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75FE3" w14:textId="77777777" w:rsidR="00AC0A3B" w:rsidRDefault="00DE7B80">
      <w:pPr>
        <w:tabs>
          <w:tab w:val="left" w:pos="1985"/>
        </w:tabs>
        <w:snapToGrid w:val="0"/>
        <w:spacing w:line="288" w:lineRule="auto"/>
        <w:ind w:left="1872" w:hanging="1872"/>
        <w:jc w:val="both"/>
        <w:rPr>
          <w:rFonts w:ascii="Arial" w:hAnsi="Arial" w:cs="Arial"/>
          <w:b/>
          <w:bCs/>
        </w:rPr>
      </w:pPr>
      <w:r>
        <w:rPr>
          <w:rFonts w:ascii="Arial" w:hAnsi="Arial" w:cs="Arial"/>
          <w:b/>
          <w:bCs/>
        </w:rPr>
        <w:t>3GPP TSG RAN WG1 #122</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R1-2506513</w:t>
      </w:r>
    </w:p>
    <w:p w14:paraId="62664906" w14:textId="77777777" w:rsidR="00AC0A3B" w:rsidRDefault="00DE7B80">
      <w:pPr>
        <w:tabs>
          <w:tab w:val="left" w:pos="1985"/>
        </w:tabs>
        <w:snapToGrid w:val="0"/>
        <w:spacing w:line="288" w:lineRule="auto"/>
        <w:ind w:left="1872" w:hanging="1872"/>
        <w:jc w:val="both"/>
        <w:rPr>
          <w:rFonts w:ascii="Arial" w:hAnsi="Arial" w:cs="Arial"/>
          <w:b/>
        </w:rPr>
      </w:pPr>
      <w:bookmarkStart w:id="0" w:name="_Hlk207079320"/>
      <w:r>
        <w:rPr>
          <w:rFonts w:ascii="Arial" w:hAnsi="Arial" w:cs="Arial"/>
          <w:b/>
          <w:bCs/>
        </w:rPr>
        <w:t>Bengaluru, India, Aug 25th – 29th, 2025</w:t>
      </w:r>
    </w:p>
    <w:bookmarkEnd w:id="0"/>
    <w:p w14:paraId="090C68EA" w14:textId="77777777" w:rsidR="00AC0A3B" w:rsidRDefault="00AC0A3B">
      <w:pPr>
        <w:tabs>
          <w:tab w:val="left" w:pos="1985"/>
        </w:tabs>
        <w:snapToGrid w:val="0"/>
        <w:spacing w:line="288" w:lineRule="auto"/>
        <w:ind w:left="1872" w:hanging="1872"/>
        <w:jc w:val="both"/>
        <w:rPr>
          <w:rFonts w:ascii="Arial" w:hAnsi="Arial" w:cs="Arial"/>
          <w:b/>
        </w:rPr>
      </w:pPr>
    </w:p>
    <w:p w14:paraId="3C21848B" w14:textId="77777777" w:rsidR="00AC0A3B" w:rsidRDefault="00DE7B80">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8.2.2</w:t>
      </w:r>
    </w:p>
    <w:p w14:paraId="6CE6906D" w14:textId="77777777" w:rsidR="00AC0A3B" w:rsidRDefault="00DE7B80">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43F8DD2" w14:textId="77777777" w:rsidR="00AC0A3B" w:rsidRDefault="00DE7B80">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Summary#1 on Rel-19 CSI enhancements: Round 2</w:t>
      </w:r>
    </w:p>
    <w:p w14:paraId="7530A49A" w14:textId="77777777" w:rsidR="00AC0A3B" w:rsidRDefault="00DE7B80">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662796B0" w14:textId="77777777" w:rsidR="00AC0A3B" w:rsidRDefault="00AC0A3B">
      <w:pPr>
        <w:snapToGrid w:val="0"/>
        <w:rPr>
          <w:b/>
          <w:sz w:val="16"/>
          <w:szCs w:val="16"/>
        </w:rPr>
      </w:pPr>
    </w:p>
    <w:p w14:paraId="17CCC9C3" w14:textId="77777777" w:rsidR="00AC0A3B" w:rsidRDefault="00DE7B80">
      <w:pPr>
        <w:pStyle w:val="Heading2"/>
        <w:numPr>
          <w:ilvl w:val="0"/>
          <w:numId w:val="10"/>
        </w:numPr>
      </w:pPr>
      <w:r>
        <w:t>Introduction</w:t>
      </w:r>
    </w:p>
    <w:p w14:paraId="2664FFEE" w14:textId="77777777" w:rsidR="00AC0A3B" w:rsidRDefault="00DE7B80">
      <w:pPr>
        <w:snapToGrid w:val="0"/>
        <w:spacing w:after="60" w:line="288" w:lineRule="auto"/>
        <w:rPr>
          <w:sz w:val="20"/>
          <w:szCs w:val="20"/>
        </w:rPr>
      </w:pPr>
      <w:r>
        <w:rPr>
          <w:sz w:val="20"/>
          <w:szCs w:val="20"/>
        </w:rPr>
        <w:t>The scope given in the Rel-19 NR MIMO Phase 5 WID pertaining to CSI enhancement is as follows (</w:t>
      </w:r>
      <w:r>
        <w:rPr>
          <w:color w:val="3333FF"/>
          <w:sz w:val="20"/>
          <w:szCs w:val="20"/>
        </w:rPr>
        <w:t>2d</w:t>
      </w:r>
      <w:r>
        <w:rPr>
          <w:sz w:val="20"/>
          <w:szCs w:val="20"/>
        </w:rPr>
        <w:t xml:space="preserve"> added in [1]):</w:t>
      </w:r>
    </w:p>
    <w:tbl>
      <w:tblPr>
        <w:tblW w:w="9926" w:type="dxa"/>
        <w:tblLayout w:type="fixed"/>
        <w:tblLook w:val="04A0" w:firstRow="1" w:lastRow="0" w:firstColumn="1" w:lastColumn="0" w:noHBand="0" w:noVBand="1"/>
      </w:tblPr>
      <w:tblGrid>
        <w:gridCol w:w="9926"/>
      </w:tblGrid>
      <w:tr w:rsidR="00AC0A3B" w14:paraId="272E0A5F" w14:textId="77777777">
        <w:tc>
          <w:tcPr>
            <w:tcW w:w="9926" w:type="dxa"/>
            <w:tcBorders>
              <w:top w:val="single" w:sz="4" w:space="0" w:color="000000"/>
              <w:left w:val="single" w:sz="4" w:space="0" w:color="000000"/>
              <w:bottom w:val="single" w:sz="4" w:space="0" w:color="000000"/>
              <w:right w:val="single" w:sz="4" w:space="0" w:color="000000"/>
            </w:tcBorders>
          </w:tcPr>
          <w:p w14:paraId="0BBB08E2" w14:textId="77777777" w:rsidR="00AC0A3B" w:rsidRDefault="00AC0A3B">
            <w:pPr>
              <w:autoSpaceDN w:val="0"/>
              <w:snapToGrid w:val="0"/>
              <w:ind w:left="720"/>
              <w:rPr>
                <w:sz w:val="14"/>
              </w:rPr>
            </w:pPr>
            <w:bookmarkStart w:id="3" w:name="_Hlk146697700"/>
          </w:p>
          <w:p w14:paraId="21507B27" w14:textId="77777777" w:rsidR="00AC0A3B" w:rsidRDefault="00DE7B80">
            <w:pPr>
              <w:numPr>
                <w:ilvl w:val="0"/>
                <w:numId w:val="11"/>
              </w:numPr>
              <w:autoSpaceDN w:val="0"/>
              <w:snapToGrid w:val="0"/>
              <w:rPr>
                <w:sz w:val="14"/>
              </w:rPr>
            </w:pPr>
            <w:r>
              <w:rPr>
                <w:sz w:val="18"/>
              </w:rPr>
              <w:t>Specify CSI support for up to 128 CSI-RS ports, targeting FR1</w:t>
            </w:r>
          </w:p>
          <w:p w14:paraId="279151B9" w14:textId="77777777" w:rsidR="00AC0A3B" w:rsidRDefault="00DE7B80">
            <w:pPr>
              <w:numPr>
                <w:ilvl w:val="1"/>
                <w:numId w:val="11"/>
              </w:numPr>
              <w:autoSpaceDN w:val="0"/>
              <w:snapToGrid w:val="0"/>
              <w:rPr>
                <w:sz w:val="18"/>
              </w:rPr>
            </w:pPr>
            <w:r>
              <w:rPr>
                <w:sz w:val="18"/>
              </w:rPr>
              <w:t>Type-I codebook refinement supporting up to a total of 128 CSI-RS ports across all resources, assuming legacy CSI-RS resources (with up to 32 CSI-RS ports per resource), based on extension of legacy codebooks</w:t>
            </w:r>
          </w:p>
          <w:p w14:paraId="0CF8F5C9" w14:textId="77777777" w:rsidR="00AC0A3B" w:rsidRDefault="00DE7B80">
            <w:pPr>
              <w:numPr>
                <w:ilvl w:val="1"/>
                <w:numId w:val="11"/>
              </w:numPr>
              <w:autoSpaceDN w:val="0"/>
              <w:snapToGrid w:val="0"/>
              <w:rPr>
                <w:sz w:val="18"/>
              </w:rPr>
            </w:pPr>
            <w:r>
              <w:rPr>
                <w:sz w:val="18"/>
              </w:rPr>
              <w:t xml:space="preserve">Type-II codebook refinement supporting up to a total of 128 CSI-RS ports across all resources, assuming legacy CSI-RS resources (with up to 32 CSI-RS ports </w:t>
            </w:r>
            <w:r>
              <w:rPr>
                <w:sz w:val="18"/>
                <w:szCs w:val="18"/>
              </w:rPr>
              <w:t xml:space="preserve">per resource), based on extension of legacy codebooks, </w:t>
            </w:r>
            <w:r>
              <w:rPr>
                <w:b/>
                <w:color w:val="FF0000"/>
                <w:sz w:val="18"/>
                <w:szCs w:val="18"/>
              </w:rPr>
              <w:t>without modifying any codebook parameter other than</w:t>
            </w:r>
            <w:r>
              <w:rPr>
                <w:sz w:val="18"/>
                <w:szCs w:val="18"/>
              </w:rPr>
              <w:t xml:space="preserve"> introducing</w:t>
            </w:r>
            <w:r>
              <w:rPr>
                <w:sz w:val="18"/>
              </w:rPr>
              <w:t xml:space="preserve"> additional values for the number of ports codebook parameter(s)</w:t>
            </w:r>
          </w:p>
          <w:p w14:paraId="45F9CFC0" w14:textId="77777777" w:rsidR="00AC0A3B" w:rsidRDefault="00DE7B80">
            <w:pPr>
              <w:numPr>
                <w:ilvl w:val="1"/>
                <w:numId w:val="11"/>
              </w:numPr>
              <w:autoSpaceDN w:val="0"/>
              <w:snapToGrid w:val="0"/>
              <w:rPr>
                <w:sz w:val="18"/>
              </w:rPr>
            </w:pPr>
            <w:r>
              <w:rPr>
                <w:sz w:val="18"/>
              </w:rPr>
              <w:t>Extension of CRI(s)-based CSI reporting (CQI/PMI/RI calculated per CRI for ≥1 CRIs) for hybrid beamforming supporting up to a total of 128 CSI-RS ports across all resources, with up to 32 CSI-RS ports per resource, without new codebook design</w:t>
            </w:r>
            <w:bookmarkEnd w:id="3"/>
          </w:p>
          <w:p w14:paraId="1BA3C747" w14:textId="77777777" w:rsidR="00AC0A3B" w:rsidRDefault="00DE7B80">
            <w:pPr>
              <w:numPr>
                <w:ilvl w:val="1"/>
                <w:numId w:val="11"/>
              </w:numPr>
              <w:autoSpaceDN w:val="0"/>
              <w:snapToGrid w:val="0"/>
              <w:rPr>
                <w:sz w:val="18"/>
              </w:rPr>
            </w:pPr>
            <w:r>
              <w:rPr>
                <w:sz w:val="18"/>
              </w:rPr>
              <w:t>SRS port grouping and its association to the two codewords for the 6/8Rx low complexity receiver supporting more than 4 layers, with legacy codebook</w:t>
            </w:r>
          </w:p>
          <w:p w14:paraId="7520B00D" w14:textId="77777777" w:rsidR="00AC0A3B" w:rsidRDefault="00DE7B80">
            <w:pPr>
              <w:numPr>
                <w:ilvl w:val="2"/>
                <w:numId w:val="11"/>
              </w:numPr>
              <w:autoSpaceDN w:val="0"/>
              <w:snapToGrid w:val="0"/>
              <w:rPr>
                <w:sz w:val="18"/>
              </w:rPr>
            </w:pPr>
            <w:r>
              <w:rPr>
                <w:sz w:val="18"/>
              </w:rPr>
              <w:t>No enhancement on codeword-to-layer mapping, DL resource allocation, CSI feedback, and DCI format</w:t>
            </w:r>
          </w:p>
          <w:p w14:paraId="020EEAF2" w14:textId="77777777" w:rsidR="00AC0A3B" w:rsidRDefault="00DE7B80">
            <w:pPr>
              <w:numPr>
                <w:ilvl w:val="2"/>
                <w:numId w:val="11"/>
              </w:numPr>
              <w:autoSpaceDN w:val="0"/>
              <w:snapToGrid w:val="0"/>
              <w:rPr>
                <w:sz w:val="18"/>
              </w:rPr>
            </w:pPr>
            <w:r>
              <w:rPr>
                <w:sz w:val="18"/>
              </w:rPr>
              <w:t>Note: Whether to support 6Rx with more than 4 layers is to be decided in RAN4 Rel-19 RF enhancements WI</w:t>
            </w:r>
          </w:p>
          <w:p w14:paraId="11580216" w14:textId="77777777" w:rsidR="00AC0A3B" w:rsidRDefault="00DE7B80">
            <w:pPr>
              <w:numPr>
                <w:ilvl w:val="0"/>
                <w:numId w:val="11"/>
              </w:numPr>
              <w:autoSpaceDN w:val="0"/>
              <w:snapToGrid w:val="0"/>
              <w:rPr>
                <w:sz w:val="14"/>
              </w:rPr>
            </w:pPr>
            <w:r>
              <w:rPr>
                <w:sz w:val="18"/>
              </w:rPr>
              <w:t xml:space="preserve">Specify UE reporting enhancement for CJT deployments under non-ideal synchronization and backhaul, targeting FR1, both FDD and TDD </w:t>
            </w:r>
          </w:p>
          <w:p w14:paraId="7854B3FF" w14:textId="77777777" w:rsidR="00AC0A3B" w:rsidRDefault="00DE7B80">
            <w:pPr>
              <w:numPr>
                <w:ilvl w:val="0"/>
                <w:numId w:val="12"/>
              </w:numPr>
              <w:autoSpaceDN w:val="0"/>
              <w:snapToGrid w:val="0"/>
              <w:rPr>
                <w:sz w:val="18"/>
              </w:rPr>
            </w:pPr>
            <w:r>
              <w:rPr>
                <w:sz w:val="18"/>
              </w:rPr>
              <w:t>Inter-TRP time misalignment and frequency/phase offset measurement and reporting, assuming legacy CSI-RS design, with stand-alone aperiodic reporting on PUSCH</w:t>
            </w:r>
          </w:p>
          <w:p w14:paraId="648A42B5" w14:textId="77777777" w:rsidR="00AC0A3B" w:rsidRDefault="00AC0A3B">
            <w:pPr>
              <w:widowControl w:val="0"/>
              <w:snapToGrid w:val="0"/>
              <w:ind w:left="840"/>
              <w:jc w:val="both"/>
              <w:textAlignment w:val="baseline"/>
              <w:rPr>
                <w:sz w:val="18"/>
                <w:szCs w:val="20"/>
              </w:rPr>
            </w:pPr>
          </w:p>
        </w:tc>
      </w:tr>
    </w:tbl>
    <w:p w14:paraId="2C50B894" w14:textId="77777777" w:rsidR="00AC0A3B" w:rsidRDefault="00AC0A3B">
      <w:pPr>
        <w:snapToGrid w:val="0"/>
        <w:spacing w:after="120" w:line="288" w:lineRule="auto"/>
        <w:jc w:val="both"/>
        <w:rPr>
          <w:sz w:val="20"/>
          <w:szCs w:val="20"/>
        </w:rPr>
      </w:pPr>
    </w:p>
    <w:p w14:paraId="2FC5C5FB" w14:textId="77777777" w:rsidR="00AC0A3B" w:rsidRDefault="00DE7B80">
      <w:pPr>
        <w:pStyle w:val="Heading2"/>
        <w:numPr>
          <w:ilvl w:val="0"/>
          <w:numId w:val="13"/>
        </w:numPr>
      </w:pPr>
      <w:r>
        <w:t xml:space="preserve">Summary of companies’ proposals and views </w:t>
      </w:r>
    </w:p>
    <w:p w14:paraId="5148FB36" w14:textId="77777777" w:rsidR="00AC0A3B" w:rsidRDefault="00AC0A3B">
      <w:pPr>
        <w:snapToGrid w:val="0"/>
        <w:rPr>
          <w:sz w:val="20"/>
          <w:lang w:val="en-GB"/>
        </w:rPr>
      </w:pPr>
    </w:p>
    <w:p w14:paraId="77DA15F7" w14:textId="77777777" w:rsidR="00AC0A3B" w:rsidRDefault="00DE7B80">
      <w:pPr>
        <w:pStyle w:val="Heading3"/>
        <w:numPr>
          <w:ilvl w:val="1"/>
          <w:numId w:val="13"/>
        </w:numPr>
      </w:pPr>
      <w:r>
        <w:t>Issue 1 (WID objective 2a and 2b): Type-I and Type-II codebook refinement for up to 128 CSI-RS ports</w:t>
      </w:r>
    </w:p>
    <w:p w14:paraId="04898C49" w14:textId="77777777" w:rsidR="00AC0A3B" w:rsidRDefault="00DE7B80">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7024"/>
        <w:gridCol w:w="2430"/>
      </w:tblGrid>
      <w:tr w:rsidR="00AC0A3B" w14:paraId="3553F6D3"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2BD78132" w14:textId="77777777" w:rsidR="00AC0A3B" w:rsidRDefault="00DE7B80">
            <w:pPr>
              <w:widowControl w:val="0"/>
              <w:snapToGrid w:val="0"/>
              <w:jc w:val="both"/>
              <w:rPr>
                <w:b/>
                <w:sz w:val="18"/>
                <w:szCs w:val="18"/>
              </w:rPr>
            </w:pPr>
            <w:r>
              <w:rPr>
                <w:b/>
                <w:sz w:val="18"/>
                <w:szCs w:val="18"/>
              </w:rPr>
              <w:t>#</w:t>
            </w:r>
          </w:p>
        </w:tc>
        <w:tc>
          <w:tcPr>
            <w:tcW w:w="7024" w:type="dxa"/>
            <w:tcBorders>
              <w:top w:val="single" w:sz="4" w:space="0" w:color="000000"/>
              <w:left w:val="single" w:sz="4" w:space="0" w:color="000000"/>
              <w:bottom w:val="single" w:sz="4" w:space="0" w:color="000000"/>
              <w:right w:val="single" w:sz="4" w:space="0" w:color="000000"/>
            </w:tcBorders>
            <w:shd w:val="clear" w:color="auto" w:fill="D9D9D9"/>
          </w:tcPr>
          <w:p w14:paraId="0584293E" w14:textId="77777777" w:rsidR="00AC0A3B" w:rsidRDefault="00DE7B80">
            <w:pPr>
              <w:widowControl w:val="0"/>
              <w:snapToGrid w:val="0"/>
              <w:jc w:val="both"/>
              <w:rPr>
                <w:b/>
                <w:sz w:val="18"/>
                <w:szCs w:val="18"/>
              </w:rPr>
            </w:pPr>
            <w:r>
              <w:rPr>
                <w:b/>
                <w:sz w:val="18"/>
                <w:szCs w:val="18"/>
              </w:rPr>
              <w:t>Issue/proposal</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cPr>
          <w:p w14:paraId="3A2EED57" w14:textId="77777777" w:rsidR="00AC0A3B" w:rsidRDefault="00DE7B80">
            <w:pPr>
              <w:widowControl w:val="0"/>
              <w:snapToGrid w:val="0"/>
              <w:jc w:val="both"/>
              <w:rPr>
                <w:b/>
                <w:sz w:val="18"/>
                <w:szCs w:val="18"/>
              </w:rPr>
            </w:pPr>
            <w:r>
              <w:rPr>
                <w:b/>
                <w:sz w:val="18"/>
                <w:szCs w:val="18"/>
              </w:rPr>
              <w:t>Companies’ views</w:t>
            </w:r>
          </w:p>
        </w:tc>
      </w:tr>
      <w:tr w:rsidR="00AC0A3B" w14:paraId="7A92E694" w14:textId="77777777">
        <w:trPr>
          <w:trHeight w:val="48"/>
        </w:trPr>
        <w:tc>
          <w:tcPr>
            <w:tcW w:w="9985" w:type="dxa"/>
            <w:gridSpan w:val="3"/>
            <w:tcBorders>
              <w:top w:val="single" w:sz="4" w:space="0" w:color="000000"/>
              <w:left w:val="single" w:sz="4" w:space="0" w:color="000000"/>
              <w:bottom w:val="single" w:sz="4" w:space="0" w:color="000000"/>
              <w:right w:val="single" w:sz="4" w:space="0" w:color="000000"/>
            </w:tcBorders>
          </w:tcPr>
          <w:p w14:paraId="7130DCC8" w14:textId="77777777" w:rsidR="00AC0A3B" w:rsidRDefault="00DE7B80">
            <w:pPr>
              <w:snapToGrid w:val="0"/>
              <w:jc w:val="center"/>
              <w:rPr>
                <w:rFonts w:eastAsia="SimSun"/>
                <w:b/>
                <w:iCs/>
                <w:sz w:val="18"/>
                <w:szCs w:val="18"/>
                <w:lang w:val="en-GB"/>
              </w:rPr>
            </w:pPr>
            <w:r>
              <w:rPr>
                <w:rFonts w:eastAsia="SimSun"/>
                <w:b/>
                <w:iCs/>
                <w:color w:val="548DD4" w:themeColor="text2" w:themeTint="99"/>
                <w:sz w:val="20"/>
                <w:szCs w:val="18"/>
                <w:lang w:val="en-GB"/>
              </w:rPr>
              <w:t>New proposals</w:t>
            </w:r>
          </w:p>
        </w:tc>
      </w:tr>
      <w:tr w:rsidR="00AC0A3B" w14:paraId="032AEE0A" w14:textId="77777777">
        <w:trPr>
          <w:trHeight w:val="57"/>
        </w:trPr>
        <w:tc>
          <w:tcPr>
            <w:tcW w:w="531" w:type="dxa"/>
            <w:tcBorders>
              <w:top w:val="single" w:sz="4" w:space="0" w:color="000000"/>
              <w:left w:val="single" w:sz="4" w:space="0" w:color="000000"/>
              <w:bottom w:val="single" w:sz="4" w:space="0" w:color="000000"/>
              <w:right w:val="single" w:sz="4" w:space="0" w:color="000000"/>
            </w:tcBorders>
          </w:tcPr>
          <w:p w14:paraId="70A4BAC4" w14:textId="77777777" w:rsidR="00AC0A3B" w:rsidRDefault="00AC0A3B">
            <w:pPr>
              <w:widowControl w:val="0"/>
              <w:snapToGrid w:val="0"/>
              <w:rPr>
                <w:sz w:val="18"/>
                <w:szCs w:val="18"/>
              </w:rPr>
            </w:pPr>
          </w:p>
        </w:tc>
        <w:tc>
          <w:tcPr>
            <w:tcW w:w="7024" w:type="dxa"/>
            <w:tcBorders>
              <w:top w:val="single" w:sz="4" w:space="0" w:color="000000"/>
              <w:left w:val="single" w:sz="4" w:space="0" w:color="000000"/>
              <w:bottom w:val="single" w:sz="4" w:space="0" w:color="000000"/>
              <w:right w:val="single" w:sz="4" w:space="0" w:color="000000"/>
            </w:tcBorders>
          </w:tcPr>
          <w:p w14:paraId="7A9DECE8" w14:textId="77777777" w:rsidR="00AC0A3B" w:rsidRDefault="00DE7B80">
            <w:pPr>
              <w:snapToGrid w:val="0"/>
              <w:rPr>
                <w:rFonts w:eastAsia="DengXian"/>
                <w:b/>
                <w:bCs/>
                <w:sz w:val="16"/>
                <w:szCs w:val="20"/>
                <w:lang w:eastAsia="zh-CN"/>
              </w:rPr>
            </w:pPr>
            <w:r>
              <w:rPr>
                <w:rFonts w:eastAsia="DengXian"/>
                <w:b/>
                <w:bCs/>
                <w:sz w:val="16"/>
                <w:szCs w:val="20"/>
                <w:lang w:eastAsia="zh-CN"/>
              </w:rPr>
              <w:t>--</w:t>
            </w:r>
          </w:p>
        </w:tc>
        <w:tc>
          <w:tcPr>
            <w:tcW w:w="2430" w:type="dxa"/>
            <w:tcBorders>
              <w:top w:val="single" w:sz="4" w:space="0" w:color="000000"/>
              <w:left w:val="single" w:sz="4" w:space="0" w:color="000000"/>
              <w:bottom w:val="single" w:sz="4" w:space="0" w:color="000000"/>
              <w:right w:val="single" w:sz="4" w:space="0" w:color="000000"/>
            </w:tcBorders>
          </w:tcPr>
          <w:p w14:paraId="17967C4A" w14:textId="77777777" w:rsidR="00AC0A3B" w:rsidRDefault="00AC0A3B">
            <w:pPr>
              <w:snapToGrid w:val="0"/>
              <w:rPr>
                <w:rFonts w:eastAsiaTheme="minorEastAsia"/>
                <w:b/>
                <w:iCs/>
                <w:sz w:val="18"/>
                <w:szCs w:val="18"/>
                <w:lang w:val="it-IT"/>
              </w:rPr>
            </w:pPr>
          </w:p>
        </w:tc>
      </w:tr>
      <w:tr w:rsidR="00AC0A3B" w14:paraId="4C477C8F" w14:textId="77777777">
        <w:trPr>
          <w:trHeight w:val="57"/>
        </w:trPr>
        <w:tc>
          <w:tcPr>
            <w:tcW w:w="9985" w:type="dxa"/>
            <w:gridSpan w:val="3"/>
            <w:tcBorders>
              <w:top w:val="single" w:sz="4" w:space="0" w:color="000000"/>
              <w:left w:val="single" w:sz="4" w:space="0" w:color="000000"/>
              <w:bottom w:val="single" w:sz="4" w:space="0" w:color="000000"/>
              <w:right w:val="single" w:sz="4" w:space="0" w:color="000000"/>
            </w:tcBorders>
          </w:tcPr>
          <w:p w14:paraId="20FAB03B" w14:textId="77777777" w:rsidR="00AC0A3B" w:rsidRDefault="00DE7B80">
            <w:pPr>
              <w:snapToGrid w:val="0"/>
              <w:jc w:val="center"/>
              <w:rPr>
                <w:rFonts w:eastAsiaTheme="minorEastAsia"/>
                <w:b/>
                <w:iCs/>
                <w:sz w:val="18"/>
                <w:szCs w:val="18"/>
                <w:lang w:val="it-IT"/>
              </w:rPr>
            </w:pPr>
            <w:r>
              <w:rPr>
                <w:rFonts w:eastAsia="SimSun"/>
                <w:b/>
                <w:iCs/>
                <w:color w:val="548DD4" w:themeColor="text2" w:themeTint="99"/>
                <w:sz w:val="20"/>
                <w:szCs w:val="18"/>
                <w:lang w:val="en-GB"/>
              </w:rPr>
              <w:t>Proposals from previous more recent meeting(s) and/or round(s)</w:t>
            </w:r>
          </w:p>
        </w:tc>
      </w:tr>
      <w:tr w:rsidR="007B5CE6" w14:paraId="12254ABD" w14:textId="77777777" w:rsidTr="00992FB2">
        <w:trPr>
          <w:trHeight w:val="57"/>
        </w:trPr>
        <w:tc>
          <w:tcPr>
            <w:tcW w:w="531" w:type="dxa"/>
            <w:tcBorders>
              <w:top w:val="single" w:sz="4" w:space="0" w:color="000000"/>
              <w:left w:val="single" w:sz="4" w:space="0" w:color="000000"/>
              <w:bottom w:val="single" w:sz="4" w:space="0" w:color="000000"/>
              <w:right w:val="single" w:sz="4" w:space="0" w:color="000000"/>
            </w:tcBorders>
          </w:tcPr>
          <w:p w14:paraId="6D826279" w14:textId="77777777" w:rsidR="007B5CE6" w:rsidRDefault="007B5CE6">
            <w:pPr>
              <w:widowControl w:val="0"/>
              <w:snapToGrid w:val="0"/>
              <w:rPr>
                <w:sz w:val="18"/>
                <w:szCs w:val="18"/>
              </w:rPr>
            </w:pPr>
            <w:r>
              <w:rPr>
                <w:sz w:val="18"/>
                <w:szCs w:val="18"/>
              </w:rPr>
              <w:t>1.2</w:t>
            </w:r>
          </w:p>
        </w:tc>
        <w:tc>
          <w:tcPr>
            <w:tcW w:w="9454" w:type="dxa"/>
            <w:gridSpan w:val="2"/>
            <w:tcBorders>
              <w:top w:val="single" w:sz="4" w:space="0" w:color="000000"/>
              <w:left w:val="single" w:sz="4" w:space="0" w:color="000000"/>
              <w:bottom w:val="single" w:sz="4" w:space="0" w:color="000000"/>
              <w:right w:val="single" w:sz="4" w:space="0" w:color="000000"/>
            </w:tcBorders>
          </w:tcPr>
          <w:p w14:paraId="6986AA98" w14:textId="77777777" w:rsidR="007B5CE6" w:rsidRDefault="007B5CE6">
            <w:pPr>
              <w:snapToGrid w:val="0"/>
              <w:rPr>
                <w:sz w:val="16"/>
                <w:szCs w:val="20"/>
                <w:lang w:val="en-GB"/>
              </w:rPr>
            </w:pPr>
            <w:r>
              <w:rPr>
                <w:rFonts w:eastAsia="DengXian"/>
                <w:b/>
                <w:bCs/>
                <w:sz w:val="16"/>
                <w:szCs w:val="20"/>
                <w:lang w:eastAsia="zh-CN"/>
              </w:rPr>
              <w:t>[120bis] Conclusion</w:t>
            </w:r>
          </w:p>
          <w:p w14:paraId="6E4B76E9" w14:textId="77777777" w:rsidR="007B5CE6" w:rsidRDefault="007B5CE6">
            <w:pPr>
              <w:snapToGrid w:val="0"/>
              <w:rPr>
                <w:sz w:val="16"/>
                <w:lang w:val="en-GB" w:eastAsia="zh-TW"/>
              </w:rPr>
            </w:pPr>
            <w:r>
              <w:rPr>
                <w:rFonts w:eastAsia="Malgun Gothic"/>
                <w:sz w:val="16"/>
                <w:szCs w:val="20"/>
                <w:lang w:val="en-GB" w:eastAsia="zh-TW"/>
              </w:rPr>
              <w:t xml:space="preserve">For the Rel-19 Type-I SP codebook refinement for 48, 64, and 128 CSI-RS ports, </w:t>
            </w:r>
            <w:r>
              <w:rPr>
                <w:sz w:val="16"/>
                <w:lang w:val="en-GB" w:eastAsia="zh-TW"/>
              </w:rPr>
              <w:t xml:space="preserve">when the </w:t>
            </w:r>
            <w:r>
              <w:rPr>
                <w:sz w:val="16"/>
                <w:lang w:val="en-GB" w:eastAsia="zh-CN"/>
              </w:rPr>
              <w:t xml:space="preserve">Rel-18 SD NES Type-I is configured for the Rel-19 Type-I SP codebook, </w:t>
            </w:r>
            <w:r>
              <w:rPr>
                <w:sz w:val="16"/>
                <w:lang w:val="en-GB" w:eastAsia="zh-TW"/>
              </w:rPr>
              <w:t xml:space="preserve">the </w:t>
            </w:r>
            <w:proofErr w:type="spellStart"/>
            <w:r>
              <w:rPr>
                <w:i/>
                <w:iCs/>
                <w:sz w:val="16"/>
                <w:lang w:val="en-GB" w:eastAsia="zh-TW"/>
              </w:rPr>
              <w:t>powerOffset</w:t>
            </w:r>
            <w:proofErr w:type="spellEnd"/>
            <w:r>
              <w:rPr>
                <w:sz w:val="16"/>
                <w:lang w:val="en-GB" w:eastAsia="zh-TW"/>
              </w:rPr>
              <w:t xml:space="preserve"> parameter </w:t>
            </w:r>
            <w:r>
              <w:rPr>
                <w:b/>
                <w:sz w:val="16"/>
                <w:lang w:val="en-GB" w:eastAsia="zh-TW"/>
              </w:rPr>
              <w:t>can be configured</w:t>
            </w:r>
            <w:r>
              <w:rPr>
                <w:sz w:val="16"/>
                <w:lang w:val="en-GB" w:eastAsia="zh-TW"/>
              </w:rPr>
              <w:t xml:space="preserve"> in all the respective </w:t>
            </w:r>
            <w:proofErr w:type="spellStart"/>
            <w:r>
              <w:rPr>
                <w:sz w:val="16"/>
                <w:lang w:val="en-GB" w:eastAsia="zh-TW"/>
              </w:rPr>
              <w:t>subConfiguration</w:t>
            </w:r>
            <w:proofErr w:type="spellEnd"/>
            <w:r>
              <w:rPr>
                <w:sz w:val="16"/>
                <w:lang w:val="en-GB" w:eastAsia="zh-TW"/>
              </w:rPr>
              <w:t xml:space="preserve"> IEs</w:t>
            </w:r>
          </w:p>
          <w:p w14:paraId="601DC5D9" w14:textId="77777777" w:rsidR="007B5CE6" w:rsidRDefault="007B5CE6">
            <w:pPr>
              <w:numPr>
                <w:ilvl w:val="0"/>
                <w:numId w:val="14"/>
              </w:numPr>
              <w:snapToGrid w:val="0"/>
              <w:rPr>
                <w:rFonts w:eastAsia="Malgun Gothic"/>
                <w:sz w:val="16"/>
                <w:lang w:val="en-GB" w:eastAsia="zh-TW"/>
              </w:rPr>
            </w:pPr>
            <w:r>
              <w:rPr>
                <w:rFonts w:eastAsia="Malgun Gothic"/>
                <w:sz w:val="16"/>
                <w:lang w:val="en-GB" w:eastAsia="zh-TW"/>
              </w:rPr>
              <w:t xml:space="preserve">The supported values for </w:t>
            </w:r>
            <w:proofErr w:type="spellStart"/>
            <w:r>
              <w:rPr>
                <w:rFonts w:eastAsia="Malgun Gothic"/>
                <w:i/>
                <w:iCs/>
                <w:sz w:val="16"/>
                <w:lang w:val="en-GB" w:eastAsia="zh-TW"/>
              </w:rPr>
              <w:t>powerOffset</w:t>
            </w:r>
            <w:proofErr w:type="spellEnd"/>
            <w:r>
              <w:rPr>
                <w:rFonts w:eastAsia="Malgun Gothic"/>
                <w:sz w:val="16"/>
                <w:lang w:val="en-GB" w:eastAsia="zh-TW"/>
              </w:rPr>
              <w:t xml:space="preserve"> follow the legacy specification </w:t>
            </w:r>
          </w:p>
          <w:p w14:paraId="713C03C0" w14:textId="77777777" w:rsidR="007B5CE6" w:rsidRDefault="007B5CE6">
            <w:pPr>
              <w:widowControl w:val="0"/>
              <w:snapToGrid w:val="0"/>
              <w:rPr>
                <w:rFonts w:ascii="Times" w:eastAsia="Batang" w:hAnsi="Times"/>
                <w:iCs/>
                <w:color w:val="3333FF"/>
                <w:sz w:val="20"/>
                <w:szCs w:val="20"/>
                <w:lang w:val="en-GB"/>
              </w:rPr>
            </w:pPr>
          </w:p>
          <w:p w14:paraId="2668C880" w14:textId="77777777" w:rsidR="007B5CE6" w:rsidRDefault="007B5CE6">
            <w:pPr>
              <w:widowControl w:val="0"/>
              <w:snapToGrid w:val="0"/>
              <w:rPr>
                <w:rFonts w:ascii="Times" w:eastAsia="Batang" w:hAnsi="Times"/>
                <w:iCs/>
                <w:color w:val="3333FF"/>
                <w:sz w:val="20"/>
                <w:szCs w:val="20"/>
                <w:lang w:val="en-GB"/>
              </w:rPr>
            </w:pPr>
          </w:p>
          <w:p w14:paraId="1CE091C5" w14:textId="77777777" w:rsidR="007B5CE6" w:rsidRPr="001A4175" w:rsidRDefault="007B5CE6" w:rsidP="007B5CE6">
            <w:pPr>
              <w:widowControl w:val="0"/>
              <w:snapToGrid w:val="0"/>
              <w:rPr>
                <w:rFonts w:ascii="Times" w:eastAsia="Batang" w:hAnsi="Times"/>
                <w:iCs/>
                <w:sz w:val="20"/>
                <w:szCs w:val="20"/>
                <w:lang w:val="en-GB"/>
              </w:rPr>
            </w:pPr>
            <w:r w:rsidRPr="007B5CE6">
              <w:rPr>
                <w:rFonts w:ascii="Times" w:eastAsia="Batang" w:hAnsi="Times"/>
                <w:b/>
                <w:iCs/>
                <w:sz w:val="20"/>
                <w:szCs w:val="20"/>
                <w:u w:val="single"/>
                <w:lang w:val="en-GB"/>
              </w:rPr>
              <w:t>Conclusion</w:t>
            </w:r>
            <w:r w:rsidRPr="007B5CE6">
              <w:rPr>
                <w:rFonts w:ascii="Times" w:eastAsia="Batang" w:hAnsi="Times"/>
                <w:b/>
                <w:iCs/>
                <w:sz w:val="20"/>
                <w:szCs w:val="20"/>
                <w:u w:val="single"/>
                <w:lang w:val="en-GB"/>
              </w:rPr>
              <w:t xml:space="preserve"> 1.B</w:t>
            </w:r>
            <w:r w:rsidRPr="007B5CE6">
              <w:rPr>
                <w:rFonts w:ascii="Times" w:eastAsia="Batang" w:hAnsi="Times"/>
                <w:iCs/>
                <w:sz w:val="20"/>
                <w:szCs w:val="20"/>
                <w:lang w:val="en-GB"/>
              </w:rPr>
              <w:t>: For the Rel-19 Type-I SP codebook refinement for 48, 64, and 128 CSI-RS ports, joint configuration of the Rel-18 SD NES Type-I, the Rel-19 Type-I SP codebook, and the Rel-19 soft scaling for the Rel-19 Type-I SP codebook is not supported</w:t>
            </w:r>
            <w:r w:rsidRPr="001A4175">
              <w:rPr>
                <w:rFonts w:ascii="Times" w:eastAsia="Batang" w:hAnsi="Times"/>
                <w:iCs/>
                <w:sz w:val="20"/>
                <w:szCs w:val="20"/>
                <w:lang w:val="en-GB"/>
              </w:rPr>
              <w:t xml:space="preserve"> </w:t>
            </w:r>
          </w:p>
          <w:p w14:paraId="6E45000A" w14:textId="77777777" w:rsidR="007B5CE6" w:rsidRDefault="007B5CE6">
            <w:pPr>
              <w:widowControl w:val="0"/>
              <w:snapToGrid w:val="0"/>
              <w:rPr>
                <w:rFonts w:ascii="Times" w:eastAsia="Batang" w:hAnsi="Times"/>
                <w:iCs/>
                <w:sz w:val="20"/>
                <w:szCs w:val="20"/>
                <w:lang w:val="en-GB"/>
              </w:rPr>
            </w:pPr>
          </w:p>
          <w:p w14:paraId="681F78CA" w14:textId="77777777" w:rsidR="007B5CE6" w:rsidRDefault="007B5CE6">
            <w:pPr>
              <w:widowControl w:val="0"/>
              <w:snapToGrid w:val="0"/>
              <w:rPr>
                <w:rFonts w:ascii="Times" w:eastAsia="Batang" w:hAnsi="Times"/>
                <w:iCs/>
                <w:sz w:val="20"/>
                <w:szCs w:val="20"/>
                <w:lang w:val="en-GB"/>
              </w:rPr>
            </w:pPr>
          </w:p>
          <w:p w14:paraId="1A69D2A6" w14:textId="77777777" w:rsidR="007B5CE6" w:rsidRDefault="007B5CE6">
            <w:pPr>
              <w:widowControl w:val="0"/>
              <w:snapToGrid w:val="0"/>
              <w:rPr>
                <w:rFonts w:eastAsia="Batang"/>
                <w:iCs/>
                <w:color w:val="3333FF"/>
                <w:sz w:val="18"/>
                <w:szCs w:val="20"/>
                <w:lang w:val="en-GB"/>
              </w:rPr>
            </w:pPr>
            <w:r>
              <w:rPr>
                <w:rFonts w:eastAsia="Batang"/>
                <w:b/>
                <w:iCs/>
                <w:color w:val="3333FF"/>
                <w:sz w:val="18"/>
                <w:szCs w:val="20"/>
                <w:u w:val="single"/>
                <w:lang w:val="en-GB"/>
              </w:rPr>
              <w:t>FL assessment</w:t>
            </w:r>
            <w:r>
              <w:rPr>
                <w:rFonts w:eastAsia="Batang"/>
                <w:iCs/>
                <w:color w:val="3333FF"/>
                <w:sz w:val="18"/>
                <w:szCs w:val="20"/>
                <w:lang w:val="en-GB"/>
              </w:rPr>
              <w:t xml:space="preserve">: </w:t>
            </w:r>
            <w:r w:rsidRPr="007B5CE6">
              <w:rPr>
                <w:rFonts w:eastAsia="Batang"/>
                <w:iCs/>
                <w:color w:val="3333FF"/>
                <w:sz w:val="18"/>
                <w:szCs w:val="20"/>
                <w:highlight w:val="green"/>
                <w:lang w:val="en-GB"/>
              </w:rPr>
              <w:t>OFFLINE CONCLUSION</w:t>
            </w:r>
          </w:p>
          <w:p w14:paraId="68C2E80B" w14:textId="77777777" w:rsidR="007B5CE6" w:rsidRDefault="007B5CE6">
            <w:pPr>
              <w:widowControl w:val="0"/>
              <w:snapToGrid w:val="0"/>
              <w:rPr>
                <w:rFonts w:eastAsia="Batang"/>
                <w:iCs/>
                <w:color w:val="3333FF"/>
                <w:sz w:val="18"/>
                <w:szCs w:val="20"/>
                <w:lang w:val="en-GB"/>
              </w:rPr>
            </w:pPr>
            <w:r>
              <w:rPr>
                <w:rFonts w:eastAsia="Batang"/>
                <w:iCs/>
                <w:color w:val="3333FF"/>
                <w:sz w:val="18"/>
                <w:szCs w:val="20"/>
                <w:lang w:val="en-GB"/>
              </w:rPr>
              <w:lastRenderedPageBreak/>
              <w:t xml:space="preserve">For this proposal to be valid, a UE must be configured with Rel-19 Type-I SP, SD+PD NES, and soft scaling. </w:t>
            </w:r>
          </w:p>
          <w:p w14:paraId="184CE19D" w14:textId="77777777" w:rsidR="007B5CE6" w:rsidRDefault="007B5CE6">
            <w:pPr>
              <w:pStyle w:val="ListParagraph"/>
              <w:widowControl w:val="0"/>
              <w:numPr>
                <w:ilvl w:val="0"/>
                <w:numId w:val="15"/>
              </w:numPr>
              <w:snapToGrid w:val="0"/>
              <w:spacing w:after="0" w:line="240" w:lineRule="auto"/>
              <w:rPr>
                <w:rFonts w:eastAsia="Batang"/>
                <w:iCs/>
                <w:color w:val="3333FF"/>
                <w:sz w:val="18"/>
                <w:szCs w:val="20"/>
                <w:lang w:val="en-GB"/>
              </w:rPr>
            </w:pPr>
            <w:r>
              <w:rPr>
                <w:rFonts w:eastAsia="Batang"/>
                <w:iCs/>
                <w:color w:val="3333FF"/>
                <w:sz w:val="18"/>
                <w:szCs w:val="20"/>
                <w:lang w:val="en-GB"/>
              </w:rPr>
              <w:t xml:space="preserve">But the use of soft scaling together with SD+PD NES has not yet been agreed, at least explicitly. </w:t>
            </w:r>
          </w:p>
          <w:p w14:paraId="587801ED" w14:textId="77777777" w:rsidR="007B5CE6" w:rsidRDefault="007B5CE6">
            <w:pPr>
              <w:pStyle w:val="ListParagraph"/>
              <w:widowControl w:val="0"/>
              <w:numPr>
                <w:ilvl w:val="0"/>
                <w:numId w:val="15"/>
              </w:numPr>
              <w:snapToGrid w:val="0"/>
              <w:spacing w:after="0" w:line="240" w:lineRule="auto"/>
              <w:rPr>
                <w:rFonts w:eastAsia="Batang"/>
                <w:iCs/>
                <w:color w:val="3333FF"/>
                <w:sz w:val="18"/>
                <w:szCs w:val="20"/>
                <w:lang w:val="en-GB"/>
              </w:rPr>
            </w:pPr>
            <w:r>
              <w:rPr>
                <w:rFonts w:eastAsia="Batang"/>
                <w:iCs/>
                <w:color w:val="3333FF"/>
                <w:sz w:val="18"/>
                <w:szCs w:val="20"/>
                <w:lang w:val="en-GB"/>
              </w:rPr>
              <w:t xml:space="preserve">Even if it were not precluded, this would seem to fall into optimization rather than an essential change. </w:t>
            </w:r>
          </w:p>
          <w:p w14:paraId="0EEEBC4A" w14:textId="77777777" w:rsidR="007B5CE6" w:rsidRDefault="007B5CE6">
            <w:pPr>
              <w:widowControl w:val="0"/>
              <w:snapToGrid w:val="0"/>
              <w:rPr>
                <w:rFonts w:eastAsia="Batang"/>
                <w:iCs/>
                <w:color w:val="3333FF"/>
                <w:sz w:val="18"/>
                <w:szCs w:val="20"/>
                <w:lang w:val="en-GB"/>
              </w:rPr>
            </w:pPr>
            <w:r>
              <w:rPr>
                <w:rFonts w:eastAsia="Batang"/>
                <w:iCs/>
                <w:color w:val="3333FF"/>
                <w:sz w:val="18"/>
                <w:szCs w:val="20"/>
                <w:lang w:val="en-GB"/>
              </w:rPr>
              <w:t xml:space="preserve">More discussion on the combination is needed. </w:t>
            </w:r>
          </w:p>
          <w:p w14:paraId="77BA1887" w14:textId="77777777" w:rsidR="007B5CE6" w:rsidRDefault="007B5CE6">
            <w:pPr>
              <w:widowControl w:val="0"/>
              <w:snapToGrid w:val="0"/>
              <w:rPr>
                <w:rFonts w:ascii="Times" w:eastAsia="Batang" w:hAnsi="Times"/>
                <w:iCs/>
                <w:color w:val="3333FF"/>
                <w:sz w:val="20"/>
                <w:szCs w:val="20"/>
                <w:lang w:val="en-GB"/>
              </w:rPr>
            </w:pPr>
          </w:p>
          <w:p w14:paraId="394BF558" w14:textId="77777777" w:rsidR="007B5CE6" w:rsidRPr="007B5CE6" w:rsidRDefault="007B5CE6" w:rsidP="007B5CE6">
            <w:pPr>
              <w:widowControl w:val="0"/>
              <w:snapToGrid w:val="0"/>
              <w:rPr>
                <w:rFonts w:ascii="Times" w:eastAsia="Batang" w:hAnsi="Times"/>
                <w:iCs/>
                <w:color w:val="3333FF"/>
                <w:sz w:val="14"/>
                <w:szCs w:val="20"/>
                <w:lang w:val="en-GB"/>
              </w:rPr>
            </w:pPr>
            <w:r w:rsidRPr="007B5CE6">
              <w:rPr>
                <w:rFonts w:ascii="Times" w:eastAsia="Batang" w:hAnsi="Times"/>
                <w:b/>
                <w:iCs/>
                <w:color w:val="3333FF"/>
                <w:sz w:val="18"/>
                <w:szCs w:val="20"/>
                <w:u w:val="single"/>
                <w:lang w:val="en-GB"/>
              </w:rPr>
              <w:t>Proposal 1.B</w:t>
            </w:r>
            <w:r w:rsidRPr="007B5CE6">
              <w:rPr>
                <w:rFonts w:ascii="Times" w:eastAsia="Batang" w:hAnsi="Times"/>
                <w:iCs/>
                <w:color w:val="3333FF"/>
                <w:sz w:val="18"/>
                <w:szCs w:val="20"/>
                <w:lang w:val="en-GB"/>
              </w:rPr>
              <w:t xml:space="preserve">: For the Rel-19 Type-I SP codebook refinement for 48, 64, and 128 CSI-RS ports, when the Rel-18 SD NES Type-I is configured for the Rel-19 Type-I SP codebook with </w:t>
            </w:r>
            <w:r w:rsidRPr="007B5CE6">
              <w:rPr>
                <w:color w:val="3333FF"/>
                <w:sz w:val="18"/>
                <w:szCs w:val="20"/>
                <w:lang w:val="en-GB" w:eastAsia="zh-TW"/>
              </w:rPr>
              <w:t xml:space="preserve">the </w:t>
            </w:r>
            <w:proofErr w:type="spellStart"/>
            <w:r w:rsidRPr="007B5CE6">
              <w:rPr>
                <w:i/>
                <w:iCs/>
                <w:color w:val="3333FF"/>
                <w:sz w:val="18"/>
                <w:szCs w:val="20"/>
                <w:lang w:val="en-GB" w:eastAsia="zh-TW"/>
              </w:rPr>
              <w:t>powerOffset</w:t>
            </w:r>
            <w:proofErr w:type="spellEnd"/>
            <w:r w:rsidRPr="007B5CE6">
              <w:rPr>
                <w:color w:val="3333FF"/>
                <w:sz w:val="18"/>
                <w:szCs w:val="20"/>
                <w:lang w:val="en-GB" w:eastAsia="zh-TW"/>
              </w:rPr>
              <w:t xml:space="preserve"> parameter configured</w:t>
            </w:r>
            <w:r w:rsidRPr="007B5CE6">
              <w:rPr>
                <w:color w:val="3333FF"/>
                <w:sz w:val="22"/>
              </w:rPr>
              <w:t xml:space="preserve"> </w:t>
            </w:r>
            <w:r w:rsidRPr="007B5CE6">
              <w:rPr>
                <w:color w:val="3333FF"/>
                <w:sz w:val="18"/>
                <w:szCs w:val="20"/>
                <w:lang w:val="en-GB" w:eastAsia="zh-TW"/>
              </w:rPr>
              <w:t xml:space="preserve">in all the respective </w:t>
            </w:r>
            <w:proofErr w:type="spellStart"/>
            <w:r w:rsidRPr="007B5CE6">
              <w:rPr>
                <w:color w:val="3333FF"/>
                <w:sz w:val="18"/>
                <w:szCs w:val="20"/>
                <w:lang w:val="en-GB" w:eastAsia="zh-TW"/>
              </w:rPr>
              <w:t>subConfiguration</w:t>
            </w:r>
            <w:proofErr w:type="spellEnd"/>
            <w:r w:rsidRPr="007B5CE6">
              <w:rPr>
                <w:color w:val="3333FF"/>
                <w:sz w:val="18"/>
                <w:szCs w:val="20"/>
                <w:lang w:val="en-GB" w:eastAsia="zh-TW"/>
              </w:rPr>
              <w:t xml:space="preserve"> IEs</w:t>
            </w:r>
            <w:r w:rsidRPr="007B5CE6">
              <w:rPr>
                <w:rFonts w:ascii="Times" w:eastAsia="Batang" w:hAnsi="Times"/>
                <w:iCs/>
                <w:color w:val="3333FF"/>
                <w:sz w:val="18"/>
                <w:szCs w:val="20"/>
                <w:lang w:val="en-GB"/>
              </w:rPr>
              <w:t xml:space="preserve">, the soft scaling (if configured) is calculated based on </w:t>
            </w:r>
            <w:proofErr w:type="spellStart"/>
            <w:r w:rsidRPr="007B5CE6">
              <w:rPr>
                <w:rFonts w:eastAsia="Calibri"/>
                <w:i/>
                <w:iCs/>
                <w:color w:val="3333FF"/>
                <w:sz w:val="18"/>
                <w:lang w:eastAsia="en-GB"/>
              </w:rPr>
              <w:t>powerControlOffset</w:t>
            </w:r>
            <w:proofErr w:type="spellEnd"/>
            <w:r w:rsidRPr="007B5CE6">
              <w:rPr>
                <w:rFonts w:eastAsia="Calibri"/>
                <w:color w:val="3333FF"/>
                <w:sz w:val="18"/>
                <w:lang w:eastAsia="en-GB"/>
              </w:rPr>
              <w:t xml:space="preserve"> (in linear scale) of the respective CSI-RS resource</w:t>
            </w:r>
            <w:r w:rsidRPr="007B5CE6">
              <w:rPr>
                <w:rFonts w:ascii="Times" w:eastAsia="Batang" w:hAnsi="Times"/>
                <w:iCs/>
                <w:color w:val="3333FF"/>
                <w:sz w:val="14"/>
                <w:szCs w:val="20"/>
                <w:lang w:val="en-GB"/>
              </w:rPr>
              <w:t xml:space="preserve"> </w:t>
            </w:r>
            <w:r w:rsidRPr="007B5CE6">
              <w:rPr>
                <w:rFonts w:ascii="Times" w:eastAsia="Batang" w:hAnsi="Times"/>
                <w:iCs/>
                <w:color w:val="3333FF"/>
                <w:sz w:val="18"/>
                <w:szCs w:val="20"/>
                <w:lang w:val="en-GB"/>
              </w:rPr>
              <w:t xml:space="preserve">and </w:t>
            </w:r>
            <w:proofErr w:type="spellStart"/>
            <w:r w:rsidRPr="007B5CE6">
              <w:rPr>
                <w:rFonts w:eastAsia="Calibri"/>
                <w:i/>
                <w:iCs/>
                <w:color w:val="3333FF"/>
                <w:sz w:val="18"/>
                <w:lang w:eastAsia="en-GB"/>
              </w:rPr>
              <w:t>powerOffset</w:t>
            </w:r>
            <w:proofErr w:type="spellEnd"/>
            <w:r w:rsidRPr="007B5CE6">
              <w:rPr>
                <w:rFonts w:eastAsia="Calibri"/>
                <w:color w:val="3333FF"/>
                <w:sz w:val="18"/>
                <w:lang w:eastAsia="en-GB"/>
              </w:rPr>
              <w:t xml:space="preserve"> (in linear scale) in the respective sub-configuration</w:t>
            </w:r>
          </w:p>
          <w:p w14:paraId="32100603" w14:textId="77777777" w:rsidR="007B5CE6" w:rsidRPr="007B5CE6" w:rsidRDefault="007B5CE6">
            <w:pPr>
              <w:widowControl w:val="0"/>
              <w:snapToGrid w:val="0"/>
              <w:rPr>
                <w:rFonts w:ascii="Times" w:eastAsia="Batang" w:hAnsi="Times"/>
                <w:iCs/>
                <w:color w:val="3333FF"/>
                <w:sz w:val="18"/>
                <w:szCs w:val="20"/>
                <w:lang w:val="en-GB"/>
              </w:rPr>
            </w:pPr>
          </w:p>
          <w:p w14:paraId="2BC38126" w14:textId="77777777" w:rsidR="007B5CE6" w:rsidRPr="007B5CE6" w:rsidRDefault="007B5CE6" w:rsidP="007B5CE6">
            <w:pPr>
              <w:snapToGrid w:val="0"/>
              <w:rPr>
                <w:rFonts w:eastAsiaTheme="minorEastAsia"/>
                <w:iCs/>
                <w:color w:val="3333FF"/>
                <w:sz w:val="16"/>
                <w:szCs w:val="18"/>
                <w:lang w:val="it-IT"/>
              </w:rPr>
            </w:pPr>
            <w:r w:rsidRPr="007B5CE6">
              <w:rPr>
                <w:rFonts w:eastAsiaTheme="minorEastAsia"/>
                <w:b/>
                <w:iCs/>
                <w:color w:val="3333FF"/>
                <w:sz w:val="16"/>
                <w:szCs w:val="18"/>
                <w:lang w:val="it-IT"/>
              </w:rPr>
              <w:t xml:space="preserve">Support/fine: </w:t>
            </w:r>
            <w:r w:rsidRPr="007B5CE6">
              <w:rPr>
                <w:rFonts w:eastAsiaTheme="minorEastAsia"/>
                <w:iCs/>
                <w:color w:val="3333FF"/>
                <w:sz w:val="16"/>
                <w:szCs w:val="18"/>
                <w:lang w:val="it-IT"/>
              </w:rPr>
              <w:t xml:space="preserve">Google, </w:t>
            </w:r>
            <w:r w:rsidRPr="007B5CE6">
              <w:rPr>
                <w:rFonts w:eastAsiaTheme="minorEastAsia"/>
                <w:iCs/>
                <w:color w:val="3333FF"/>
                <w:sz w:val="16"/>
                <w:szCs w:val="18"/>
                <w:lang w:val="en-GB"/>
              </w:rPr>
              <w:t>Fujitsu (open), Lenovo, ZTE/</w:t>
            </w:r>
            <w:proofErr w:type="spellStart"/>
            <w:r w:rsidRPr="007B5CE6">
              <w:rPr>
                <w:rFonts w:eastAsiaTheme="minorEastAsia"/>
                <w:iCs/>
                <w:color w:val="3333FF"/>
                <w:sz w:val="16"/>
                <w:szCs w:val="18"/>
                <w:lang w:val="en-GB"/>
              </w:rPr>
              <w:t>Sanechips</w:t>
            </w:r>
            <w:proofErr w:type="spellEnd"/>
            <w:r w:rsidRPr="007B5CE6">
              <w:rPr>
                <w:rFonts w:eastAsiaTheme="minorEastAsia"/>
                <w:iCs/>
                <w:color w:val="3333FF"/>
                <w:sz w:val="16"/>
                <w:szCs w:val="18"/>
                <w:lang w:val="en-GB"/>
              </w:rPr>
              <w:t>,</w:t>
            </w:r>
          </w:p>
          <w:p w14:paraId="063E6367" w14:textId="77777777" w:rsidR="007B5CE6" w:rsidRPr="007B5CE6" w:rsidRDefault="007B5CE6" w:rsidP="007B5CE6">
            <w:pPr>
              <w:snapToGrid w:val="0"/>
              <w:rPr>
                <w:rFonts w:eastAsiaTheme="minorEastAsia"/>
                <w:b/>
                <w:iCs/>
                <w:color w:val="3333FF"/>
                <w:sz w:val="16"/>
                <w:szCs w:val="18"/>
                <w:lang w:val="it-IT"/>
              </w:rPr>
            </w:pPr>
          </w:p>
          <w:p w14:paraId="22781CAB" w14:textId="77777777" w:rsidR="007B5CE6" w:rsidRPr="007B5CE6" w:rsidRDefault="007B5CE6" w:rsidP="007B5CE6">
            <w:pPr>
              <w:widowControl w:val="0"/>
              <w:snapToGrid w:val="0"/>
              <w:rPr>
                <w:rFonts w:eastAsiaTheme="minorEastAsia"/>
                <w:iCs/>
                <w:color w:val="3333FF"/>
                <w:sz w:val="16"/>
                <w:szCs w:val="18"/>
                <w:lang w:val="en-GB"/>
              </w:rPr>
            </w:pPr>
            <w:r w:rsidRPr="007B5CE6">
              <w:rPr>
                <w:rFonts w:eastAsiaTheme="minorEastAsia"/>
                <w:b/>
                <w:iCs/>
                <w:color w:val="3333FF"/>
                <w:sz w:val="16"/>
                <w:szCs w:val="18"/>
                <w:lang w:val="en-GB"/>
              </w:rPr>
              <w:t xml:space="preserve">Not support: </w:t>
            </w:r>
            <w:r w:rsidRPr="007B5CE6">
              <w:rPr>
                <w:rFonts w:eastAsiaTheme="minorEastAsia"/>
                <w:iCs/>
                <w:color w:val="3333FF"/>
                <w:sz w:val="16"/>
                <w:szCs w:val="18"/>
                <w:lang w:val="en-GB"/>
              </w:rPr>
              <w:t xml:space="preserve">Samsung, OPPO, NTT DOCOMO (discuss combo first), </w:t>
            </w:r>
            <w:proofErr w:type="spellStart"/>
            <w:r w:rsidRPr="007B5CE6">
              <w:rPr>
                <w:rFonts w:eastAsiaTheme="minorEastAsia"/>
                <w:iCs/>
                <w:color w:val="3333FF"/>
                <w:sz w:val="16"/>
                <w:szCs w:val="18"/>
                <w:lang w:val="en-GB"/>
              </w:rPr>
              <w:t>Spreadtrum</w:t>
            </w:r>
            <w:proofErr w:type="spellEnd"/>
            <w:r w:rsidRPr="007B5CE6">
              <w:rPr>
                <w:rFonts w:eastAsiaTheme="minorEastAsia"/>
                <w:iCs/>
                <w:color w:val="3333FF"/>
                <w:sz w:val="16"/>
                <w:szCs w:val="18"/>
                <w:lang w:val="en-GB"/>
              </w:rPr>
              <w:t>, vivo, ETRI, Ericsson, Apple, CATT, Xiaomi (discuss combo first), Qualcomm, Nokia,</w:t>
            </w:r>
          </w:p>
          <w:p w14:paraId="62E54F6F" w14:textId="74F09313" w:rsidR="007B5CE6" w:rsidRDefault="007B5CE6">
            <w:pPr>
              <w:widowControl w:val="0"/>
              <w:snapToGrid w:val="0"/>
              <w:rPr>
                <w:rFonts w:eastAsia="Batang"/>
                <w:b/>
                <w:iCs/>
                <w:color w:val="3333FF"/>
                <w:sz w:val="22"/>
                <w:szCs w:val="20"/>
                <w:lang w:val="en-GB"/>
              </w:rPr>
            </w:pPr>
          </w:p>
        </w:tc>
      </w:tr>
      <w:tr w:rsidR="00AC0A3B" w14:paraId="4EF19D6D" w14:textId="77777777">
        <w:trPr>
          <w:trHeight w:val="57"/>
        </w:trPr>
        <w:tc>
          <w:tcPr>
            <w:tcW w:w="531" w:type="dxa"/>
            <w:tcBorders>
              <w:top w:val="single" w:sz="4" w:space="0" w:color="000000"/>
              <w:left w:val="single" w:sz="4" w:space="0" w:color="000000"/>
              <w:bottom w:val="single" w:sz="4" w:space="0" w:color="000000"/>
              <w:right w:val="single" w:sz="4" w:space="0" w:color="000000"/>
            </w:tcBorders>
          </w:tcPr>
          <w:p w14:paraId="3BB10057" w14:textId="77777777" w:rsidR="00AC0A3B" w:rsidRDefault="00DE7B80">
            <w:pPr>
              <w:widowControl w:val="0"/>
              <w:snapToGrid w:val="0"/>
              <w:rPr>
                <w:sz w:val="18"/>
                <w:szCs w:val="18"/>
              </w:rPr>
            </w:pPr>
            <w:r>
              <w:rPr>
                <w:sz w:val="18"/>
                <w:szCs w:val="18"/>
              </w:rPr>
              <w:lastRenderedPageBreak/>
              <w:t>1.3</w:t>
            </w:r>
          </w:p>
        </w:tc>
        <w:tc>
          <w:tcPr>
            <w:tcW w:w="7024" w:type="dxa"/>
            <w:tcBorders>
              <w:top w:val="single" w:sz="4" w:space="0" w:color="000000"/>
              <w:left w:val="single" w:sz="4" w:space="0" w:color="000000"/>
              <w:bottom w:val="single" w:sz="4" w:space="0" w:color="000000"/>
              <w:right w:val="single" w:sz="4" w:space="0" w:color="000000"/>
            </w:tcBorders>
          </w:tcPr>
          <w:p w14:paraId="1066CE9E" w14:textId="77777777" w:rsidR="00AC0A3B" w:rsidRDefault="00DE7B80">
            <w:pPr>
              <w:spacing w:after="120"/>
              <w:rPr>
                <w:lang w:eastAsia="zh-CN"/>
              </w:rPr>
            </w:pPr>
            <w:r>
              <w:rPr>
                <w:b/>
                <w:sz w:val="20"/>
                <w:u w:val="single"/>
                <w:lang w:eastAsia="zh-CN"/>
              </w:rPr>
              <w:t>Proposal 1.C</w:t>
            </w:r>
            <w:r>
              <w:rPr>
                <w:sz w:val="20"/>
                <w:lang w:eastAsia="zh-CN"/>
              </w:rPr>
              <w:t xml:space="preserve">: </w:t>
            </w:r>
            <w:r>
              <w:rPr>
                <w:rFonts w:ascii="Times" w:eastAsia="Batang" w:hAnsi="Times"/>
                <w:iCs/>
                <w:sz w:val="20"/>
                <w:szCs w:val="20"/>
                <w:lang w:val="en-GB"/>
              </w:rPr>
              <w:t>For the Rel-19 Type-I SP codebook refinement for 48, 64, and 128 CSI-RS ports</w:t>
            </w:r>
            <w:r>
              <w:rPr>
                <w:sz w:val="20"/>
                <w:lang w:eastAsia="zh-CN"/>
              </w:rPr>
              <w:t xml:space="preserve"> mode-B, support following TP to accurately referring spatial domain basis vector selection.</w:t>
            </w:r>
            <w:r>
              <w:rPr>
                <w:lang w:eastAsia="zh-CN"/>
              </w:rPr>
              <w:t xml:space="preserve"> </w:t>
            </w:r>
          </w:p>
          <w:p w14:paraId="5311420A" w14:textId="77777777" w:rsidR="00AC0A3B" w:rsidRDefault="00DE7B80">
            <w:pPr>
              <w:keepNext/>
              <w:keepLines/>
              <w:spacing w:before="120"/>
              <w:ind w:left="1701" w:hanging="1701"/>
              <w:outlineLvl w:val="4"/>
              <w:rPr>
                <w:rFonts w:ascii="Arial" w:hAnsi="Arial"/>
                <w:sz w:val="18"/>
                <w:szCs w:val="18"/>
              </w:rPr>
            </w:pPr>
            <w:r>
              <w:rPr>
                <w:rFonts w:ascii="Arial" w:hAnsi="Arial"/>
                <w:sz w:val="18"/>
                <w:szCs w:val="18"/>
              </w:rPr>
              <w:t>5.2.2.2.1a</w:t>
            </w:r>
            <w:r>
              <w:rPr>
                <w:rFonts w:ascii="Arial" w:hAnsi="Arial"/>
                <w:sz w:val="18"/>
                <w:szCs w:val="18"/>
              </w:rPr>
              <w:tab/>
              <w:t>Refined Type I Single-Panel Codebook</w:t>
            </w:r>
          </w:p>
          <w:p w14:paraId="581F4DC7" w14:textId="77777777" w:rsidR="00AC0A3B" w:rsidRDefault="00DE7B80">
            <w:pPr>
              <w:spacing w:beforeLines="50" w:before="182" w:afterLines="50" w:after="182"/>
              <w:jc w:val="center"/>
              <w:rPr>
                <w:color w:val="FF0000"/>
                <w:sz w:val="18"/>
                <w:szCs w:val="18"/>
                <w:lang w:eastAsia="zh-CN"/>
              </w:rPr>
            </w:pPr>
            <w:r>
              <w:rPr>
                <w:rFonts w:hint="eastAsia"/>
                <w:color w:val="FF0000"/>
                <w:sz w:val="18"/>
                <w:szCs w:val="18"/>
                <w:lang w:eastAsia="zh-CN"/>
              </w:rPr>
              <w:t>&lt;</w:t>
            </w:r>
            <w:r>
              <w:rPr>
                <w:color w:val="FF0000"/>
                <w:sz w:val="18"/>
                <w:szCs w:val="18"/>
                <w:lang w:eastAsia="zh-CN"/>
              </w:rPr>
              <w:t>Unchanged</w:t>
            </w:r>
            <w:r>
              <w:rPr>
                <w:rFonts w:hint="eastAsia"/>
                <w:color w:val="FF0000"/>
                <w:sz w:val="18"/>
                <w:szCs w:val="18"/>
                <w:lang w:eastAsia="zh-CN"/>
              </w:rPr>
              <w:t xml:space="preserve"> part omitted&gt;</w:t>
            </w:r>
          </w:p>
          <w:p w14:paraId="43F7A475" w14:textId="77777777" w:rsidR="00AC0A3B" w:rsidRDefault="00DE7B80">
            <w:pPr>
              <w:ind w:left="284" w:hanging="284"/>
              <w:jc w:val="both"/>
              <w:rPr>
                <w:rFonts w:eastAsia="Calibri"/>
                <w:sz w:val="18"/>
                <w:szCs w:val="18"/>
                <w:lang w:eastAsia="en-GB"/>
              </w:rPr>
            </w:pPr>
            <w:r>
              <w:rPr>
                <w:rFonts w:eastAsia="Calibri"/>
                <w:sz w:val="18"/>
                <w:szCs w:val="18"/>
                <w:lang w:eastAsia="en-GB"/>
              </w:rPr>
              <w:t xml:space="preserve">The index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1,2</m:t>
                  </m:r>
                </m:sub>
              </m:sSub>
            </m:oMath>
            <w:r>
              <w:rPr>
                <w:rFonts w:eastAsia="Calibri"/>
                <w:sz w:val="18"/>
                <w:szCs w:val="18"/>
                <w:lang w:eastAsia="en-GB"/>
              </w:rPr>
              <w:t xml:space="preserve"> is given by</w:t>
            </w:r>
          </w:p>
          <w:p w14:paraId="0E6CFC31" w14:textId="77777777" w:rsidR="00AC0A3B" w:rsidRDefault="004A0DCF">
            <w:pPr>
              <w:pStyle w:val="EQ"/>
              <w:jc w:val="both"/>
              <w:rPr>
                <w:sz w:val="18"/>
                <w:szCs w:val="18"/>
                <w:lang w:eastAsia="en-GB"/>
              </w:rPr>
            </w:pPr>
            <m:oMathPara>
              <m:oMath>
                <m:sSub>
                  <m:sSubPr>
                    <m:ctrlPr>
                      <w:rPr>
                        <w:rFonts w:ascii="Cambria Math" w:hAnsi="Cambria Math"/>
                        <w:sz w:val="18"/>
                        <w:szCs w:val="18"/>
                        <w:lang w:eastAsia="en-GB"/>
                      </w:rPr>
                    </m:ctrlPr>
                  </m:sSubPr>
                  <m:e>
                    <m:r>
                      <w:rPr>
                        <w:rFonts w:ascii="Cambria Math" w:hAnsi="Cambria Math"/>
                        <w:sz w:val="18"/>
                        <w:szCs w:val="18"/>
                        <w:lang w:eastAsia="en-GB"/>
                      </w:rPr>
                      <m:t>i</m:t>
                    </m:r>
                  </m:e>
                  <m:sub>
                    <m:r>
                      <m:rPr>
                        <m:sty m:val="p"/>
                      </m:rPr>
                      <w:rPr>
                        <w:rFonts w:ascii="Cambria Math" w:hAnsi="Cambria Math"/>
                        <w:sz w:val="18"/>
                        <w:szCs w:val="18"/>
                        <w:lang w:eastAsia="en-GB"/>
                      </w:rPr>
                      <m:t>1,2</m:t>
                    </m:r>
                  </m:sub>
                </m:sSub>
                <m:r>
                  <m:rPr>
                    <m:sty m:val="p"/>
                  </m:rPr>
                  <w:rPr>
                    <w:rFonts w:ascii="Cambria Math" w:hAnsi="Cambria Math"/>
                    <w:sz w:val="18"/>
                    <w:szCs w:val="18"/>
                    <w:lang w:eastAsia="en-GB"/>
                  </w:rPr>
                  <m:t>∈</m:t>
                </m:r>
                <m:d>
                  <m:dPr>
                    <m:begChr m:val="{"/>
                    <m:endChr m:val="}"/>
                    <m:ctrlPr>
                      <w:rPr>
                        <w:rFonts w:ascii="Cambria Math" w:hAnsi="Cambria Math"/>
                        <w:sz w:val="18"/>
                        <w:szCs w:val="18"/>
                        <w:lang w:eastAsia="en-GB"/>
                      </w:rPr>
                    </m:ctrlPr>
                  </m:dPr>
                  <m:e>
                    <m:r>
                      <m:rPr>
                        <m:sty m:val="p"/>
                      </m:rPr>
                      <w:rPr>
                        <w:rFonts w:ascii="Cambria Math" w:hAnsi="Cambria Math"/>
                        <w:sz w:val="18"/>
                        <w:szCs w:val="18"/>
                        <w:lang w:eastAsia="en-GB"/>
                      </w:rPr>
                      <m:t>0,1,…,</m:t>
                    </m:r>
                    <m:d>
                      <m:dPr>
                        <m:ctrlPr>
                          <w:rPr>
                            <w:rFonts w:ascii="Cambria Math" w:hAnsi="Cambria Math"/>
                            <w:sz w:val="18"/>
                            <w:szCs w:val="18"/>
                            <w:lang w:eastAsia="en-GB"/>
                          </w:rPr>
                        </m:ctrlPr>
                      </m:dPr>
                      <m:e>
                        <m:m>
                          <m:mPr>
                            <m:mcs>
                              <m:mc>
                                <m:mcPr>
                                  <m:count m:val="1"/>
                                  <m:mcJc m:val="center"/>
                                </m:mcPr>
                              </m:mc>
                            </m:mcs>
                            <m:ctrlPr>
                              <w:rPr>
                                <w:rFonts w:ascii="Cambria Math" w:hAnsi="Cambria Math"/>
                                <w:sz w:val="18"/>
                                <w:szCs w:val="18"/>
                                <w:lang w:eastAsia="en-GB"/>
                              </w:rPr>
                            </m:ctrlPr>
                          </m:mPr>
                          <m:mr>
                            <m:e>
                              <m:sSub>
                                <m:sSubPr>
                                  <m:ctrlPr>
                                    <w:rPr>
                                      <w:rFonts w:ascii="Cambria Math" w:hAnsi="Cambria Math"/>
                                      <w:sz w:val="18"/>
                                      <w:szCs w:val="18"/>
                                      <w:lang w:eastAsia="en-GB"/>
                                    </w:rPr>
                                  </m:ctrlPr>
                                </m:sSubPr>
                                <m:e>
                                  <m:r>
                                    <w:rPr>
                                      <w:rFonts w:ascii="Cambria Math" w:hAnsi="Cambria Math"/>
                                      <w:sz w:val="18"/>
                                      <w:szCs w:val="18"/>
                                      <w:lang w:eastAsia="en-GB"/>
                                    </w:rPr>
                                    <m:t>N</m:t>
                                  </m:r>
                                </m:e>
                                <m:sub>
                                  <m:r>
                                    <m:rPr>
                                      <m:sty m:val="p"/>
                                    </m:rPr>
                                    <w:rPr>
                                      <w:rFonts w:ascii="Cambria Math" w:hAnsi="Cambria Math"/>
                                      <w:sz w:val="18"/>
                                      <w:szCs w:val="18"/>
                                      <w:lang w:eastAsia="en-GB"/>
                                    </w:rPr>
                                    <m:t>1</m:t>
                                  </m:r>
                                </m:sub>
                              </m:sSub>
                              <m:sSub>
                                <m:sSubPr>
                                  <m:ctrlPr>
                                    <w:rPr>
                                      <w:rFonts w:ascii="Cambria Math" w:hAnsi="Cambria Math"/>
                                      <w:sz w:val="18"/>
                                      <w:szCs w:val="18"/>
                                      <w:lang w:eastAsia="en-GB"/>
                                    </w:rPr>
                                  </m:ctrlPr>
                                </m:sSubPr>
                                <m:e>
                                  <m:r>
                                    <w:rPr>
                                      <w:rFonts w:ascii="Cambria Math" w:hAnsi="Cambria Math"/>
                                      <w:sz w:val="18"/>
                                      <w:szCs w:val="18"/>
                                      <w:lang w:eastAsia="en-GB"/>
                                    </w:rPr>
                                    <m:t>N</m:t>
                                  </m:r>
                                </m:e>
                                <m:sub>
                                  <m:r>
                                    <m:rPr>
                                      <m:sty m:val="p"/>
                                    </m:rPr>
                                    <w:rPr>
                                      <w:rFonts w:ascii="Cambria Math" w:hAnsi="Cambria Math"/>
                                      <w:sz w:val="18"/>
                                      <w:szCs w:val="18"/>
                                      <w:lang w:eastAsia="en-GB"/>
                                    </w:rPr>
                                    <m:t>2</m:t>
                                  </m:r>
                                </m:sub>
                              </m:sSub>
                            </m:e>
                          </m:mr>
                          <m:mr>
                            <m:e>
                              <m:sSub>
                                <m:sSubPr>
                                  <m:ctrlPr>
                                    <w:rPr>
                                      <w:rFonts w:ascii="Cambria Math" w:hAnsi="Cambria Math"/>
                                      <w:sz w:val="18"/>
                                      <w:szCs w:val="18"/>
                                      <w:lang w:eastAsia="en-GB"/>
                                    </w:rPr>
                                  </m:ctrlPr>
                                </m:sSubPr>
                                <m:e>
                                  <m:r>
                                    <w:rPr>
                                      <w:rFonts w:ascii="Cambria Math" w:hAnsi="Cambria Math"/>
                                      <w:sz w:val="18"/>
                                      <w:szCs w:val="18"/>
                                      <w:lang w:eastAsia="en-GB"/>
                                    </w:rPr>
                                    <m:t>L</m:t>
                                  </m:r>
                                </m:e>
                                <m:sub>
                                  <m:r>
                                    <w:rPr>
                                      <w:rFonts w:ascii="Cambria Math" w:hAnsi="Cambria Math"/>
                                      <w:sz w:val="18"/>
                                      <w:szCs w:val="18"/>
                                      <w:lang w:eastAsia="en-GB"/>
                                    </w:rPr>
                                    <m:t>G</m:t>
                                  </m:r>
                                </m:sub>
                              </m:sSub>
                            </m:e>
                          </m:mr>
                        </m:m>
                      </m:e>
                    </m:d>
                    <m:r>
                      <m:rPr>
                        <m:sty m:val="p"/>
                      </m:rPr>
                      <w:rPr>
                        <w:rFonts w:ascii="Cambria Math" w:hAnsi="Cambria Math"/>
                        <w:sz w:val="18"/>
                        <w:szCs w:val="18"/>
                        <w:lang w:eastAsia="en-GB"/>
                      </w:rPr>
                      <m:t>-</m:t>
                    </m:r>
                    <m:r>
                      <m:rPr>
                        <m:sty m:val="p"/>
                      </m:rPr>
                      <w:rPr>
                        <w:rFonts w:ascii="Cambria Math" w:hAnsi="Cambria Math"/>
                        <w:sz w:val="18"/>
                        <w:szCs w:val="18"/>
                        <w:lang w:eastAsia="en-GB"/>
                      </w:rPr>
                      <m:t>1</m:t>
                    </m:r>
                  </m:e>
                </m:d>
              </m:oMath>
            </m:oMathPara>
          </w:p>
          <w:p w14:paraId="0613958F" w14:textId="77777777" w:rsidR="00AC0A3B" w:rsidRDefault="00DE7B80">
            <w:pPr>
              <w:jc w:val="both"/>
              <w:rPr>
                <w:rFonts w:eastAsia="Calibri"/>
                <w:color w:val="FF0000"/>
                <w:sz w:val="18"/>
                <w:szCs w:val="18"/>
                <w:lang w:eastAsia="en-GB"/>
              </w:rPr>
            </w:pPr>
            <w:r>
              <w:rPr>
                <w:rFonts w:eastAsia="Calibri"/>
                <w:sz w:val="18"/>
                <w:szCs w:val="18"/>
                <w:lang w:eastAsia="en-GB"/>
              </w:rPr>
              <w:t xml:space="preserve">where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L</m:t>
                  </m:r>
                </m:e>
                <m:sub>
                  <m:r>
                    <w:rPr>
                      <w:rFonts w:ascii="Cambria Math" w:eastAsia="Calibri" w:hAnsi="Cambria Math"/>
                      <w:sz w:val="18"/>
                      <w:szCs w:val="18"/>
                      <w:lang w:val="zh-CN" w:eastAsia="en-GB"/>
                    </w:rPr>
                    <m:t>G</m:t>
                  </m:r>
                </m:sub>
              </m:sSub>
              <m:r>
                <w:rPr>
                  <w:rFonts w:ascii="Cambria Math" w:eastAsia="Calibri" w:hAnsi="Cambria Math"/>
                  <w:sz w:val="18"/>
                  <w:szCs w:val="18"/>
                  <w:lang w:eastAsia="en-GB"/>
                </w:rPr>
                <m:t>=3</m:t>
              </m:r>
            </m:oMath>
            <w:r>
              <w:rPr>
                <w:rFonts w:eastAsia="Calibri"/>
                <w:sz w:val="18"/>
                <w:szCs w:val="18"/>
                <w:lang w:eastAsia="en-GB"/>
              </w:rPr>
              <w:t xml:space="preserve"> for </w:t>
            </w:r>
            <m:oMath>
              <m:r>
                <w:rPr>
                  <w:rFonts w:ascii="Cambria Math" w:eastAsia="Calibri" w:hAnsi="Cambria Math"/>
                  <w:sz w:val="18"/>
                  <w:szCs w:val="18"/>
                  <w:lang w:val="zh-CN" w:eastAsia="en-GB"/>
                </w:rPr>
                <m:t>υ</m:t>
              </m:r>
              <m:r>
                <w:rPr>
                  <w:rFonts w:ascii="Cambria Math" w:eastAsia="Calibri" w:hAnsi="Cambria Math"/>
                  <w:sz w:val="18"/>
                  <w:szCs w:val="18"/>
                  <w:lang w:eastAsia="en-GB"/>
                </w:rPr>
                <m:t>=5,6</m:t>
              </m:r>
            </m:oMath>
            <w:r>
              <w:rPr>
                <w:rFonts w:eastAsia="Calibri"/>
                <w:sz w:val="18"/>
                <w:szCs w:val="18"/>
                <w:lang w:eastAsia="en-GB"/>
              </w:rPr>
              <w:t xml:space="preserve"> and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L</m:t>
                  </m:r>
                </m:e>
                <m:sub>
                  <m:r>
                    <w:rPr>
                      <w:rFonts w:ascii="Cambria Math" w:eastAsia="Calibri" w:hAnsi="Cambria Math"/>
                      <w:sz w:val="18"/>
                      <w:szCs w:val="18"/>
                      <w:lang w:val="zh-CN" w:eastAsia="en-GB"/>
                    </w:rPr>
                    <m:t>G</m:t>
                  </m:r>
                </m:sub>
              </m:sSub>
              <m:r>
                <w:rPr>
                  <w:rFonts w:ascii="Cambria Math" w:eastAsia="Calibri" w:hAnsi="Cambria Math"/>
                  <w:sz w:val="18"/>
                  <w:szCs w:val="18"/>
                  <w:lang w:eastAsia="en-GB"/>
                </w:rPr>
                <m:t>=4</m:t>
              </m:r>
            </m:oMath>
            <w:r>
              <w:rPr>
                <w:rFonts w:eastAsia="Calibri"/>
                <w:sz w:val="18"/>
                <w:szCs w:val="18"/>
                <w:lang w:eastAsia="en-GB"/>
              </w:rPr>
              <w:t xml:space="preserve"> for </w:t>
            </w:r>
            <m:oMath>
              <m:r>
                <w:rPr>
                  <w:rFonts w:ascii="Cambria Math" w:eastAsia="Calibri" w:hAnsi="Cambria Math"/>
                  <w:sz w:val="18"/>
                  <w:szCs w:val="18"/>
                  <w:lang w:val="zh-CN" w:eastAsia="en-GB"/>
                </w:rPr>
                <m:t>υ</m:t>
              </m:r>
              <m:r>
                <w:rPr>
                  <w:rFonts w:ascii="Cambria Math" w:eastAsia="Calibri" w:hAnsi="Cambria Math"/>
                  <w:sz w:val="18"/>
                  <w:szCs w:val="18"/>
                  <w:lang w:eastAsia="en-GB"/>
                </w:rPr>
                <m:t>=7,8</m:t>
              </m:r>
            </m:oMath>
            <w:r>
              <w:rPr>
                <w:rFonts w:eastAsia="Calibri"/>
                <w:sz w:val="18"/>
                <w:szCs w:val="18"/>
                <w:lang w:eastAsia="en-GB"/>
              </w:rPr>
              <w:t xml:space="preserve">. The mapping of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1,1</m:t>
                  </m:r>
                </m:sub>
              </m:sSub>
            </m:oMath>
            <w:r>
              <w:rPr>
                <w:rFonts w:eastAsia="Calibri"/>
                <w:sz w:val="18"/>
                <w:szCs w:val="18"/>
                <w:lang w:eastAsia="en-GB"/>
              </w:rPr>
              <w:t xml:space="preserve"> and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1,2</m:t>
                  </m:r>
                </m:sub>
              </m:sSub>
            </m:oMath>
            <w:r>
              <w:rPr>
                <w:rFonts w:eastAsia="Calibri"/>
                <w:sz w:val="18"/>
                <w:szCs w:val="18"/>
                <w:lang w:eastAsia="en-GB"/>
              </w:rPr>
              <w:t xml:space="preserve"> to </w:t>
            </w:r>
            <m:oMath>
              <m:sSubSup>
                <m:sSubSupPr>
                  <m:ctrlPr>
                    <w:rPr>
                      <w:rFonts w:ascii="Cambria Math" w:eastAsia="Calibri" w:hAnsi="Cambria Math"/>
                      <w:i/>
                      <w:strike/>
                      <w:color w:val="FF0000"/>
                      <w:sz w:val="18"/>
                      <w:szCs w:val="18"/>
                      <w:lang w:val="zh-CN" w:eastAsia="en-GB"/>
                    </w:rPr>
                  </m:ctrlPr>
                </m:sSubSupPr>
                <m:e>
                  <m:r>
                    <w:rPr>
                      <w:rFonts w:ascii="Cambria Math" w:eastAsia="Calibri" w:hAnsi="Cambria Math"/>
                      <w:strike/>
                      <w:color w:val="FF0000"/>
                      <w:sz w:val="18"/>
                      <w:szCs w:val="18"/>
                      <w:lang w:val="zh-CN" w:eastAsia="en-GB"/>
                    </w:rPr>
                    <m:t>m</m:t>
                  </m:r>
                </m:e>
                <m:sub>
                  <m:r>
                    <w:rPr>
                      <w:rFonts w:ascii="Cambria Math" w:eastAsia="Calibri" w:hAnsi="Cambria Math"/>
                      <w:strike/>
                      <w:color w:val="FF0000"/>
                      <w:sz w:val="18"/>
                      <w:szCs w:val="18"/>
                      <w:lang w:eastAsia="en-GB"/>
                    </w:rPr>
                    <m:t>1</m:t>
                  </m:r>
                </m:sub>
                <m:sup>
                  <m:r>
                    <w:rPr>
                      <w:rFonts w:ascii="Cambria Math" w:eastAsia="Calibri" w:hAnsi="Cambria Math"/>
                      <w:strike/>
                      <w:color w:val="FF0000"/>
                      <w:sz w:val="18"/>
                      <w:szCs w:val="18"/>
                      <w:lang w:eastAsia="en-GB"/>
                    </w:rPr>
                    <m:t>(</m:t>
                  </m:r>
                  <m:r>
                    <w:rPr>
                      <w:rFonts w:ascii="Cambria Math" w:eastAsia="Calibri" w:hAnsi="Cambria Math"/>
                      <w:strike/>
                      <w:color w:val="FF0000"/>
                      <w:sz w:val="18"/>
                      <w:szCs w:val="18"/>
                      <w:lang w:val="zh-CN" w:eastAsia="en-GB"/>
                    </w:rPr>
                    <m:t>g</m:t>
                  </m:r>
                  <m:r>
                    <w:rPr>
                      <w:rFonts w:ascii="Cambria Math" w:eastAsia="Calibri" w:hAnsi="Cambria Math"/>
                      <w:strike/>
                      <w:color w:val="FF0000"/>
                      <w:sz w:val="18"/>
                      <w:szCs w:val="18"/>
                      <w:lang w:eastAsia="en-GB"/>
                    </w:rPr>
                    <m:t>)</m:t>
                  </m:r>
                </m:sup>
              </m:sSubSup>
            </m:oMath>
            <w:r>
              <w:rPr>
                <w:rFonts w:eastAsia="Calibri"/>
                <w:sz w:val="18"/>
                <w:szCs w:val="18"/>
                <w:lang w:eastAsia="en-GB"/>
              </w:rPr>
              <w:t xml:space="preserve"> </w:t>
            </w:r>
            <m:oMath>
              <m:sSubSup>
                <m:sSubSupPr>
                  <m:ctrlPr>
                    <w:rPr>
                      <w:rFonts w:ascii="Cambria Math" w:eastAsia="Calibri" w:hAnsi="Cambria Math"/>
                      <w:i/>
                      <w:color w:val="FF0000"/>
                      <w:sz w:val="18"/>
                      <w:szCs w:val="18"/>
                      <w:lang w:val="zh-CN" w:eastAsia="en-GB"/>
                    </w:rPr>
                  </m:ctrlPr>
                </m:sSubSupPr>
                <m:e>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m</m:t>
                      </m:r>
                    </m:e>
                    <m:sup>
                      <m:r>
                        <w:rPr>
                          <w:rFonts w:ascii="Cambria Math" w:eastAsia="Calibri" w:hAnsi="Cambria Math"/>
                          <w:color w:val="FF0000"/>
                          <w:sz w:val="18"/>
                          <w:szCs w:val="18"/>
                          <w:lang w:eastAsia="en-GB"/>
                        </w:rPr>
                        <m:t>'</m:t>
                      </m:r>
                    </m:sup>
                  </m:sSup>
                </m:e>
                <m:sub>
                  <m:r>
                    <w:rPr>
                      <w:rFonts w:ascii="Cambria Math" w:eastAsia="Calibri" w:hAnsi="Cambria Math"/>
                      <w:color w:val="FF0000"/>
                      <w:sz w:val="18"/>
                      <w:szCs w:val="18"/>
                      <w:lang w:eastAsia="en-GB"/>
                    </w:rPr>
                    <m:t>1</m:t>
                  </m:r>
                </m:sub>
                <m:sup>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m:t>
                  </m:r>
                </m:sup>
              </m:sSubSup>
            </m:oMath>
            <w:r>
              <w:rPr>
                <w:rFonts w:eastAsia="Calibri"/>
                <w:sz w:val="18"/>
                <w:szCs w:val="18"/>
                <w:lang w:eastAsia="en-GB"/>
              </w:rPr>
              <w:t xml:space="preserve"> and </w:t>
            </w:r>
            <m:oMath>
              <m:sSubSup>
                <m:sSubSupPr>
                  <m:ctrlPr>
                    <w:rPr>
                      <w:rFonts w:ascii="Cambria Math" w:eastAsia="Calibri" w:hAnsi="Cambria Math"/>
                      <w:i/>
                      <w:strike/>
                      <w:color w:val="FF0000"/>
                      <w:sz w:val="18"/>
                      <w:szCs w:val="18"/>
                      <w:lang w:val="zh-CN" w:eastAsia="en-GB"/>
                    </w:rPr>
                  </m:ctrlPr>
                </m:sSubSupPr>
                <m:e>
                  <m:r>
                    <w:rPr>
                      <w:rFonts w:ascii="Cambria Math" w:eastAsia="Calibri" w:hAnsi="Cambria Math"/>
                      <w:strike/>
                      <w:color w:val="FF0000"/>
                      <w:sz w:val="18"/>
                      <w:szCs w:val="18"/>
                      <w:lang w:val="zh-CN" w:eastAsia="en-GB"/>
                    </w:rPr>
                    <m:t>m</m:t>
                  </m:r>
                </m:e>
                <m:sub>
                  <m:r>
                    <w:rPr>
                      <w:rFonts w:ascii="Cambria Math" w:eastAsia="Calibri" w:hAnsi="Cambria Math"/>
                      <w:strike/>
                      <w:color w:val="FF0000"/>
                      <w:sz w:val="18"/>
                      <w:szCs w:val="18"/>
                      <w:lang w:eastAsia="en-GB"/>
                    </w:rPr>
                    <m:t>2</m:t>
                  </m:r>
                </m:sub>
                <m:sup>
                  <m:r>
                    <w:rPr>
                      <w:rFonts w:ascii="Cambria Math" w:eastAsia="Calibri" w:hAnsi="Cambria Math"/>
                      <w:strike/>
                      <w:color w:val="FF0000"/>
                      <w:sz w:val="18"/>
                      <w:szCs w:val="18"/>
                      <w:lang w:eastAsia="en-GB"/>
                    </w:rPr>
                    <m:t>(</m:t>
                  </m:r>
                  <m:r>
                    <w:rPr>
                      <w:rFonts w:ascii="Cambria Math" w:eastAsia="Calibri" w:hAnsi="Cambria Math"/>
                      <w:strike/>
                      <w:color w:val="FF0000"/>
                      <w:sz w:val="18"/>
                      <w:szCs w:val="18"/>
                      <w:lang w:val="zh-CN" w:eastAsia="en-GB"/>
                    </w:rPr>
                    <m:t>g</m:t>
                  </m:r>
                  <m:r>
                    <w:rPr>
                      <w:rFonts w:ascii="Cambria Math" w:eastAsia="Calibri" w:hAnsi="Cambria Math"/>
                      <w:strike/>
                      <w:color w:val="FF0000"/>
                      <w:sz w:val="18"/>
                      <w:szCs w:val="18"/>
                      <w:lang w:eastAsia="en-GB"/>
                    </w:rPr>
                    <m:t>)</m:t>
                  </m:r>
                </m:sup>
              </m:sSubSup>
            </m:oMath>
            <w:r>
              <w:rPr>
                <w:rFonts w:eastAsia="Calibri"/>
                <w:sz w:val="18"/>
                <w:szCs w:val="18"/>
                <w:lang w:eastAsia="en-GB"/>
              </w:rPr>
              <w:t xml:space="preserve"> </w:t>
            </w:r>
            <m:oMath>
              <m:sSubSup>
                <m:sSubSupPr>
                  <m:ctrlPr>
                    <w:rPr>
                      <w:rFonts w:ascii="Cambria Math" w:eastAsia="Calibri" w:hAnsi="Cambria Math"/>
                      <w:i/>
                      <w:color w:val="FF0000"/>
                      <w:sz w:val="18"/>
                      <w:szCs w:val="18"/>
                      <w:lang w:val="zh-CN" w:eastAsia="en-GB"/>
                    </w:rPr>
                  </m:ctrlPr>
                </m:sSubSupPr>
                <m:e>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m</m:t>
                      </m:r>
                    </m:e>
                    <m:sup>
                      <m:r>
                        <w:rPr>
                          <w:rFonts w:ascii="Cambria Math" w:eastAsia="Calibri" w:hAnsi="Cambria Math"/>
                          <w:color w:val="FF0000"/>
                          <w:sz w:val="18"/>
                          <w:szCs w:val="18"/>
                          <w:lang w:eastAsia="en-GB"/>
                        </w:rPr>
                        <m:t>'</m:t>
                      </m:r>
                    </m:sup>
                  </m:sSup>
                </m:e>
                <m:sub>
                  <m:r>
                    <w:rPr>
                      <w:rFonts w:ascii="Cambria Math" w:eastAsia="Calibri" w:hAnsi="Cambria Math"/>
                      <w:color w:val="FF0000"/>
                      <w:sz w:val="18"/>
                      <w:szCs w:val="18"/>
                      <w:lang w:eastAsia="en-GB"/>
                    </w:rPr>
                    <m:t>2</m:t>
                  </m:r>
                </m:sub>
                <m:sup>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m:t>
                  </m:r>
                </m:sup>
              </m:sSubSup>
            </m:oMath>
            <w:r>
              <w:rPr>
                <w:rFonts w:eastAsia="Calibri"/>
                <w:sz w:val="18"/>
                <w:szCs w:val="18"/>
                <w:lang w:eastAsia="en-GB"/>
              </w:rPr>
              <w:t xml:space="preserve"> for </w:t>
            </w:r>
            <m:oMath>
              <m:r>
                <w:rPr>
                  <w:rFonts w:ascii="Cambria Math" w:eastAsia="Calibri" w:hAnsi="Cambria Math"/>
                  <w:strike/>
                  <w:color w:val="FF0000"/>
                  <w:sz w:val="18"/>
                  <w:szCs w:val="18"/>
                  <w:lang w:val="zh-CN" w:eastAsia="en-GB"/>
                </w:rPr>
                <m:t>g</m:t>
              </m:r>
              <m:r>
                <w:rPr>
                  <w:rFonts w:ascii="Cambria Math" w:eastAsia="Calibri" w:hAnsi="Cambria Math"/>
                  <w:strike/>
                  <w:color w:val="FF0000"/>
                  <w:sz w:val="18"/>
                  <w:szCs w:val="18"/>
                  <w:lang w:eastAsia="en-GB"/>
                </w:rPr>
                <m:t>=1,…,</m:t>
              </m:r>
              <m:sSub>
                <m:sSubPr>
                  <m:ctrlPr>
                    <w:rPr>
                      <w:rFonts w:ascii="Cambria Math" w:eastAsia="Calibri" w:hAnsi="Cambria Math"/>
                      <w:i/>
                      <w:strike/>
                      <w:color w:val="FF0000"/>
                      <w:sz w:val="18"/>
                      <w:szCs w:val="18"/>
                      <w:lang w:val="zh-CN" w:eastAsia="en-GB"/>
                    </w:rPr>
                  </m:ctrlPr>
                </m:sSubPr>
                <m:e>
                  <m:r>
                    <w:rPr>
                      <w:rFonts w:ascii="Cambria Math" w:eastAsia="Calibri" w:hAnsi="Cambria Math"/>
                      <w:strike/>
                      <w:color w:val="FF0000"/>
                      <w:sz w:val="18"/>
                      <w:szCs w:val="18"/>
                      <w:lang w:val="zh-CN" w:eastAsia="en-GB"/>
                    </w:rPr>
                    <m:t>L</m:t>
                  </m:r>
                </m:e>
                <m:sub>
                  <m:r>
                    <w:rPr>
                      <w:rFonts w:ascii="Cambria Math" w:eastAsia="Calibri" w:hAnsi="Cambria Math"/>
                      <w:strike/>
                      <w:color w:val="FF0000"/>
                      <w:sz w:val="18"/>
                      <w:szCs w:val="18"/>
                      <w:lang w:val="zh-CN" w:eastAsia="en-GB"/>
                    </w:rPr>
                    <m:t>G</m:t>
                  </m:r>
                </m:sub>
              </m:sSub>
            </m:oMath>
            <w:r>
              <w:rPr>
                <w:rFonts w:eastAsia="Calibri"/>
                <w:sz w:val="18"/>
                <w:szCs w:val="18"/>
                <w:lang w:eastAsia="en-GB"/>
              </w:rPr>
              <w:t xml:space="preserve">  </w:t>
            </w:r>
            <m:oMath>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=0,…,</m:t>
              </m:r>
              <m:sSub>
                <m:sSubPr>
                  <m:ctrlPr>
                    <w:rPr>
                      <w:rFonts w:ascii="Cambria Math" w:eastAsia="Calibri" w:hAnsi="Cambria Math"/>
                      <w:i/>
                      <w:color w:val="FF0000"/>
                      <w:sz w:val="18"/>
                      <w:szCs w:val="18"/>
                      <w:lang w:val="zh-CN" w:eastAsia="en-GB"/>
                    </w:rPr>
                  </m:ctrlPr>
                </m:sSubPr>
                <m:e>
                  <m:r>
                    <w:rPr>
                      <w:rFonts w:ascii="Cambria Math" w:eastAsia="Calibri" w:hAnsi="Cambria Math"/>
                      <w:color w:val="FF0000"/>
                      <w:sz w:val="18"/>
                      <w:szCs w:val="18"/>
                      <w:lang w:val="zh-CN" w:eastAsia="en-GB"/>
                    </w:rPr>
                    <m:t>L</m:t>
                  </m:r>
                </m:e>
                <m:sub>
                  <m:r>
                    <w:rPr>
                      <w:rFonts w:ascii="Cambria Math" w:eastAsia="Calibri" w:hAnsi="Cambria Math"/>
                      <w:color w:val="FF0000"/>
                      <w:sz w:val="18"/>
                      <w:szCs w:val="18"/>
                      <w:lang w:val="zh-CN" w:eastAsia="en-GB"/>
                    </w:rPr>
                    <m:t>G</m:t>
                  </m:r>
                </m:sub>
              </m:sSub>
              <m:r>
                <w:rPr>
                  <w:rFonts w:ascii="Cambria Math" w:eastAsia="Calibri" w:hAnsi="Cambria Math"/>
                  <w:color w:val="FF0000"/>
                  <w:sz w:val="18"/>
                  <w:szCs w:val="18"/>
                  <w:lang w:eastAsia="en-GB"/>
                </w:rPr>
                <m:t>-1</m:t>
              </m:r>
            </m:oMath>
            <w:r>
              <w:rPr>
                <w:rFonts w:eastAsia="Calibri"/>
                <w:sz w:val="18"/>
                <w:szCs w:val="18"/>
                <w:lang w:eastAsia="en-GB"/>
              </w:rPr>
              <w:t xml:space="preserve"> is obtained as in Clause 5.2.2.2.3 </w:t>
            </w:r>
            <w:r>
              <w:rPr>
                <w:rFonts w:eastAsia="Calibri"/>
                <w:color w:val="FF0000"/>
                <w:sz w:val="18"/>
                <w:szCs w:val="18"/>
                <w:lang w:eastAsia="en-GB"/>
              </w:rPr>
              <w:t xml:space="preserve">by replacing </w:t>
            </w:r>
            <m:oMath>
              <m:r>
                <w:rPr>
                  <w:rFonts w:ascii="Cambria Math" w:eastAsia="Calibri" w:hAnsi="Cambria Math"/>
                  <w:color w:val="FF0000"/>
                  <w:sz w:val="18"/>
                  <w:szCs w:val="18"/>
                  <w:lang w:val="zh-CN" w:eastAsia="en-GB"/>
                </w:rPr>
                <m:t>i</m:t>
              </m:r>
            </m:oMath>
            <w:r>
              <w:rPr>
                <w:rFonts w:eastAsia="Calibri"/>
                <w:color w:val="FF0000"/>
                <w:sz w:val="18"/>
                <w:szCs w:val="18"/>
                <w:lang w:eastAsia="en-GB"/>
              </w:rPr>
              <w:t xml:space="preserve"> with </w:t>
            </w:r>
            <m:oMath>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oMath>
            <w:r>
              <w:rPr>
                <w:rFonts w:eastAsia="Calibri"/>
                <w:color w:val="FF0000"/>
                <w:sz w:val="18"/>
                <w:szCs w:val="18"/>
                <w:lang w:eastAsia="en-GB"/>
              </w:rPr>
              <w:t xml:space="preserve"> and replacing </w:t>
            </w:r>
            <m:oMath>
              <m:r>
                <w:rPr>
                  <w:rFonts w:ascii="Cambria Math" w:eastAsia="Calibri" w:hAnsi="Cambria Math"/>
                  <w:color w:val="FF0000"/>
                  <w:sz w:val="18"/>
                  <w:szCs w:val="18"/>
                  <w:lang w:val="zh-CN" w:eastAsia="en-GB"/>
                </w:rPr>
                <m:t>L</m:t>
              </m:r>
            </m:oMath>
            <w:r>
              <w:rPr>
                <w:rFonts w:eastAsia="Calibri"/>
                <w:color w:val="FF0000"/>
                <w:sz w:val="18"/>
                <w:szCs w:val="18"/>
                <w:lang w:eastAsia="en-GB"/>
              </w:rPr>
              <w:t xml:space="preserve"> with </w:t>
            </w:r>
            <m:oMath>
              <m:sSub>
                <m:sSubPr>
                  <m:ctrlPr>
                    <w:rPr>
                      <w:rFonts w:ascii="Cambria Math" w:eastAsia="Calibri" w:hAnsi="Cambria Math"/>
                      <w:i/>
                      <w:color w:val="FF0000"/>
                      <w:sz w:val="18"/>
                      <w:szCs w:val="18"/>
                      <w:lang w:val="zh-CN" w:eastAsia="en-GB"/>
                    </w:rPr>
                  </m:ctrlPr>
                </m:sSubPr>
                <m:e>
                  <m:r>
                    <w:rPr>
                      <w:rFonts w:ascii="Cambria Math" w:eastAsia="Calibri" w:hAnsi="Cambria Math"/>
                      <w:color w:val="FF0000"/>
                      <w:sz w:val="18"/>
                      <w:szCs w:val="18"/>
                      <w:lang w:val="zh-CN" w:eastAsia="en-GB"/>
                    </w:rPr>
                    <m:t>L</m:t>
                  </m:r>
                </m:e>
                <m:sub>
                  <m:r>
                    <w:rPr>
                      <w:rFonts w:ascii="Cambria Math" w:eastAsia="Calibri" w:hAnsi="Cambria Math"/>
                      <w:color w:val="FF0000"/>
                      <w:sz w:val="18"/>
                      <w:szCs w:val="18"/>
                      <w:lang w:val="zh-CN" w:eastAsia="en-GB"/>
                    </w:rPr>
                    <m:t>G</m:t>
                  </m:r>
                </m:sub>
              </m:sSub>
            </m:oMath>
            <w:r>
              <w:rPr>
                <w:rFonts w:eastAsia="Calibri"/>
                <w:sz w:val="18"/>
                <w:szCs w:val="18"/>
                <w:lang w:eastAsia="en-GB"/>
              </w:rPr>
              <w:t xml:space="preserve">, where the values of </w:t>
            </w:r>
            <m:oMath>
              <m:r>
                <w:rPr>
                  <w:rFonts w:ascii="Cambria Math" w:eastAsia="Calibri" w:hAnsi="Cambria Math"/>
                  <w:sz w:val="18"/>
                  <w:szCs w:val="18"/>
                  <w:lang w:val="zh-CN" w:eastAsia="en-GB"/>
                </w:rPr>
                <m:t>C</m:t>
              </m:r>
              <m:r>
                <w:rPr>
                  <w:rFonts w:ascii="Cambria Math" w:eastAsia="Calibri" w:hAnsi="Cambria Math"/>
                  <w:sz w:val="18"/>
                  <w:szCs w:val="18"/>
                  <w:lang w:eastAsia="en-GB"/>
                </w:rPr>
                <m:t>(</m:t>
              </m:r>
              <m:r>
                <w:rPr>
                  <w:rFonts w:ascii="Cambria Math" w:eastAsia="Calibri" w:hAnsi="Cambria Math"/>
                  <w:sz w:val="18"/>
                  <w:szCs w:val="18"/>
                  <w:lang w:val="zh-CN" w:eastAsia="en-GB"/>
                </w:rPr>
                <m:t>x</m:t>
              </m:r>
              <m:r>
                <w:rPr>
                  <w:rFonts w:ascii="Cambria Math" w:eastAsia="Calibri" w:hAnsi="Cambria Math"/>
                  <w:sz w:val="18"/>
                  <w:szCs w:val="18"/>
                  <w:lang w:eastAsia="en-GB"/>
                </w:rPr>
                <m:t>,</m:t>
              </m:r>
              <m:r>
                <w:rPr>
                  <w:rFonts w:ascii="Cambria Math" w:eastAsia="Calibri" w:hAnsi="Cambria Math"/>
                  <w:sz w:val="18"/>
                  <w:szCs w:val="18"/>
                  <w:lang w:val="zh-CN" w:eastAsia="en-GB"/>
                </w:rPr>
                <m:t>y</m:t>
              </m:r>
              <m:r>
                <w:rPr>
                  <w:rFonts w:ascii="Cambria Math" w:eastAsia="Calibri" w:hAnsi="Cambria Math"/>
                  <w:sz w:val="18"/>
                  <w:szCs w:val="18"/>
                  <w:lang w:eastAsia="en-GB"/>
                </w:rPr>
                <m:t>)</m:t>
              </m:r>
            </m:oMath>
            <w:r>
              <w:rPr>
                <w:rFonts w:eastAsia="Calibri"/>
                <w:sz w:val="18"/>
                <w:szCs w:val="18"/>
                <w:lang w:eastAsia="en-GB"/>
              </w:rPr>
              <w:t xml:space="preserve"> are given in Table 5.2.2.2.5-4 and Table 5.2.2.2.1a-5, </w:t>
            </w:r>
            <w:r>
              <w:rPr>
                <w:rFonts w:eastAsia="Calibri"/>
                <w:color w:val="FF0000"/>
                <w:sz w:val="18"/>
                <w:szCs w:val="18"/>
                <w:lang w:eastAsia="en-GB"/>
              </w:rPr>
              <w:t xml:space="preserve">and </w:t>
            </w:r>
            <m:oMath>
              <m:sSubSup>
                <m:sSubSupPr>
                  <m:ctrlPr>
                    <w:rPr>
                      <w:rFonts w:ascii="Cambria Math" w:eastAsia="Calibri" w:hAnsi="Cambria Math"/>
                      <w:i/>
                      <w:color w:val="FF0000"/>
                      <w:sz w:val="18"/>
                      <w:szCs w:val="18"/>
                      <w:lang w:val="zh-CN" w:eastAsia="en-GB"/>
                    </w:rPr>
                  </m:ctrlPr>
                </m:sSubSupPr>
                <m:e>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m</m:t>
                      </m:r>
                    </m:e>
                    <m:sup>
                      <m:r>
                        <w:rPr>
                          <w:rFonts w:ascii="Cambria Math" w:eastAsia="Calibri" w:hAnsi="Cambria Math"/>
                          <w:color w:val="FF0000"/>
                          <w:sz w:val="18"/>
                          <w:szCs w:val="18"/>
                          <w:lang w:eastAsia="en-GB"/>
                        </w:rPr>
                        <m:t>'</m:t>
                      </m:r>
                    </m:sup>
                  </m:sSup>
                </m:e>
                <m:sub>
                  <m:r>
                    <w:rPr>
                      <w:rFonts w:ascii="Cambria Math" w:eastAsia="Calibri" w:hAnsi="Cambria Math"/>
                      <w:color w:val="FF0000"/>
                      <w:sz w:val="18"/>
                      <w:szCs w:val="18"/>
                      <w:lang w:eastAsia="en-GB"/>
                    </w:rPr>
                    <m:t>1</m:t>
                  </m:r>
                </m:sub>
                <m:sup>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m:t>
                  </m:r>
                </m:sup>
              </m:sSubSup>
            </m:oMath>
            <w:r>
              <w:rPr>
                <w:rFonts w:eastAsia="Calibri"/>
                <w:color w:val="FF0000"/>
                <w:sz w:val="18"/>
                <w:szCs w:val="18"/>
                <w:lang w:eastAsia="en-GB"/>
              </w:rPr>
              <w:t xml:space="preserve"> and </w:t>
            </w:r>
            <m:oMath>
              <m:sSubSup>
                <m:sSubSupPr>
                  <m:ctrlPr>
                    <w:rPr>
                      <w:rFonts w:ascii="Cambria Math" w:eastAsia="Calibri" w:hAnsi="Cambria Math"/>
                      <w:i/>
                      <w:color w:val="FF0000"/>
                      <w:sz w:val="18"/>
                      <w:szCs w:val="18"/>
                      <w:lang w:val="zh-CN" w:eastAsia="en-GB"/>
                    </w:rPr>
                  </m:ctrlPr>
                </m:sSubSupPr>
                <m:e>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m</m:t>
                      </m:r>
                    </m:e>
                    <m:sup>
                      <m:r>
                        <w:rPr>
                          <w:rFonts w:ascii="Cambria Math" w:eastAsia="Calibri" w:hAnsi="Cambria Math"/>
                          <w:color w:val="FF0000"/>
                          <w:sz w:val="18"/>
                          <w:szCs w:val="18"/>
                          <w:lang w:eastAsia="en-GB"/>
                        </w:rPr>
                        <m:t>'</m:t>
                      </m:r>
                    </m:sup>
                  </m:sSup>
                </m:e>
                <m:sub>
                  <m:r>
                    <w:rPr>
                      <w:rFonts w:ascii="Cambria Math" w:eastAsia="Calibri" w:hAnsi="Cambria Math"/>
                      <w:color w:val="FF0000"/>
                      <w:sz w:val="18"/>
                      <w:szCs w:val="18"/>
                      <w:lang w:eastAsia="en-GB"/>
                    </w:rPr>
                    <m:t>2</m:t>
                  </m:r>
                </m:sub>
                <m:sup>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m:t>
                  </m:r>
                </m:sup>
              </m:sSubSup>
            </m:oMath>
            <w:r>
              <w:rPr>
                <w:rFonts w:eastAsia="Calibri"/>
                <w:color w:val="FF0000"/>
                <w:sz w:val="18"/>
                <w:szCs w:val="18"/>
                <w:lang w:eastAsia="en-GB"/>
              </w:rPr>
              <w:t xml:space="preserve"> for </w:t>
            </w:r>
            <m:oMath>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=0,…,</m:t>
              </m:r>
              <m:sSub>
                <m:sSubPr>
                  <m:ctrlPr>
                    <w:rPr>
                      <w:rFonts w:ascii="Cambria Math" w:eastAsia="Calibri" w:hAnsi="Cambria Math"/>
                      <w:i/>
                      <w:color w:val="FF0000"/>
                      <w:sz w:val="18"/>
                      <w:szCs w:val="18"/>
                      <w:lang w:val="zh-CN" w:eastAsia="en-GB"/>
                    </w:rPr>
                  </m:ctrlPr>
                </m:sSubPr>
                <m:e>
                  <m:r>
                    <w:rPr>
                      <w:rFonts w:ascii="Cambria Math" w:eastAsia="Calibri" w:hAnsi="Cambria Math"/>
                      <w:color w:val="FF0000"/>
                      <w:sz w:val="18"/>
                      <w:szCs w:val="18"/>
                      <w:lang w:val="zh-CN" w:eastAsia="en-GB"/>
                    </w:rPr>
                    <m:t>L</m:t>
                  </m:r>
                </m:e>
                <m:sub>
                  <m:r>
                    <w:rPr>
                      <w:rFonts w:ascii="Cambria Math" w:eastAsia="Calibri" w:hAnsi="Cambria Math"/>
                      <w:color w:val="FF0000"/>
                      <w:sz w:val="18"/>
                      <w:szCs w:val="18"/>
                      <w:lang w:val="zh-CN" w:eastAsia="en-GB"/>
                    </w:rPr>
                    <m:t>G</m:t>
                  </m:r>
                </m:sub>
              </m:sSub>
              <m:r>
                <w:rPr>
                  <w:rFonts w:ascii="Cambria Math" w:eastAsia="Calibri" w:hAnsi="Cambria Math"/>
                  <w:color w:val="FF0000"/>
                  <w:sz w:val="18"/>
                  <w:szCs w:val="18"/>
                  <w:lang w:eastAsia="en-GB"/>
                </w:rPr>
                <m:t>-1</m:t>
              </m:r>
            </m:oMath>
            <w:r>
              <w:rPr>
                <w:rFonts w:eastAsia="Calibri"/>
                <w:color w:val="FF0000"/>
                <w:sz w:val="18"/>
                <w:szCs w:val="18"/>
                <w:lang w:eastAsia="en-GB"/>
              </w:rPr>
              <w:t xml:space="preserve"> one to one mapping to </w:t>
            </w:r>
            <m:oMath>
              <m:sSubSup>
                <m:sSubSupPr>
                  <m:ctrlPr>
                    <w:rPr>
                      <w:rFonts w:ascii="Cambria Math" w:eastAsia="Calibri" w:hAnsi="Cambria Math"/>
                      <w:i/>
                      <w:color w:val="FF0000"/>
                      <w:sz w:val="18"/>
                      <w:szCs w:val="18"/>
                      <w:lang w:val="zh-CN" w:eastAsia="en-GB"/>
                    </w:rPr>
                  </m:ctrlPr>
                </m:sSubSupPr>
                <m:e>
                  <m:r>
                    <w:rPr>
                      <w:rFonts w:ascii="Cambria Math" w:eastAsia="Calibri" w:hAnsi="Cambria Math"/>
                      <w:color w:val="FF0000"/>
                      <w:sz w:val="18"/>
                      <w:szCs w:val="18"/>
                      <w:lang w:val="zh-CN" w:eastAsia="en-GB"/>
                    </w:rPr>
                    <m:t>m</m:t>
                  </m:r>
                </m:e>
                <m:sub>
                  <m:r>
                    <w:rPr>
                      <w:rFonts w:ascii="Cambria Math" w:eastAsia="Calibri" w:hAnsi="Cambria Math"/>
                      <w:color w:val="FF0000"/>
                      <w:sz w:val="18"/>
                      <w:szCs w:val="18"/>
                      <w:lang w:eastAsia="en-GB"/>
                    </w:rPr>
                    <m:t>1</m:t>
                  </m:r>
                </m:sub>
                <m:sup>
                  <m:r>
                    <w:rPr>
                      <w:rFonts w:ascii="Cambria Math" w:eastAsia="Calibri" w:hAnsi="Cambria Math"/>
                      <w:color w:val="FF0000"/>
                      <w:sz w:val="18"/>
                      <w:szCs w:val="18"/>
                      <w:lang w:eastAsia="en-GB"/>
                    </w:rPr>
                    <m:t>(</m:t>
                  </m:r>
                  <m:r>
                    <w:rPr>
                      <w:rFonts w:ascii="Cambria Math" w:eastAsia="Calibri" w:hAnsi="Cambria Math"/>
                      <w:color w:val="FF0000"/>
                      <w:sz w:val="18"/>
                      <w:szCs w:val="18"/>
                      <w:lang w:val="zh-CN" w:eastAsia="en-GB"/>
                    </w:rPr>
                    <m:t>g</m:t>
                  </m:r>
                  <m:r>
                    <w:rPr>
                      <w:rFonts w:ascii="Cambria Math" w:eastAsia="Calibri" w:hAnsi="Cambria Math"/>
                      <w:color w:val="FF0000"/>
                      <w:sz w:val="18"/>
                      <w:szCs w:val="18"/>
                      <w:lang w:eastAsia="en-GB"/>
                    </w:rPr>
                    <m:t>)</m:t>
                  </m:r>
                </m:sup>
              </m:sSubSup>
            </m:oMath>
            <w:r>
              <w:rPr>
                <w:rFonts w:eastAsia="Calibri"/>
                <w:color w:val="FF0000"/>
                <w:sz w:val="18"/>
                <w:szCs w:val="18"/>
                <w:lang w:eastAsia="en-GB"/>
              </w:rPr>
              <w:t xml:space="preserve"> and </w:t>
            </w:r>
            <m:oMath>
              <m:sSubSup>
                <m:sSubSupPr>
                  <m:ctrlPr>
                    <w:rPr>
                      <w:rFonts w:ascii="Cambria Math" w:eastAsia="Calibri" w:hAnsi="Cambria Math"/>
                      <w:i/>
                      <w:color w:val="FF0000"/>
                      <w:sz w:val="18"/>
                      <w:szCs w:val="18"/>
                      <w:lang w:val="zh-CN" w:eastAsia="en-GB"/>
                    </w:rPr>
                  </m:ctrlPr>
                </m:sSubSupPr>
                <m:e>
                  <m:r>
                    <w:rPr>
                      <w:rFonts w:ascii="Cambria Math" w:eastAsia="Calibri" w:hAnsi="Cambria Math"/>
                      <w:color w:val="FF0000"/>
                      <w:sz w:val="18"/>
                      <w:szCs w:val="18"/>
                      <w:lang w:val="zh-CN" w:eastAsia="en-GB"/>
                    </w:rPr>
                    <m:t>m</m:t>
                  </m:r>
                </m:e>
                <m:sub>
                  <m:r>
                    <w:rPr>
                      <w:rFonts w:ascii="Cambria Math" w:eastAsia="Calibri" w:hAnsi="Cambria Math"/>
                      <w:color w:val="FF0000"/>
                      <w:sz w:val="18"/>
                      <w:szCs w:val="18"/>
                      <w:lang w:eastAsia="en-GB"/>
                    </w:rPr>
                    <m:t>2</m:t>
                  </m:r>
                </m:sub>
                <m:sup>
                  <m:r>
                    <w:rPr>
                      <w:rFonts w:ascii="Cambria Math" w:eastAsia="Calibri" w:hAnsi="Cambria Math"/>
                      <w:color w:val="FF0000"/>
                      <w:sz w:val="18"/>
                      <w:szCs w:val="18"/>
                      <w:lang w:eastAsia="en-GB"/>
                    </w:rPr>
                    <m:t>(</m:t>
                  </m:r>
                  <m:r>
                    <w:rPr>
                      <w:rFonts w:ascii="Cambria Math" w:eastAsia="Calibri" w:hAnsi="Cambria Math"/>
                      <w:color w:val="FF0000"/>
                      <w:sz w:val="18"/>
                      <w:szCs w:val="18"/>
                      <w:lang w:val="zh-CN" w:eastAsia="en-GB"/>
                    </w:rPr>
                    <m:t>g</m:t>
                  </m:r>
                  <m:r>
                    <w:rPr>
                      <w:rFonts w:ascii="Cambria Math" w:eastAsia="Calibri" w:hAnsi="Cambria Math"/>
                      <w:color w:val="FF0000"/>
                      <w:sz w:val="18"/>
                      <w:szCs w:val="18"/>
                      <w:lang w:eastAsia="en-GB"/>
                    </w:rPr>
                    <m:t>)</m:t>
                  </m:r>
                </m:sup>
              </m:sSubSup>
            </m:oMath>
            <w:r>
              <w:rPr>
                <w:rFonts w:eastAsia="Calibri"/>
                <w:color w:val="FF0000"/>
                <w:sz w:val="18"/>
                <w:szCs w:val="18"/>
                <w:lang w:eastAsia="en-GB"/>
              </w:rPr>
              <w:t xml:space="preserve"> for </w:t>
            </w:r>
            <m:oMath>
              <m:r>
                <w:rPr>
                  <w:rFonts w:ascii="Cambria Math" w:eastAsia="Calibri" w:hAnsi="Cambria Math"/>
                  <w:color w:val="FF0000"/>
                  <w:sz w:val="18"/>
                  <w:szCs w:val="18"/>
                  <w:lang w:val="zh-CN" w:eastAsia="en-GB"/>
                </w:rPr>
                <m:t>g</m:t>
              </m:r>
              <m:r>
                <w:rPr>
                  <w:rFonts w:ascii="Cambria Math" w:eastAsia="Calibri" w:hAnsi="Cambria Math"/>
                  <w:color w:val="FF0000"/>
                  <w:sz w:val="18"/>
                  <w:szCs w:val="18"/>
                  <w:lang w:eastAsia="en-GB"/>
                </w:rPr>
                <m:t>=1,…,</m:t>
              </m:r>
              <m:sSub>
                <m:sSubPr>
                  <m:ctrlPr>
                    <w:rPr>
                      <w:rFonts w:ascii="Cambria Math" w:eastAsia="Calibri" w:hAnsi="Cambria Math"/>
                      <w:i/>
                      <w:color w:val="FF0000"/>
                      <w:sz w:val="18"/>
                      <w:szCs w:val="18"/>
                      <w:lang w:val="zh-CN" w:eastAsia="en-GB"/>
                    </w:rPr>
                  </m:ctrlPr>
                </m:sSubPr>
                <m:e>
                  <m:r>
                    <w:rPr>
                      <w:rFonts w:ascii="Cambria Math" w:eastAsia="Calibri" w:hAnsi="Cambria Math"/>
                      <w:color w:val="FF0000"/>
                      <w:sz w:val="18"/>
                      <w:szCs w:val="18"/>
                      <w:lang w:val="zh-CN" w:eastAsia="en-GB"/>
                    </w:rPr>
                    <m:t>L</m:t>
                  </m:r>
                </m:e>
                <m:sub>
                  <m:r>
                    <w:rPr>
                      <w:rFonts w:ascii="Cambria Math" w:eastAsia="Calibri" w:hAnsi="Cambria Math"/>
                      <w:color w:val="FF0000"/>
                      <w:sz w:val="18"/>
                      <w:szCs w:val="18"/>
                      <w:lang w:val="zh-CN" w:eastAsia="en-GB"/>
                    </w:rPr>
                    <m:t>G</m:t>
                  </m:r>
                </m:sub>
              </m:sSub>
            </m:oMath>
            <w:r>
              <w:rPr>
                <w:rFonts w:eastAsia="Calibri"/>
                <w:color w:val="FF0000"/>
                <w:sz w:val="18"/>
                <w:szCs w:val="18"/>
                <w:lang w:eastAsia="en-GB"/>
              </w:rPr>
              <w:t xml:space="preserve"> with </w:t>
            </w:r>
            <m:oMath>
              <m:r>
                <w:rPr>
                  <w:rFonts w:ascii="Cambria Math" w:eastAsia="Calibri" w:hAnsi="Cambria Math"/>
                  <w:color w:val="FF0000"/>
                  <w:sz w:val="18"/>
                  <w:szCs w:val="18"/>
                  <w:lang w:val="zh-CN" w:eastAsia="en-GB"/>
                </w:rPr>
                <m:t>g</m:t>
              </m:r>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+1</m:t>
              </m:r>
            </m:oMath>
            <w:r>
              <w:rPr>
                <w:rFonts w:eastAsia="Calibri"/>
                <w:color w:val="FF0000"/>
                <w:sz w:val="18"/>
                <w:szCs w:val="18"/>
                <w:lang w:eastAsia="en-GB"/>
              </w:rPr>
              <w:t>,.</w:t>
            </w:r>
          </w:p>
          <w:p w14:paraId="385D3371" w14:textId="77777777" w:rsidR="00AC0A3B" w:rsidRDefault="00DE7B80">
            <w:pPr>
              <w:jc w:val="both"/>
              <w:rPr>
                <w:rFonts w:eastAsia="Calibri"/>
                <w:sz w:val="18"/>
                <w:szCs w:val="18"/>
                <w:lang w:eastAsia="en-GB"/>
              </w:rPr>
            </w:pPr>
            <w:r>
              <w:rPr>
                <w:rFonts w:eastAsia="Calibri"/>
                <w:sz w:val="18"/>
                <w:szCs w:val="18"/>
                <w:lang w:eastAsia="en-GB"/>
              </w:rPr>
              <w:t xml:space="preserve">The index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2,</m:t>
                  </m:r>
                  <m:r>
                    <w:rPr>
                      <w:rFonts w:ascii="Cambria Math" w:eastAsia="Calibri" w:hAnsi="Cambria Math"/>
                      <w:sz w:val="18"/>
                      <w:szCs w:val="18"/>
                      <w:lang w:val="zh-CN" w:eastAsia="en-GB"/>
                    </w:rPr>
                    <m:t>l</m:t>
                  </m:r>
                </m:sub>
              </m:sSub>
            </m:oMath>
            <w:r>
              <w:rPr>
                <w:rFonts w:eastAsia="Calibri"/>
                <w:sz w:val="18"/>
                <w:szCs w:val="18"/>
                <w:lang w:eastAsia="en-GB"/>
              </w:rPr>
              <w:t xml:space="preserve">, for </w:t>
            </w:r>
            <m:oMath>
              <m:r>
                <w:rPr>
                  <w:rFonts w:ascii="Cambria Math" w:eastAsia="Calibri" w:hAnsi="Cambria Math"/>
                  <w:sz w:val="18"/>
                  <w:szCs w:val="18"/>
                  <w:lang w:val="zh-CN" w:eastAsia="en-GB"/>
                </w:rPr>
                <m:t>l</m:t>
              </m:r>
              <m:r>
                <w:rPr>
                  <w:rFonts w:ascii="Cambria Math" w:eastAsia="Calibri" w:hAnsi="Cambria Math"/>
                  <w:sz w:val="18"/>
                  <w:szCs w:val="18"/>
                  <w:lang w:eastAsia="en-GB"/>
                </w:rPr>
                <m:t>=1,…,</m:t>
              </m:r>
              <m:r>
                <w:rPr>
                  <w:rFonts w:ascii="Cambria Math" w:eastAsia="Calibri" w:hAnsi="Cambria Math"/>
                  <w:sz w:val="18"/>
                  <w:szCs w:val="18"/>
                  <w:lang w:val="zh-CN" w:eastAsia="en-GB"/>
                </w:rPr>
                <m:t>υ</m:t>
              </m:r>
            </m:oMath>
            <w:r>
              <w:rPr>
                <w:rFonts w:eastAsia="Calibri"/>
                <w:sz w:val="18"/>
                <w:szCs w:val="18"/>
                <w:lang w:eastAsia="en-GB"/>
              </w:rPr>
              <w:t xml:space="preserve"> and </w:t>
            </w:r>
            <m:oMath>
              <m:r>
                <w:rPr>
                  <w:rFonts w:ascii="Cambria Math" w:eastAsia="Calibri" w:hAnsi="Cambria Math"/>
                  <w:sz w:val="18"/>
                  <w:szCs w:val="18"/>
                  <w:lang w:val="zh-CN" w:eastAsia="en-GB"/>
                </w:rPr>
                <m:t>υ</m:t>
              </m:r>
              <m:r>
                <w:rPr>
                  <w:rFonts w:ascii="Cambria Math" w:eastAsia="Calibri" w:hAnsi="Cambria Math"/>
                  <w:sz w:val="18"/>
                  <w:szCs w:val="18"/>
                  <w:lang w:eastAsia="en-GB"/>
                </w:rPr>
                <m:t>=1,2,3,4</m:t>
              </m:r>
            </m:oMath>
            <w:r>
              <w:rPr>
                <w:rFonts w:eastAsia="Calibri"/>
                <w:sz w:val="18"/>
                <w:szCs w:val="18"/>
                <w:lang w:eastAsia="en-GB"/>
              </w:rPr>
              <w:t xml:space="preserve"> is given by</w:t>
            </w:r>
          </w:p>
          <w:p w14:paraId="6A8B3B22" w14:textId="77777777" w:rsidR="00AC0A3B" w:rsidRDefault="004A0DCF">
            <w:pPr>
              <w:pStyle w:val="EQ"/>
              <w:jc w:val="both"/>
              <w:rPr>
                <w:sz w:val="18"/>
                <w:szCs w:val="18"/>
                <w:lang w:eastAsia="en-GB"/>
              </w:rPr>
            </w:pPr>
            <m:oMathPara>
              <m:oMath>
                <m:sSub>
                  <m:sSubPr>
                    <m:ctrlPr>
                      <w:rPr>
                        <w:rFonts w:ascii="Cambria Math" w:hAnsi="Cambria Math"/>
                        <w:sz w:val="18"/>
                        <w:szCs w:val="18"/>
                        <w:lang w:eastAsia="en-GB"/>
                      </w:rPr>
                    </m:ctrlPr>
                  </m:sSubPr>
                  <m:e>
                    <m:r>
                      <w:rPr>
                        <w:rFonts w:ascii="Cambria Math" w:hAnsi="Cambria Math"/>
                        <w:sz w:val="18"/>
                        <w:szCs w:val="18"/>
                        <w:lang w:eastAsia="en-GB"/>
                      </w:rPr>
                      <m:t>i</m:t>
                    </m:r>
                  </m:e>
                  <m:sub>
                    <m:r>
                      <m:rPr>
                        <m:sty m:val="p"/>
                      </m:rPr>
                      <w:rPr>
                        <w:rFonts w:ascii="Cambria Math" w:hAnsi="Cambria Math"/>
                        <w:sz w:val="18"/>
                        <w:szCs w:val="18"/>
                        <w:lang w:eastAsia="en-GB"/>
                      </w:rPr>
                      <m:t>2,</m:t>
                    </m:r>
                    <m:r>
                      <w:rPr>
                        <w:rFonts w:ascii="Cambria Math" w:hAnsi="Cambria Math"/>
                        <w:sz w:val="18"/>
                        <w:szCs w:val="18"/>
                        <w:lang w:eastAsia="en-GB"/>
                      </w:rPr>
                      <m:t>l</m:t>
                    </m:r>
                  </m:sub>
                </m:sSub>
                <m:r>
                  <m:rPr>
                    <m:sty m:val="p"/>
                  </m:rPr>
                  <w:rPr>
                    <w:rFonts w:ascii="Cambria Math" w:hAnsi="Cambria Math"/>
                    <w:sz w:val="18"/>
                    <w:szCs w:val="18"/>
                    <w:lang w:eastAsia="en-GB"/>
                  </w:rPr>
                  <m:t>∈{0,1,2,3}</m:t>
                </m:r>
              </m:oMath>
            </m:oMathPara>
          </w:p>
          <w:p w14:paraId="7A687352" w14:textId="77777777" w:rsidR="00AC0A3B" w:rsidRDefault="00DE7B80">
            <w:pPr>
              <w:spacing w:before="120" w:after="120"/>
              <w:jc w:val="both"/>
              <w:rPr>
                <w:sz w:val="18"/>
                <w:szCs w:val="18"/>
              </w:rPr>
            </w:pPr>
            <w:r>
              <w:rPr>
                <w:rFonts w:eastAsia="Calibri"/>
                <w:sz w:val="18"/>
                <w:szCs w:val="18"/>
                <w:lang w:eastAsia="en-GB"/>
              </w:rPr>
              <w:t xml:space="preserve">and is mapped to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c</m:t>
                  </m:r>
                </m:e>
                <m:sub>
                  <m:r>
                    <w:rPr>
                      <w:rFonts w:ascii="Cambria Math" w:eastAsia="Calibri" w:hAnsi="Cambria Math"/>
                      <w:sz w:val="18"/>
                      <w:szCs w:val="18"/>
                      <w:lang w:val="zh-CN" w:eastAsia="en-GB"/>
                    </w:rPr>
                    <m:t>l</m:t>
                  </m:r>
                </m:sub>
              </m:sSub>
              <m:r>
                <w:rPr>
                  <w:rFonts w:ascii="Cambria Math" w:eastAsia="Calibri" w:hAnsi="Cambria Math"/>
                  <w:sz w:val="18"/>
                  <w:szCs w:val="18"/>
                  <w:lang w:eastAsia="en-GB"/>
                </w:rPr>
                <m:t>=</m:t>
              </m:r>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2,</m:t>
                  </m:r>
                  <m:r>
                    <w:rPr>
                      <w:rFonts w:ascii="Cambria Math" w:eastAsia="Calibri" w:hAnsi="Cambria Math"/>
                      <w:sz w:val="18"/>
                      <w:szCs w:val="18"/>
                      <w:lang w:val="zh-CN" w:eastAsia="en-GB"/>
                    </w:rPr>
                    <m:t>l</m:t>
                  </m:r>
                </m:sub>
              </m:sSub>
            </m:oMath>
            <w:r>
              <w:rPr>
                <w:rFonts w:eastAsia="Calibri"/>
                <w:sz w:val="18"/>
                <w:szCs w:val="18"/>
                <w:lang w:eastAsia="en-GB"/>
              </w:rPr>
              <w:t xml:space="preserve">. The mapping of index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2,</m:t>
                  </m:r>
                  <m:r>
                    <w:rPr>
                      <w:rFonts w:ascii="Cambria Math" w:eastAsia="Calibri" w:hAnsi="Cambria Math"/>
                      <w:sz w:val="18"/>
                      <w:szCs w:val="18"/>
                      <w:lang w:val="zh-CN" w:eastAsia="en-GB"/>
                    </w:rPr>
                    <m:t>g</m:t>
                  </m:r>
                </m:sub>
              </m:sSub>
            </m:oMath>
            <w:r>
              <w:rPr>
                <w:rFonts w:eastAsia="Calibri"/>
                <w:sz w:val="18"/>
                <w:szCs w:val="18"/>
                <w:lang w:eastAsia="en-GB"/>
              </w:rPr>
              <w:t xml:space="preserve">, for </w:t>
            </w:r>
            <m:oMath>
              <m:r>
                <w:rPr>
                  <w:rFonts w:ascii="Cambria Math" w:eastAsia="Calibri" w:hAnsi="Cambria Math"/>
                  <w:sz w:val="18"/>
                  <w:szCs w:val="18"/>
                  <w:lang w:val="zh-CN" w:eastAsia="en-GB"/>
                </w:rPr>
                <m:t>g</m:t>
              </m:r>
              <m:r>
                <w:rPr>
                  <w:rFonts w:ascii="Cambria Math" w:eastAsia="Calibri" w:hAnsi="Cambria Math"/>
                  <w:sz w:val="18"/>
                  <w:szCs w:val="18"/>
                  <w:lang w:eastAsia="en-GB"/>
                </w:rPr>
                <m:t>=1,…,</m:t>
              </m:r>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L</m:t>
                  </m:r>
                </m:e>
                <m:sub>
                  <m:r>
                    <w:rPr>
                      <w:rFonts w:ascii="Cambria Math" w:eastAsia="Calibri" w:hAnsi="Cambria Math"/>
                      <w:sz w:val="18"/>
                      <w:szCs w:val="18"/>
                      <w:lang w:val="zh-CN" w:eastAsia="en-GB"/>
                    </w:rPr>
                    <m:t>G</m:t>
                  </m:r>
                </m:sub>
              </m:sSub>
            </m:oMath>
            <w:r>
              <w:rPr>
                <w:rFonts w:eastAsia="Calibri"/>
                <w:sz w:val="18"/>
                <w:szCs w:val="18"/>
                <w:lang w:eastAsia="en-GB"/>
              </w:rPr>
              <w:t xml:space="preserve"> and </w:t>
            </w:r>
            <m:oMath>
              <m:r>
                <w:rPr>
                  <w:rFonts w:ascii="Cambria Math" w:eastAsia="Calibri" w:hAnsi="Cambria Math"/>
                  <w:sz w:val="18"/>
                  <w:szCs w:val="18"/>
                  <w:lang w:val="zh-CN" w:eastAsia="en-GB"/>
                </w:rPr>
                <m:t>υ</m:t>
              </m:r>
              <m:r>
                <w:rPr>
                  <w:rFonts w:ascii="Cambria Math" w:eastAsia="Calibri" w:hAnsi="Cambria Math"/>
                  <w:sz w:val="18"/>
                  <w:szCs w:val="18"/>
                  <w:lang w:eastAsia="en-GB"/>
                </w:rPr>
                <m:t>=5,6,7,8</m:t>
              </m:r>
            </m:oMath>
            <w:r>
              <w:rPr>
                <w:rFonts w:eastAsia="Calibri"/>
                <w:sz w:val="18"/>
                <w:szCs w:val="18"/>
                <w:lang w:eastAsia="en-GB"/>
              </w:rPr>
              <w:t xml:space="preserve">, to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c</m:t>
                  </m:r>
                </m:e>
                <m:sub>
                  <m:r>
                    <w:rPr>
                      <w:rFonts w:ascii="Cambria Math" w:eastAsia="Calibri" w:hAnsi="Cambria Math"/>
                      <w:sz w:val="18"/>
                      <w:szCs w:val="18"/>
                      <w:lang w:val="zh-CN" w:eastAsia="en-GB"/>
                    </w:rPr>
                    <m:t>l</m:t>
                  </m:r>
                </m:sub>
              </m:sSub>
            </m:oMath>
            <w:r>
              <w:rPr>
                <w:rFonts w:eastAsia="Calibri"/>
                <w:sz w:val="18"/>
                <w:szCs w:val="18"/>
                <w:lang w:eastAsia="en-GB"/>
              </w:rPr>
              <w:t xml:space="preserve">, with </w:t>
            </w:r>
            <m:oMath>
              <m:r>
                <w:rPr>
                  <w:rFonts w:ascii="Cambria Math" w:eastAsia="Calibri" w:hAnsi="Cambria Math"/>
                  <w:sz w:val="18"/>
                  <w:szCs w:val="18"/>
                  <w:lang w:val="zh-CN" w:eastAsia="en-GB"/>
                </w:rPr>
                <m:t>l</m:t>
              </m:r>
              <m:r>
                <w:rPr>
                  <w:rFonts w:ascii="Cambria Math" w:eastAsia="Calibri" w:hAnsi="Cambria Math"/>
                  <w:sz w:val="18"/>
                  <w:szCs w:val="18"/>
                  <w:lang w:eastAsia="en-GB"/>
                </w:rPr>
                <m:t>=1,…,</m:t>
              </m:r>
              <m:r>
                <w:rPr>
                  <w:rFonts w:ascii="Cambria Math" w:eastAsia="Calibri" w:hAnsi="Cambria Math"/>
                  <w:sz w:val="18"/>
                  <w:szCs w:val="18"/>
                  <w:lang w:val="zh-CN" w:eastAsia="en-GB"/>
                </w:rPr>
                <m:t>υ</m:t>
              </m:r>
            </m:oMath>
            <w:r>
              <w:rPr>
                <w:rFonts w:eastAsia="Calibri"/>
                <w:sz w:val="18"/>
                <w:szCs w:val="18"/>
                <w:lang w:eastAsia="en-GB"/>
              </w:rPr>
              <w:t xml:space="preserve">, is given in Table 5.2.2.2.1a-6. The quantities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φ</m:t>
                  </m:r>
                </m:e>
                <m:sub>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c</m:t>
                      </m:r>
                    </m:e>
                    <m:sub>
                      <m:r>
                        <w:rPr>
                          <w:rFonts w:ascii="Cambria Math" w:eastAsia="Calibri" w:hAnsi="Cambria Math"/>
                          <w:sz w:val="18"/>
                          <w:szCs w:val="18"/>
                          <w:lang w:val="zh-CN" w:eastAsia="en-GB"/>
                        </w:rPr>
                        <m:t>l</m:t>
                      </m:r>
                    </m:sub>
                  </m:sSub>
                </m:sub>
              </m:sSub>
            </m:oMath>
            <w:r>
              <w:rPr>
                <w:rFonts w:eastAsia="Calibri"/>
                <w:sz w:val="18"/>
                <w:szCs w:val="18"/>
                <w:lang w:eastAsia="en-GB"/>
              </w:rPr>
              <w:t xml:space="preserve"> and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v</m:t>
                  </m:r>
                </m:e>
                <m:sub>
                  <m:sSubSup>
                    <m:sSubSupPr>
                      <m:ctrlPr>
                        <w:rPr>
                          <w:rFonts w:ascii="Cambria Math" w:eastAsia="Calibri" w:hAnsi="Cambria Math"/>
                          <w:i/>
                          <w:sz w:val="18"/>
                          <w:szCs w:val="18"/>
                          <w:lang w:val="zh-CN" w:eastAsia="en-GB"/>
                        </w:rPr>
                      </m:ctrlPr>
                    </m:sSubSupPr>
                    <m:e>
                      <m:r>
                        <w:rPr>
                          <w:rFonts w:ascii="Cambria Math" w:eastAsia="Calibri" w:hAnsi="Cambria Math"/>
                          <w:sz w:val="18"/>
                          <w:szCs w:val="18"/>
                          <w:lang w:val="zh-CN" w:eastAsia="en-GB"/>
                        </w:rPr>
                        <m:t>m</m:t>
                      </m:r>
                    </m:e>
                    <m:sub>
                      <m:r>
                        <w:rPr>
                          <w:rFonts w:ascii="Cambria Math" w:eastAsia="Calibri" w:hAnsi="Cambria Math"/>
                          <w:sz w:val="18"/>
                          <w:szCs w:val="18"/>
                          <w:lang w:eastAsia="en-GB"/>
                        </w:rPr>
                        <m:t>1</m:t>
                      </m:r>
                    </m:sub>
                    <m:sup>
                      <m:d>
                        <m:dPr>
                          <m:ctrlPr>
                            <w:rPr>
                              <w:rFonts w:ascii="Cambria Math" w:eastAsia="Calibri" w:hAnsi="Cambria Math"/>
                              <w:i/>
                              <w:sz w:val="18"/>
                              <w:szCs w:val="18"/>
                              <w:lang w:val="zh-CN" w:eastAsia="en-GB"/>
                            </w:rPr>
                          </m:ctrlPr>
                        </m:dPr>
                        <m:e>
                          <m:r>
                            <w:rPr>
                              <w:rFonts w:ascii="Cambria Math" w:eastAsia="Calibri" w:hAnsi="Cambria Math"/>
                              <w:sz w:val="18"/>
                              <w:szCs w:val="18"/>
                              <w:lang w:val="zh-CN" w:eastAsia="en-GB"/>
                            </w:rPr>
                            <m:t>l</m:t>
                          </m:r>
                        </m:e>
                      </m:d>
                    </m:sup>
                  </m:sSubSup>
                  <m:r>
                    <w:rPr>
                      <w:rFonts w:ascii="Cambria Math" w:eastAsia="Calibri" w:hAnsi="Cambria Math"/>
                      <w:sz w:val="18"/>
                      <w:szCs w:val="18"/>
                      <w:lang w:eastAsia="en-GB"/>
                    </w:rPr>
                    <m:t>,</m:t>
                  </m:r>
                  <m:sSubSup>
                    <m:sSubSupPr>
                      <m:ctrlPr>
                        <w:rPr>
                          <w:rFonts w:ascii="Cambria Math" w:eastAsia="Calibri" w:hAnsi="Cambria Math"/>
                          <w:i/>
                          <w:sz w:val="18"/>
                          <w:szCs w:val="18"/>
                          <w:lang w:val="zh-CN" w:eastAsia="en-GB"/>
                        </w:rPr>
                      </m:ctrlPr>
                    </m:sSubSupPr>
                    <m:e>
                      <m:r>
                        <w:rPr>
                          <w:rFonts w:ascii="Cambria Math" w:eastAsia="Calibri" w:hAnsi="Cambria Math"/>
                          <w:sz w:val="18"/>
                          <w:szCs w:val="18"/>
                          <w:lang w:val="zh-CN" w:eastAsia="en-GB"/>
                        </w:rPr>
                        <m:t>m</m:t>
                      </m:r>
                    </m:e>
                    <m:sub>
                      <m:r>
                        <w:rPr>
                          <w:rFonts w:ascii="Cambria Math" w:eastAsia="Calibri" w:hAnsi="Cambria Math"/>
                          <w:sz w:val="18"/>
                          <w:szCs w:val="18"/>
                          <w:lang w:eastAsia="en-GB"/>
                        </w:rPr>
                        <m:t>2</m:t>
                      </m:r>
                    </m:sub>
                    <m:sup>
                      <m:r>
                        <w:rPr>
                          <w:rFonts w:ascii="Cambria Math" w:eastAsia="Calibri" w:hAnsi="Cambria Math"/>
                          <w:sz w:val="18"/>
                          <w:szCs w:val="18"/>
                          <w:lang w:eastAsia="en-GB"/>
                        </w:rPr>
                        <m:t>(</m:t>
                      </m:r>
                      <m:r>
                        <w:rPr>
                          <w:rFonts w:ascii="Cambria Math" w:eastAsia="Calibri" w:hAnsi="Cambria Math"/>
                          <w:sz w:val="18"/>
                          <w:szCs w:val="18"/>
                          <w:lang w:val="zh-CN" w:eastAsia="en-GB"/>
                        </w:rPr>
                        <m:t>l</m:t>
                      </m:r>
                      <m:r>
                        <w:rPr>
                          <w:rFonts w:ascii="Cambria Math" w:eastAsia="Calibri" w:hAnsi="Cambria Math"/>
                          <w:sz w:val="18"/>
                          <w:szCs w:val="18"/>
                          <w:lang w:eastAsia="en-GB"/>
                        </w:rPr>
                        <m:t>)</m:t>
                      </m:r>
                    </m:sup>
                  </m:sSubSup>
                </m:sub>
              </m:sSub>
            </m:oMath>
            <w:r>
              <w:rPr>
                <w:rFonts w:eastAsia="Calibri"/>
                <w:sz w:val="18"/>
                <w:szCs w:val="18"/>
                <w:lang w:eastAsia="en-GB"/>
              </w:rPr>
              <w:t xml:space="preserve"> for </w:t>
            </w:r>
            <w:r>
              <w:rPr>
                <w:rFonts w:eastAsia="Calibri"/>
                <w:i/>
                <w:iCs/>
                <w:sz w:val="18"/>
                <w:szCs w:val="18"/>
                <w:lang w:eastAsia="en-GB"/>
              </w:rPr>
              <w:t xml:space="preserve">typeI-codebookMode-r19 </w:t>
            </w:r>
            <w:r>
              <w:rPr>
                <w:rFonts w:eastAsia="Calibri"/>
                <w:sz w:val="18"/>
                <w:szCs w:val="18"/>
                <w:lang w:eastAsia="en-GB"/>
              </w:rPr>
              <w:t xml:space="preserve">= </w:t>
            </w:r>
            <w:r>
              <w:rPr>
                <w:sz w:val="18"/>
                <w:szCs w:val="18"/>
              </w:rPr>
              <w:t>'</w:t>
            </w:r>
            <w:proofErr w:type="spellStart"/>
            <w:r>
              <w:rPr>
                <w:sz w:val="18"/>
                <w:szCs w:val="18"/>
              </w:rPr>
              <w:t>modeB</w:t>
            </w:r>
            <w:proofErr w:type="spellEnd"/>
            <w:r>
              <w:rPr>
                <w:sz w:val="18"/>
                <w:szCs w:val="18"/>
              </w:rPr>
              <w:t xml:space="preserve">' </w:t>
            </w:r>
            <w:r>
              <w:rPr>
                <w:rFonts w:eastAsia="Calibri"/>
                <w:sz w:val="18"/>
                <w:szCs w:val="18"/>
                <w:lang w:eastAsia="en-GB"/>
              </w:rPr>
              <w:t xml:space="preserve">are the same as defined above for </w:t>
            </w:r>
            <w:r>
              <w:rPr>
                <w:sz w:val="18"/>
                <w:szCs w:val="18"/>
              </w:rPr>
              <w:t>'</w:t>
            </w:r>
            <w:proofErr w:type="spellStart"/>
            <w:r>
              <w:rPr>
                <w:sz w:val="18"/>
                <w:szCs w:val="18"/>
              </w:rPr>
              <w:t>modeA</w:t>
            </w:r>
            <w:proofErr w:type="spellEnd"/>
            <w:r>
              <w:rPr>
                <w:sz w:val="18"/>
                <w:szCs w:val="18"/>
              </w:rPr>
              <w:t>'.</w:t>
            </w:r>
          </w:p>
          <w:p w14:paraId="141D072E" w14:textId="77777777" w:rsidR="00AC0A3B" w:rsidRDefault="00DE7B80">
            <w:pPr>
              <w:widowControl w:val="0"/>
              <w:snapToGrid w:val="0"/>
              <w:jc w:val="center"/>
              <w:rPr>
                <w:color w:val="FF0000"/>
                <w:sz w:val="18"/>
                <w:szCs w:val="18"/>
                <w:lang w:eastAsia="zh-CN"/>
              </w:rPr>
            </w:pPr>
            <w:r>
              <w:rPr>
                <w:rFonts w:hint="eastAsia"/>
                <w:color w:val="FF0000"/>
                <w:sz w:val="18"/>
                <w:szCs w:val="18"/>
                <w:lang w:eastAsia="zh-CN"/>
              </w:rPr>
              <w:t>&lt;</w:t>
            </w:r>
            <w:r>
              <w:rPr>
                <w:color w:val="FF0000"/>
                <w:sz w:val="18"/>
                <w:szCs w:val="18"/>
                <w:lang w:eastAsia="zh-CN"/>
              </w:rPr>
              <w:t>Unchanged</w:t>
            </w:r>
            <w:r>
              <w:rPr>
                <w:rFonts w:hint="eastAsia"/>
                <w:color w:val="FF0000"/>
                <w:sz w:val="18"/>
                <w:szCs w:val="18"/>
                <w:lang w:eastAsia="zh-CN"/>
              </w:rPr>
              <w:t xml:space="preserve"> part omitted&gt;</w:t>
            </w:r>
          </w:p>
          <w:p w14:paraId="38A922E3" w14:textId="77777777" w:rsidR="00AC0A3B" w:rsidRDefault="00AC0A3B">
            <w:pPr>
              <w:widowControl w:val="0"/>
              <w:snapToGrid w:val="0"/>
              <w:rPr>
                <w:rFonts w:eastAsia="Batang"/>
                <w:iCs/>
                <w:sz w:val="20"/>
                <w:szCs w:val="20"/>
              </w:rPr>
            </w:pPr>
          </w:p>
          <w:p w14:paraId="4BAC3AA0" w14:textId="0DBA52A2" w:rsidR="00AC0A3B" w:rsidRDefault="00DE7B80">
            <w:pPr>
              <w:widowControl w:val="0"/>
              <w:snapToGrid w:val="0"/>
              <w:rPr>
                <w:rFonts w:eastAsia="Batang"/>
                <w:iCs/>
                <w:color w:val="3333FF"/>
                <w:sz w:val="18"/>
                <w:szCs w:val="20"/>
                <w:lang w:val="en-GB"/>
              </w:rPr>
            </w:pPr>
            <w:r>
              <w:rPr>
                <w:rFonts w:eastAsia="Batang"/>
                <w:b/>
                <w:iCs/>
                <w:color w:val="3333FF"/>
                <w:sz w:val="18"/>
                <w:szCs w:val="20"/>
                <w:u w:val="single"/>
                <w:lang w:val="en-GB"/>
              </w:rPr>
              <w:t>FL assessment</w:t>
            </w:r>
            <w:r>
              <w:rPr>
                <w:rFonts w:eastAsia="Batang"/>
                <w:iCs/>
                <w:color w:val="3333FF"/>
                <w:sz w:val="18"/>
                <w:szCs w:val="20"/>
                <w:lang w:val="en-GB"/>
              </w:rPr>
              <w:t xml:space="preserve">: </w:t>
            </w:r>
            <w:r w:rsidR="007B5CE6" w:rsidRPr="007B5CE6">
              <w:rPr>
                <w:rFonts w:eastAsia="Batang"/>
                <w:iCs/>
                <w:color w:val="3333FF"/>
                <w:sz w:val="18"/>
                <w:szCs w:val="20"/>
                <w:highlight w:val="green"/>
                <w:lang w:val="en-GB"/>
              </w:rPr>
              <w:t>NO OFFLINE CONSENSUS</w:t>
            </w:r>
            <w:r w:rsidR="007B5CE6">
              <w:rPr>
                <w:rFonts w:eastAsia="Batang"/>
                <w:iCs/>
                <w:color w:val="3333FF"/>
                <w:sz w:val="18"/>
                <w:szCs w:val="20"/>
                <w:lang w:val="en-GB"/>
              </w:rPr>
              <w:t xml:space="preserve">. </w:t>
            </w:r>
            <w:r>
              <w:rPr>
                <w:rFonts w:eastAsia="Batang"/>
                <w:iCs/>
                <w:color w:val="3333FF"/>
                <w:sz w:val="18"/>
                <w:szCs w:val="20"/>
                <w:lang w:val="en-GB"/>
              </w:rPr>
              <w:t xml:space="preserve">This TP seems to be correct and clearer than the current text. Whether this is needed or not can be discussed.  </w:t>
            </w:r>
          </w:p>
          <w:p w14:paraId="2951F600" w14:textId="77777777" w:rsidR="00AC0A3B" w:rsidRDefault="00AC0A3B">
            <w:pPr>
              <w:widowControl w:val="0"/>
              <w:snapToGrid w:val="0"/>
              <w:rPr>
                <w:rFonts w:eastAsia="Batang"/>
                <w:iCs/>
                <w:sz w:val="20"/>
                <w:szCs w:val="20"/>
              </w:rPr>
            </w:pPr>
          </w:p>
          <w:p w14:paraId="48572ABA" w14:textId="77777777" w:rsidR="00AC0A3B" w:rsidRDefault="00DE7B80">
            <w:pPr>
              <w:widowControl w:val="0"/>
              <w:snapToGrid w:val="0"/>
              <w:rPr>
                <w:rFonts w:eastAsia="Batang"/>
                <w:b/>
                <w:iCs/>
                <w:color w:val="FF0000"/>
                <w:sz w:val="20"/>
                <w:szCs w:val="20"/>
              </w:rPr>
            </w:pPr>
            <w:r>
              <w:rPr>
                <w:rFonts w:eastAsia="Batang"/>
                <w:b/>
                <w:iCs/>
                <w:color w:val="FF0000"/>
                <w:sz w:val="20"/>
                <w:szCs w:val="20"/>
              </w:rPr>
              <w:t>The TP can be found in Section 3.3</w:t>
            </w:r>
          </w:p>
          <w:p w14:paraId="530EFB69" w14:textId="77777777" w:rsidR="00AC0A3B" w:rsidRDefault="00AC0A3B">
            <w:pPr>
              <w:widowControl w:val="0"/>
              <w:snapToGrid w:val="0"/>
              <w:rPr>
                <w:rFonts w:eastAsia="Batang"/>
                <w:iCs/>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00CFBCD2" w14:textId="77777777" w:rsidR="00AC0A3B" w:rsidRDefault="00DE7B80">
            <w:pPr>
              <w:snapToGrid w:val="0"/>
              <w:rPr>
                <w:rFonts w:eastAsiaTheme="minorEastAsia"/>
                <w:iCs/>
                <w:sz w:val="18"/>
                <w:szCs w:val="18"/>
                <w:lang w:val="it-IT"/>
              </w:rPr>
            </w:pPr>
            <w:r>
              <w:rPr>
                <w:rFonts w:eastAsiaTheme="minorEastAsia"/>
                <w:b/>
                <w:iCs/>
                <w:sz w:val="18"/>
                <w:szCs w:val="18"/>
                <w:lang w:val="it-IT"/>
              </w:rPr>
              <w:t xml:space="preserve">Support/fine: </w:t>
            </w:r>
            <w:r>
              <w:rPr>
                <w:rFonts w:eastAsiaTheme="minorEastAsia"/>
                <w:iCs/>
                <w:sz w:val="18"/>
                <w:szCs w:val="18"/>
                <w:lang w:val="it-IT"/>
              </w:rPr>
              <w:t xml:space="preserve">NEC, Google, Samsung, OPPO, NTT DOCOMO, </w:t>
            </w:r>
            <w:proofErr w:type="spellStart"/>
            <w:r>
              <w:rPr>
                <w:rFonts w:eastAsiaTheme="minorEastAsia"/>
                <w:iCs/>
                <w:sz w:val="18"/>
                <w:szCs w:val="18"/>
                <w:lang w:val="en-GB"/>
              </w:rPr>
              <w:t>Spreadtrum</w:t>
            </w:r>
            <w:proofErr w:type="spellEnd"/>
            <w:r>
              <w:rPr>
                <w:rFonts w:eastAsiaTheme="minorEastAsia"/>
                <w:iCs/>
                <w:sz w:val="18"/>
                <w:szCs w:val="18"/>
                <w:lang w:val="en-GB"/>
              </w:rPr>
              <w:t>, Fujitsu, vivo, ETRI, Ericsson, Lenovo, Apple, ZTE/</w:t>
            </w:r>
            <w:proofErr w:type="spellStart"/>
            <w:r>
              <w:rPr>
                <w:rFonts w:eastAsiaTheme="minorEastAsia"/>
                <w:iCs/>
                <w:sz w:val="18"/>
                <w:szCs w:val="18"/>
                <w:lang w:val="en-GB"/>
              </w:rPr>
              <w:t>Sanechips</w:t>
            </w:r>
            <w:proofErr w:type="spellEnd"/>
            <w:r>
              <w:rPr>
                <w:rFonts w:eastAsiaTheme="minorEastAsia"/>
                <w:iCs/>
                <w:sz w:val="18"/>
                <w:szCs w:val="18"/>
                <w:lang w:val="en-GB"/>
              </w:rPr>
              <w:t xml:space="preserve">, CATT, Xiaomi, Qualcomm,   </w:t>
            </w:r>
          </w:p>
          <w:p w14:paraId="3C8B7751" w14:textId="77777777" w:rsidR="00AC0A3B" w:rsidRDefault="00AC0A3B">
            <w:pPr>
              <w:snapToGrid w:val="0"/>
              <w:rPr>
                <w:rFonts w:eastAsiaTheme="minorEastAsia"/>
                <w:b/>
                <w:iCs/>
                <w:sz w:val="18"/>
                <w:szCs w:val="18"/>
                <w:lang w:val="it-IT"/>
              </w:rPr>
            </w:pPr>
          </w:p>
          <w:p w14:paraId="4D6D2CA7" w14:textId="77777777" w:rsidR="00AC0A3B" w:rsidRDefault="00DE7B80">
            <w:pPr>
              <w:widowControl w:val="0"/>
              <w:snapToGrid w:val="0"/>
              <w:rPr>
                <w:rFonts w:eastAsiaTheme="minorEastAsia"/>
                <w:b/>
                <w:iCs/>
                <w:sz w:val="18"/>
                <w:szCs w:val="18"/>
                <w:lang w:val="en-GB"/>
              </w:rPr>
            </w:pPr>
            <w:r>
              <w:rPr>
                <w:rFonts w:eastAsiaTheme="minorEastAsia"/>
                <w:b/>
                <w:iCs/>
                <w:sz w:val="18"/>
                <w:szCs w:val="18"/>
                <w:lang w:val="en-GB"/>
              </w:rPr>
              <w:t xml:space="preserve">Not support (obvious): </w:t>
            </w:r>
            <w:r>
              <w:rPr>
                <w:rFonts w:eastAsiaTheme="minorEastAsia"/>
                <w:iCs/>
                <w:sz w:val="18"/>
                <w:szCs w:val="18"/>
                <w:lang w:val="en-GB"/>
              </w:rPr>
              <w:t>Nokia</w:t>
            </w:r>
            <w:r>
              <w:rPr>
                <w:rFonts w:eastAsiaTheme="minorEastAsia"/>
                <w:b/>
                <w:iCs/>
                <w:sz w:val="18"/>
                <w:szCs w:val="18"/>
                <w:lang w:val="en-GB"/>
              </w:rPr>
              <w:t>,</w:t>
            </w:r>
          </w:p>
          <w:p w14:paraId="7056D9E2" w14:textId="77777777" w:rsidR="00AC0A3B" w:rsidRDefault="00AC0A3B">
            <w:pPr>
              <w:widowControl w:val="0"/>
              <w:snapToGrid w:val="0"/>
              <w:rPr>
                <w:rFonts w:eastAsia="Batang"/>
                <w:iCs/>
                <w:sz w:val="20"/>
                <w:szCs w:val="20"/>
                <w:lang w:val="en-GB"/>
              </w:rPr>
            </w:pPr>
          </w:p>
        </w:tc>
      </w:tr>
      <w:tr w:rsidR="007B5CE6" w14:paraId="3D76664B" w14:textId="77777777" w:rsidTr="000D233A">
        <w:trPr>
          <w:trHeight w:val="107"/>
        </w:trPr>
        <w:tc>
          <w:tcPr>
            <w:tcW w:w="531" w:type="dxa"/>
            <w:tcBorders>
              <w:top w:val="single" w:sz="4" w:space="0" w:color="000000"/>
              <w:left w:val="single" w:sz="4" w:space="0" w:color="000000"/>
              <w:bottom w:val="single" w:sz="4" w:space="0" w:color="000000"/>
              <w:right w:val="single" w:sz="4" w:space="0" w:color="000000"/>
            </w:tcBorders>
          </w:tcPr>
          <w:p w14:paraId="26312ED9" w14:textId="77777777" w:rsidR="007B5CE6" w:rsidRDefault="007B5CE6">
            <w:pPr>
              <w:widowControl w:val="0"/>
              <w:snapToGrid w:val="0"/>
              <w:rPr>
                <w:sz w:val="18"/>
                <w:szCs w:val="18"/>
              </w:rPr>
            </w:pPr>
            <w:r>
              <w:rPr>
                <w:sz w:val="18"/>
                <w:szCs w:val="18"/>
              </w:rPr>
              <w:t>1.4</w:t>
            </w:r>
          </w:p>
        </w:tc>
        <w:tc>
          <w:tcPr>
            <w:tcW w:w="9454" w:type="dxa"/>
            <w:gridSpan w:val="2"/>
            <w:tcBorders>
              <w:top w:val="single" w:sz="4" w:space="0" w:color="000000"/>
              <w:left w:val="single" w:sz="4" w:space="0" w:color="000000"/>
              <w:bottom w:val="single" w:sz="4" w:space="0" w:color="000000"/>
              <w:right w:val="single" w:sz="4" w:space="0" w:color="000000"/>
            </w:tcBorders>
          </w:tcPr>
          <w:p w14:paraId="5A6E8406" w14:textId="77777777" w:rsidR="007B5CE6" w:rsidRDefault="007B5CE6" w:rsidP="007B5CE6">
            <w:pPr>
              <w:widowControl w:val="0"/>
              <w:snapToGrid w:val="0"/>
              <w:rPr>
                <w:rFonts w:eastAsia="Batang"/>
                <w:iCs/>
                <w:sz w:val="20"/>
                <w:szCs w:val="20"/>
              </w:rPr>
            </w:pPr>
            <w:r w:rsidRPr="007B5CE6">
              <w:rPr>
                <w:rFonts w:eastAsia="Batang"/>
                <w:b/>
                <w:iCs/>
                <w:sz w:val="20"/>
                <w:szCs w:val="20"/>
                <w:u w:val="single"/>
              </w:rPr>
              <w:t>Conclusion 1.D</w:t>
            </w:r>
            <w:r w:rsidRPr="007B5CE6">
              <w:rPr>
                <w:rFonts w:eastAsia="Batang"/>
                <w:iCs/>
                <w:sz w:val="20"/>
                <w:szCs w:val="20"/>
              </w:rPr>
              <w:t xml:space="preserve">: For Rel-19 Type-II </w:t>
            </w:r>
            <w:r w:rsidRPr="007B5CE6">
              <w:rPr>
                <w:rFonts w:ascii="Times" w:eastAsia="Batang" w:hAnsi="Times"/>
                <w:iCs/>
                <w:sz w:val="20"/>
              </w:rPr>
              <w:t>codebook refinement for 48, 64, and 128 CSI-RS ports based on the Rel-18 Type-II Doppler codebook</w:t>
            </w:r>
            <w:r w:rsidRPr="007B5CE6">
              <w:rPr>
                <w:rFonts w:ascii="Times" w:eastAsia="Batang" w:hAnsi="Times"/>
                <w:iCs/>
                <w:sz w:val="20"/>
                <w:szCs w:val="20"/>
              </w:rPr>
              <w:t>, following the legacy (Rel-18) principle,</w:t>
            </w:r>
            <w:r w:rsidRPr="007B5CE6">
              <w:rPr>
                <w:rFonts w:eastAsia="Batang"/>
                <w:iCs/>
                <w:sz w:val="20"/>
                <w:szCs w:val="20"/>
              </w:rPr>
              <w:t xml:space="preserve"> </w:t>
            </w:r>
            <w:r w:rsidRPr="007B5CE6">
              <w:rPr>
                <w:rFonts w:eastAsia="SimSun"/>
                <w:iCs/>
                <w:sz w:val="20"/>
                <w:szCs w:val="20"/>
                <w:lang w:val="en-GB" w:eastAsia="zh-CN"/>
              </w:rPr>
              <w:t>a</w:t>
            </w:r>
            <w:r w:rsidRPr="007B5CE6">
              <w:rPr>
                <w:rFonts w:eastAsia="SimSun"/>
                <w:iCs/>
                <w:sz w:val="20"/>
                <w:szCs w:val="20"/>
                <w:lang w:val="en-GB"/>
              </w:rPr>
              <w:t xml:space="preserve"> </w:t>
            </w:r>
            <w:r w:rsidRPr="007B5CE6">
              <w:rPr>
                <w:sz w:val="20"/>
                <w:szCs w:val="20"/>
                <w:lang w:eastAsia="zh-CN"/>
              </w:rPr>
              <w:t xml:space="preserve">UE shall assume that CSI-RS ports mapped to the same </w:t>
            </w:r>
            <w:r w:rsidRPr="007B5CE6">
              <w:rPr>
                <w:rFonts w:hint="eastAsia"/>
                <w:sz w:val="20"/>
                <w:szCs w:val="20"/>
                <w:lang w:eastAsia="zh-CN"/>
              </w:rPr>
              <w:t>port</w:t>
            </w:r>
            <w:r w:rsidRPr="007B5CE6">
              <w:rPr>
                <w:sz w:val="20"/>
                <w:szCs w:val="20"/>
                <w:lang w:eastAsia="zh-CN"/>
              </w:rPr>
              <w:t xml:space="preserve"> index </w:t>
            </w:r>
            <m:oMath>
              <m:sSup>
                <m:sSupPr>
                  <m:ctrlPr>
                    <w:rPr>
                      <w:rFonts w:ascii="Cambria Math" w:eastAsia="Calibri" w:hAnsi="Cambria Math"/>
                      <w:i/>
                      <w:sz w:val="20"/>
                      <w:szCs w:val="20"/>
                      <w:lang w:val="zh-CN"/>
                    </w:rPr>
                  </m:ctrlPr>
                </m:sSupPr>
                <m:e>
                  <m:r>
                    <w:rPr>
                      <w:rFonts w:ascii="Cambria Math" w:eastAsia="Calibri" w:hAnsi="Cambria Math"/>
                      <w:sz w:val="20"/>
                      <w:szCs w:val="20"/>
                      <w:lang w:val="zh-CN"/>
                    </w:rPr>
                    <m:t>p</m:t>
                  </m:r>
                </m:e>
                <m:sup>
                  <m:r>
                    <w:rPr>
                      <w:rFonts w:ascii="Cambria Math" w:eastAsia="Calibri" w:hAnsi="Cambria Math"/>
                      <w:sz w:val="20"/>
                      <w:szCs w:val="20"/>
                    </w:rPr>
                    <m:t>'</m:t>
                  </m:r>
                </m:sup>
              </m:sSup>
            </m:oMath>
            <w:r w:rsidRPr="007B5CE6">
              <w:rPr>
                <w:sz w:val="20"/>
                <w:szCs w:val="20"/>
                <w:lang w:eastAsia="zh-CN"/>
              </w:rPr>
              <w:t xml:space="preserve"> across the K aperiodic CSI-RS resources, </w:t>
            </w:r>
            <m:oMath>
              <m:sSup>
                <m:sSupPr>
                  <m:ctrlPr>
                    <w:rPr>
                      <w:rFonts w:ascii="Cambria Math" w:eastAsia="Calibri" w:hAnsi="Cambria Math"/>
                      <w:i/>
                      <w:sz w:val="20"/>
                      <w:szCs w:val="20"/>
                      <w:lang w:val="zh-CN"/>
                    </w:rPr>
                  </m:ctrlPr>
                </m:sSupPr>
                <m:e>
                  <m:r>
                    <w:rPr>
                      <w:rFonts w:ascii="Cambria Math" w:eastAsia="Calibri" w:hAnsi="Cambria Math"/>
                      <w:sz w:val="20"/>
                      <w:szCs w:val="20"/>
                      <w:lang w:val="zh-CN"/>
                    </w:rPr>
                    <m:t>p</m:t>
                  </m:r>
                </m:e>
                <m:sup>
                  <m:r>
                    <w:rPr>
                      <w:rFonts w:ascii="Cambria Math" w:eastAsia="Calibri" w:hAnsi="Cambria Math"/>
                      <w:sz w:val="20"/>
                      <w:szCs w:val="20"/>
                    </w:rPr>
                    <m:t>'</m:t>
                  </m:r>
                </m:sup>
              </m:sSup>
              <m:r>
                <w:rPr>
                  <w:rFonts w:ascii="Cambria Math" w:eastAsia="Calibri" w:hAnsi="Cambria Math"/>
                  <w:sz w:val="20"/>
                  <w:szCs w:val="20"/>
                </w:rPr>
                <m:t>=0,1,…,</m:t>
              </m:r>
              <m:sSub>
                <m:sSubPr>
                  <m:ctrlPr>
                    <w:rPr>
                      <w:rFonts w:ascii="Cambria Math" w:eastAsia="Calibri" w:hAnsi="Cambria Math"/>
                      <w:i/>
                      <w:sz w:val="20"/>
                      <w:szCs w:val="20"/>
                      <w:lang w:val="zh-CN"/>
                    </w:rPr>
                  </m:ctrlPr>
                </m:sSubPr>
                <m:e>
                  <m:r>
                    <w:rPr>
                      <w:rFonts w:ascii="Cambria Math" w:eastAsia="Calibri" w:hAnsi="Cambria Math"/>
                      <w:sz w:val="20"/>
                      <w:szCs w:val="20"/>
                      <w:lang w:val="zh-CN" w:eastAsia="en-GB"/>
                    </w:rPr>
                    <m:t>P</m:t>
                  </m:r>
                </m:e>
                <m:sub>
                  <m:r>
                    <w:rPr>
                      <w:rFonts w:ascii="Cambria Math" w:eastAsia="Calibri" w:hAnsi="Cambria Math"/>
                      <w:sz w:val="20"/>
                      <w:szCs w:val="20"/>
                      <w:lang w:val="zh-CN" w:eastAsia="en-GB"/>
                    </w:rPr>
                    <m:t>CSI</m:t>
                  </m:r>
                  <m:r>
                    <w:rPr>
                      <w:rFonts w:ascii="Cambria Math" w:eastAsia="Calibri" w:hAnsi="Cambria Math"/>
                      <w:sz w:val="20"/>
                      <w:szCs w:val="20"/>
                      <w:lang w:eastAsia="en-GB"/>
                    </w:rPr>
                    <m:t>-</m:t>
                  </m:r>
                  <m:r>
                    <w:rPr>
                      <w:rFonts w:ascii="Cambria Math" w:eastAsia="Calibri" w:hAnsi="Cambria Math"/>
                      <w:sz w:val="20"/>
                      <w:szCs w:val="20"/>
                      <w:lang w:val="zh-CN" w:eastAsia="en-GB"/>
                    </w:rPr>
                    <m:t>RS</m:t>
                  </m:r>
                </m:sub>
              </m:sSub>
              <m:r>
                <w:rPr>
                  <w:rFonts w:ascii="Cambria Math" w:eastAsia="Calibri" w:hAnsi="Cambria Math"/>
                  <w:sz w:val="20"/>
                  <w:szCs w:val="20"/>
                </w:rPr>
                <m:t>-1</m:t>
              </m:r>
            </m:oMath>
            <w:r w:rsidRPr="007B5CE6">
              <w:rPr>
                <w:rFonts w:eastAsia="Calibri"/>
                <w:sz w:val="20"/>
                <w:szCs w:val="20"/>
              </w:rPr>
              <w:t xml:space="preserve">, as described in Clause 7.4.1.5.3 of [4, TS 38.211], </w:t>
            </w:r>
            <w:r w:rsidRPr="007B5CE6">
              <w:rPr>
                <w:sz w:val="20"/>
                <w:szCs w:val="20"/>
                <w:lang w:eastAsia="zh-CN"/>
              </w:rPr>
              <w:t>share the same antenna port.</w:t>
            </w:r>
          </w:p>
          <w:p w14:paraId="7C422AB3" w14:textId="77777777" w:rsidR="007B5CE6" w:rsidRDefault="007B5CE6">
            <w:pPr>
              <w:widowControl w:val="0"/>
              <w:snapToGrid w:val="0"/>
              <w:rPr>
                <w:rFonts w:eastAsia="Batang"/>
                <w:iCs/>
                <w:sz w:val="20"/>
                <w:szCs w:val="20"/>
              </w:rPr>
            </w:pPr>
          </w:p>
          <w:p w14:paraId="116D09B2" w14:textId="77777777" w:rsidR="007B5CE6" w:rsidRDefault="007B5CE6">
            <w:pPr>
              <w:widowControl w:val="0"/>
              <w:snapToGrid w:val="0"/>
              <w:rPr>
                <w:rFonts w:eastAsia="Batang"/>
                <w:iCs/>
                <w:sz w:val="20"/>
                <w:szCs w:val="20"/>
              </w:rPr>
            </w:pPr>
          </w:p>
          <w:p w14:paraId="1F199E19" w14:textId="4AE819BE" w:rsidR="007B5CE6" w:rsidRDefault="007B5CE6">
            <w:pPr>
              <w:widowControl w:val="0"/>
              <w:snapToGrid w:val="0"/>
              <w:rPr>
                <w:rFonts w:eastAsia="Batang"/>
                <w:iCs/>
                <w:color w:val="3333FF"/>
                <w:sz w:val="18"/>
                <w:szCs w:val="20"/>
                <w:lang w:val="en-GB"/>
              </w:rPr>
            </w:pPr>
            <w:r>
              <w:rPr>
                <w:rFonts w:eastAsia="Batang"/>
                <w:b/>
                <w:iCs/>
                <w:color w:val="3333FF"/>
                <w:sz w:val="18"/>
                <w:szCs w:val="20"/>
                <w:u w:val="single"/>
                <w:lang w:val="en-GB"/>
              </w:rPr>
              <w:t>FL assessment</w:t>
            </w:r>
            <w:r>
              <w:rPr>
                <w:rFonts w:eastAsia="Batang"/>
                <w:iCs/>
                <w:color w:val="3333FF"/>
                <w:sz w:val="18"/>
                <w:szCs w:val="20"/>
                <w:lang w:val="en-GB"/>
              </w:rPr>
              <w:t xml:space="preserve">: </w:t>
            </w:r>
            <w:r w:rsidRPr="007B5CE6">
              <w:rPr>
                <w:rFonts w:eastAsia="Batang"/>
                <w:iCs/>
                <w:color w:val="3333FF"/>
                <w:sz w:val="18"/>
                <w:szCs w:val="20"/>
                <w:highlight w:val="green"/>
                <w:lang w:val="en-GB"/>
              </w:rPr>
              <w:t>OFFLINE CONCLUSION</w:t>
            </w:r>
            <w:r>
              <w:rPr>
                <w:rFonts w:eastAsia="Batang"/>
                <w:iCs/>
                <w:color w:val="3333FF"/>
                <w:sz w:val="18"/>
                <w:szCs w:val="20"/>
                <w:highlight w:val="green"/>
                <w:lang w:val="en-GB"/>
              </w:rPr>
              <w:t>.</w:t>
            </w:r>
            <w:r>
              <w:rPr>
                <w:rFonts w:eastAsia="Batang"/>
                <w:iCs/>
                <w:color w:val="3333FF"/>
                <w:sz w:val="18"/>
                <w:szCs w:val="20"/>
                <w:lang w:val="en-GB"/>
              </w:rPr>
              <w:t xml:space="preserve"> This proposal has been discussed since RAN1#121. The proposal is reformulated based on </w:t>
            </w:r>
            <w:proofErr w:type="spellStart"/>
            <w:r>
              <w:rPr>
                <w:rFonts w:eastAsia="Batang"/>
                <w:iCs/>
                <w:color w:val="3333FF"/>
                <w:sz w:val="18"/>
                <w:szCs w:val="20"/>
                <w:lang w:val="en-GB"/>
              </w:rPr>
              <w:t>vivo’s</w:t>
            </w:r>
            <w:proofErr w:type="spellEnd"/>
            <w:r>
              <w:rPr>
                <w:rFonts w:eastAsia="Batang"/>
                <w:iCs/>
                <w:color w:val="3333FF"/>
                <w:sz w:val="18"/>
                <w:szCs w:val="20"/>
                <w:lang w:val="en-GB"/>
              </w:rPr>
              <w:t xml:space="preserve"> latest </w:t>
            </w:r>
            <w:proofErr w:type="spellStart"/>
            <w:r>
              <w:rPr>
                <w:rFonts w:eastAsia="Batang"/>
                <w:iCs/>
                <w:color w:val="3333FF"/>
                <w:sz w:val="18"/>
                <w:szCs w:val="20"/>
                <w:lang w:val="en-GB"/>
              </w:rPr>
              <w:t>Tdoc</w:t>
            </w:r>
            <w:proofErr w:type="spellEnd"/>
            <w:r>
              <w:rPr>
                <w:rFonts w:eastAsia="Batang"/>
                <w:iCs/>
                <w:color w:val="3333FF"/>
                <w:sz w:val="18"/>
                <w:szCs w:val="20"/>
                <w:lang w:val="en-GB"/>
              </w:rPr>
              <w:t xml:space="preserve"> [5]</w:t>
            </w:r>
          </w:p>
          <w:p w14:paraId="34D2F3E8" w14:textId="77777777" w:rsidR="007B5CE6" w:rsidRDefault="007B5CE6">
            <w:pPr>
              <w:widowControl w:val="0"/>
              <w:snapToGrid w:val="0"/>
              <w:rPr>
                <w:rFonts w:eastAsia="Batang"/>
                <w:iCs/>
                <w:color w:val="3333FF"/>
                <w:sz w:val="18"/>
                <w:szCs w:val="20"/>
                <w:lang w:val="en-GB"/>
              </w:rPr>
            </w:pPr>
          </w:p>
          <w:p w14:paraId="1BE3E86B" w14:textId="77777777" w:rsidR="007B5CE6" w:rsidRDefault="007B5CE6">
            <w:pPr>
              <w:widowControl w:val="0"/>
              <w:snapToGrid w:val="0"/>
              <w:rPr>
                <w:rFonts w:eastAsia="Batang"/>
                <w:iCs/>
                <w:color w:val="3333FF"/>
                <w:sz w:val="18"/>
                <w:szCs w:val="20"/>
              </w:rPr>
            </w:pPr>
            <w:r>
              <w:rPr>
                <w:rFonts w:eastAsia="Batang"/>
                <w:iCs/>
                <w:color w:val="3333FF"/>
                <w:sz w:val="18"/>
                <w:szCs w:val="20"/>
                <w:lang w:val="en-GB"/>
              </w:rPr>
              <w:t>The proposal is technically sound. It was argued by vivo that for “</w:t>
            </w:r>
            <w:r>
              <w:rPr>
                <w:rFonts w:eastAsia="Batang"/>
                <w:iCs/>
                <w:color w:val="3333FF"/>
                <w:sz w:val="18"/>
                <w:szCs w:val="20"/>
              </w:rPr>
              <w:t>K</w:t>
            </w:r>
            <w:r>
              <w:rPr>
                <w:rFonts w:eastAsia="Batang"/>
                <w:iCs/>
                <w:color w:val="3333FF"/>
                <w:sz w:val="18"/>
                <w:szCs w:val="20"/>
                <w:vertAlign w:val="subscript"/>
              </w:rPr>
              <w:t>DOPP</w:t>
            </w:r>
            <w:r>
              <w:rPr>
                <w:rFonts w:eastAsia="Batang"/>
                <w:iCs/>
                <w:color w:val="3333FF"/>
                <w:sz w:val="18"/>
                <w:szCs w:val="20"/>
              </w:rPr>
              <w:t xml:space="preserve"> = {4, 8, 12} CSI-RS resource groups are introduced for Type-II Doppler CSI. This means that within a CMR group, there may be multiple CSI-RS ports with the same CSI-RS port index mapped to different antenna ports.”</w:t>
            </w:r>
          </w:p>
          <w:p w14:paraId="1158223F" w14:textId="77777777" w:rsidR="007B5CE6" w:rsidRDefault="007B5CE6">
            <w:pPr>
              <w:widowControl w:val="0"/>
              <w:snapToGrid w:val="0"/>
              <w:rPr>
                <w:rFonts w:eastAsia="Batang"/>
                <w:iCs/>
                <w:sz w:val="18"/>
                <w:szCs w:val="20"/>
              </w:rPr>
            </w:pPr>
          </w:p>
          <w:p w14:paraId="7D268866" w14:textId="77777777" w:rsidR="007B5CE6" w:rsidRPr="007B5CE6" w:rsidRDefault="007B5CE6" w:rsidP="007B5CE6">
            <w:pPr>
              <w:widowControl w:val="0"/>
              <w:snapToGrid w:val="0"/>
              <w:rPr>
                <w:rFonts w:eastAsia="Batang"/>
                <w:iCs/>
                <w:color w:val="3333FF"/>
                <w:sz w:val="18"/>
                <w:szCs w:val="18"/>
              </w:rPr>
            </w:pPr>
            <w:r w:rsidRPr="007B5CE6">
              <w:rPr>
                <w:rFonts w:eastAsia="Batang"/>
                <w:b/>
                <w:iCs/>
                <w:color w:val="3333FF"/>
                <w:sz w:val="18"/>
                <w:szCs w:val="18"/>
                <w:u w:val="single"/>
              </w:rPr>
              <w:t>Proposal 1.D</w:t>
            </w:r>
            <w:r w:rsidRPr="007B5CE6">
              <w:rPr>
                <w:rFonts w:eastAsia="Batang"/>
                <w:iCs/>
                <w:color w:val="3333FF"/>
                <w:sz w:val="18"/>
                <w:szCs w:val="18"/>
              </w:rPr>
              <w:t xml:space="preserve">: For Rel-19 Type-II </w:t>
            </w:r>
            <w:r w:rsidRPr="007B5CE6">
              <w:rPr>
                <w:rFonts w:ascii="Times" w:eastAsia="Batang" w:hAnsi="Times"/>
                <w:iCs/>
                <w:color w:val="3333FF"/>
                <w:sz w:val="18"/>
                <w:szCs w:val="18"/>
              </w:rPr>
              <w:t>codebook refinement for 48, 64, and 128 CSI-RS ports based on the Rel-18 Type-II Doppler codebook,</w:t>
            </w:r>
            <w:r w:rsidRPr="007B5CE6">
              <w:rPr>
                <w:rFonts w:eastAsia="Batang"/>
                <w:iCs/>
                <w:color w:val="3333FF"/>
                <w:sz w:val="18"/>
                <w:szCs w:val="18"/>
              </w:rPr>
              <w:t xml:space="preserve"> </w:t>
            </w:r>
            <w:r w:rsidRPr="007B5CE6">
              <w:rPr>
                <w:rFonts w:eastAsia="SimSun"/>
                <w:iCs/>
                <w:color w:val="3333FF"/>
                <w:sz w:val="18"/>
                <w:szCs w:val="18"/>
                <w:lang w:val="en-GB" w:eastAsia="zh-CN"/>
              </w:rPr>
              <w:t>a</w:t>
            </w:r>
            <w:r w:rsidRPr="007B5CE6">
              <w:rPr>
                <w:rFonts w:eastAsia="SimSun"/>
                <w:iCs/>
                <w:color w:val="3333FF"/>
                <w:sz w:val="18"/>
                <w:szCs w:val="18"/>
                <w:lang w:val="en-GB"/>
              </w:rPr>
              <w:t xml:space="preserve"> </w:t>
            </w:r>
            <w:r w:rsidRPr="007B5CE6">
              <w:rPr>
                <w:color w:val="3333FF"/>
                <w:sz w:val="18"/>
                <w:szCs w:val="18"/>
                <w:lang w:eastAsia="zh-CN"/>
              </w:rPr>
              <w:t xml:space="preserve">UE shall assume that CSI-RS ports mapped to the same </w:t>
            </w:r>
            <w:r w:rsidRPr="007B5CE6">
              <w:rPr>
                <w:rFonts w:hint="eastAsia"/>
                <w:color w:val="3333FF"/>
                <w:sz w:val="18"/>
                <w:szCs w:val="18"/>
                <w:lang w:eastAsia="zh-CN"/>
              </w:rPr>
              <w:t>port</w:t>
            </w:r>
            <w:r w:rsidRPr="007B5CE6">
              <w:rPr>
                <w:color w:val="3333FF"/>
                <w:sz w:val="18"/>
                <w:szCs w:val="18"/>
                <w:lang w:eastAsia="zh-CN"/>
              </w:rPr>
              <w:t xml:space="preserve"> index </w:t>
            </w:r>
            <m:oMath>
              <m:sSup>
                <m:sSupPr>
                  <m:ctrlPr>
                    <w:rPr>
                      <w:rFonts w:ascii="Cambria Math" w:eastAsia="Calibri" w:hAnsi="Cambria Math"/>
                      <w:i/>
                      <w:color w:val="3333FF"/>
                      <w:sz w:val="18"/>
                      <w:szCs w:val="18"/>
                      <w:lang w:val="zh-CN"/>
                    </w:rPr>
                  </m:ctrlPr>
                </m:sSupPr>
                <m:e>
                  <m:r>
                    <w:rPr>
                      <w:rFonts w:ascii="Cambria Math" w:eastAsia="Calibri" w:hAnsi="Cambria Math"/>
                      <w:color w:val="3333FF"/>
                      <w:sz w:val="18"/>
                      <w:szCs w:val="18"/>
                      <w:lang w:val="zh-CN"/>
                    </w:rPr>
                    <m:t>p</m:t>
                  </m:r>
                </m:e>
                <m:sup>
                  <m:r>
                    <w:rPr>
                      <w:rFonts w:ascii="Cambria Math" w:eastAsia="Calibri" w:hAnsi="Cambria Math"/>
                      <w:color w:val="3333FF"/>
                      <w:sz w:val="18"/>
                      <w:szCs w:val="18"/>
                    </w:rPr>
                    <m:t>'</m:t>
                  </m:r>
                </m:sup>
              </m:sSup>
            </m:oMath>
            <w:r w:rsidRPr="007B5CE6">
              <w:rPr>
                <w:color w:val="3333FF"/>
                <w:sz w:val="18"/>
                <w:szCs w:val="18"/>
                <w:lang w:eastAsia="zh-CN"/>
              </w:rPr>
              <w:t xml:space="preserve"> across the K aperiodic CSI-RS resources, </w:t>
            </w:r>
            <m:oMath>
              <m:sSup>
                <m:sSupPr>
                  <m:ctrlPr>
                    <w:rPr>
                      <w:rFonts w:ascii="Cambria Math" w:eastAsia="Calibri" w:hAnsi="Cambria Math"/>
                      <w:i/>
                      <w:color w:val="3333FF"/>
                      <w:sz w:val="18"/>
                      <w:szCs w:val="18"/>
                      <w:lang w:val="zh-CN"/>
                    </w:rPr>
                  </m:ctrlPr>
                </m:sSupPr>
                <m:e>
                  <m:r>
                    <w:rPr>
                      <w:rFonts w:ascii="Cambria Math" w:eastAsia="Calibri" w:hAnsi="Cambria Math"/>
                      <w:color w:val="3333FF"/>
                      <w:sz w:val="18"/>
                      <w:szCs w:val="18"/>
                      <w:lang w:val="zh-CN"/>
                    </w:rPr>
                    <m:t>p</m:t>
                  </m:r>
                </m:e>
                <m:sup>
                  <m:r>
                    <w:rPr>
                      <w:rFonts w:ascii="Cambria Math" w:eastAsia="Calibri" w:hAnsi="Cambria Math"/>
                      <w:color w:val="3333FF"/>
                      <w:sz w:val="18"/>
                      <w:szCs w:val="18"/>
                    </w:rPr>
                    <m:t>'</m:t>
                  </m:r>
                </m:sup>
              </m:sSup>
              <m:r>
                <w:rPr>
                  <w:rFonts w:ascii="Cambria Math" w:eastAsia="Calibri" w:hAnsi="Cambria Math"/>
                  <w:color w:val="3333FF"/>
                  <w:sz w:val="18"/>
                  <w:szCs w:val="18"/>
                </w:rPr>
                <m:t>=0,1,…,</m:t>
              </m:r>
              <m:sSub>
                <m:sSubPr>
                  <m:ctrlPr>
                    <w:rPr>
                      <w:rFonts w:ascii="Cambria Math" w:eastAsia="Calibri" w:hAnsi="Cambria Math"/>
                      <w:i/>
                      <w:color w:val="3333FF"/>
                      <w:sz w:val="18"/>
                      <w:szCs w:val="18"/>
                      <w:lang w:val="zh-CN"/>
                    </w:rPr>
                  </m:ctrlPr>
                </m:sSubPr>
                <m:e>
                  <m:r>
                    <w:rPr>
                      <w:rFonts w:ascii="Cambria Math" w:eastAsia="Calibri" w:hAnsi="Cambria Math"/>
                      <w:color w:val="3333FF"/>
                      <w:sz w:val="18"/>
                      <w:szCs w:val="18"/>
                      <w:lang w:val="zh-CN" w:eastAsia="en-GB"/>
                    </w:rPr>
                    <m:t>P</m:t>
                  </m:r>
                </m:e>
                <m:sub>
                  <m:r>
                    <w:rPr>
                      <w:rFonts w:ascii="Cambria Math" w:eastAsia="Calibri" w:hAnsi="Cambria Math"/>
                      <w:color w:val="3333FF"/>
                      <w:sz w:val="18"/>
                      <w:szCs w:val="18"/>
                      <w:lang w:val="zh-CN" w:eastAsia="en-GB"/>
                    </w:rPr>
                    <m:t>CSI</m:t>
                  </m:r>
                  <m:r>
                    <w:rPr>
                      <w:rFonts w:ascii="Cambria Math" w:eastAsia="Calibri" w:hAnsi="Cambria Math"/>
                      <w:color w:val="3333FF"/>
                      <w:sz w:val="18"/>
                      <w:szCs w:val="18"/>
                      <w:lang w:eastAsia="en-GB"/>
                    </w:rPr>
                    <m:t>-</m:t>
                  </m:r>
                  <m:r>
                    <w:rPr>
                      <w:rFonts w:ascii="Cambria Math" w:eastAsia="Calibri" w:hAnsi="Cambria Math"/>
                      <w:color w:val="3333FF"/>
                      <w:sz w:val="18"/>
                      <w:szCs w:val="18"/>
                      <w:lang w:val="zh-CN" w:eastAsia="en-GB"/>
                    </w:rPr>
                    <m:t>RS</m:t>
                  </m:r>
                </m:sub>
              </m:sSub>
              <m:r>
                <w:rPr>
                  <w:rFonts w:ascii="Cambria Math" w:eastAsia="Calibri" w:hAnsi="Cambria Math"/>
                  <w:color w:val="3333FF"/>
                  <w:sz w:val="18"/>
                  <w:szCs w:val="18"/>
                </w:rPr>
                <m:t>-1</m:t>
              </m:r>
            </m:oMath>
            <w:r w:rsidRPr="007B5CE6">
              <w:rPr>
                <w:rFonts w:eastAsia="Calibri"/>
                <w:color w:val="3333FF"/>
                <w:sz w:val="18"/>
                <w:szCs w:val="18"/>
              </w:rPr>
              <w:t xml:space="preserve">, as described in Clause 7.4.1.5.3 of [4, TS 38.211], </w:t>
            </w:r>
            <w:r w:rsidRPr="007B5CE6">
              <w:rPr>
                <w:color w:val="3333FF"/>
                <w:sz w:val="18"/>
                <w:szCs w:val="18"/>
                <w:lang w:eastAsia="zh-CN"/>
              </w:rPr>
              <w:t>share the same antenna port.</w:t>
            </w:r>
          </w:p>
          <w:p w14:paraId="4A4BB621" w14:textId="77777777" w:rsidR="007B5CE6" w:rsidRPr="007B5CE6" w:rsidRDefault="007B5CE6">
            <w:pPr>
              <w:widowControl w:val="0"/>
              <w:snapToGrid w:val="0"/>
              <w:rPr>
                <w:rFonts w:eastAsia="Batang"/>
                <w:iCs/>
                <w:color w:val="3333FF"/>
                <w:sz w:val="18"/>
                <w:szCs w:val="18"/>
              </w:rPr>
            </w:pPr>
          </w:p>
          <w:p w14:paraId="5596DA3E" w14:textId="77777777" w:rsidR="007B5CE6" w:rsidRPr="007B5CE6" w:rsidRDefault="007B5CE6" w:rsidP="007B5CE6">
            <w:pPr>
              <w:snapToGrid w:val="0"/>
              <w:rPr>
                <w:rFonts w:eastAsiaTheme="minorEastAsia"/>
                <w:iCs/>
                <w:color w:val="3333FF"/>
                <w:sz w:val="16"/>
                <w:szCs w:val="18"/>
                <w:lang w:val="it-IT"/>
              </w:rPr>
            </w:pPr>
            <w:r w:rsidRPr="007B5CE6">
              <w:rPr>
                <w:rFonts w:eastAsiaTheme="minorEastAsia"/>
                <w:b/>
                <w:iCs/>
                <w:color w:val="3333FF"/>
                <w:sz w:val="16"/>
                <w:szCs w:val="18"/>
                <w:lang w:val="it-IT"/>
              </w:rPr>
              <w:lastRenderedPageBreak/>
              <w:t xml:space="preserve">Support/fine: </w:t>
            </w:r>
            <w:r w:rsidRPr="007B5CE6">
              <w:rPr>
                <w:rFonts w:eastAsiaTheme="minorEastAsia"/>
                <w:iCs/>
                <w:color w:val="3333FF"/>
                <w:sz w:val="16"/>
                <w:szCs w:val="18"/>
                <w:lang w:val="it-IT"/>
              </w:rPr>
              <w:t xml:space="preserve">vivo, </w:t>
            </w:r>
            <w:r w:rsidRPr="007B5CE6">
              <w:rPr>
                <w:rFonts w:eastAsiaTheme="minorEastAsia"/>
                <w:iCs/>
                <w:color w:val="3333FF"/>
                <w:sz w:val="16"/>
                <w:szCs w:val="18"/>
                <w:lang w:val="en-GB"/>
              </w:rPr>
              <w:t xml:space="preserve">Apple, CATT, Xiaomi, NEC,  </w:t>
            </w:r>
          </w:p>
          <w:p w14:paraId="173F5697" w14:textId="77777777" w:rsidR="007B5CE6" w:rsidRPr="007B5CE6" w:rsidRDefault="007B5CE6" w:rsidP="007B5CE6">
            <w:pPr>
              <w:snapToGrid w:val="0"/>
              <w:rPr>
                <w:rFonts w:eastAsiaTheme="minorEastAsia"/>
                <w:b/>
                <w:iCs/>
                <w:color w:val="3333FF"/>
                <w:sz w:val="16"/>
                <w:szCs w:val="18"/>
                <w:lang w:val="it-IT"/>
              </w:rPr>
            </w:pPr>
          </w:p>
          <w:p w14:paraId="73E99F11" w14:textId="77777777" w:rsidR="007B5CE6" w:rsidRPr="007B5CE6" w:rsidRDefault="007B5CE6" w:rsidP="007B5CE6">
            <w:pPr>
              <w:snapToGrid w:val="0"/>
              <w:rPr>
                <w:rFonts w:eastAsiaTheme="minorEastAsia"/>
                <w:iCs/>
                <w:color w:val="3333FF"/>
                <w:sz w:val="16"/>
                <w:szCs w:val="18"/>
                <w:lang w:val="en-GB"/>
              </w:rPr>
            </w:pPr>
            <w:r w:rsidRPr="007B5CE6">
              <w:rPr>
                <w:rFonts w:eastAsiaTheme="minorEastAsia"/>
                <w:b/>
                <w:iCs/>
                <w:color w:val="3333FF"/>
                <w:sz w:val="16"/>
                <w:szCs w:val="18"/>
                <w:lang w:val="en-GB"/>
              </w:rPr>
              <w:t xml:space="preserve">Not support </w:t>
            </w:r>
            <w:r w:rsidRPr="007B5CE6">
              <w:rPr>
                <w:rFonts w:eastAsiaTheme="minorEastAsia"/>
                <w:iCs/>
                <w:color w:val="3333FF"/>
                <w:sz w:val="16"/>
                <w:szCs w:val="18"/>
                <w:lang w:val="en-GB"/>
              </w:rPr>
              <w:t>(NW implementation)</w:t>
            </w:r>
            <w:r w:rsidRPr="007B5CE6">
              <w:rPr>
                <w:rFonts w:eastAsiaTheme="minorEastAsia"/>
                <w:b/>
                <w:iCs/>
                <w:color w:val="3333FF"/>
                <w:sz w:val="16"/>
                <w:szCs w:val="18"/>
                <w:lang w:val="en-GB"/>
              </w:rPr>
              <w:t>:</w:t>
            </w:r>
            <w:r w:rsidRPr="007B5CE6">
              <w:rPr>
                <w:rFonts w:eastAsiaTheme="minorEastAsia"/>
                <w:iCs/>
                <w:color w:val="3333FF"/>
                <w:sz w:val="16"/>
                <w:szCs w:val="18"/>
                <w:lang w:val="en-GB"/>
              </w:rPr>
              <w:t xml:space="preserve"> Google, Samsung, OPPO, NTT DOCOMO, </w:t>
            </w:r>
            <w:proofErr w:type="spellStart"/>
            <w:r w:rsidRPr="007B5CE6">
              <w:rPr>
                <w:rFonts w:eastAsiaTheme="minorEastAsia"/>
                <w:iCs/>
                <w:color w:val="3333FF"/>
                <w:sz w:val="16"/>
                <w:szCs w:val="18"/>
                <w:lang w:val="en-GB"/>
              </w:rPr>
              <w:t>Spreadtrum</w:t>
            </w:r>
            <w:proofErr w:type="spellEnd"/>
            <w:r w:rsidRPr="007B5CE6">
              <w:rPr>
                <w:rFonts w:eastAsiaTheme="minorEastAsia"/>
                <w:iCs/>
                <w:color w:val="3333FF"/>
                <w:sz w:val="16"/>
                <w:szCs w:val="18"/>
                <w:lang w:val="en-GB"/>
              </w:rPr>
              <w:t>, Fujitsu, ETRI, Ericsson, Lenovo, ZTE/</w:t>
            </w:r>
            <w:proofErr w:type="spellStart"/>
            <w:r w:rsidRPr="007B5CE6">
              <w:rPr>
                <w:rFonts w:eastAsiaTheme="minorEastAsia"/>
                <w:iCs/>
                <w:color w:val="3333FF"/>
                <w:sz w:val="16"/>
                <w:szCs w:val="18"/>
                <w:lang w:val="en-GB"/>
              </w:rPr>
              <w:t>Sanechips</w:t>
            </w:r>
            <w:proofErr w:type="spellEnd"/>
            <w:r w:rsidRPr="007B5CE6">
              <w:rPr>
                <w:rFonts w:eastAsiaTheme="minorEastAsia"/>
                <w:iCs/>
                <w:color w:val="3333FF"/>
                <w:sz w:val="16"/>
                <w:szCs w:val="18"/>
                <w:lang w:val="en-GB"/>
              </w:rPr>
              <w:t xml:space="preserve">,    </w:t>
            </w:r>
          </w:p>
          <w:p w14:paraId="1145CA81" w14:textId="77777777" w:rsidR="007B5CE6" w:rsidRDefault="007B5CE6" w:rsidP="007B5CE6">
            <w:pPr>
              <w:snapToGrid w:val="0"/>
              <w:rPr>
                <w:rFonts w:eastAsia="Batang"/>
                <w:iCs/>
                <w:sz w:val="20"/>
                <w:szCs w:val="20"/>
                <w:lang w:val="en-GB"/>
              </w:rPr>
            </w:pPr>
          </w:p>
        </w:tc>
      </w:tr>
      <w:tr w:rsidR="007B5CE6" w14:paraId="2EE7DA0B" w14:textId="77777777" w:rsidTr="00AF1C83">
        <w:trPr>
          <w:trHeight w:val="215"/>
        </w:trPr>
        <w:tc>
          <w:tcPr>
            <w:tcW w:w="531" w:type="dxa"/>
            <w:tcBorders>
              <w:top w:val="single" w:sz="4" w:space="0" w:color="000000"/>
              <w:left w:val="single" w:sz="4" w:space="0" w:color="000000"/>
              <w:bottom w:val="single" w:sz="4" w:space="0" w:color="000000"/>
              <w:right w:val="single" w:sz="4" w:space="0" w:color="000000"/>
            </w:tcBorders>
          </w:tcPr>
          <w:p w14:paraId="023F2444" w14:textId="77777777" w:rsidR="007B5CE6" w:rsidRDefault="007B5CE6">
            <w:pPr>
              <w:widowControl w:val="0"/>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tcPr>
          <w:p w14:paraId="7CCF1ECD" w14:textId="77777777" w:rsidR="007B5CE6" w:rsidRDefault="007B5CE6">
            <w:pPr>
              <w:jc w:val="both"/>
              <w:rPr>
                <w:rFonts w:eastAsia="DengXian"/>
                <w:sz w:val="16"/>
                <w:szCs w:val="16"/>
                <w:highlight w:val="green"/>
                <w:lang w:eastAsia="zh-CN"/>
              </w:rPr>
            </w:pPr>
            <w:r>
              <w:rPr>
                <w:rFonts w:eastAsia="DengXian"/>
                <w:b/>
                <w:bCs/>
                <w:sz w:val="16"/>
                <w:szCs w:val="16"/>
                <w:highlight w:val="green"/>
                <w:lang w:eastAsia="zh-CN"/>
              </w:rPr>
              <w:t>[117] Agreement</w:t>
            </w:r>
          </w:p>
          <w:p w14:paraId="30DD9768" w14:textId="77777777" w:rsidR="007B5CE6" w:rsidRDefault="007B5CE6">
            <w:pPr>
              <w:widowControl w:val="0"/>
              <w:snapToGrid w:val="0"/>
              <w:rPr>
                <w:rFonts w:ascii="Times" w:eastAsia="Batang" w:hAnsi="Times"/>
                <w:iCs/>
                <w:sz w:val="16"/>
                <w:szCs w:val="16"/>
                <w:lang w:val="en-GB"/>
              </w:rPr>
            </w:pPr>
            <w:r>
              <w:rPr>
                <w:rFonts w:ascii="Times" w:eastAsia="Batang" w:hAnsi="Times"/>
                <w:iCs/>
                <w:sz w:val="16"/>
                <w:szCs w:val="16"/>
                <w:lang w:val="en-GB"/>
              </w:rPr>
              <w:t xml:space="preserve">For the Rel-19 Type-II codebook refinement for </w:t>
            </w:r>
            <w:r>
              <w:rPr>
                <w:rFonts w:ascii="Times" w:eastAsia="SimSun" w:hAnsi="Times"/>
                <w:iCs/>
                <w:sz w:val="16"/>
                <w:szCs w:val="16"/>
                <w:lang w:val="en-GB"/>
              </w:rPr>
              <w:t>48, 64, and</w:t>
            </w:r>
            <w:r>
              <w:rPr>
                <w:rFonts w:ascii="Times" w:eastAsia="Batang" w:hAnsi="Times"/>
                <w:iCs/>
                <w:sz w:val="16"/>
                <w:szCs w:val="16"/>
                <w:lang w:val="en-GB"/>
              </w:rPr>
              <w:t xml:space="preserve"> 128 CSI-RS ports, on CBSR, </w:t>
            </w:r>
          </w:p>
          <w:p w14:paraId="40065137" w14:textId="77777777" w:rsidR="007B5CE6" w:rsidRDefault="007B5CE6">
            <w:pPr>
              <w:widowControl w:val="0"/>
              <w:numPr>
                <w:ilvl w:val="0"/>
                <w:numId w:val="16"/>
              </w:numPr>
              <w:snapToGrid w:val="0"/>
              <w:rPr>
                <w:rFonts w:eastAsia="Batang"/>
                <w:iCs/>
                <w:sz w:val="16"/>
                <w:szCs w:val="16"/>
                <w:lang w:val="en-GB" w:eastAsia="zh-CN"/>
              </w:rPr>
            </w:pPr>
            <m:oMath>
              <m:f>
                <m:fPr>
                  <m:ctrlPr>
                    <w:rPr>
                      <w:rFonts w:ascii="Cambria Math" w:eastAsia="Cambria Math" w:hAnsi="Cambria Math"/>
                      <w:i/>
                      <w:iCs/>
                      <w:sz w:val="16"/>
                      <w:szCs w:val="16"/>
                      <w:lang w:val="en-GB"/>
                    </w:rPr>
                  </m:ctrlPr>
                </m:fPr>
                <m:num>
                  <m:sSub>
                    <m:sSubPr>
                      <m:ctrlPr>
                        <w:rPr>
                          <w:rFonts w:ascii="Cambria Math" w:eastAsia="Cambria Math" w:hAnsi="Cambria Math"/>
                          <w:i/>
                          <w:iCs/>
                          <w:sz w:val="16"/>
                          <w:szCs w:val="16"/>
                          <w:lang w:val="en-GB"/>
                        </w:rPr>
                      </m:ctrlPr>
                    </m:sSubPr>
                    <m:e>
                      <m:r>
                        <w:rPr>
                          <w:rFonts w:ascii="Cambria Math" w:eastAsia="Cambria Math" w:hAnsi="Cambria Math"/>
                          <w:sz w:val="16"/>
                          <w:szCs w:val="16"/>
                          <w:lang w:val="en-GB" w:eastAsia="zh-CN"/>
                        </w:rPr>
                        <m:t>N</m:t>
                      </m:r>
                    </m:e>
                    <m:sub>
                      <m:r>
                        <w:rPr>
                          <w:rFonts w:ascii="Cambria Math" w:eastAsia="Cambria Math" w:hAnsi="Cambria Math"/>
                          <w:sz w:val="16"/>
                          <w:szCs w:val="16"/>
                          <w:lang w:val="en-GB" w:eastAsia="zh-CN"/>
                        </w:rPr>
                        <m:t>1</m:t>
                      </m:r>
                    </m:sub>
                  </m:sSub>
                  <m:r>
                    <w:rPr>
                      <w:rFonts w:ascii="Cambria Math" w:eastAsia="Cambria Math" w:hAnsi="Cambria Math"/>
                      <w:sz w:val="16"/>
                      <w:szCs w:val="16"/>
                      <w:lang w:val="en-GB" w:eastAsia="zh-CN"/>
                    </w:rPr>
                    <m:t>⋅</m:t>
                  </m:r>
                  <m:sSub>
                    <m:sSubPr>
                      <m:ctrlPr>
                        <w:rPr>
                          <w:rFonts w:ascii="Cambria Math" w:eastAsia="Cambria Math" w:hAnsi="Cambria Math"/>
                          <w:i/>
                          <w:iCs/>
                          <w:sz w:val="16"/>
                          <w:szCs w:val="16"/>
                          <w:lang w:val="en-GB"/>
                        </w:rPr>
                      </m:ctrlPr>
                    </m:sSubPr>
                    <m:e>
                      <m:r>
                        <w:rPr>
                          <w:rFonts w:ascii="Cambria Math" w:eastAsia="Cambria Math" w:hAnsi="Cambria Math"/>
                          <w:sz w:val="16"/>
                          <w:szCs w:val="16"/>
                          <w:lang w:val="en-GB" w:eastAsia="zh-CN"/>
                        </w:rPr>
                        <m:t>N</m:t>
                      </m:r>
                    </m:e>
                    <m:sub>
                      <m:r>
                        <w:rPr>
                          <w:rFonts w:ascii="Cambria Math" w:eastAsia="Cambria Math" w:hAnsi="Cambria Math"/>
                          <w:sz w:val="16"/>
                          <w:szCs w:val="16"/>
                          <w:lang w:val="en-GB" w:eastAsia="zh-CN"/>
                        </w:rPr>
                        <m:t>2</m:t>
                      </m:r>
                    </m:sub>
                  </m:sSub>
                </m:num>
                <m:den>
                  <m:sSub>
                    <m:sSubPr>
                      <m:ctrlPr>
                        <w:rPr>
                          <w:rFonts w:ascii="Cambria Math" w:eastAsia="Cambria Math" w:hAnsi="Cambria Math"/>
                          <w:i/>
                          <w:iCs/>
                          <w:sz w:val="16"/>
                          <w:szCs w:val="16"/>
                          <w:lang w:val="en-GB"/>
                        </w:rPr>
                      </m:ctrlPr>
                    </m:sSubPr>
                    <m:e>
                      <m:r>
                        <w:rPr>
                          <w:rFonts w:ascii="Cambria Math" w:eastAsia="Cambria Math" w:hAnsi="Cambria Math"/>
                          <w:sz w:val="16"/>
                          <w:szCs w:val="16"/>
                          <w:lang w:val="en-GB" w:eastAsia="zh-CN"/>
                        </w:rPr>
                        <m:t>X</m:t>
                      </m:r>
                    </m:e>
                    <m:sub>
                      <m:r>
                        <w:rPr>
                          <w:rFonts w:ascii="Cambria Math" w:eastAsia="Cambria Math" w:hAnsi="Cambria Math"/>
                          <w:sz w:val="16"/>
                          <w:szCs w:val="16"/>
                          <w:lang w:val="en-GB" w:eastAsia="zh-CN"/>
                        </w:rPr>
                        <m:t>1</m:t>
                      </m:r>
                    </m:sub>
                  </m:sSub>
                  <m:r>
                    <w:rPr>
                      <w:rFonts w:ascii="Cambria Math" w:eastAsia="Cambria Math" w:hAnsi="Cambria Math"/>
                      <w:sz w:val="16"/>
                      <w:szCs w:val="16"/>
                      <w:lang w:val="en-GB" w:eastAsia="zh-CN"/>
                    </w:rPr>
                    <m:t>⋅</m:t>
                  </m:r>
                  <m:sSub>
                    <m:sSubPr>
                      <m:ctrlPr>
                        <w:rPr>
                          <w:rFonts w:ascii="Cambria Math" w:eastAsia="Cambria Math" w:hAnsi="Cambria Math"/>
                          <w:i/>
                          <w:iCs/>
                          <w:sz w:val="16"/>
                          <w:szCs w:val="16"/>
                          <w:lang w:val="en-GB"/>
                        </w:rPr>
                      </m:ctrlPr>
                    </m:sSubPr>
                    <m:e>
                      <m:r>
                        <w:rPr>
                          <w:rFonts w:ascii="Cambria Math" w:eastAsia="Cambria Math" w:hAnsi="Cambria Math"/>
                          <w:sz w:val="16"/>
                          <w:szCs w:val="16"/>
                          <w:lang w:val="en-GB" w:eastAsia="zh-CN"/>
                        </w:rPr>
                        <m:t>X</m:t>
                      </m:r>
                    </m:e>
                    <m:sub>
                      <m:r>
                        <w:rPr>
                          <w:rFonts w:ascii="Cambria Math" w:eastAsia="Cambria Math" w:hAnsi="Cambria Math"/>
                          <w:sz w:val="16"/>
                          <w:szCs w:val="16"/>
                          <w:lang w:val="en-GB" w:eastAsia="zh-CN"/>
                        </w:rPr>
                        <m:t>2</m:t>
                      </m:r>
                    </m:sub>
                  </m:sSub>
                </m:den>
              </m:f>
            </m:oMath>
            <w:r>
              <w:rPr>
                <w:rFonts w:ascii="Times" w:eastAsia="Batang" w:hAnsi="Times"/>
                <w:iCs/>
                <w:sz w:val="16"/>
                <w:szCs w:val="16"/>
                <w:lang w:val="en-GB" w:eastAsia="zh-CN"/>
              </w:rPr>
              <w:t>-bit group-based CBSR</w:t>
            </w:r>
          </w:p>
          <w:p w14:paraId="4D667C0D" w14:textId="77777777" w:rsidR="007B5CE6" w:rsidRDefault="007B5CE6">
            <w:pPr>
              <w:widowControl w:val="0"/>
              <w:numPr>
                <w:ilvl w:val="0"/>
                <w:numId w:val="16"/>
              </w:numPr>
              <w:snapToGrid w:val="0"/>
              <w:rPr>
                <w:rFonts w:ascii="Times" w:eastAsia="Batang" w:hAnsi="Times"/>
                <w:iCs/>
                <w:sz w:val="16"/>
                <w:szCs w:val="16"/>
                <w:lang w:val="en-GB" w:eastAsia="zh-CN"/>
              </w:rPr>
            </w:pPr>
            <w:r>
              <w:rPr>
                <w:rFonts w:ascii="Times" w:eastAsia="Batang" w:hAnsi="Times"/>
                <w:iCs/>
                <w:sz w:val="16"/>
                <w:szCs w:val="16"/>
                <w:lang w:val="en-GB" w:eastAsia="zh-CN"/>
              </w:rPr>
              <w:t>the following (X</w:t>
            </w:r>
            <w:r>
              <w:rPr>
                <w:rFonts w:ascii="Times" w:eastAsia="Batang" w:hAnsi="Times"/>
                <w:iCs/>
                <w:sz w:val="16"/>
                <w:szCs w:val="16"/>
                <w:vertAlign w:val="subscript"/>
                <w:lang w:val="en-GB" w:eastAsia="zh-CN"/>
              </w:rPr>
              <w:t>1</w:t>
            </w:r>
            <w:r>
              <w:rPr>
                <w:rFonts w:ascii="Times" w:eastAsia="Batang" w:hAnsi="Times"/>
                <w:iCs/>
                <w:sz w:val="16"/>
                <w:szCs w:val="16"/>
                <w:lang w:val="en-GB" w:eastAsia="zh-CN"/>
              </w:rPr>
              <w:t>, X</w:t>
            </w:r>
            <w:r>
              <w:rPr>
                <w:rFonts w:ascii="Times" w:eastAsia="Batang" w:hAnsi="Times"/>
                <w:iCs/>
                <w:sz w:val="16"/>
                <w:szCs w:val="16"/>
                <w:vertAlign w:val="subscript"/>
                <w:lang w:val="en-GB" w:eastAsia="zh-CN"/>
              </w:rPr>
              <w:t>2</w:t>
            </w:r>
            <w:r>
              <w:rPr>
                <w:rFonts w:ascii="Times" w:eastAsia="Batang" w:hAnsi="Times"/>
                <w:iCs/>
                <w:sz w:val="16"/>
                <w:szCs w:val="16"/>
                <w:lang w:val="en-GB" w:eastAsia="zh-CN"/>
              </w:rPr>
              <w:t xml:space="preserve">) values are supported:  </w:t>
            </w:r>
          </w:p>
          <w:tbl>
            <w:tblPr>
              <w:tblStyle w:val="TableGrid10"/>
              <w:tblW w:w="0" w:type="auto"/>
              <w:tblLayout w:type="fixed"/>
              <w:tblLook w:val="04A0" w:firstRow="1" w:lastRow="0" w:firstColumn="1" w:lastColumn="0" w:noHBand="0" w:noVBand="1"/>
            </w:tblPr>
            <w:tblGrid>
              <w:gridCol w:w="1075"/>
              <w:gridCol w:w="1350"/>
              <w:gridCol w:w="1800"/>
            </w:tblGrid>
            <w:tr w:rsidR="007B5CE6" w14:paraId="3C34CDF9" w14:textId="77777777">
              <w:tc>
                <w:tcPr>
                  <w:tcW w:w="1075" w:type="dxa"/>
                  <w:tcBorders>
                    <w:top w:val="single" w:sz="4" w:space="0" w:color="auto"/>
                    <w:left w:val="single" w:sz="4" w:space="0" w:color="auto"/>
                    <w:bottom w:val="single" w:sz="4" w:space="0" w:color="auto"/>
                    <w:right w:val="single" w:sz="4" w:space="0" w:color="auto"/>
                  </w:tcBorders>
                </w:tcPr>
                <w:p w14:paraId="6FB1ED17" w14:textId="77777777" w:rsidR="007B5CE6" w:rsidRDefault="007B5CE6">
                  <w:pPr>
                    <w:rPr>
                      <w:rFonts w:ascii="Times" w:hAnsi="Times"/>
                      <w:b/>
                      <w:sz w:val="16"/>
                      <w:szCs w:val="16"/>
                    </w:rPr>
                  </w:pPr>
                  <w:r>
                    <w:rPr>
                      <w:rFonts w:ascii="Times" w:hAnsi="Times"/>
                      <w:b/>
                      <w:sz w:val="16"/>
                      <w:szCs w:val="16"/>
                      <w:lang w:val="en-GB"/>
                    </w:rPr>
                    <w:t>P</w:t>
                  </w:r>
                </w:p>
              </w:tc>
              <w:tc>
                <w:tcPr>
                  <w:tcW w:w="1350" w:type="dxa"/>
                  <w:tcBorders>
                    <w:top w:val="single" w:sz="4" w:space="0" w:color="auto"/>
                    <w:left w:val="single" w:sz="4" w:space="0" w:color="auto"/>
                    <w:bottom w:val="single" w:sz="4" w:space="0" w:color="auto"/>
                    <w:right w:val="single" w:sz="4" w:space="0" w:color="auto"/>
                  </w:tcBorders>
                </w:tcPr>
                <w:p w14:paraId="17E17A8D" w14:textId="77777777" w:rsidR="007B5CE6" w:rsidRDefault="007B5CE6">
                  <w:pPr>
                    <w:rPr>
                      <w:rFonts w:ascii="Times" w:hAnsi="Times"/>
                      <w:b/>
                      <w:sz w:val="16"/>
                      <w:szCs w:val="16"/>
                      <w:lang w:val="en-GB"/>
                    </w:rPr>
                  </w:pPr>
                  <w:r>
                    <w:rPr>
                      <w:rFonts w:ascii="Times" w:hAnsi="Times"/>
                      <w:b/>
                      <w:sz w:val="16"/>
                      <w:szCs w:val="16"/>
                      <w:lang w:val="en-GB"/>
                    </w:rPr>
                    <w:t>(N</w:t>
                  </w:r>
                  <w:r>
                    <w:rPr>
                      <w:rFonts w:ascii="Times" w:hAnsi="Times"/>
                      <w:b/>
                      <w:sz w:val="16"/>
                      <w:szCs w:val="16"/>
                      <w:vertAlign w:val="subscript"/>
                      <w:lang w:val="en-GB"/>
                    </w:rPr>
                    <w:t>1</w:t>
                  </w:r>
                  <w:r>
                    <w:rPr>
                      <w:rFonts w:ascii="Times" w:hAnsi="Times"/>
                      <w:b/>
                      <w:sz w:val="16"/>
                      <w:szCs w:val="16"/>
                      <w:lang w:val="en-GB"/>
                    </w:rPr>
                    <w:t>, N</w:t>
                  </w:r>
                  <w:r>
                    <w:rPr>
                      <w:rFonts w:ascii="Times" w:hAnsi="Times"/>
                      <w:b/>
                      <w:sz w:val="16"/>
                      <w:szCs w:val="16"/>
                      <w:vertAlign w:val="subscript"/>
                      <w:lang w:val="en-GB"/>
                    </w:rPr>
                    <w:t>2</w:t>
                  </w:r>
                  <w:r>
                    <w:rPr>
                      <w:rFonts w:ascii="Times" w:hAnsi="Times"/>
                      <w:b/>
                      <w:sz w:val="16"/>
                      <w:szCs w:val="16"/>
                      <w:lang w:val="en-GB"/>
                    </w:rPr>
                    <w:t>)</w:t>
                  </w:r>
                </w:p>
              </w:tc>
              <w:tc>
                <w:tcPr>
                  <w:tcW w:w="1800" w:type="dxa"/>
                  <w:tcBorders>
                    <w:top w:val="single" w:sz="4" w:space="0" w:color="auto"/>
                    <w:left w:val="single" w:sz="4" w:space="0" w:color="auto"/>
                    <w:bottom w:val="single" w:sz="4" w:space="0" w:color="auto"/>
                    <w:right w:val="single" w:sz="4" w:space="0" w:color="auto"/>
                  </w:tcBorders>
                </w:tcPr>
                <w:p w14:paraId="40273BFA" w14:textId="77777777" w:rsidR="007B5CE6" w:rsidRDefault="007B5CE6">
                  <w:pPr>
                    <w:rPr>
                      <w:rFonts w:ascii="Times" w:hAnsi="Times"/>
                      <w:b/>
                      <w:sz w:val="16"/>
                      <w:szCs w:val="16"/>
                      <w:lang w:val="en-GB"/>
                    </w:rPr>
                  </w:pPr>
                  <w:r>
                    <w:rPr>
                      <w:rFonts w:ascii="Times" w:hAnsi="Times"/>
                      <w:b/>
                      <w:sz w:val="16"/>
                      <w:szCs w:val="16"/>
                      <w:lang w:val="en-GB"/>
                    </w:rPr>
                    <w:t>(X</w:t>
                  </w:r>
                  <w:r>
                    <w:rPr>
                      <w:rFonts w:ascii="Times" w:hAnsi="Times"/>
                      <w:b/>
                      <w:sz w:val="16"/>
                      <w:szCs w:val="16"/>
                      <w:vertAlign w:val="subscript"/>
                      <w:lang w:val="en-GB"/>
                    </w:rPr>
                    <w:t>1</w:t>
                  </w:r>
                  <w:r>
                    <w:rPr>
                      <w:rFonts w:ascii="Times" w:hAnsi="Times"/>
                      <w:b/>
                      <w:sz w:val="16"/>
                      <w:szCs w:val="16"/>
                      <w:lang w:val="en-GB"/>
                    </w:rPr>
                    <w:t>, X</w:t>
                  </w:r>
                  <w:r>
                    <w:rPr>
                      <w:rFonts w:ascii="Times" w:hAnsi="Times"/>
                      <w:b/>
                      <w:sz w:val="16"/>
                      <w:szCs w:val="16"/>
                      <w:vertAlign w:val="subscript"/>
                      <w:lang w:val="en-GB"/>
                    </w:rPr>
                    <w:t>2</w:t>
                  </w:r>
                  <w:r>
                    <w:rPr>
                      <w:rFonts w:ascii="Times" w:hAnsi="Times"/>
                      <w:b/>
                      <w:sz w:val="16"/>
                      <w:szCs w:val="16"/>
                      <w:lang w:val="en-GB"/>
                    </w:rPr>
                    <w:t>)</w:t>
                  </w:r>
                </w:p>
              </w:tc>
            </w:tr>
            <w:tr w:rsidR="007B5CE6" w14:paraId="14227627" w14:textId="77777777">
              <w:tc>
                <w:tcPr>
                  <w:tcW w:w="1075" w:type="dxa"/>
                  <w:vMerge w:val="restart"/>
                  <w:tcBorders>
                    <w:top w:val="single" w:sz="4" w:space="0" w:color="auto"/>
                    <w:left w:val="single" w:sz="4" w:space="0" w:color="auto"/>
                    <w:bottom w:val="single" w:sz="4" w:space="0" w:color="auto"/>
                    <w:right w:val="single" w:sz="4" w:space="0" w:color="auto"/>
                  </w:tcBorders>
                </w:tcPr>
                <w:p w14:paraId="50CE8F5D" w14:textId="77777777" w:rsidR="007B5CE6" w:rsidRDefault="007B5CE6">
                  <w:pPr>
                    <w:rPr>
                      <w:rFonts w:ascii="Times" w:hAnsi="Times"/>
                      <w:sz w:val="16"/>
                      <w:szCs w:val="16"/>
                      <w:lang w:val="en-GB"/>
                    </w:rPr>
                  </w:pPr>
                  <w:r>
                    <w:rPr>
                      <w:rFonts w:ascii="Times" w:hAnsi="Times"/>
                      <w:sz w:val="16"/>
                      <w:szCs w:val="16"/>
                      <w:lang w:val="en-GB"/>
                    </w:rPr>
                    <w:t>48</w:t>
                  </w:r>
                </w:p>
              </w:tc>
              <w:tc>
                <w:tcPr>
                  <w:tcW w:w="1350" w:type="dxa"/>
                  <w:tcBorders>
                    <w:top w:val="single" w:sz="4" w:space="0" w:color="auto"/>
                    <w:left w:val="single" w:sz="4" w:space="0" w:color="auto"/>
                    <w:bottom w:val="single" w:sz="4" w:space="0" w:color="auto"/>
                    <w:right w:val="single" w:sz="4" w:space="0" w:color="auto"/>
                  </w:tcBorders>
                </w:tcPr>
                <w:p w14:paraId="1F5ECEAF" w14:textId="77777777" w:rsidR="007B5CE6" w:rsidRDefault="007B5CE6">
                  <w:pPr>
                    <w:rPr>
                      <w:rFonts w:ascii="Times" w:hAnsi="Times"/>
                      <w:sz w:val="16"/>
                      <w:szCs w:val="16"/>
                      <w:lang w:val="en-GB"/>
                    </w:rPr>
                  </w:pPr>
                  <w:r>
                    <w:rPr>
                      <w:rFonts w:ascii="Times" w:hAnsi="Times"/>
                      <w:sz w:val="16"/>
                      <w:szCs w:val="16"/>
                      <w:lang w:val="en-GB"/>
                    </w:rPr>
                    <w:t>(8,3)</w:t>
                  </w:r>
                </w:p>
              </w:tc>
              <w:tc>
                <w:tcPr>
                  <w:tcW w:w="1800" w:type="dxa"/>
                  <w:tcBorders>
                    <w:top w:val="single" w:sz="4" w:space="0" w:color="auto"/>
                    <w:left w:val="single" w:sz="4" w:space="0" w:color="auto"/>
                    <w:bottom w:val="single" w:sz="4" w:space="0" w:color="auto"/>
                    <w:right w:val="single" w:sz="4" w:space="0" w:color="auto"/>
                  </w:tcBorders>
                </w:tcPr>
                <w:p w14:paraId="132BD8A2" w14:textId="77777777" w:rsidR="007B5CE6" w:rsidRDefault="007B5CE6">
                  <w:pPr>
                    <w:rPr>
                      <w:rFonts w:ascii="Times" w:hAnsi="Times"/>
                      <w:sz w:val="16"/>
                      <w:szCs w:val="16"/>
                      <w:lang w:val="en-GB"/>
                    </w:rPr>
                  </w:pPr>
                  <w:r>
                    <w:rPr>
                      <w:rFonts w:ascii="Times" w:hAnsi="Times"/>
                      <w:sz w:val="16"/>
                      <w:szCs w:val="16"/>
                      <w:lang w:val="en-GB"/>
                    </w:rPr>
                    <w:t>(1,1), (2,1), (4,1)</w:t>
                  </w:r>
                </w:p>
              </w:tc>
            </w:tr>
            <w:tr w:rsidR="007B5CE6" w14:paraId="12FE592C" w14:textId="77777777">
              <w:tc>
                <w:tcPr>
                  <w:tcW w:w="1075" w:type="dxa"/>
                  <w:vMerge/>
                  <w:tcBorders>
                    <w:top w:val="single" w:sz="4" w:space="0" w:color="auto"/>
                    <w:left w:val="single" w:sz="4" w:space="0" w:color="auto"/>
                    <w:bottom w:val="single" w:sz="4" w:space="0" w:color="auto"/>
                    <w:right w:val="single" w:sz="4" w:space="0" w:color="auto"/>
                  </w:tcBorders>
                  <w:vAlign w:val="center"/>
                </w:tcPr>
                <w:p w14:paraId="091B6B98" w14:textId="77777777" w:rsidR="007B5CE6" w:rsidRDefault="007B5CE6">
                  <w:pPr>
                    <w:rPr>
                      <w:sz w:val="16"/>
                      <w:szCs w:val="16"/>
                      <w:lang w:val="en-GB"/>
                    </w:rPr>
                  </w:pPr>
                </w:p>
              </w:tc>
              <w:tc>
                <w:tcPr>
                  <w:tcW w:w="1350" w:type="dxa"/>
                  <w:tcBorders>
                    <w:top w:val="single" w:sz="4" w:space="0" w:color="auto"/>
                    <w:left w:val="single" w:sz="4" w:space="0" w:color="auto"/>
                    <w:bottom w:val="single" w:sz="4" w:space="0" w:color="auto"/>
                    <w:right w:val="single" w:sz="4" w:space="0" w:color="auto"/>
                  </w:tcBorders>
                </w:tcPr>
                <w:p w14:paraId="7BFB6D3F" w14:textId="77777777" w:rsidR="007B5CE6" w:rsidRDefault="007B5CE6">
                  <w:pPr>
                    <w:rPr>
                      <w:rFonts w:ascii="Times" w:hAnsi="Times"/>
                      <w:sz w:val="16"/>
                      <w:szCs w:val="16"/>
                      <w:lang w:val="en-GB"/>
                    </w:rPr>
                  </w:pPr>
                  <w:r>
                    <w:rPr>
                      <w:rFonts w:ascii="Times" w:hAnsi="Times"/>
                      <w:sz w:val="16"/>
                      <w:szCs w:val="16"/>
                      <w:lang w:val="en-GB"/>
                    </w:rPr>
                    <w:t>(6,4)</w:t>
                  </w:r>
                </w:p>
              </w:tc>
              <w:tc>
                <w:tcPr>
                  <w:tcW w:w="1800" w:type="dxa"/>
                  <w:tcBorders>
                    <w:top w:val="single" w:sz="4" w:space="0" w:color="auto"/>
                    <w:left w:val="single" w:sz="4" w:space="0" w:color="auto"/>
                    <w:bottom w:val="single" w:sz="4" w:space="0" w:color="auto"/>
                    <w:right w:val="single" w:sz="4" w:space="0" w:color="auto"/>
                  </w:tcBorders>
                </w:tcPr>
                <w:p w14:paraId="779B1194" w14:textId="77777777" w:rsidR="007B5CE6" w:rsidRDefault="007B5CE6">
                  <w:pPr>
                    <w:rPr>
                      <w:rFonts w:ascii="Times" w:hAnsi="Times"/>
                      <w:sz w:val="16"/>
                      <w:szCs w:val="16"/>
                      <w:lang w:val="en-GB"/>
                    </w:rPr>
                  </w:pPr>
                  <w:r>
                    <w:rPr>
                      <w:rFonts w:ascii="Times" w:hAnsi="Times"/>
                      <w:sz w:val="16"/>
                      <w:szCs w:val="16"/>
                      <w:lang w:val="en-GB"/>
                    </w:rPr>
                    <w:t xml:space="preserve">(1,1), (2,1), (2,2), </w:t>
                  </w:r>
                </w:p>
              </w:tc>
            </w:tr>
            <w:tr w:rsidR="007B5CE6" w14:paraId="77CE7A83" w14:textId="77777777">
              <w:tc>
                <w:tcPr>
                  <w:tcW w:w="1075" w:type="dxa"/>
                  <w:vMerge w:val="restart"/>
                  <w:tcBorders>
                    <w:top w:val="single" w:sz="4" w:space="0" w:color="auto"/>
                    <w:left w:val="single" w:sz="4" w:space="0" w:color="auto"/>
                    <w:bottom w:val="single" w:sz="4" w:space="0" w:color="auto"/>
                    <w:right w:val="single" w:sz="4" w:space="0" w:color="auto"/>
                  </w:tcBorders>
                </w:tcPr>
                <w:p w14:paraId="42AFB0F2" w14:textId="77777777" w:rsidR="007B5CE6" w:rsidRDefault="007B5CE6">
                  <w:pPr>
                    <w:rPr>
                      <w:rFonts w:ascii="Times" w:hAnsi="Times"/>
                      <w:sz w:val="16"/>
                      <w:szCs w:val="16"/>
                      <w:lang w:val="en-GB"/>
                    </w:rPr>
                  </w:pPr>
                  <w:r>
                    <w:rPr>
                      <w:rFonts w:ascii="Times" w:hAnsi="Times"/>
                      <w:sz w:val="16"/>
                      <w:szCs w:val="16"/>
                      <w:lang w:val="en-GB"/>
                    </w:rPr>
                    <w:t>64</w:t>
                  </w:r>
                </w:p>
              </w:tc>
              <w:tc>
                <w:tcPr>
                  <w:tcW w:w="1350" w:type="dxa"/>
                  <w:tcBorders>
                    <w:top w:val="single" w:sz="4" w:space="0" w:color="auto"/>
                    <w:left w:val="single" w:sz="4" w:space="0" w:color="auto"/>
                    <w:bottom w:val="single" w:sz="4" w:space="0" w:color="auto"/>
                    <w:right w:val="single" w:sz="4" w:space="0" w:color="auto"/>
                  </w:tcBorders>
                </w:tcPr>
                <w:p w14:paraId="69240416" w14:textId="77777777" w:rsidR="007B5CE6" w:rsidRDefault="007B5CE6">
                  <w:pPr>
                    <w:rPr>
                      <w:rFonts w:ascii="Times" w:hAnsi="Times"/>
                      <w:sz w:val="16"/>
                      <w:szCs w:val="16"/>
                      <w:lang w:val="en-GB"/>
                    </w:rPr>
                  </w:pPr>
                  <w:r>
                    <w:rPr>
                      <w:rFonts w:ascii="Times" w:hAnsi="Times"/>
                      <w:sz w:val="16"/>
                      <w:szCs w:val="16"/>
                      <w:lang w:val="en-GB"/>
                    </w:rPr>
                    <w:t>(16,2)</w:t>
                  </w:r>
                </w:p>
              </w:tc>
              <w:tc>
                <w:tcPr>
                  <w:tcW w:w="1800" w:type="dxa"/>
                  <w:tcBorders>
                    <w:top w:val="single" w:sz="4" w:space="0" w:color="auto"/>
                    <w:left w:val="single" w:sz="4" w:space="0" w:color="auto"/>
                    <w:bottom w:val="single" w:sz="4" w:space="0" w:color="auto"/>
                    <w:right w:val="single" w:sz="4" w:space="0" w:color="auto"/>
                  </w:tcBorders>
                </w:tcPr>
                <w:p w14:paraId="25BDA778" w14:textId="77777777" w:rsidR="007B5CE6" w:rsidRDefault="007B5CE6">
                  <w:pPr>
                    <w:rPr>
                      <w:rFonts w:ascii="Times" w:hAnsi="Times"/>
                      <w:sz w:val="16"/>
                      <w:szCs w:val="16"/>
                      <w:lang w:val="en-GB"/>
                    </w:rPr>
                  </w:pPr>
                  <w:r>
                    <w:rPr>
                      <w:rFonts w:ascii="Times" w:hAnsi="Times"/>
                      <w:sz w:val="16"/>
                      <w:szCs w:val="16"/>
                      <w:lang w:val="en-GB"/>
                    </w:rPr>
                    <w:t>(1,1), (2,1), (2,2), (4,1), (4,2)</w:t>
                  </w:r>
                </w:p>
              </w:tc>
            </w:tr>
            <w:tr w:rsidR="007B5CE6" w14:paraId="159BC610" w14:textId="77777777">
              <w:tc>
                <w:tcPr>
                  <w:tcW w:w="1075" w:type="dxa"/>
                  <w:vMerge/>
                  <w:tcBorders>
                    <w:top w:val="single" w:sz="4" w:space="0" w:color="auto"/>
                    <w:left w:val="single" w:sz="4" w:space="0" w:color="auto"/>
                    <w:bottom w:val="single" w:sz="4" w:space="0" w:color="auto"/>
                    <w:right w:val="single" w:sz="4" w:space="0" w:color="auto"/>
                  </w:tcBorders>
                  <w:vAlign w:val="center"/>
                </w:tcPr>
                <w:p w14:paraId="473EDE36" w14:textId="77777777" w:rsidR="007B5CE6" w:rsidRDefault="007B5CE6">
                  <w:pPr>
                    <w:rPr>
                      <w:sz w:val="16"/>
                      <w:szCs w:val="16"/>
                      <w:lang w:val="en-GB"/>
                    </w:rPr>
                  </w:pPr>
                </w:p>
              </w:tc>
              <w:tc>
                <w:tcPr>
                  <w:tcW w:w="1350" w:type="dxa"/>
                  <w:tcBorders>
                    <w:top w:val="single" w:sz="4" w:space="0" w:color="auto"/>
                    <w:left w:val="single" w:sz="4" w:space="0" w:color="auto"/>
                    <w:bottom w:val="single" w:sz="4" w:space="0" w:color="auto"/>
                    <w:right w:val="single" w:sz="4" w:space="0" w:color="auto"/>
                  </w:tcBorders>
                </w:tcPr>
                <w:p w14:paraId="51DFA9BD" w14:textId="77777777" w:rsidR="007B5CE6" w:rsidRDefault="007B5CE6">
                  <w:pPr>
                    <w:rPr>
                      <w:rFonts w:ascii="Times" w:hAnsi="Times"/>
                      <w:sz w:val="16"/>
                      <w:szCs w:val="16"/>
                      <w:lang w:val="en-GB"/>
                    </w:rPr>
                  </w:pPr>
                  <w:r>
                    <w:rPr>
                      <w:rFonts w:ascii="Times" w:hAnsi="Times"/>
                      <w:sz w:val="16"/>
                      <w:szCs w:val="16"/>
                      <w:lang w:val="en-GB"/>
                    </w:rPr>
                    <w:t>(8,4)</w:t>
                  </w:r>
                </w:p>
              </w:tc>
              <w:tc>
                <w:tcPr>
                  <w:tcW w:w="1800" w:type="dxa"/>
                  <w:tcBorders>
                    <w:top w:val="single" w:sz="4" w:space="0" w:color="auto"/>
                    <w:left w:val="single" w:sz="4" w:space="0" w:color="auto"/>
                    <w:bottom w:val="single" w:sz="4" w:space="0" w:color="auto"/>
                    <w:right w:val="single" w:sz="4" w:space="0" w:color="auto"/>
                  </w:tcBorders>
                </w:tcPr>
                <w:p w14:paraId="0C7F95A0" w14:textId="77777777" w:rsidR="007B5CE6" w:rsidRDefault="007B5CE6">
                  <w:pPr>
                    <w:rPr>
                      <w:rFonts w:ascii="Times" w:hAnsi="Times"/>
                      <w:sz w:val="16"/>
                      <w:szCs w:val="16"/>
                      <w:lang w:val="en-GB"/>
                    </w:rPr>
                  </w:pPr>
                  <w:r>
                    <w:rPr>
                      <w:rFonts w:ascii="Times" w:hAnsi="Times"/>
                      <w:sz w:val="16"/>
                      <w:szCs w:val="16"/>
                      <w:lang w:val="en-GB"/>
                    </w:rPr>
                    <w:t>(1,1), (2,1), (2,2), (4,1), (4,2)</w:t>
                  </w:r>
                </w:p>
              </w:tc>
            </w:tr>
            <w:tr w:rsidR="007B5CE6" w14:paraId="1148085D" w14:textId="77777777">
              <w:tc>
                <w:tcPr>
                  <w:tcW w:w="1075" w:type="dxa"/>
                  <w:vMerge w:val="restart"/>
                  <w:tcBorders>
                    <w:top w:val="single" w:sz="4" w:space="0" w:color="auto"/>
                    <w:left w:val="single" w:sz="4" w:space="0" w:color="auto"/>
                    <w:bottom w:val="single" w:sz="4" w:space="0" w:color="auto"/>
                    <w:right w:val="single" w:sz="4" w:space="0" w:color="auto"/>
                  </w:tcBorders>
                </w:tcPr>
                <w:p w14:paraId="140A0A5D" w14:textId="77777777" w:rsidR="007B5CE6" w:rsidRDefault="007B5CE6">
                  <w:pPr>
                    <w:rPr>
                      <w:rFonts w:ascii="Times" w:hAnsi="Times"/>
                      <w:sz w:val="16"/>
                      <w:szCs w:val="16"/>
                      <w:lang w:val="en-GB"/>
                    </w:rPr>
                  </w:pPr>
                  <w:r>
                    <w:rPr>
                      <w:rFonts w:ascii="Times" w:hAnsi="Times"/>
                      <w:sz w:val="16"/>
                      <w:szCs w:val="16"/>
                      <w:lang w:val="en-GB"/>
                    </w:rPr>
                    <w:t>128</w:t>
                  </w:r>
                </w:p>
              </w:tc>
              <w:tc>
                <w:tcPr>
                  <w:tcW w:w="1350" w:type="dxa"/>
                  <w:tcBorders>
                    <w:top w:val="single" w:sz="4" w:space="0" w:color="auto"/>
                    <w:left w:val="single" w:sz="4" w:space="0" w:color="auto"/>
                    <w:bottom w:val="single" w:sz="4" w:space="0" w:color="auto"/>
                    <w:right w:val="single" w:sz="4" w:space="0" w:color="auto"/>
                  </w:tcBorders>
                </w:tcPr>
                <w:p w14:paraId="603C4E40" w14:textId="77777777" w:rsidR="007B5CE6" w:rsidRDefault="007B5CE6">
                  <w:pPr>
                    <w:rPr>
                      <w:rFonts w:ascii="Times" w:hAnsi="Times"/>
                      <w:sz w:val="16"/>
                      <w:szCs w:val="16"/>
                      <w:lang w:val="en-GB"/>
                    </w:rPr>
                  </w:pPr>
                  <w:r>
                    <w:rPr>
                      <w:rFonts w:ascii="Times" w:hAnsi="Times"/>
                      <w:sz w:val="16"/>
                      <w:szCs w:val="16"/>
                      <w:lang w:val="en-GB"/>
                    </w:rPr>
                    <w:t>(16,4)</w:t>
                  </w:r>
                </w:p>
              </w:tc>
              <w:tc>
                <w:tcPr>
                  <w:tcW w:w="1800" w:type="dxa"/>
                  <w:tcBorders>
                    <w:top w:val="single" w:sz="4" w:space="0" w:color="auto"/>
                    <w:left w:val="single" w:sz="4" w:space="0" w:color="auto"/>
                    <w:bottom w:val="single" w:sz="4" w:space="0" w:color="auto"/>
                    <w:right w:val="single" w:sz="4" w:space="0" w:color="auto"/>
                  </w:tcBorders>
                </w:tcPr>
                <w:p w14:paraId="0492DD7F" w14:textId="77777777" w:rsidR="007B5CE6" w:rsidRDefault="007B5CE6">
                  <w:pPr>
                    <w:rPr>
                      <w:rFonts w:ascii="Times" w:hAnsi="Times"/>
                      <w:sz w:val="16"/>
                      <w:szCs w:val="16"/>
                      <w:lang w:val="en-GB"/>
                    </w:rPr>
                  </w:pPr>
                  <w:r>
                    <w:rPr>
                      <w:rFonts w:ascii="Times" w:hAnsi="Times"/>
                      <w:sz w:val="16"/>
                      <w:szCs w:val="16"/>
                      <w:lang w:val="en-GB"/>
                    </w:rPr>
                    <w:t>(1,1), (2,1), (2,2), (4,1), (4,2)</w:t>
                  </w:r>
                </w:p>
              </w:tc>
            </w:tr>
            <w:tr w:rsidR="007B5CE6" w14:paraId="1B854E53" w14:textId="77777777">
              <w:tc>
                <w:tcPr>
                  <w:tcW w:w="1075" w:type="dxa"/>
                  <w:vMerge/>
                  <w:tcBorders>
                    <w:top w:val="single" w:sz="4" w:space="0" w:color="auto"/>
                    <w:left w:val="single" w:sz="4" w:space="0" w:color="auto"/>
                    <w:bottom w:val="single" w:sz="4" w:space="0" w:color="auto"/>
                    <w:right w:val="single" w:sz="4" w:space="0" w:color="auto"/>
                  </w:tcBorders>
                  <w:vAlign w:val="center"/>
                </w:tcPr>
                <w:p w14:paraId="1375863E" w14:textId="77777777" w:rsidR="007B5CE6" w:rsidRDefault="007B5CE6">
                  <w:pPr>
                    <w:rPr>
                      <w:sz w:val="16"/>
                      <w:szCs w:val="16"/>
                      <w:lang w:val="en-GB"/>
                    </w:rPr>
                  </w:pPr>
                </w:p>
              </w:tc>
              <w:tc>
                <w:tcPr>
                  <w:tcW w:w="1350" w:type="dxa"/>
                  <w:tcBorders>
                    <w:top w:val="single" w:sz="4" w:space="0" w:color="auto"/>
                    <w:left w:val="single" w:sz="4" w:space="0" w:color="auto"/>
                    <w:bottom w:val="single" w:sz="4" w:space="0" w:color="auto"/>
                    <w:right w:val="single" w:sz="4" w:space="0" w:color="auto"/>
                  </w:tcBorders>
                </w:tcPr>
                <w:p w14:paraId="1EABC3AE" w14:textId="77777777" w:rsidR="007B5CE6" w:rsidRDefault="007B5CE6">
                  <w:pPr>
                    <w:rPr>
                      <w:rFonts w:ascii="Times" w:hAnsi="Times"/>
                      <w:sz w:val="16"/>
                      <w:szCs w:val="16"/>
                      <w:lang w:val="en-GB"/>
                    </w:rPr>
                  </w:pPr>
                  <w:r>
                    <w:rPr>
                      <w:rFonts w:ascii="Times" w:hAnsi="Times"/>
                      <w:sz w:val="16"/>
                      <w:szCs w:val="16"/>
                      <w:lang w:val="en-GB"/>
                    </w:rPr>
                    <w:t>(8,8)</w:t>
                  </w:r>
                </w:p>
              </w:tc>
              <w:tc>
                <w:tcPr>
                  <w:tcW w:w="1800" w:type="dxa"/>
                  <w:tcBorders>
                    <w:top w:val="single" w:sz="4" w:space="0" w:color="auto"/>
                    <w:left w:val="single" w:sz="4" w:space="0" w:color="auto"/>
                    <w:bottom w:val="single" w:sz="4" w:space="0" w:color="auto"/>
                    <w:right w:val="single" w:sz="4" w:space="0" w:color="auto"/>
                  </w:tcBorders>
                </w:tcPr>
                <w:p w14:paraId="3E7EA4CE" w14:textId="77777777" w:rsidR="007B5CE6" w:rsidRDefault="007B5CE6">
                  <w:pPr>
                    <w:rPr>
                      <w:rFonts w:ascii="Times" w:hAnsi="Times"/>
                      <w:sz w:val="16"/>
                      <w:szCs w:val="16"/>
                      <w:lang w:val="en-GB"/>
                    </w:rPr>
                  </w:pPr>
                  <w:r>
                    <w:rPr>
                      <w:rFonts w:ascii="Times" w:hAnsi="Times"/>
                      <w:sz w:val="16"/>
                      <w:szCs w:val="16"/>
                      <w:lang w:val="en-GB"/>
                    </w:rPr>
                    <w:t>(1,1), (2,1), (2,2), (4,1), (4,2)</w:t>
                  </w:r>
                </w:p>
              </w:tc>
            </w:tr>
          </w:tbl>
          <w:p w14:paraId="641A97AC" w14:textId="77777777" w:rsidR="007B5CE6" w:rsidRDefault="007B5CE6">
            <w:pPr>
              <w:widowControl w:val="0"/>
              <w:snapToGrid w:val="0"/>
              <w:rPr>
                <w:rFonts w:eastAsia="Batang"/>
                <w:iCs/>
                <w:color w:val="3333FF"/>
                <w:sz w:val="18"/>
                <w:szCs w:val="20"/>
                <w:lang w:val="en-GB"/>
              </w:rPr>
            </w:pPr>
          </w:p>
          <w:p w14:paraId="6AD2F7F9" w14:textId="77777777" w:rsidR="007B5CE6" w:rsidRDefault="007B5CE6" w:rsidP="007B5CE6">
            <w:pPr>
              <w:widowControl w:val="0"/>
              <w:snapToGrid w:val="0"/>
              <w:rPr>
                <w:rFonts w:eastAsiaTheme="minorEastAsia"/>
                <w:bCs/>
                <w:iCs/>
                <w:sz w:val="20"/>
                <w:szCs w:val="20"/>
              </w:rPr>
            </w:pPr>
            <w:r w:rsidRPr="007B5CE6">
              <w:rPr>
                <w:rFonts w:eastAsia="Batang"/>
                <w:b/>
                <w:iCs/>
                <w:sz w:val="20"/>
                <w:szCs w:val="20"/>
                <w:u w:val="single"/>
              </w:rPr>
              <w:t>Conclusion 1.F</w:t>
            </w:r>
            <w:r w:rsidRPr="007B5CE6">
              <w:rPr>
                <w:rFonts w:eastAsia="Batang"/>
                <w:iCs/>
                <w:sz w:val="20"/>
                <w:szCs w:val="20"/>
              </w:rPr>
              <w:t>:</w:t>
            </w:r>
            <w:r w:rsidRPr="007B5CE6">
              <w:t xml:space="preserve"> </w:t>
            </w:r>
            <w:r w:rsidRPr="007B5CE6">
              <w:rPr>
                <w:rFonts w:eastAsia="Batang"/>
                <w:iCs/>
                <w:sz w:val="20"/>
                <w:szCs w:val="20"/>
              </w:rPr>
              <w:t xml:space="preserve">For the Rel-19 Type-II codebook refinement for 48, 64, and 128 CSI-RS ports, on CBSR, </w:t>
            </w:r>
            <w:r w:rsidRPr="007B5CE6">
              <w:rPr>
                <w:rFonts w:eastAsiaTheme="minorEastAsia"/>
                <w:bCs/>
                <w:iCs/>
                <w:sz w:val="20"/>
                <w:szCs w:val="20"/>
              </w:rPr>
              <w:t xml:space="preserve">the </w:t>
            </w:r>
            <m:oMath>
              <m:f>
                <m:fPr>
                  <m:ctrlPr>
                    <w:rPr>
                      <w:rFonts w:ascii="Cambria Math" w:eastAsia="Cambria Math" w:hAnsi="Cambria Math"/>
                      <w:bCs/>
                      <w:i/>
                      <w:iCs/>
                      <w:sz w:val="20"/>
                      <w:szCs w:val="20"/>
                    </w:rPr>
                  </m:ctrlPr>
                </m:fPr>
                <m:num>
                  <m:sSub>
                    <m:sSubPr>
                      <m:ctrlPr>
                        <w:rPr>
                          <w:rFonts w:ascii="Cambria Math" w:eastAsia="Cambria Math" w:hAnsi="Cambria Math"/>
                          <w:bCs/>
                          <w:i/>
                          <w:iCs/>
                          <w:sz w:val="20"/>
                          <w:szCs w:val="20"/>
                        </w:rPr>
                      </m:ctrlPr>
                    </m:sSubPr>
                    <m:e>
                      <m:r>
                        <w:rPr>
                          <w:rFonts w:ascii="Cambria Math" w:eastAsia="Cambria Math" w:hAnsi="Cambria Math"/>
                          <w:sz w:val="20"/>
                          <w:szCs w:val="20"/>
                        </w:rPr>
                        <m:t>N</m:t>
                      </m:r>
                    </m:e>
                    <m:sub>
                      <m:r>
                        <w:rPr>
                          <w:rFonts w:ascii="Cambria Math" w:eastAsia="Cambria Math" w:hAnsi="Cambria Math"/>
                          <w:sz w:val="20"/>
                          <w:szCs w:val="20"/>
                        </w:rPr>
                        <m:t>1</m:t>
                      </m:r>
                    </m:sub>
                  </m:sSub>
                  <m:r>
                    <w:rPr>
                      <w:rFonts w:ascii="Cambria Math" w:eastAsia="Cambria Math" w:hAnsi="Cambria Math"/>
                      <w:sz w:val="20"/>
                      <w:szCs w:val="20"/>
                    </w:rPr>
                    <m:t>⋅</m:t>
                  </m:r>
                  <m:sSub>
                    <m:sSubPr>
                      <m:ctrlPr>
                        <w:rPr>
                          <w:rFonts w:ascii="Cambria Math" w:eastAsia="Cambria Math" w:hAnsi="Cambria Math"/>
                          <w:bCs/>
                          <w:i/>
                          <w:iCs/>
                          <w:sz w:val="20"/>
                          <w:szCs w:val="20"/>
                        </w:rPr>
                      </m:ctrlPr>
                    </m:sSubPr>
                    <m:e>
                      <m:r>
                        <w:rPr>
                          <w:rFonts w:ascii="Cambria Math" w:eastAsia="Cambria Math" w:hAnsi="Cambria Math"/>
                          <w:sz w:val="20"/>
                          <w:szCs w:val="20"/>
                        </w:rPr>
                        <m:t>N</m:t>
                      </m:r>
                    </m:e>
                    <m:sub>
                      <m:r>
                        <w:rPr>
                          <w:rFonts w:ascii="Cambria Math" w:eastAsia="Cambria Math" w:hAnsi="Cambria Math"/>
                          <w:sz w:val="20"/>
                          <w:szCs w:val="20"/>
                        </w:rPr>
                        <m:t>2</m:t>
                      </m:r>
                    </m:sub>
                  </m:sSub>
                </m:num>
                <m:den>
                  <m:sSub>
                    <m:sSubPr>
                      <m:ctrlPr>
                        <w:rPr>
                          <w:rFonts w:ascii="Cambria Math" w:eastAsia="Cambria Math" w:hAnsi="Cambria Math"/>
                          <w:bCs/>
                          <w:i/>
                          <w:iCs/>
                          <w:sz w:val="20"/>
                          <w:szCs w:val="20"/>
                        </w:rPr>
                      </m:ctrlPr>
                    </m:sSubPr>
                    <m:e>
                      <m:r>
                        <w:rPr>
                          <w:rFonts w:ascii="Cambria Math" w:eastAsia="Cambria Math" w:hAnsi="Cambria Math"/>
                          <w:sz w:val="20"/>
                          <w:szCs w:val="20"/>
                        </w:rPr>
                        <m:t>X</m:t>
                      </m:r>
                    </m:e>
                    <m:sub>
                      <m:r>
                        <w:rPr>
                          <w:rFonts w:ascii="Cambria Math" w:eastAsia="Cambria Math" w:hAnsi="Cambria Math"/>
                          <w:sz w:val="20"/>
                          <w:szCs w:val="20"/>
                        </w:rPr>
                        <m:t>1</m:t>
                      </m:r>
                    </m:sub>
                  </m:sSub>
                  <m:r>
                    <w:rPr>
                      <w:rFonts w:ascii="Cambria Math" w:eastAsia="Cambria Math" w:hAnsi="Cambria Math"/>
                      <w:sz w:val="20"/>
                      <w:szCs w:val="20"/>
                    </w:rPr>
                    <m:t>⋅</m:t>
                  </m:r>
                  <m:sSub>
                    <m:sSubPr>
                      <m:ctrlPr>
                        <w:rPr>
                          <w:rFonts w:ascii="Cambria Math" w:eastAsia="Cambria Math" w:hAnsi="Cambria Math"/>
                          <w:bCs/>
                          <w:i/>
                          <w:iCs/>
                          <w:sz w:val="20"/>
                          <w:szCs w:val="20"/>
                        </w:rPr>
                      </m:ctrlPr>
                    </m:sSubPr>
                    <m:e>
                      <m:r>
                        <w:rPr>
                          <w:rFonts w:ascii="Cambria Math" w:eastAsia="Cambria Math" w:hAnsi="Cambria Math"/>
                          <w:sz w:val="20"/>
                          <w:szCs w:val="20"/>
                        </w:rPr>
                        <m:t>X</m:t>
                      </m:r>
                    </m:e>
                    <m:sub>
                      <m:r>
                        <w:rPr>
                          <w:rFonts w:ascii="Cambria Math" w:eastAsia="Cambria Math" w:hAnsi="Cambria Math"/>
                          <w:sz w:val="20"/>
                          <w:szCs w:val="20"/>
                        </w:rPr>
                        <m:t>2</m:t>
                      </m:r>
                    </m:sub>
                  </m:sSub>
                </m:den>
              </m:f>
            </m:oMath>
            <w:r w:rsidRPr="007B5CE6">
              <w:rPr>
                <w:rFonts w:eastAsia="Batang"/>
                <w:bCs/>
                <w:iCs/>
                <w:sz w:val="20"/>
                <w:szCs w:val="20"/>
              </w:rPr>
              <w:t xml:space="preserve">-bit group-based bitmap is identical for all the </w:t>
            </w:r>
            <m:oMath>
              <m:sSub>
                <m:sSubPr>
                  <m:ctrlPr>
                    <w:rPr>
                      <w:rFonts w:ascii="Cambria Math" w:eastAsiaTheme="minorEastAsia" w:hAnsi="Cambria Math"/>
                      <w:bCs/>
                      <w:i/>
                      <w:iCs/>
                      <w:sz w:val="20"/>
                      <w:szCs w:val="20"/>
                    </w:rPr>
                  </m:ctrlPr>
                </m:sSubPr>
                <m:e>
                  <m:r>
                    <w:rPr>
                      <w:rFonts w:ascii="Cambria Math" w:eastAsiaTheme="minorEastAsia" w:hAnsi="Cambria Math"/>
                      <w:sz w:val="20"/>
                      <w:szCs w:val="20"/>
                    </w:rPr>
                    <m:t>O</m:t>
                  </m:r>
                </m:e>
                <m:sub>
                  <m:r>
                    <w:rPr>
                      <w:rFonts w:ascii="Cambria Math" w:eastAsiaTheme="minorEastAsia" w:hAnsi="Cambria Math"/>
                      <w:sz w:val="20"/>
                      <w:szCs w:val="20"/>
                    </w:rPr>
                    <m:t>1</m:t>
                  </m:r>
                </m:sub>
              </m:sSub>
              <m:sSub>
                <m:sSubPr>
                  <m:ctrlPr>
                    <w:rPr>
                      <w:rFonts w:ascii="Cambria Math" w:eastAsiaTheme="minorEastAsia" w:hAnsi="Cambria Math"/>
                      <w:bCs/>
                      <w:i/>
                      <w:iCs/>
                      <w:sz w:val="20"/>
                      <w:szCs w:val="20"/>
                    </w:rPr>
                  </m:ctrlPr>
                </m:sSubPr>
                <m:e>
                  <m:r>
                    <w:rPr>
                      <w:rFonts w:ascii="Cambria Math" w:eastAsiaTheme="minorEastAsia" w:hAnsi="Cambria Math"/>
                      <w:sz w:val="20"/>
                      <w:szCs w:val="20"/>
                    </w:rPr>
                    <m:t>O</m:t>
                  </m:r>
                </m:e>
                <m:sub>
                  <m:r>
                    <w:rPr>
                      <w:rFonts w:ascii="Cambria Math" w:eastAsiaTheme="minorEastAsia" w:hAnsi="Cambria Math"/>
                      <w:sz w:val="20"/>
                      <w:szCs w:val="20"/>
                    </w:rPr>
                    <m:t>2</m:t>
                  </m:r>
                </m:sub>
              </m:sSub>
            </m:oMath>
            <w:r w:rsidRPr="007B5CE6">
              <w:rPr>
                <w:rFonts w:eastAsiaTheme="minorEastAsia"/>
                <w:bCs/>
                <w:iCs/>
                <w:sz w:val="20"/>
                <w:szCs w:val="20"/>
              </w:rPr>
              <w:t xml:space="preserve"> groups</w:t>
            </w:r>
          </w:p>
          <w:p w14:paraId="1AD4C771" w14:textId="77777777" w:rsidR="007B5CE6" w:rsidRPr="007B5CE6" w:rsidRDefault="007B5CE6">
            <w:pPr>
              <w:widowControl w:val="0"/>
              <w:snapToGrid w:val="0"/>
              <w:rPr>
                <w:rFonts w:eastAsia="Batang"/>
                <w:iCs/>
                <w:color w:val="3333FF"/>
                <w:sz w:val="18"/>
                <w:szCs w:val="20"/>
              </w:rPr>
            </w:pPr>
          </w:p>
          <w:p w14:paraId="6FF40534" w14:textId="77777777" w:rsidR="007B5CE6" w:rsidRDefault="007B5CE6">
            <w:pPr>
              <w:widowControl w:val="0"/>
              <w:snapToGrid w:val="0"/>
              <w:rPr>
                <w:rFonts w:eastAsia="Batang"/>
                <w:iCs/>
                <w:color w:val="3333FF"/>
                <w:sz w:val="18"/>
                <w:szCs w:val="20"/>
                <w:lang w:val="en-GB"/>
              </w:rPr>
            </w:pPr>
          </w:p>
          <w:p w14:paraId="7F787CD8" w14:textId="77777777" w:rsidR="007B5CE6" w:rsidRDefault="007B5CE6">
            <w:pPr>
              <w:widowControl w:val="0"/>
              <w:snapToGrid w:val="0"/>
              <w:rPr>
                <w:rFonts w:eastAsia="Batang"/>
                <w:iCs/>
                <w:color w:val="3333FF"/>
                <w:sz w:val="18"/>
                <w:szCs w:val="20"/>
                <w:lang w:val="en-GB"/>
              </w:rPr>
            </w:pPr>
            <w:r>
              <w:rPr>
                <w:rFonts w:eastAsia="Batang"/>
                <w:b/>
                <w:iCs/>
                <w:color w:val="3333FF"/>
                <w:sz w:val="18"/>
                <w:szCs w:val="20"/>
                <w:u w:val="single"/>
                <w:lang w:val="en-GB"/>
              </w:rPr>
              <w:t>FL assessment</w:t>
            </w:r>
            <w:r>
              <w:rPr>
                <w:rFonts w:eastAsia="Batang"/>
                <w:iCs/>
                <w:color w:val="3333FF"/>
                <w:sz w:val="18"/>
                <w:szCs w:val="20"/>
                <w:lang w:val="en-GB"/>
              </w:rPr>
              <w:t xml:space="preserve">: </w:t>
            </w:r>
            <w:r w:rsidRPr="007B5CE6">
              <w:rPr>
                <w:rFonts w:eastAsia="Batang"/>
                <w:iCs/>
                <w:color w:val="3333FF"/>
                <w:sz w:val="18"/>
                <w:szCs w:val="20"/>
                <w:highlight w:val="green"/>
                <w:lang w:val="en-GB"/>
              </w:rPr>
              <w:t>OFFLINE CONCLUSION</w:t>
            </w:r>
            <w:r>
              <w:rPr>
                <w:rFonts w:eastAsia="Batang"/>
                <w:iCs/>
                <w:color w:val="3333FF"/>
                <w:sz w:val="18"/>
                <w:szCs w:val="20"/>
                <w:lang w:val="en-GB"/>
              </w:rPr>
              <w:t xml:space="preserve">. This proposal is technically sound. Although the proposal is aligned with the understanding of the FL (and should be to other </w:t>
            </w:r>
            <w:r>
              <w:rPr>
                <w:rFonts w:ascii="Segoe UI Emoji" w:eastAsia="Segoe UI Emoji" w:hAnsi="Segoe UI Emoji" w:cs="Segoe UI Emoji"/>
                <w:iCs/>
                <w:color w:val="3333FF"/>
                <w:sz w:val="18"/>
                <w:szCs w:val="20"/>
                <w:lang w:val="en-GB"/>
              </w:rPr>
              <w:t>😊</w:t>
            </w:r>
            <w:r>
              <w:rPr>
                <w:rFonts w:eastAsia="Batang"/>
                <w:iCs/>
                <w:color w:val="3333FF"/>
                <w:sz w:val="18"/>
                <w:szCs w:val="20"/>
                <w:lang w:val="en-GB"/>
              </w:rPr>
              <w:t>), it doesn’t hurt to clarify to avoid ambiguity,</w:t>
            </w:r>
          </w:p>
          <w:p w14:paraId="4C5A6C78" w14:textId="77777777" w:rsidR="007B5CE6" w:rsidRPr="007B5CE6" w:rsidRDefault="007B5CE6">
            <w:pPr>
              <w:widowControl w:val="0"/>
              <w:snapToGrid w:val="0"/>
              <w:rPr>
                <w:rFonts w:eastAsia="Batang"/>
                <w:iCs/>
                <w:color w:val="3333FF"/>
                <w:sz w:val="18"/>
                <w:szCs w:val="20"/>
                <w:lang w:val="en-GB"/>
              </w:rPr>
            </w:pPr>
          </w:p>
          <w:p w14:paraId="44001721" w14:textId="77777777" w:rsidR="007B5CE6" w:rsidRPr="007B5CE6" w:rsidRDefault="007B5CE6" w:rsidP="007B5CE6">
            <w:pPr>
              <w:widowControl w:val="0"/>
              <w:snapToGrid w:val="0"/>
              <w:rPr>
                <w:rFonts w:eastAsia="Batang"/>
                <w:iCs/>
                <w:color w:val="3333FF"/>
                <w:sz w:val="16"/>
                <w:szCs w:val="20"/>
                <w:lang w:val="en-GB"/>
              </w:rPr>
            </w:pPr>
            <w:r w:rsidRPr="007B5CE6">
              <w:rPr>
                <w:rFonts w:eastAsia="Batang"/>
                <w:b/>
                <w:iCs/>
                <w:color w:val="3333FF"/>
                <w:sz w:val="18"/>
                <w:szCs w:val="20"/>
                <w:u w:val="single"/>
              </w:rPr>
              <w:t>Proposal 1.F</w:t>
            </w:r>
            <w:r w:rsidRPr="007B5CE6">
              <w:rPr>
                <w:rFonts w:eastAsia="Batang"/>
                <w:iCs/>
                <w:color w:val="3333FF"/>
                <w:sz w:val="18"/>
                <w:szCs w:val="20"/>
              </w:rPr>
              <w:t>:</w:t>
            </w:r>
            <w:r w:rsidRPr="007B5CE6">
              <w:rPr>
                <w:color w:val="3333FF"/>
                <w:sz w:val="22"/>
              </w:rPr>
              <w:t xml:space="preserve"> </w:t>
            </w:r>
            <w:r w:rsidRPr="007B5CE6">
              <w:rPr>
                <w:rFonts w:eastAsia="Batang"/>
                <w:iCs/>
                <w:color w:val="3333FF"/>
                <w:sz w:val="18"/>
                <w:szCs w:val="20"/>
              </w:rPr>
              <w:t xml:space="preserve">For the Rel-19 Type-II codebook refinement for 48, 64, and 128 CSI-RS ports, on CBSR, clarify that </w:t>
            </w:r>
            <w:r w:rsidRPr="007B5CE6">
              <w:rPr>
                <w:rFonts w:eastAsiaTheme="minorEastAsia"/>
                <w:bCs/>
                <w:iCs/>
                <w:color w:val="3333FF"/>
                <w:sz w:val="18"/>
                <w:szCs w:val="20"/>
              </w:rPr>
              <w:t xml:space="preserve">the </w:t>
            </w:r>
            <m:oMath>
              <m:f>
                <m:fPr>
                  <m:ctrlPr>
                    <w:rPr>
                      <w:rFonts w:ascii="Cambria Math" w:eastAsia="Cambria Math" w:hAnsi="Cambria Math"/>
                      <w:bCs/>
                      <w:i/>
                      <w:iCs/>
                      <w:color w:val="3333FF"/>
                      <w:sz w:val="18"/>
                      <w:szCs w:val="20"/>
                    </w:rPr>
                  </m:ctrlPr>
                </m:fPr>
                <m:num>
                  <m:sSub>
                    <m:sSubPr>
                      <m:ctrlPr>
                        <w:rPr>
                          <w:rFonts w:ascii="Cambria Math" w:eastAsia="Cambria Math" w:hAnsi="Cambria Math"/>
                          <w:bCs/>
                          <w:i/>
                          <w:iCs/>
                          <w:color w:val="3333FF"/>
                          <w:sz w:val="18"/>
                          <w:szCs w:val="20"/>
                        </w:rPr>
                      </m:ctrlPr>
                    </m:sSubPr>
                    <m:e>
                      <m:r>
                        <w:rPr>
                          <w:rFonts w:ascii="Cambria Math" w:eastAsia="Cambria Math" w:hAnsi="Cambria Math"/>
                          <w:color w:val="3333FF"/>
                          <w:sz w:val="18"/>
                          <w:szCs w:val="20"/>
                        </w:rPr>
                        <m:t>N</m:t>
                      </m:r>
                    </m:e>
                    <m:sub>
                      <m:r>
                        <w:rPr>
                          <w:rFonts w:ascii="Cambria Math" w:eastAsia="Cambria Math" w:hAnsi="Cambria Math"/>
                          <w:color w:val="3333FF"/>
                          <w:sz w:val="18"/>
                          <w:szCs w:val="20"/>
                        </w:rPr>
                        <m:t>1</m:t>
                      </m:r>
                    </m:sub>
                  </m:sSub>
                  <m:r>
                    <w:rPr>
                      <w:rFonts w:ascii="Cambria Math" w:eastAsia="Cambria Math" w:hAnsi="Cambria Math"/>
                      <w:color w:val="3333FF"/>
                      <w:sz w:val="18"/>
                      <w:szCs w:val="20"/>
                    </w:rPr>
                    <m:t>⋅</m:t>
                  </m:r>
                  <m:sSub>
                    <m:sSubPr>
                      <m:ctrlPr>
                        <w:rPr>
                          <w:rFonts w:ascii="Cambria Math" w:eastAsia="Cambria Math" w:hAnsi="Cambria Math"/>
                          <w:bCs/>
                          <w:i/>
                          <w:iCs/>
                          <w:color w:val="3333FF"/>
                          <w:sz w:val="18"/>
                          <w:szCs w:val="20"/>
                        </w:rPr>
                      </m:ctrlPr>
                    </m:sSubPr>
                    <m:e>
                      <m:r>
                        <w:rPr>
                          <w:rFonts w:ascii="Cambria Math" w:eastAsia="Cambria Math" w:hAnsi="Cambria Math"/>
                          <w:color w:val="3333FF"/>
                          <w:sz w:val="18"/>
                          <w:szCs w:val="20"/>
                        </w:rPr>
                        <m:t>N</m:t>
                      </m:r>
                    </m:e>
                    <m:sub>
                      <m:r>
                        <w:rPr>
                          <w:rFonts w:ascii="Cambria Math" w:eastAsia="Cambria Math" w:hAnsi="Cambria Math"/>
                          <w:color w:val="3333FF"/>
                          <w:sz w:val="18"/>
                          <w:szCs w:val="20"/>
                        </w:rPr>
                        <m:t>2</m:t>
                      </m:r>
                    </m:sub>
                  </m:sSub>
                </m:num>
                <m:den>
                  <m:sSub>
                    <m:sSubPr>
                      <m:ctrlPr>
                        <w:rPr>
                          <w:rFonts w:ascii="Cambria Math" w:eastAsia="Cambria Math" w:hAnsi="Cambria Math"/>
                          <w:bCs/>
                          <w:i/>
                          <w:iCs/>
                          <w:color w:val="3333FF"/>
                          <w:sz w:val="18"/>
                          <w:szCs w:val="20"/>
                        </w:rPr>
                      </m:ctrlPr>
                    </m:sSubPr>
                    <m:e>
                      <m:r>
                        <w:rPr>
                          <w:rFonts w:ascii="Cambria Math" w:eastAsia="Cambria Math" w:hAnsi="Cambria Math"/>
                          <w:color w:val="3333FF"/>
                          <w:sz w:val="18"/>
                          <w:szCs w:val="20"/>
                        </w:rPr>
                        <m:t>X</m:t>
                      </m:r>
                    </m:e>
                    <m:sub>
                      <m:r>
                        <w:rPr>
                          <w:rFonts w:ascii="Cambria Math" w:eastAsia="Cambria Math" w:hAnsi="Cambria Math"/>
                          <w:color w:val="3333FF"/>
                          <w:sz w:val="18"/>
                          <w:szCs w:val="20"/>
                        </w:rPr>
                        <m:t>1</m:t>
                      </m:r>
                    </m:sub>
                  </m:sSub>
                  <m:r>
                    <w:rPr>
                      <w:rFonts w:ascii="Cambria Math" w:eastAsia="Cambria Math" w:hAnsi="Cambria Math"/>
                      <w:color w:val="3333FF"/>
                      <w:sz w:val="18"/>
                      <w:szCs w:val="20"/>
                    </w:rPr>
                    <m:t>⋅</m:t>
                  </m:r>
                  <m:sSub>
                    <m:sSubPr>
                      <m:ctrlPr>
                        <w:rPr>
                          <w:rFonts w:ascii="Cambria Math" w:eastAsia="Cambria Math" w:hAnsi="Cambria Math"/>
                          <w:bCs/>
                          <w:i/>
                          <w:iCs/>
                          <w:color w:val="3333FF"/>
                          <w:sz w:val="18"/>
                          <w:szCs w:val="20"/>
                        </w:rPr>
                      </m:ctrlPr>
                    </m:sSubPr>
                    <m:e>
                      <m:r>
                        <w:rPr>
                          <w:rFonts w:ascii="Cambria Math" w:eastAsia="Cambria Math" w:hAnsi="Cambria Math"/>
                          <w:color w:val="3333FF"/>
                          <w:sz w:val="18"/>
                          <w:szCs w:val="20"/>
                        </w:rPr>
                        <m:t>X</m:t>
                      </m:r>
                    </m:e>
                    <m:sub>
                      <m:r>
                        <w:rPr>
                          <w:rFonts w:ascii="Cambria Math" w:eastAsia="Cambria Math" w:hAnsi="Cambria Math"/>
                          <w:color w:val="3333FF"/>
                          <w:sz w:val="18"/>
                          <w:szCs w:val="20"/>
                        </w:rPr>
                        <m:t>2</m:t>
                      </m:r>
                    </m:sub>
                  </m:sSub>
                </m:den>
              </m:f>
            </m:oMath>
            <w:r w:rsidRPr="007B5CE6">
              <w:rPr>
                <w:rFonts w:eastAsia="Batang"/>
                <w:bCs/>
                <w:iCs/>
                <w:color w:val="3333FF"/>
                <w:sz w:val="18"/>
                <w:szCs w:val="20"/>
              </w:rPr>
              <w:t xml:space="preserve">-bit group-based bitmap is identical for all the </w:t>
            </w:r>
            <m:oMath>
              <m:sSub>
                <m:sSubPr>
                  <m:ctrlPr>
                    <w:rPr>
                      <w:rFonts w:ascii="Cambria Math" w:eastAsiaTheme="minorEastAsia" w:hAnsi="Cambria Math"/>
                      <w:bCs/>
                      <w:i/>
                      <w:iCs/>
                      <w:color w:val="3333FF"/>
                      <w:sz w:val="18"/>
                      <w:szCs w:val="20"/>
                    </w:rPr>
                  </m:ctrlPr>
                </m:sSubPr>
                <m:e>
                  <m:r>
                    <w:rPr>
                      <w:rFonts w:ascii="Cambria Math" w:eastAsiaTheme="minorEastAsia" w:hAnsi="Cambria Math"/>
                      <w:color w:val="3333FF"/>
                      <w:sz w:val="18"/>
                      <w:szCs w:val="20"/>
                    </w:rPr>
                    <m:t>O</m:t>
                  </m:r>
                </m:e>
                <m:sub>
                  <m:r>
                    <w:rPr>
                      <w:rFonts w:ascii="Cambria Math" w:eastAsiaTheme="minorEastAsia" w:hAnsi="Cambria Math"/>
                      <w:color w:val="3333FF"/>
                      <w:sz w:val="18"/>
                      <w:szCs w:val="20"/>
                    </w:rPr>
                    <m:t>1</m:t>
                  </m:r>
                </m:sub>
              </m:sSub>
              <m:sSub>
                <m:sSubPr>
                  <m:ctrlPr>
                    <w:rPr>
                      <w:rFonts w:ascii="Cambria Math" w:eastAsiaTheme="minorEastAsia" w:hAnsi="Cambria Math"/>
                      <w:bCs/>
                      <w:i/>
                      <w:iCs/>
                      <w:color w:val="3333FF"/>
                      <w:sz w:val="18"/>
                      <w:szCs w:val="20"/>
                    </w:rPr>
                  </m:ctrlPr>
                </m:sSubPr>
                <m:e>
                  <m:r>
                    <w:rPr>
                      <w:rFonts w:ascii="Cambria Math" w:eastAsiaTheme="minorEastAsia" w:hAnsi="Cambria Math"/>
                      <w:color w:val="3333FF"/>
                      <w:sz w:val="18"/>
                      <w:szCs w:val="20"/>
                    </w:rPr>
                    <m:t>O</m:t>
                  </m:r>
                </m:e>
                <m:sub>
                  <m:r>
                    <w:rPr>
                      <w:rFonts w:ascii="Cambria Math" w:eastAsiaTheme="minorEastAsia" w:hAnsi="Cambria Math"/>
                      <w:color w:val="3333FF"/>
                      <w:sz w:val="18"/>
                      <w:szCs w:val="20"/>
                    </w:rPr>
                    <m:t>2</m:t>
                  </m:r>
                </m:sub>
              </m:sSub>
            </m:oMath>
            <w:r w:rsidRPr="007B5CE6">
              <w:rPr>
                <w:rFonts w:eastAsiaTheme="minorEastAsia"/>
                <w:bCs/>
                <w:iCs/>
                <w:color w:val="3333FF"/>
                <w:sz w:val="18"/>
                <w:szCs w:val="20"/>
              </w:rPr>
              <w:t xml:space="preserve"> groups</w:t>
            </w:r>
          </w:p>
          <w:p w14:paraId="5284172B" w14:textId="77777777" w:rsidR="007B5CE6" w:rsidRPr="007B5CE6" w:rsidRDefault="007B5CE6">
            <w:pPr>
              <w:widowControl w:val="0"/>
              <w:snapToGrid w:val="0"/>
              <w:rPr>
                <w:rFonts w:eastAsia="Batang"/>
                <w:iCs/>
                <w:color w:val="3333FF"/>
                <w:sz w:val="16"/>
                <w:szCs w:val="20"/>
                <w:lang w:val="en-GB"/>
              </w:rPr>
            </w:pPr>
          </w:p>
          <w:p w14:paraId="30799FB8" w14:textId="77777777" w:rsidR="007B5CE6" w:rsidRPr="007B5CE6" w:rsidRDefault="007B5CE6" w:rsidP="007B5CE6">
            <w:pPr>
              <w:snapToGrid w:val="0"/>
              <w:rPr>
                <w:rFonts w:eastAsiaTheme="minorEastAsia"/>
                <w:iCs/>
                <w:color w:val="3333FF"/>
                <w:sz w:val="16"/>
                <w:szCs w:val="18"/>
                <w:lang w:val="it-IT"/>
              </w:rPr>
            </w:pPr>
            <w:r w:rsidRPr="007B5CE6">
              <w:rPr>
                <w:rFonts w:eastAsiaTheme="minorEastAsia"/>
                <w:b/>
                <w:iCs/>
                <w:color w:val="3333FF"/>
                <w:sz w:val="16"/>
                <w:szCs w:val="18"/>
                <w:lang w:val="it-IT"/>
              </w:rPr>
              <w:t xml:space="preserve">Support/fine: </w:t>
            </w:r>
            <w:r w:rsidRPr="007B5CE6">
              <w:rPr>
                <w:rFonts w:eastAsiaTheme="minorEastAsia"/>
                <w:iCs/>
                <w:color w:val="3333FF"/>
                <w:sz w:val="16"/>
                <w:szCs w:val="18"/>
                <w:lang w:val="it-IT"/>
              </w:rPr>
              <w:t xml:space="preserve">Fraunhofer IIS/HHI, Samsung, </w:t>
            </w:r>
            <w:proofErr w:type="spellStart"/>
            <w:r w:rsidRPr="007B5CE6">
              <w:rPr>
                <w:rFonts w:eastAsiaTheme="minorEastAsia"/>
                <w:iCs/>
                <w:color w:val="3333FF"/>
                <w:sz w:val="16"/>
                <w:szCs w:val="18"/>
                <w:lang w:val="en-GB"/>
              </w:rPr>
              <w:t>Spreadtrum</w:t>
            </w:r>
            <w:proofErr w:type="spellEnd"/>
            <w:r w:rsidRPr="007B5CE6">
              <w:rPr>
                <w:rFonts w:eastAsiaTheme="minorEastAsia"/>
                <w:iCs/>
                <w:color w:val="3333FF"/>
                <w:sz w:val="16"/>
                <w:szCs w:val="18"/>
                <w:lang w:val="en-GB"/>
              </w:rPr>
              <w:t xml:space="preserve">, Fujitsu, vivo, Ericsson, Lenovo, Apple,  CATT, Xiaomi, NEC,  </w:t>
            </w:r>
          </w:p>
          <w:p w14:paraId="44F11A2E" w14:textId="77777777" w:rsidR="007B5CE6" w:rsidRPr="007B5CE6" w:rsidRDefault="007B5CE6" w:rsidP="007B5CE6">
            <w:pPr>
              <w:snapToGrid w:val="0"/>
              <w:rPr>
                <w:rFonts w:eastAsiaTheme="minorEastAsia"/>
                <w:b/>
                <w:iCs/>
                <w:color w:val="3333FF"/>
                <w:sz w:val="16"/>
                <w:szCs w:val="18"/>
                <w:lang w:val="it-IT"/>
              </w:rPr>
            </w:pPr>
          </w:p>
          <w:p w14:paraId="7086235C" w14:textId="77777777" w:rsidR="007B5CE6" w:rsidRPr="007B5CE6" w:rsidRDefault="007B5CE6" w:rsidP="007B5CE6">
            <w:pPr>
              <w:snapToGrid w:val="0"/>
              <w:rPr>
                <w:rFonts w:eastAsiaTheme="minorEastAsia"/>
                <w:iCs/>
                <w:color w:val="3333FF"/>
                <w:sz w:val="16"/>
                <w:szCs w:val="18"/>
                <w:lang w:val="en-GB"/>
              </w:rPr>
            </w:pPr>
            <w:r w:rsidRPr="007B5CE6">
              <w:rPr>
                <w:rFonts w:eastAsiaTheme="minorEastAsia"/>
                <w:b/>
                <w:iCs/>
                <w:color w:val="3333FF"/>
                <w:sz w:val="16"/>
                <w:szCs w:val="18"/>
                <w:lang w:val="en-GB"/>
              </w:rPr>
              <w:t>Not support:</w:t>
            </w:r>
            <w:r w:rsidRPr="007B5CE6">
              <w:rPr>
                <w:rFonts w:eastAsiaTheme="minorEastAsia"/>
                <w:iCs/>
                <w:color w:val="3333FF"/>
                <w:sz w:val="16"/>
                <w:szCs w:val="18"/>
                <w:lang w:val="en-GB"/>
              </w:rPr>
              <w:t xml:space="preserve"> NTT DOCOMO, Google, ETRI, ZTE/</w:t>
            </w:r>
            <w:proofErr w:type="spellStart"/>
            <w:r w:rsidRPr="007B5CE6">
              <w:rPr>
                <w:rFonts w:eastAsiaTheme="minorEastAsia"/>
                <w:iCs/>
                <w:color w:val="3333FF"/>
                <w:sz w:val="16"/>
                <w:szCs w:val="18"/>
                <w:lang w:val="en-GB"/>
              </w:rPr>
              <w:t>Sanechips</w:t>
            </w:r>
            <w:proofErr w:type="spellEnd"/>
            <w:r w:rsidRPr="007B5CE6">
              <w:rPr>
                <w:rFonts w:eastAsiaTheme="minorEastAsia"/>
                <w:iCs/>
                <w:color w:val="3333FF"/>
                <w:sz w:val="16"/>
                <w:szCs w:val="18"/>
                <w:lang w:val="en-GB"/>
              </w:rPr>
              <w:t>, Huawei/</w:t>
            </w:r>
            <w:proofErr w:type="spellStart"/>
            <w:r w:rsidRPr="007B5CE6">
              <w:rPr>
                <w:rFonts w:eastAsiaTheme="minorEastAsia"/>
                <w:iCs/>
                <w:color w:val="3333FF"/>
                <w:sz w:val="16"/>
                <w:szCs w:val="18"/>
                <w:lang w:val="en-GB"/>
              </w:rPr>
              <w:t>HiSi</w:t>
            </w:r>
            <w:proofErr w:type="spellEnd"/>
            <w:r w:rsidRPr="007B5CE6">
              <w:rPr>
                <w:rFonts w:eastAsiaTheme="minorEastAsia"/>
                <w:iCs/>
                <w:color w:val="3333FF"/>
                <w:sz w:val="16"/>
                <w:szCs w:val="18"/>
                <w:lang w:val="en-GB"/>
              </w:rPr>
              <w:t xml:space="preserve">,   </w:t>
            </w:r>
          </w:p>
          <w:p w14:paraId="71F714DA" w14:textId="77777777" w:rsidR="007B5CE6" w:rsidRDefault="007B5CE6" w:rsidP="007B5CE6">
            <w:pPr>
              <w:snapToGrid w:val="0"/>
              <w:rPr>
                <w:rFonts w:eastAsia="Batang"/>
                <w:iCs/>
                <w:sz w:val="20"/>
                <w:szCs w:val="20"/>
                <w:lang w:val="en-GB"/>
              </w:rPr>
            </w:pPr>
          </w:p>
        </w:tc>
      </w:tr>
      <w:tr w:rsidR="007B5CE6" w14:paraId="53B4D80E" w14:textId="77777777" w:rsidTr="00130660">
        <w:trPr>
          <w:trHeight w:val="215"/>
        </w:trPr>
        <w:tc>
          <w:tcPr>
            <w:tcW w:w="531" w:type="dxa"/>
            <w:tcBorders>
              <w:top w:val="single" w:sz="4" w:space="0" w:color="000000"/>
              <w:left w:val="single" w:sz="4" w:space="0" w:color="000000"/>
              <w:bottom w:val="single" w:sz="4" w:space="0" w:color="000000"/>
              <w:right w:val="single" w:sz="4" w:space="0" w:color="000000"/>
            </w:tcBorders>
          </w:tcPr>
          <w:p w14:paraId="0FA4B2BD" w14:textId="77777777" w:rsidR="007B5CE6" w:rsidRDefault="007B5CE6">
            <w:pPr>
              <w:widowControl w:val="0"/>
              <w:snapToGrid w:val="0"/>
              <w:rPr>
                <w:sz w:val="18"/>
                <w:szCs w:val="18"/>
              </w:rPr>
            </w:pPr>
            <w:r>
              <w:rPr>
                <w:sz w:val="18"/>
                <w:szCs w:val="18"/>
              </w:rPr>
              <w:t>1.7</w:t>
            </w:r>
          </w:p>
        </w:tc>
        <w:tc>
          <w:tcPr>
            <w:tcW w:w="9454" w:type="dxa"/>
            <w:gridSpan w:val="2"/>
            <w:tcBorders>
              <w:top w:val="single" w:sz="4" w:space="0" w:color="000000"/>
              <w:left w:val="single" w:sz="4" w:space="0" w:color="000000"/>
              <w:bottom w:val="single" w:sz="4" w:space="0" w:color="000000"/>
              <w:right w:val="single" w:sz="4" w:space="0" w:color="000000"/>
            </w:tcBorders>
          </w:tcPr>
          <w:p w14:paraId="3371BF44" w14:textId="77777777" w:rsidR="007B5CE6" w:rsidRDefault="007B5CE6">
            <w:pPr>
              <w:snapToGrid w:val="0"/>
              <w:rPr>
                <w:rFonts w:ascii="Times" w:eastAsia="Batang" w:hAnsi="Times"/>
                <w:sz w:val="16"/>
                <w:szCs w:val="16"/>
                <w:highlight w:val="green"/>
                <w:lang w:val="en-GB"/>
              </w:rPr>
            </w:pPr>
            <w:r>
              <w:rPr>
                <w:rFonts w:ascii="Times" w:eastAsia="Batang" w:hAnsi="Times"/>
                <w:b/>
                <w:sz w:val="16"/>
                <w:szCs w:val="16"/>
                <w:highlight w:val="green"/>
                <w:lang w:val="en-GB"/>
              </w:rPr>
              <w:t>[118bis] Agreement</w:t>
            </w:r>
          </w:p>
          <w:p w14:paraId="2DC36228" w14:textId="77777777" w:rsidR="007B5CE6" w:rsidRDefault="007B5CE6">
            <w:pPr>
              <w:snapToGrid w:val="0"/>
              <w:rPr>
                <w:rFonts w:ascii="Times" w:eastAsia="Malgun Gothic" w:hAnsi="Times"/>
                <w:sz w:val="16"/>
                <w:lang w:val="en-GB" w:eastAsia="zh-TW"/>
              </w:rPr>
            </w:pPr>
            <w:r>
              <w:rPr>
                <w:rFonts w:ascii="Times" w:eastAsia="Malgun Gothic" w:hAnsi="Times"/>
                <w:sz w:val="16"/>
                <w:lang w:val="en-GB" w:eastAsia="zh-TW"/>
              </w:rPr>
              <w:t>For a UE configured with a total of P</w:t>
            </w:r>
            <w:r>
              <w:rPr>
                <w:rFonts w:ascii="Times" w:eastAsia="Malgun Gothic" w:hAnsi="Times"/>
                <w:sz w:val="16"/>
                <w:vertAlign w:val="subscript"/>
                <w:lang w:val="en-GB" w:eastAsia="zh-TW"/>
              </w:rPr>
              <w:t>SRS</w:t>
            </w:r>
            <w:r>
              <w:rPr>
                <w:rFonts w:ascii="Times" w:eastAsia="Malgun Gothic" w:hAnsi="Times"/>
                <w:sz w:val="16"/>
                <w:lang w:val="en-GB" w:eastAsia="zh-TW"/>
              </w:rPr>
              <w:t>=6 or 8 ports across ≥1 SRS resources</w:t>
            </w:r>
            <w:r>
              <w:rPr>
                <w:rFonts w:ascii="Times" w:eastAsia="Batang" w:hAnsi="Times"/>
                <w:sz w:val="16"/>
                <w:lang w:val="en-GB"/>
              </w:rPr>
              <w:t xml:space="preserve"> </w:t>
            </w:r>
            <w:r>
              <w:rPr>
                <w:rFonts w:ascii="Times" w:eastAsia="Malgun Gothic" w:hAnsi="Times"/>
                <w:sz w:val="16"/>
                <w:lang w:val="en-GB" w:eastAsia="zh-TW"/>
              </w:rPr>
              <w:t>for antenna switching intended for xT6R or xT8R, respectively, support the following fixed SRS port grouping where (with the P</w:t>
            </w:r>
            <w:r>
              <w:rPr>
                <w:rFonts w:ascii="Times" w:eastAsia="Malgun Gothic" w:hAnsi="Times"/>
                <w:sz w:val="16"/>
                <w:vertAlign w:val="subscript"/>
                <w:lang w:val="en-GB" w:eastAsia="zh-TW"/>
              </w:rPr>
              <w:t>SRS</w:t>
            </w:r>
            <w:r>
              <w:rPr>
                <w:rFonts w:ascii="Times" w:eastAsia="Malgun Gothic" w:hAnsi="Times"/>
                <w:sz w:val="16"/>
                <w:lang w:val="en-GB" w:eastAsia="zh-TW"/>
              </w:rPr>
              <w:t xml:space="preserve"> ports indexed in an ascending order according to SRS resource ID and port number within each SRS resource): </w:t>
            </w:r>
          </w:p>
          <w:p w14:paraId="3B9952D3" w14:textId="77777777" w:rsidR="007B5CE6" w:rsidRDefault="007B5CE6">
            <w:pPr>
              <w:numPr>
                <w:ilvl w:val="0"/>
                <w:numId w:val="17"/>
              </w:numPr>
              <w:snapToGrid w:val="0"/>
              <w:rPr>
                <w:rFonts w:ascii="Times" w:eastAsia="Batang" w:hAnsi="Times"/>
                <w:sz w:val="16"/>
                <w:lang w:val="en-GB" w:eastAsia="zh-TW"/>
              </w:rPr>
            </w:pPr>
            <w:r>
              <w:rPr>
                <w:rFonts w:ascii="Times" w:eastAsia="Batang" w:hAnsi="Times"/>
                <w:sz w:val="16"/>
                <w:lang w:val="en-GB" w:eastAsia="zh-TW"/>
              </w:rPr>
              <w:t>SRS port group 0, corresponding to CW0, comprises the even P</w:t>
            </w:r>
            <w:r>
              <w:rPr>
                <w:rFonts w:ascii="Times" w:eastAsia="Batang" w:hAnsi="Times"/>
                <w:sz w:val="16"/>
                <w:vertAlign w:val="subscript"/>
                <w:lang w:val="en-GB" w:eastAsia="zh-TW"/>
              </w:rPr>
              <w:t>SRS</w:t>
            </w:r>
            <w:r>
              <w:rPr>
                <w:rFonts w:ascii="Times" w:eastAsia="Batang" w:hAnsi="Times"/>
                <w:sz w:val="16"/>
                <w:lang w:val="en-GB" w:eastAsia="zh-TW"/>
              </w:rPr>
              <w:t>/2 out of P</w:t>
            </w:r>
            <w:r>
              <w:rPr>
                <w:rFonts w:ascii="Times" w:eastAsia="Batang" w:hAnsi="Times"/>
                <w:sz w:val="16"/>
                <w:vertAlign w:val="subscript"/>
                <w:lang w:val="en-GB" w:eastAsia="zh-TW"/>
              </w:rPr>
              <w:t>SRS</w:t>
            </w:r>
            <w:r>
              <w:rPr>
                <w:rFonts w:ascii="Times" w:eastAsia="Batang" w:hAnsi="Times"/>
                <w:sz w:val="16"/>
                <w:lang w:val="en-GB" w:eastAsia="zh-TW"/>
              </w:rPr>
              <w:t xml:space="preserve"> ports; and </w:t>
            </w:r>
          </w:p>
          <w:p w14:paraId="040B4EA2" w14:textId="77777777" w:rsidR="007B5CE6" w:rsidRDefault="007B5CE6">
            <w:pPr>
              <w:numPr>
                <w:ilvl w:val="0"/>
                <w:numId w:val="17"/>
              </w:numPr>
              <w:snapToGrid w:val="0"/>
              <w:rPr>
                <w:rFonts w:ascii="Times" w:eastAsia="Batang" w:hAnsi="Times"/>
                <w:sz w:val="16"/>
                <w:lang w:val="en-GB" w:eastAsia="zh-TW"/>
              </w:rPr>
            </w:pPr>
            <w:r>
              <w:rPr>
                <w:rFonts w:ascii="Times" w:eastAsia="Batang" w:hAnsi="Times"/>
                <w:sz w:val="16"/>
                <w:lang w:val="en-GB" w:eastAsia="zh-TW"/>
              </w:rPr>
              <w:t>SRS port group 1, corresponding to CW1, comprises the odd P</w:t>
            </w:r>
            <w:r>
              <w:rPr>
                <w:rFonts w:ascii="Times" w:eastAsia="Batang" w:hAnsi="Times"/>
                <w:sz w:val="16"/>
                <w:vertAlign w:val="subscript"/>
                <w:lang w:val="en-GB" w:eastAsia="zh-TW"/>
              </w:rPr>
              <w:t>SRS</w:t>
            </w:r>
            <w:r>
              <w:rPr>
                <w:rFonts w:ascii="Times" w:eastAsia="Batang" w:hAnsi="Times"/>
                <w:sz w:val="16"/>
                <w:lang w:val="en-GB" w:eastAsia="zh-TW"/>
              </w:rPr>
              <w:t>/2 out of P</w:t>
            </w:r>
            <w:r>
              <w:rPr>
                <w:rFonts w:ascii="Times" w:eastAsia="Batang" w:hAnsi="Times"/>
                <w:sz w:val="16"/>
                <w:vertAlign w:val="subscript"/>
                <w:lang w:val="en-GB" w:eastAsia="zh-TW"/>
              </w:rPr>
              <w:t>SRS</w:t>
            </w:r>
            <w:r>
              <w:rPr>
                <w:rFonts w:ascii="Times" w:eastAsia="Batang" w:hAnsi="Times"/>
                <w:sz w:val="16"/>
                <w:lang w:val="en-GB" w:eastAsia="zh-TW"/>
              </w:rPr>
              <w:t xml:space="preserve"> ports </w:t>
            </w:r>
          </w:p>
          <w:p w14:paraId="40D4587F" w14:textId="77777777" w:rsidR="007B5CE6" w:rsidRDefault="007B5CE6">
            <w:pPr>
              <w:snapToGrid w:val="0"/>
              <w:jc w:val="both"/>
              <w:rPr>
                <w:rFonts w:ascii="Times" w:eastAsia="Batang" w:hAnsi="Times"/>
                <w:sz w:val="16"/>
                <w:szCs w:val="20"/>
                <w:lang w:val="en-GB"/>
              </w:rPr>
            </w:pPr>
            <w:r>
              <w:rPr>
                <w:rFonts w:ascii="Times" w:eastAsia="Batang" w:hAnsi="Times"/>
                <w:sz w:val="16"/>
                <w:szCs w:val="20"/>
                <w:lang w:val="en-GB"/>
              </w:rPr>
              <w:t xml:space="preserve">The above feature is applicable only for </w:t>
            </w:r>
            <w:proofErr w:type="spellStart"/>
            <w:r>
              <w:rPr>
                <w:rFonts w:ascii="Times" w:eastAsia="Batang" w:hAnsi="Times"/>
                <w:sz w:val="16"/>
                <w:szCs w:val="20"/>
                <w:lang w:val="en-GB"/>
              </w:rPr>
              <w:t>reportQuantity</w:t>
            </w:r>
            <w:proofErr w:type="spellEnd"/>
            <w:r>
              <w:rPr>
                <w:rFonts w:ascii="Times" w:eastAsia="Batang" w:hAnsi="Times"/>
                <w:sz w:val="16"/>
                <w:szCs w:val="20"/>
                <w:lang w:val="en-GB"/>
              </w:rPr>
              <w:t xml:space="preserve"> = ‘cri-RI-CQI’</w:t>
            </w:r>
          </w:p>
          <w:p w14:paraId="2D53CA18" w14:textId="77777777" w:rsidR="007B5CE6" w:rsidRDefault="007B5CE6">
            <w:pPr>
              <w:snapToGrid w:val="0"/>
              <w:jc w:val="both"/>
              <w:rPr>
                <w:rFonts w:ascii="Times" w:eastAsia="Batang" w:hAnsi="Times"/>
                <w:sz w:val="16"/>
                <w:szCs w:val="20"/>
                <w:lang w:val="en-GB"/>
              </w:rPr>
            </w:pPr>
            <w:r>
              <w:rPr>
                <w:rFonts w:ascii="Times" w:eastAsia="Batang" w:hAnsi="Times"/>
                <w:sz w:val="16"/>
                <w:szCs w:val="20"/>
                <w:lang w:val="en-GB"/>
              </w:rPr>
              <w:t xml:space="preserve">No other spec enhancement is introduced on new CW-to-layer mapping, DL resource allocation, CSI feedback, and DCI format </w:t>
            </w:r>
          </w:p>
          <w:p w14:paraId="027CB8EA" w14:textId="77777777" w:rsidR="007B5CE6" w:rsidRDefault="007B5CE6">
            <w:pPr>
              <w:snapToGrid w:val="0"/>
              <w:rPr>
                <w:rFonts w:ascii="Times" w:eastAsia="Batang" w:hAnsi="Times"/>
                <w:sz w:val="16"/>
                <w:lang w:val="en-GB" w:eastAsia="zh-TW"/>
              </w:rPr>
            </w:pPr>
            <w:r>
              <w:rPr>
                <w:rFonts w:ascii="Times" w:eastAsia="Batang" w:hAnsi="Times"/>
                <w:sz w:val="16"/>
                <w:lang w:val="en-GB" w:eastAsia="zh-TW"/>
              </w:rPr>
              <w:t xml:space="preserve">Note: The above grouping assumption is to align NW and UE on the association between SRS ports and reported CQIs for the two CWs when </w:t>
            </w:r>
            <w:proofErr w:type="spellStart"/>
            <w:r>
              <w:rPr>
                <w:rFonts w:ascii="Times" w:eastAsia="Batang" w:hAnsi="Times"/>
                <w:sz w:val="16"/>
                <w:szCs w:val="20"/>
                <w:lang w:val="en-GB"/>
              </w:rPr>
              <w:t>reportQuantity</w:t>
            </w:r>
            <w:proofErr w:type="spellEnd"/>
            <w:r>
              <w:rPr>
                <w:rFonts w:ascii="Times" w:eastAsia="Batang" w:hAnsi="Times"/>
                <w:sz w:val="16"/>
                <w:szCs w:val="20"/>
                <w:lang w:val="en-GB"/>
              </w:rPr>
              <w:t xml:space="preserve"> = ‘cri-RI-CQI’</w:t>
            </w:r>
            <w:r>
              <w:rPr>
                <w:rFonts w:ascii="Times" w:eastAsia="Batang" w:hAnsi="Times"/>
                <w:sz w:val="16"/>
                <w:lang w:val="en-GB" w:eastAsia="zh-TW"/>
              </w:rPr>
              <w:t>.</w:t>
            </w:r>
          </w:p>
          <w:p w14:paraId="05CE9359" w14:textId="77777777" w:rsidR="007B5CE6" w:rsidRDefault="007B5CE6">
            <w:pPr>
              <w:snapToGrid w:val="0"/>
              <w:rPr>
                <w:rFonts w:ascii="Times" w:eastAsia="Malgun Gothic" w:hAnsi="Times"/>
                <w:sz w:val="16"/>
                <w:lang w:val="en-GB" w:eastAsia="zh-TW"/>
              </w:rPr>
            </w:pPr>
            <w:r>
              <w:rPr>
                <w:rFonts w:ascii="Times" w:eastAsia="Malgun Gothic" w:hAnsi="Times"/>
                <w:sz w:val="16"/>
                <w:lang w:val="en-GB" w:eastAsia="zh-TW"/>
              </w:rPr>
              <w:t>Note: different SRS ports are associated with different UE antenna ports.</w:t>
            </w:r>
          </w:p>
          <w:p w14:paraId="60F7627F" w14:textId="77777777" w:rsidR="007B5CE6" w:rsidRDefault="007B5CE6">
            <w:pPr>
              <w:snapToGrid w:val="0"/>
              <w:rPr>
                <w:rFonts w:ascii="Times" w:eastAsia="Malgun Gothic" w:hAnsi="Times"/>
                <w:sz w:val="16"/>
                <w:lang w:val="en-GB" w:eastAsia="zh-TW"/>
              </w:rPr>
            </w:pPr>
            <w:r>
              <w:rPr>
                <w:rFonts w:ascii="Times" w:eastAsia="Malgun Gothic" w:hAnsi="Times"/>
                <w:sz w:val="16"/>
                <w:lang w:val="en-GB" w:eastAsia="zh-TW"/>
              </w:rPr>
              <w:t>Note: if one single CW is scheduled, both SRS port groups can correspond to the same CW, i.e. no enhancement is needed for the single-CW case</w:t>
            </w:r>
          </w:p>
          <w:p w14:paraId="0D8A9692" w14:textId="77777777" w:rsidR="007B5CE6" w:rsidRDefault="007B5CE6">
            <w:pPr>
              <w:snapToGrid w:val="0"/>
              <w:rPr>
                <w:rFonts w:ascii="Times" w:eastAsia="Malgun Gothic" w:hAnsi="Times"/>
                <w:sz w:val="16"/>
                <w:szCs w:val="20"/>
                <w:lang w:val="en-GB" w:eastAsia="zh-TW"/>
              </w:rPr>
            </w:pPr>
            <w:r>
              <w:rPr>
                <w:rFonts w:ascii="Times" w:eastAsia="Malgun Gothic" w:hAnsi="Times"/>
                <w:sz w:val="16"/>
                <w:lang w:val="en-GB" w:eastAsia="zh-TW"/>
              </w:rPr>
              <w:t xml:space="preserve">Note: This feature is a separate UE capability and, for UEs supporting this capability, </w:t>
            </w:r>
            <w:r>
              <w:rPr>
                <w:rFonts w:ascii="Times" w:eastAsia="Malgun Gothic" w:hAnsi="Times"/>
                <w:sz w:val="16"/>
                <w:szCs w:val="20"/>
                <w:lang w:val="en-GB" w:eastAsia="zh-TW"/>
              </w:rPr>
              <w:t>configured via RRC (FFS details on the extend of RRC configuration)</w:t>
            </w:r>
          </w:p>
          <w:p w14:paraId="18BF0D92" w14:textId="77777777" w:rsidR="007B5CE6" w:rsidRDefault="007B5CE6">
            <w:pPr>
              <w:overflowPunct w:val="0"/>
              <w:autoSpaceDE w:val="0"/>
              <w:autoSpaceDN w:val="0"/>
              <w:adjustRightInd w:val="0"/>
              <w:snapToGrid w:val="0"/>
              <w:textAlignment w:val="baseline"/>
              <w:rPr>
                <w:rFonts w:ascii="Times" w:eastAsia="Batang" w:hAnsi="Times"/>
                <w:sz w:val="16"/>
                <w:lang w:val="en-GB"/>
              </w:rPr>
            </w:pPr>
            <w:r>
              <w:rPr>
                <w:rFonts w:ascii="Times" w:eastAsia="Batang" w:hAnsi="Times"/>
                <w:sz w:val="16"/>
                <w:lang w:val="en-GB"/>
              </w:rPr>
              <w:t>Note: Whether to support 6Rx with more than 4 layers is to be decided in RAN4 Rel-19 RF enhancements WI</w:t>
            </w:r>
          </w:p>
          <w:p w14:paraId="74786C28" w14:textId="77777777" w:rsidR="007B5CE6" w:rsidRDefault="007B5CE6">
            <w:pPr>
              <w:overflowPunct w:val="0"/>
              <w:snapToGrid w:val="0"/>
              <w:textAlignment w:val="baseline"/>
              <w:rPr>
                <w:rFonts w:ascii="Times" w:eastAsia="Batang" w:hAnsi="Times"/>
                <w:kern w:val="24"/>
                <w:sz w:val="16"/>
                <w:szCs w:val="26"/>
                <w:lang w:val="en-GB"/>
              </w:rPr>
            </w:pPr>
            <w:r>
              <w:rPr>
                <w:rFonts w:ascii="Times" w:eastAsia="Batang" w:hAnsi="Times"/>
                <w:kern w:val="24"/>
                <w:sz w:val="16"/>
                <w:szCs w:val="26"/>
                <w:lang w:val="en-GB"/>
              </w:rPr>
              <w:t xml:space="preserve">FFS (by RAN1#118bis): Whether there is impact on mapping between CWs to CSI-RS ports </w:t>
            </w:r>
          </w:p>
          <w:p w14:paraId="4ADA3DBB" w14:textId="77777777" w:rsidR="007B5CE6" w:rsidRDefault="007B5CE6">
            <w:pPr>
              <w:overflowPunct w:val="0"/>
              <w:snapToGrid w:val="0"/>
              <w:textAlignment w:val="baseline"/>
              <w:rPr>
                <w:rFonts w:ascii="Times" w:eastAsia="Batang" w:hAnsi="Times"/>
                <w:color w:val="000000"/>
                <w:kern w:val="24"/>
                <w:sz w:val="16"/>
                <w:szCs w:val="26"/>
                <w:lang w:val="en-GB"/>
              </w:rPr>
            </w:pPr>
            <w:r>
              <w:rPr>
                <w:rFonts w:ascii="Times" w:eastAsia="Batang" w:hAnsi="Times"/>
                <w:color w:val="000000"/>
                <w:kern w:val="24"/>
                <w:sz w:val="16"/>
                <w:szCs w:val="26"/>
                <w:highlight w:val="yellow"/>
                <w:lang w:val="en-GB"/>
              </w:rPr>
              <w:t>For SRS antenna switching with multiple aperiodic SRS resource sets, P</w:t>
            </w:r>
            <w:r>
              <w:rPr>
                <w:rFonts w:ascii="Times" w:eastAsia="Batang" w:hAnsi="Times"/>
                <w:color w:val="000000"/>
                <w:kern w:val="24"/>
                <w:sz w:val="16"/>
                <w:szCs w:val="26"/>
                <w:highlight w:val="yellow"/>
                <w:vertAlign w:val="subscript"/>
                <w:lang w:val="en-GB"/>
              </w:rPr>
              <w:t>SRS</w:t>
            </w:r>
            <w:r>
              <w:rPr>
                <w:rFonts w:ascii="Times" w:eastAsia="Batang" w:hAnsi="Times"/>
                <w:color w:val="000000"/>
                <w:kern w:val="24"/>
                <w:sz w:val="16"/>
                <w:szCs w:val="26"/>
                <w:highlight w:val="yellow"/>
                <w:lang w:val="en-GB"/>
              </w:rPr>
              <w:t xml:space="preserve"> ports indexed in an ascending order according to SRS resource set ID and SRS resource ID in a set and port number within each SRS resource</w:t>
            </w:r>
          </w:p>
          <w:p w14:paraId="317F0ADF" w14:textId="77777777" w:rsidR="007B5CE6" w:rsidRDefault="007B5CE6">
            <w:pPr>
              <w:widowControl w:val="0"/>
              <w:snapToGrid w:val="0"/>
              <w:rPr>
                <w:rFonts w:eastAsia="Batang"/>
                <w:iCs/>
                <w:sz w:val="20"/>
                <w:szCs w:val="20"/>
                <w:lang w:val="en-GB"/>
              </w:rPr>
            </w:pPr>
          </w:p>
          <w:p w14:paraId="71D0E1FA" w14:textId="77777777" w:rsidR="007B5CE6" w:rsidRDefault="007B5CE6">
            <w:pPr>
              <w:widowControl w:val="0"/>
              <w:snapToGrid w:val="0"/>
              <w:rPr>
                <w:rFonts w:eastAsia="Batang"/>
                <w:iCs/>
                <w:sz w:val="20"/>
                <w:szCs w:val="20"/>
                <w:lang w:val="en-GB"/>
              </w:rPr>
            </w:pPr>
          </w:p>
          <w:p w14:paraId="757A3345" w14:textId="77777777" w:rsidR="007B5CE6" w:rsidRPr="001A4175" w:rsidRDefault="007B5CE6" w:rsidP="007B5CE6">
            <w:pPr>
              <w:snapToGrid w:val="0"/>
              <w:rPr>
                <w:sz w:val="20"/>
                <w:highlight w:val="yellow"/>
              </w:rPr>
            </w:pPr>
            <w:bookmarkStart w:id="4" w:name="_Hlk207079155"/>
            <w:r w:rsidRPr="001A4175">
              <w:rPr>
                <w:b/>
                <w:sz w:val="20"/>
                <w:highlight w:val="yellow"/>
              </w:rPr>
              <w:t>[Offline Conclusion</w:t>
            </w:r>
            <w:r w:rsidRPr="001A4175">
              <w:rPr>
                <w:sz w:val="20"/>
                <w:highlight w:val="yellow"/>
              </w:rPr>
              <w:t>: For Rel-19 SRS port grouping, whether resources across multiple resource sets can be used follows the legacy principle, i.e. for periodic and semi-persistent SRS resource sets, it is not possible to have the grouped SRS ports resources across multiple SRS resource sets; but for aperiodic SRS resource sets, the grouped SRS ports can come from multiple SRS resource sets]</w:t>
            </w:r>
          </w:p>
          <w:p w14:paraId="6C0DDD38" w14:textId="77777777" w:rsidR="007B5CE6" w:rsidRPr="001A4175" w:rsidRDefault="007B5CE6" w:rsidP="007B5CE6">
            <w:pPr>
              <w:snapToGrid w:val="0"/>
              <w:rPr>
                <w:sz w:val="20"/>
                <w:highlight w:val="yellow"/>
              </w:rPr>
            </w:pPr>
          </w:p>
          <w:p w14:paraId="63FE5AD3" w14:textId="738598B5" w:rsidR="007B5CE6" w:rsidRDefault="007B5CE6" w:rsidP="007B5CE6">
            <w:pPr>
              <w:snapToGrid w:val="0"/>
              <w:rPr>
                <w:sz w:val="20"/>
              </w:rPr>
            </w:pPr>
            <w:r w:rsidRPr="001A4175">
              <w:rPr>
                <w:sz w:val="20"/>
                <w:highlight w:val="yellow"/>
              </w:rPr>
              <w:t>(To be checked by Huawei for better wording)</w:t>
            </w:r>
            <w:bookmarkEnd w:id="4"/>
          </w:p>
          <w:p w14:paraId="67403B7B" w14:textId="77777777" w:rsidR="007B5CE6" w:rsidRPr="007B5CE6" w:rsidRDefault="007B5CE6" w:rsidP="007B5CE6">
            <w:pPr>
              <w:snapToGrid w:val="0"/>
              <w:rPr>
                <w:sz w:val="20"/>
              </w:rPr>
            </w:pPr>
          </w:p>
          <w:p w14:paraId="2FEF4FA8" w14:textId="77777777" w:rsidR="007B5CE6" w:rsidRDefault="007B5CE6">
            <w:pPr>
              <w:widowControl w:val="0"/>
              <w:snapToGrid w:val="0"/>
              <w:rPr>
                <w:rFonts w:eastAsia="Batang"/>
                <w:iCs/>
                <w:sz w:val="20"/>
                <w:szCs w:val="20"/>
                <w:lang w:val="en-GB"/>
              </w:rPr>
            </w:pPr>
          </w:p>
          <w:p w14:paraId="0ACFB54E" w14:textId="77777777" w:rsidR="007B5CE6" w:rsidRDefault="007B5CE6">
            <w:pPr>
              <w:widowControl w:val="0"/>
              <w:snapToGrid w:val="0"/>
              <w:rPr>
                <w:rFonts w:eastAsia="Batang"/>
                <w:iCs/>
                <w:color w:val="3333FF"/>
                <w:sz w:val="18"/>
                <w:szCs w:val="20"/>
                <w:lang w:val="en-GB"/>
              </w:rPr>
            </w:pPr>
            <w:r>
              <w:rPr>
                <w:rFonts w:eastAsia="Batang"/>
                <w:b/>
                <w:iCs/>
                <w:color w:val="3333FF"/>
                <w:sz w:val="18"/>
                <w:szCs w:val="20"/>
                <w:u w:val="single"/>
                <w:lang w:val="en-GB"/>
              </w:rPr>
              <w:t>FL assessment</w:t>
            </w:r>
            <w:r>
              <w:rPr>
                <w:rFonts w:eastAsia="Batang"/>
                <w:iCs/>
                <w:color w:val="3333FF"/>
                <w:sz w:val="18"/>
                <w:szCs w:val="20"/>
                <w:lang w:val="en-GB"/>
              </w:rPr>
              <w:t xml:space="preserve">: This proposal attempts to revise the description in TS38.214 for SRS port grouping based on the legacy behaviour, i.e. the ports from different SRS resources correspond to a same set for P/SP and different sets for AP. The proposal seems </w:t>
            </w:r>
            <w:r>
              <w:rPr>
                <w:rFonts w:eastAsia="Batang"/>
                <w:iCs/>
                <w:color w:val="3333FF"/>
                <w:sz w:val="18"/>
                <w:szCs w:val="20"/>
                <w:lang w:val="en-GB"/>
              </w:rPr>
              <w:lastRenderedPageBreak/>
              <w:t xml:space="preserve">valid. </w:t>
            </w:r>
          </w:p>
          <w:p w14:paraId="5D6B1992" w14:textId="77777777" w:rsidR="007B5CE6" w:rsidRDefault="007B5CE6">
            <w:pPr>
              <w:widowControl w:val="0"/>
              <w:snapToGrid w:val="0"/>
              <w:rPr>
                <w:rFonts w:eastAsia="Batang"/>
                <w:iCs/>
                <w:sz w:val="20"/>
                <w:szCs w:val="20"/>
                <w:lang w:val="en-GB"/>
              </w:rPr>
            </w:pPr>
          </w:p>
          <w:p w14:paraId="70C0E4A1" w14:textId="77777777" w:rsidR="007B5CE6" w:rsidRDefault="007B5CE6">
            <w:pPr>
              <w:widowControl w:val="0"/>
              <w:snapToGrid w:val="0"/>
              <w:rPr>
                <w:rFonts w:eastAsia="Batang"/>
                <w:b/>
                <w:iCs/>
                <w:color w:val="FF0000"/>
                <w:sz w:val="20"/>
                <w:szCs w:val="20"/>
              </w:rPr>
            </w:pPr>
            <w:r>
              <w:rPr>
                <w:rFonts w:eastAsia="Batang"/>
                <w:b/>
                <w:iCs/>
                <w:color w:val="FF0000"/>
                <w:sz w:val="20"/>
                <w:szCs w:val="20"/>
              </w:rPr>
              <w:t>The TP can be found in Section 3.5</w:t>
            </w:r>
          </w:p>
          <w:p w14:paraId="330FF897" w14:textId="77777777" w:rsidR="007B5CE6" w:rsidRPr="007B5CE6" w:rsidRDefault="007B5CE6">
            <w:pPr>
              <w:widowControl w:val="0"/>
              <w:snapToGrid w:val="0"/>
              <w:rPr>
                <w:rFonts w:eastAsia="Batang"/>
                <w:iCs/>
                <w:color w:val="3333FF"/>
                <w:sz w:val="18"/>
                <w:szCs w:val="18"/>
              </w:rPr>
            </w:pPr>
          </w:p>
          <w:p w14:paraId="06C07554" w14:textId="77777777" w:rsidR="007B5CE6" w:rsidRPr="007B5CE6" w:rsidRDefault="007B5CE6" w:rsidP="007B5CE6">
            <w:pPr>
              <w:widowControl w:val="0"/>
              <w:snapToGrid w:val="0"/>
              <w:rPr>
                <w:color w:val="3333FF"/>
                <w:sz w:val="18"/>
                <w:szCs w:val="18"/>
              </w:rPr>
            </w:pPr>
            <w:r w:rsidRPr="007B5CE6">
              <w:rPr>
                <w:rFonts w:eastAsia="Batang"/>
                <w:b/>
                <w:iCs/>
                <w:color w:val="3333FF"/>
                <w:sz w:val="18"/>
                <w:szCs w:val="18"/>
                <w:u w:val="single"/>
                <w:lang w:val="en-GB"/>
              </w:rPr>
              <w:t>Proposal 1.G</w:t>
            </w:r>
            <w:r w:rsidRPr="007B5CE6">
              <w:rPr>
                <w:rFonts w:eastAsia="Batang"/>
                <w:iCs/>
                <w:color w:val="3333FF"/>
                <w:sz w:val="18"/>
                <w:szCs w:val="18"/>
                <w:lang w:val="en-GB"/>
              </w:rPr>
              <w:t>: For a UE configured with a total of P</w:t>
            </w:r>
            <w:r w:rsidRPr="007B5CE6">
              <w:rPr>
                <w:rFonts w:eastAsia="Batang"/>
                <w:iCs/>
                <w:color w:val="3333FF"/>
                <w:sz w:val="18"/>
                <w:szCs w:val="18"/>
                <w:vertAlign w:val="subscript"/>
                <w:lang w:val="en-GB"/>
              </w:rPr>
              <w:t>SRS</w:t>
            </w:r>
            <w:r w:rsidRPr="007B5CE6">
              <w:rPr>
                <w:rFonts w:eastAsia="Batang"/>
                <w:iCs/>
                <w:color w:val="3333FF"/>
                <w:sz w:val="18"/>
                <w:szCs w:val="18"/>
                <w:lang w:val="en-GB"/>
              </w:rPr>
              <w:t>=6 or 8 ports across ≥1 SRS resources for antenna switching intended for xT6R or xT8R, respectively, when SRS port grouping is configured,</w:t>
            </w:r>
            <w:r w:rsidRPr="007B5CE6">
              <w:rPr>
                <w:color w:val="3333FF"/>
                <w:sz w:val="18"/>
                <w:szCs w:val="18"/>
              </w:rPr>
              <w:t xml:space="preserve"> </w:t>
            </w:r>
          </w:p>
          <w:p w14:paraId="2061BB09" w14:textId="77777777" w:rsidR="007B5CE6" w:rsidRPr="007B5CE6" w:rsidRDefault="007B5CE6" w:rsidP="007B5CE6">
            <w:pPr>
              <w:pStyle w:val="ListParagraph"/>
              <w:widowControl w:val="0"/>
              <w:numPr>
                <w:ilvl w:val="0"/>
                <w:numId w:val="15"/>
              </w:numPr>
              <w:snapToGrid w:val="0"/>
              <w:spacing w:after="0" w:line="240" w:lineRule="auto"/>
              <w:rPr>
                <w:rFonts w:eastAsia="Batang"/>
                <w:iCs/>
                <w:color w:val="3333FF"/>
                <w:sz w:val="18"/>
                <w:szCs w:val="18"/>
                <w:lang w:val="en-GB"/>
              </w:rPr>
            </w:pPr>
            <w:r w:rsidRPr="007B5CE6">
              <w:rPr>
                <w:rFonts w:eastAsia="Batang"/>
                <w:iCs/>
                <w:color w:val="3333FF"/>
                <w:sz w:val="18"/>
                <w:szCs w:val="18"/>
              </w:rPr>
              <w:t xml:space="preserve">For P/SP SRS, </w:t>
            </w:r>
            <w:r w:rsidRPr="007B5CE6">
              <w:rPr>
                <w:rFonts w:eastAsia="Batang"/>
                <w:iCs/>
                <w:color w:val="3333FF"/>
                <w:sz w:val="18"/>
                <w:szCs w:val="18"/>
                <w:lang w:val="en-GB"/>
              </w:rPr>
              <w:t>the 6/8R ports consists of ports within an SRS resource set</w:t>
            </w:r>
          </w:p>
          <w:p w14:paraId="6050FF7D" w14:textId="77777777" w:rsidR="007B5CE6" w:rsidRPr="007B5CE6" w:rsidRDefault="007B5CE6" w:rsidP="007B5CE6">
            <w:pPr>
              <w:pStyle w:val="ListParagraph"/>
              <w:widowControl w:val="0"/>
              <w:numPr>
                <w:ilvl w:val="0"/>
                <w:numId w:val="15"/>
              </w:numPr>
              <w:snapToGrid w:val="0"/>
              <w:spacing w:after="0" w:line="240" w:lineRule="auto"/>
              <w:rPr>
                <w:rFonts w:eastAsia="Batang"/>
                <w:iCs/>
                <w:color w:val="3333FF"/>
                <w:sz w:val="18"/>
                <w:szCs w:val="18"/>
                <w:lang w:val="en-GB"/>
              </w:rPr>
            </w:pPr>
            <w:r w:rsidRPr="007B5CE6">
              <w:rPr>
                <w:rFonts w:eastAsia="Batang"/>
                <w:iCs/>
                <w:color w:val="3333FF"/>
                <w:sz w:val="18"/>
                <w:szCs w:val="18"/>
                <w:lang w:val="en-GB"/>
              </w:rPr>
              <w:t>For AP SRS, the 6/8R ports consists of ports across multiple sets.</w:t>
            </w:r>
          </w:p>
          <w:p w14:paraId="1E665998" w14:textId="77777777" w:rsidR="007B5CE6" w:rsidRPr="007B5CE6" w:rsidRDefault="007B5CE6">
            <w:pPr>
              <w:widowControl w:val="0"/>
              <w:snapToGrid w:val="0"/>
              <w:rPr>
                <w:rFonts w:eastAsia="Batang"/>
                <w:iCs/>
                <w:color w:val="3333FF"/>
                <w:sz w:val="18"/>
                <w:szCs w:val="18"/>
                <w:lang w:val="en-GB"/>
              </w:rPr>
            </w:pPr>
          </w:p>
          <w:p w14:paraId="5787E75F" w14:textId="77777777" w:rsidR="007B5CE6" w:rsidRPr="007B5CE6" w:rsidRDefault="007B5CE6" w:rsidP="007B5CE6">
            <w:pPr>
              <w:snapToGrid w:val="0"/>
              <w:rPr>
                <w:rFonts w:eastAsiaTheme="minorEastAsia"/>
                <w:iCs/>
                <w:color w:val="3333FF"/>
                <w:sz w:val="18"/>
                <w:szCs w:val="18"/>
                <w:lang w:val="it-IT"/>
              </w:rPr>
            </w:pPr>
            <w:r w:rsidRPr="007B5CE6">
              <w:rPr>
                <w:rFonts w:eastAsiaTheme="minorEastAsia"/>
                <w:b/>
                <w:iCs/>
                <w:color w:val="3333FF"/>
                <w:sz w:val="18"/>
                <w:szCs w:val="18"/>
                <w:lang w:val="it-IT"/>
              </w:rPr>
              <w:t xml:space="preserve">Support/fine: </w:t>
            </w:r>
            <w:r w:rsidRPr="007B5CE6">
              <w:rPr>
                <w:rFonts w:eastAsiaTheme="minorEastAsia"/>
                <w:iCs/>
                <w:color w:val="3333FF"/>
                <w:sz w:val="18"/>
                <w:szCs w:val="18"/>
                <w:lang w:val="it-IT"/>
              </w:rPr>
              <w:t xml:space="preserve">Huawei/HiSi, NTT DOCOMO, vivo, </w:t>
            </w:r>
            <w:r w:rsidRPr="007B5CE6">
              <w:rPr>
                <w:rFonts w:eastAsiaTheme="minorEastAsia"/>
                <w:iCs/>
                <w:color w:val="3333FF"/>
                <w:sz w:val="18"/>
                <w:szCs w:val="18"/>
                <w:lang w:val="en-GB"/>
              </w:rPr>
              <w:t>ETRI, ZTE/</w:t>
            </w:r>
            <w:proofErr w:type="spellStart"/>
            <w:r w:rsidRPr="007B5CE6">
              <w:rPr>
                <w:rFonts w:eastAsiaTheme="minorEastAsia"/>
                <w:iCs/>
                <w:color w:val="3333FF"/>
                <w:sz w:val="18"/>
                <w:szCs w:val="18"/>
                <w:lang w:val="en-GB"/>
              </w:rPr>
              <w:t>Sanechips</w:t>
            </w:r>
            <w:proofErr w:type="spellEnd"/>
            <w:r w:rsidRPr="007B5CE6">
              <w:rPr>
                <w:rFonts w:eastAsiaTheme="minorEastAsia"/>
                <w:iCs/>
                <w:color w:val="3333FF"/>
                <w:sz w:val="18"/>
                <w:szCs w:val="18"/>
                <w:lang w:val="en-GB"/>
              </w:rPr>
              <w:t xml:space="preserve">, CATT, Xiaomi, NEC, Qualcomm, Samsung (ok)  </w:t>
            </w:r>
          </w:p>
          <w:p w14:paraId="13C40879" w14:textId="77777777" w:rsidR="007B5CE6" w:rsidRPr="007B5CE6" w:rsidRDefault="007B5CE6" w:rsidP="007B5CE6">
            <w:pPr>
              <w:snapToGrid w:val="0"/>
              <w:rPr>
                <w:rFonts w:eastAsiaTheme="minorEastAsia"/>
                <w:b/>
                <w:iCs/>
                <w:color w:val="3333FF"/>
                <w:sz w:val="18"/>
                <w:szCs w:val="18"/>
                <w:lang w:val="it-IT"/>
              </w:rPr>
            </w:pPr>
          </w:p>
          <w:p w14:paraId="6285BF14" w14:textId="77777777" w:rsidR="007B5CE6" w:rsidRPr="007B5CE6" w:rsidRDefault="007B5CE6" w:rsidP="007B5CE6">
            <w:pPr>
              <w:snapToGrid w:val="0"/>
              <w:rPr>
                <w:rFonts w:eastAsiaTheme="minorEastAsia"/>
                <w:iCs/>
                <w:color w:val="3333FF"/>
                <w:sz w:val="18"/>
                <w:szCs w:val="18"/>
                <w:lang w:val="en-GB"/>
              </w:rPr>
            </w:pPr>
            <w:r w:rsidRPr="007B5CE6">
              <w:rPr>
                <w:rFonts w:eastAsiaTheme="minorEastAsia"/>
                <w:b/>
                <w:iCs/>
                <w:color w:val="3333FF"/>
                <w:sz w:val="18"/>
                <w:szCs w:val="18"/>
                <w:lang w:val="en-GB"/>
              </w:rPr>
              <w:t xml:space="preserve">Not support </w:t>
            </w:r>
            <w:r w:rsidRPr="007B5CE6">
              <w:rPr>
                <w:rFonts w:eastAsiaTheme="minorEastAsia"/>
                <w:iCs/>
                <w:color w:val="3333FF"/>
                <w:sz w:val="18"/>
                <w:szCs w:val="18"/>
                <w:lang w:val="en-GB"/>
              </w:rPr>
              <w:t>(no ambiguity with the current text)</w:t>
            </w:r>
            <w:r w:rsidRPr="007B5CE6">
              <w:rPr>
                <w:rFonts w:eastAsiaTheme="minorEastAsia"/>
                <w:b/>
                <w:iCs/>
                <w:color w:val="3333FF"/>
                <w:sz w:val="18"/>
                <w:szCs w:val="18"/>
                <w:lang w:val="en-GB"/>
              </w:rPr>
              <w:t>:</w:t>
            </w:r>
            <w:r w:rsidRPr="007B5CE6">
              <w:rPr>
                <w:rFonts w:eastAsiaTheme="minorEastAsia"/>
                <w:iCs/>
                <w:color w:val="3333FF"/>
                <w:sz w:val="18"/>
                <w:szCs w:val="18"/>
                <w:lang w:val="en-GB"/>
              </w:rPr>
              <w:t xml:space="preserve"> Google, </w:t>
            </w:r>
            <w:proofErr w:type="spellStart"/>
            <w:r w:rsidRPr="007B5CE6">
              <w:rPr>
                <w:rFonts w:eastAsiaTheme="minorEastAsia"/>
                <w:iCs/>
                <w:color w:val="3333FF"/>
                <w:sz w:val="18"/>
                <w:szCs w:val="18"/>
                <w:lang w:val="en-GB"/>
              </w:rPr>
              <w:t>Spreadtrum</w:t>
            </w:r>
            <w:proofErr w:type="spellEnd"/>
            <w:r w:rsidRPr="007B5CE6">
              <w:rPr>
                <w:rFonts w:eastAsiaTheme="minorEastAsia"/>
                <w:iCs/>
                <w:color w:val="3333FF"/>
                <w:sz w:val="18"/>
                <w:szCs w:val="18"/>
                <w:lang w:val="en-GB"/>
              </w:rPr>
              <w:t xml:space="preserve">, Nokia, </w:t>
            </w:r>
          </w:p>
          <w:p w14:paraId="2CC9C5C5" w14:textId="77777777" w:rsidR="007B5CE6" w:rsidRDefault="007B5CE6" w:rsidP="007B5CE6">
            <w:pPr>
              <w:snapToGrid w:val="0"/>
              <w:rPr>
                <w:rFonts w:eastAsia="Batang"/>
                <w:iCs/>
                <w:sz w:val="20"/>
                <w:szCs w:val="20"/>
                <w:lang w:val="en-GB"/>
              </w:rPr>
            </w:pPr>
          </w:p>
        </w:tc>
      </w:tr>
    </w:tbl>
    <w:p w14:paraId="5BD1617C" w14:textId="77777777" w:rsidR="00AC0A3B" w:rsidRDefault="00AC0A3B">
      <w:pPr>
        <w:rPr>
          <w:lang w:val="it-IT"/>
        </w:rPr>
      </w:pPr>
    </w:p>
    <w:p w14:paraId="0A95A811" w14:textId="77777777" w:rsidR="00AC0A3B" w:rsidRDefault="00DE7B80">
      <w:pPr>
        <w:pStyle w:val="Caption"/>
        <w:jc w:val="center"/>
      </w:pPr>
      <w:r>
        <w:t xml:space="preserve">Table 1B SLS results: issue 1 </w:t>
      </w:r>
    </w:p>
    <w:p w14:paraId="2A5D5BBC" w14:textId="77777777" w:rsidR="00AC0A3B" w:rsidRDefault="00DE7B80">
      <w:r>
        <w:t>--</w:t>
      </w:r>
    </w:p>
    <w:p w14:paraId="5A9500AE" w14:textId="77777777" w:rsidR="00AC0A3B" w:rsidRDefault="00AC0A3B"/>
    <w:p w14:paraId="2147F4B2" w14:textId="77777777" w:rsidR="00AC0A3B" w:rsidRDefault="00DE7B80">
      <w:pPr>
        <w:pStyle w:val="Caption"/>
        <w:spacing w:after="0" w:line="240" w:lineRule="auto"/>
        <w:jc w:val="center"/>
      </w:pPr>
      <w:r>
        <w:t>Table 1C Additional inputs: issue 1</w:t>
      </w:r>
    </w:p>
    <w:tbl>
      <w:tblPr>
        <w:tblW w:w="10040" w:type="dxa"/>
        <w:tblInd w:w="-5" w:type="dxa"/>
        <w:tblLook w:val="04A0" w:firstRow="1" w:lastRow="0" w:firstColumn="1" w:lastColumn="0" w:noHBand="0" w:noVBand="1"/>
      </w:tblPr>
      <w:tblGrid>
        <w:gridCol w:w="1062"/>
        <w:gridCol w:w="8978"/>
      </w:tblGrid>
      <w:tr w:rsidR="00AC0A3B" w14:paraId="7BE5F988" w14:textId="77777777">
        <w:tc>
          <w:tcPr>
            <w:tcW w:w="1062" w:type="dxa"/>
            <w:tcBorders>
              <w:top w:val="single" w:sz="4" w:space="0" w:color="000000"/>
              <w:left w:val="single" w:sz="4" w:space="0" w:color="000000"/>
              <w:bottom w:val="single" w:sz="4" w:space="0" w:color="000000"/>
              <w:right w:val="single" w:sz="4" w:space="0" w:color="000000"/>
            </w:tcBorders>
            <w:shd w:val="clear" w:color="auto" w:fill="D5DCE4"/>
          </w:tcPr>
          <w:p w14:paraId="60831034" w14:textId="77777777" w:rsidR="00AC0A3B" w:rsidRDefault="00DE7B80">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1F1175EE" w14:textId="77777777" w:rsidR="00AC0A3B" w:rsidRDefault="00DE7B80">
            <w:pPr>
              <w:widowControl w:val="0"/>
              <w:snapToGrid w:val="0"/>
              <w:rPr>
                <w:b/>
                <w:sz w:val="18"/>
                <w:szCs w:val="18"/>
              </w:rPr>
            </w:pPr>
            <w:r>
              <w:rPr>
                <w:b/>
                <w:sz w:val="18"/>
                <w:szCs w:val="18"/>
              </w:rPr>
              <w:t>Input</w:t>
            </w:r>
          </w:p>
        </w:tc>
      </w:tr>
      <w:tr w:rsidR="00AC0A3B" w14:paraId="6A7C2E23" w14:textId="77777777">
        <w:tc>
          <w:tcPr>
            <w:tcW w:w="1062" w:type="dxa"/>
            <w:tcBorders>
              <w:top w:val="single" w:sz="4" w:space="0" w:color="000000"/>
              <w:left w:val="single" w:sz="4" w:space="0" w:color="000000"/>
              <w:bottom w:val="single" w:sz="4" w:space="0" w:color="000000"/>
              <w:right w:val="single" w:sz="4" w:space="0" w:color="000000"/>
            </w:tcBorders>
          </w:tcPr>
          <w:p w14:paraId="40A2E0F3" w14:textId="77777777" w:rsidR="00AC0A3B" w:rsidRDefault="00DE7B80">
            <w:pPr>
              <w:snapToGrid w:val="0"/>
              <w:rPr>
                <w:rFonts w:eastAsiaTheme="minorEastAsia"/>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tcPr>
          <w:p w14:paraId="439C9E92" w14:textId="77777777" w:rsidR="00AC0A3B" w:rsidRDefault="00DE7B80">
            <w:pPr>
              <w:snapToGrid w:val="0"/>
              <w:rPr>
                <w:rFonts w:ascii="Times" w:eastAsiaTheme="minorEastAsia" w:hAnsi="Times" w:cs="Times"/>
                <w:b/>
                <w:color w:val="3333FF"/>
                <w:sz w:val="20"/>
                <w:szCs w:val="20"/>
                <w:lang w:val="en-GB" w:eastAsia="zh-CN"/>
              </w:rPr>
            </w:pPr>
            <w:r>
              <w:rPr>
                <w:rFonts w:ascii="Times" w:eastAsiaTheme="minorEastAsia" w:hAnsi="Times" w:cs="Times"/>
                <w:b/>
                <w:color w:val="3333FF"/>
                <w:sz w:val="20"/>
                <w:szCs w:val="20"/>
                <w:lang w:val="en-GB" w:eastAsia="zh-CN"/>
              </w:rPr>
              <w:t>Please share your inputs on each of the issues and, if applicable, proposals in TABLE 1A.</w:t>
            </w:r>
          </w:p>
        </w:tc>
      </w:tr>
      <w:tr w:rsidR="00AC0A3B" w14:paraId="177AD02A" w14:textId="77777777">
        <w:tc>
          <w:tcPr>
            <w:tcW w:w="1062" w:type="dxa"/>
            <w:tcBorders>
              <w:top w:val="single" w:sz="4" w:space="0" w:color="000000"/>
              <w:left w:val="single" w:sz="4" w:space="0" w:color="000000"/>
              <w:bottom w:val="single" w:sz="4" w:space="0" w:color="000000"/>
              <w:right w:val="single" w:sz="4" w:space="0" w:color="000000"/>
            </w:tcBorders>
          </w:tcPr>
          <w:p w14:paraId="3902F285" w14:textId="77777777" w:rsidR="00AC0A3B" w:rsidRDefault="00DE7B80">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tcPr>
          <w:p w14:paraId="411EB12E" w14:textId="77777777" w:rsidR="00AC0A3B" w:rsidRDefault="00DE7B80">
            <w:pPr>
              <w:tabs>
                <w:tab w:val="left" w:pos="29"/>
              </w:tabs>
              <w:jc w:val="both"/>
              <w:rPr>
                <w:rFonts w:eastAsiaTheme="minorEastAsia"/>
                <w:iCs/>
                <w:sz w:val="20"/>
                <w:szCs w:val="20"/>
                <w:lang w:val="en-GB" w:eastAsia="zh-CN"/>
              </w:rPr>
            </w:pPr>
            <w:r>
              <w:rPr>
                <w:rFonts w:eastAsiaTheme="minorEastAsia"/>
                <w:iCs/>
                <w:sz w:val="20"/>
                <w:szCs w:val="20"/>
                <w:lang w:val="en-GB" w:eastAsia="zh-CN"/>
              </w:rPr>
              <w:t>Proposal 1.D: Support.</w:t>
            </w:r>
          </w:p>
          <w:p w14:paraId="51801BE2" w14:textId="77777777" w:rsidR="00AC0A3B" w:rsidRDefault="00DE7B80">
            <w:pPr>
              <w:rPr>
                <w:rFonts w:eastAsiaTheme="minorEastAsia"/>
                <w:iCs/>
                <w:sz w:val="20"/>
                <w:szCs w:val="20"/>
                <w:lang w:val="en-GB" w:eastAsia="zh-CN"/>
              </w:rPr>
            </w:pPr>
            <w:r>
              <w:rPr>
                <w:rFonts w:eastAsiaTheme="minorEastAsia" w:hint="eastAsia"/>
                <w:iCs/>
                <w:sz w:val="20"/>
                <w:szCs w:val="20"/>
                <w:lang w:val="en-GB" w:eastAsia="zh-CN"/>
              </w:rPr>
              <w:t>Replying</w:t>
            </w:r>
            <w:r>
              <w:rPr>
                <w:rFonts w:eastAsiaTheme="minorEastAsia"/>
                <w:iCs/>
                <w:sz w:val="20"/>
                <w:szCs w:val="20"/>
                <w:lang w:val="en-GB" w:eastAsia="zh-CN"/>
              </w:rPr>
              <w:t xml:space="preserve"> OPPO’s comments: </w:t>
            </w:r>
          </w:p>
          <w:p w14:paraId="3ABA95B4" w14:textId="6D9F37C2" w:rsidR="00AC0A3B" w:rsidRDefault="00DE7B80">
            <w:pPr>
              <w:rPr>
                <w:rFonts w:eastAsiaTheme="minorEastAsia"/>
                <w:iCs/>
                <w:sz w:val="20"/>
                <w:szCs w:val="20"/>
                <w:lang w:val="en-GB" w:eastAsia="zh-CN"/>
              </w:rPr>
            </w:pPr>
            <w:r>
              <w:rPr>
                <w:rFonts w:eastAsiaTheme="minorEastAsia"/>
                <w:iCs/>
                <w:sz w:val="20"/>
                <w:szCs w:val="20"/>
                <w:lang w:val="en-GB" w:eastAsia="zh-CN"/>
              </w:rPr>
              <w:t xml:space="preserve">In a legacy aperiodic CMR configuration for Rel-18 Type-II Doppler codebook, the UE shall assume that the antenna ports with the same port index of the K aperiodic CSI-RS resources are the same. However, </w:t>
            </w:r>
            <w:proofErr w:type="gramStart"/>
            <w:r>
              <w:rPr>
                <w:rFonts w:eastAsiaTheme="minorEastAsia"/>
                <w:iCs/>
                <w:sz w:val="20"/>
                <w:szCs w:val="20"/>
                <w:lang w:val="en-GB" w:eastAsia="zh-CN"/>
              </w:rPr>
              <w:t xml:space="preserve">for  </w:t>
            </w:r>
            <w:r w:rsidR="007B5CE6">
              <w:rPr>
                <w:rFonts w:eastAsiaTheme="minorEastAsia"/>
                <w:iCs/>
                <w:sz w:val="20"/>
                <w:szCs w:val="20"/>
                <w:lang w:val="en-GB" w:eastAsia="zh-CN"/>
              </w:rPr>
              <w:t>‘</w:t>
            </w:r>
            <w:proofErr w:type="gramEnd"/>
            <w:r>
              <w:rPr>
                <w:rFonts w:eastAsiaTheme="minorEastAsia"/>
                <w:iCs/>
                <w:sz w:val="20"/>
                <w:szCs w:val="20"/>
                <w:lang w:val="en-GB" w:eastAsia="zh-CN"/>
              </w:rPr>
              <w:t>typeII-Doppler-r19</w:t>
            </w:r>
            <w:r w:rsidR="007B5CE6">
              <w:rPr>
                <w:rFonts w:eastAsiaTheme="minorEastAsia"/>
                <w:iCs/>
                <w:sz w:val="20"/>
                <w:szCs w:val="20"/>
                <w:lang w:val="en-GB" w:eastAsia="zh-CN"/>
              </w:rPr>
              <w:t>’</w:t>
            </w:r>
            <w:r>
              <w:rPr>
                <w:rFonts w:eastAsiaTheme="minorEastAsia" w:hint="eastAsia"/>
                <w:iCs/>
                <w:sz w:val="20"/>
                <w:szCs w:val="20"/>
                <w:lang w:val="en-GB" w:eastAsia="zh-CN"/>
              </w:rPr>
              <w:t>,</w:t>
            </w:r>
            <w:r>
              <w:rPr>
                <w:rFonts w:eastAsiaTheme="minorEastAsia"/>
                <w:iCs/>
                <w:sz w:val="20"/>
                <w:szCs w:val="20"/>
                <w:lang w:val="en-GB" w:eastAsia="zh-CN"/>
              </w:rPr>
              <w:t xml:space="preserve"> a similar clarification seems to have been missed. </w:t>
            </w:r>
          </w:p>
          <w:p w14:paraId="230DE3BF" w14:textId="77777777" w:rsidR="00AC0A3B" w:rsidRDefault="00AC0A3B">
            <w:pPr>
              <w:rPr>
                <w:rFonts w:eastAsiaTheme="minorEastAsia"/>
                <w:iCs/>
                <w:sz w:val="20"/>
                <w:szCs w:val="20"/>
                <w:lang w:val="en-GB" w:eastAsia="zh-CN"/>
              </w:rPr>
            </w:pPr>
          </w:p>
          <w:tbl>
            <w:tblPr>
              <w:tblStyle w:val="TableGrid"/>
              <w:tblW w:w="0" w:type="auto"/>
              <w:tblLook w:val="04A0" w:firstRow="1" w:lastRow="0" w:firstColumn="1" w:lastColumn="0" w:noHBand="0" w:noVBand="1"/>
            </w:tblPr>
            <w:tblGrid>
              <w:gridCol w:w="8752"/>
            </w:tblGrid>
            <w:tr w:rsidR="00AC0A3B" w14:paraId="56A35AB0" w14:textId="77777777">
              <w:tc>
                <w:tcPr>
                  <w:tcW w:w="9060" w:type="dxa"/>
                </w:tcPr>
                <w:p w14:paraId="66E6E98E" w14:textId="77777777" w:rsidR="00AC0A3B" w:rsidRDefault="00DE7B80">
                  <w:pPr>
                    <w:spacing w:after="180"/>
                    <w:jc w:val="center"/>
                    <w:rPr>
                      <w:rFonts w:eastAsiaTheme="minorEastAsia"/>
                      <w:iCs/>
                      <w:sz w:val="20"/>
                      <w:szCs w:val="20"/>
                      <w:lang w:val="en-GB" w:eastAsia="zh-CN"/>
                    </w:rPr>
                  </w:pPr>
                  <w:r>
                    <w:rPr>
                      <w:rFonts w:eastAsiaTheme="minorEastAsia"/>
                      <w:iCs/>
                      <w:sz w:val="20"/>
                      <w:szCs w:val="20"/>
                      <w:lang w:val="en-GB" w:eastAsia="zh-CN"/>
                    </w:rPr>
                    <w:t>&lt;omitted text&gt;</w:t>
                  </w:r>
                </w:p>
                <w:p w14:paraId="439ADE41" w14:textId="1D8E29C9" w:rsidR="00AC0A3B" w:rsidRDefault="00DE7B80">
                  <w:pPr>
                    <w:spacing w:after="180"/>
                    <w:rPr>
                      <w:rFonts w:eastAsiaTheme="minorEastAsia"/>
                      <w:iCs/>
                      <w:sz w:val="20"/>
                      <w:szCs w:val="20"/>
                      <w:lang w:val="en-GB" w:eastAsia="zh-CN"/>
                    </w:rPr>
                  </w:pPr>
                  <w:r>
                    <w:rPr>
                      <w:rFonts w:eastAsiaTheme="minorEastAsia"/>
                      <w:iCs/>
                      <w:sz w:val="20"/>
                      <w:szCs w:val="20"/>
                      <w:lang w:val="en-GB" w:eastAsia="zh-CN"/>
                    </w:rPr>
                    <w:t xml:space="preserve">A UE configured with a </w:t>
                  </w:r>
                  <w:proofErr w:type="spellStart"/>
                  <w:r>
                    <w:rPr>
                      <w:rFonts w:eastAsiaTheme="minorEastAsia"/>
                      <w:iCs/>
                      <w:sz w:val="20"/>
                      <w:szCs w:val="20"/>
                      <w:lang w:val="en-GB" w:eastAsia="zh-CN"/>
                    </w:rPr>
                    <w:t>CodebookConfig</w:t>
                  </w:r>
                  <w:proofErr w:type="spellEnd"/>
                  <w:r>
                    <w:rPr>
                      <w:rFonts w:eastAsiaTheme="minorEastAsia"/>
                      <w:iCs/>
                      <w:sz w:val="20"/>
                      <w:szCs w:val="20"/>
                      <w:lang w:val="en-GB" w:eastAsia="zh-CN"/>
                    </w:rPr>
                    <w:t xml:space="preserve"> with the higher layer parameter </w:t>
                  </w:r>
                  <w:proofErr w:type="spellStart"/>
                  <w:r>
                    <w:rPr>
                      <w:rFonts w:eastAsiaTheme="minorEastAsia"/>
                      <w:iCs/>
                      <w:sz w:val="20"/>
                      <w:szCs w:val="20"/>
                      <w:lang w:val="en-GB" w:eastAsia="zh-CN"/>
                    </w:rPr>
                    <w:t>vectorLengthDD</w:t>
                  </w:r>
                  <w:proofErr w:type="spellEnd"/>
                  <w:r>
                    <w:rPr>
                      <w:rFonts w:eastAsiaTheme="minorEastAsia"/>
                      <w:iCs/>
                      <w:sz w:val="20"/>
                      <w:szCs w:val="20"/>
                      <w:lang w:val="en-GB" w:eastAsia="zh-CN"/>
                    </w:rPr>
                    <w:t>, a CSI-</w:t>
                  </w:r>
                  <w:proofErr w:type="spellStart"/>
                  <w:r>
                    <w:rPr>
                      <w:rFonts w:eastAsiaTheme="minorEastAsia"/>
                      <w:iCs/>
                      <w:sz w:val="20"/>
                      <w:szCs w:val="20"/>
                      <w:lang w:val="en-GB" w:eastAsia="zh-CN"/>
                    </w:rPr>
                    <w:t>ReportConfig</w:t>
                  </w:r>
                  <w:proofErr w:type="spellEnd"/>
                  <w:r>
                    <w:rPr>
                      <w:rFonts w:eastAsiaTheme="minorEastAsia"/>
                      <w:iCs/>
                      <w:sz w:val="20"/>
                      <w:szCs w:val="20"/>
                      <w:lang w:val="en-GB" w:eastAsia="zh-CN"/>
                    </w:rPr>
                    <w:t xml:space="preserve"> with the higher layer parameter </w:t>
                  </w:r>
                  <w:proofErr w:type="spellStart"/>
                  <w:r>
                    <w:rPr>
                      <w:rFonts w:eastAsiaTheme="minorEastAsia"/>
                      <w:iCs/>
                      <w:sz w:val="20"/>
                      <w:szCs w:val="20"/>
                      <w:lang w:val="en-GB" w:eastAsia="zh-CN"/>
                    </w:rPr>
                    <w:t>reportQuantity</w:t>
                  </w:r>
                  <w:proofErr w:type="spellEnd"/>
                  <w:r>
                    <w:rPr>
                      <w:rFonts w:eastAsiaTheme="minorEastAsia"/>
                      <w:iCs/>
                      <w:sz w:val="20"/>
                      <w:szCs w:val="20"/>
                      <w:lang w:val="en-GB" w:eastAsia="zh-CN"/>
                    </w:rPr>
                    <w:t xml:space="preserve"> set to </w:t>
                  </w:r>
                  <w:r w:rsidR="007B5CE6">
                    <w:rPr>
                      <w:rFonts w:eastAsiaTheme="minorEastAsia"/>
                      <w:iCs/>
                      <w:sz w:val="20"/>
                      <w:szCs w:val="20"/>
                      <w:lang w:val="en-GB" w:eastAsia="zh-CN"/>
                    </w:rPr>
                    <w:t>‘</w:t>
                  </w:r>
                  <w:r>
                    <w:rPr>
                      <w:rFonts w:eastAsiaTheme="minorEastAsia"/>
                      <w:iCs/>
                      <w:sz w:val="20"/>
                      <w:szCs w:val="20"/>
                      <w:lang w:val="en-GB" w:eastAsia="zh-CN"/>
                    </w:rPr>
                    <w:t>cri-RI-PMI-CQI</w:t>
                  </w:r>
                  <w:r w:rsidR="007B5CE6">
                    <w:rPr>
                      <w:rFonts w:eastAsiaTheme="minorEastAsia"/>
                      <w:iCs/>
                      <w:sz w:val="20"/>
                      <w:szCs w:val="20"/>
                      <w:lang w:val="en-GB" w:eastAsia="zh-CN"/>
                    </w:rPr>
                    <w:t>’</w:t>
                  </w:r>
                  <w:r>
                    <w:rPr>
                      <w:rFonts w:eastAsiaTheme="minorEastAsia"/>
                      <w:iCs/>
                      <w:sz w:val="20"/>
                      <w:szCs w:val="20"/>
                      <w:lang w:val="en-GB" w:eastAsia="zh-CN"/>
                    </w:rPr>
                    <w:t>, or a CSI-</w:t>
                  </w:r>
                  <w:proofErr w:type="spellStart"/>
                  <w:r>
                    <w:rPr>
                      <w:rFonts w:eastAsiaTheme="minorEastAsia"/>
                      <w:iCs/>
                      <w:sz w:val="20"/>
                      <w:szCs w:val="20"/>
                      <w:lang w:val="en-GB" w:eastAsia="zh-CN"/>
                    </w:rPr>
                    <w:t>ReportConfig</w:t>
                  </w:r>
                  <w:proofErr w:type="spellEnd"/>
                  <w:r>
                    <w:rPr>
                      <w:rFonts w:eastAsiaTheme="minorEastAsia"/>
                      <w:iCs/>
                      <w:sz w:val="20"/>
                      <w:szCs w:val="20"/>
                      <w:lang w:val="en-GB" w:eastAsia="zh-CN"/>
                    </w:rPr>
                    <w:t xml:space="preserve"> with the higher layer parameter [RRC_name-r19] and </w:t>
                  </w:r>
                  <w:proofErr w:type="spellStart"/>
                  <w:r>
                    <w:rPr>
                      <w:rFonts w:eastAsiaTheme="minorEastAsia"/>
                      <w:iCs/>
                      <w:sz w:val="20"/>
                      <w:szCs w:val="20"/>
                      <w:lang w:val="en-GB" w:eastAsia="zh-CN"/>
                    </w:rPr>
                    <w:t>codebookType</w:t>
                  </w:r>
                  <w:proofErr w:type="spellEnd"/>
                  <w:r>
                    <w:rPr>
                      <w:rFonts w:eastAsiaTheme="minorEastAsia"/>
                      <w:iCs/>
                      <w:sz w:val="20"/>
                      <w:szCs w:val="20"/>
                      <w:lang w:val="en-GB" w:eastAsia="zh-CN"/>
                    </w:rPr>
                    <w:t xml:space="preserve"> set to </w:t>
                  </w:r>
                  <w:r w:rsidR="007B5CE6">
                    <w:rPr>
                      <w:rFonts w:eastAsiaTheme="minorEastAsia"/>
                      <w:iCs/>
                      <w:sz w:val="20"/>
                      <w:szCs w:val="20"/>
                      <w:lang w:val="en-GB" w:eastAsia="zh-CN"/>
                    </w:rPr>
                    <w:t>‘</w:t>
                  </w:r>
                  <w:r>
                    <w:rPr>
                      <w:rFonts w:eastAsiaTheme="minorEastAsia"/>
                      <w:iCs/>
                      <w:sz w:val="20"/>
                      <w:szCs w:val="20"/>
                      <w:lang w:val="en-GB" w:eastAsia="zh-CN"/>
                    </w:rPr>
                    <w:t>typeII-Doppler-r18</w:t>
                  </w:r>
                  <w:r w:rsidR="007B5CE6">
                    <w:rPr>
                      <w:rFonts w:eastAsiaTheme="minorEastAsia"/>
                      <w:iCs/>
                      <w:sz w:val="20"/>
                      <w:szCs w:val="20"/>
                      <w:lang w:val="en-GB" w:eastAsia="zh-CN"/>
                    </w:rPr>
                    <w:t>’</w:t>
                  </w:r>
                  <w:r>
                    <w:rPr>
                      <w:rFonts w:eastAsiaTheme="minorEastAsia"/>
                      <w:iCs/>
                      <w:sz w:val="20"/>
                      <w:szCs w:val="20"/>
                      <w:lang w:val="en-GB" w:eastAsia="zh-CN"/>
                    </w:rPr>
                    <w:t>, is expected to be configured with K</w:t>
                  </w:r>
                  <w:r>
                    <w:rPr>
                      <w:rFonts w:eastAsiaTheme="minorEastAsia" w:hint="eastAsia"/>
                      <w:iCs/>
                      <w:sz w:val="20"/>
                      <w:szCs w:val="20"/>
                      <w:lang w:val="en-GB" w:eastAsia="zh-CN"/>
                    </w:rPr>
                    <w:t>∈</w:t>
                  </w:r>
                  <w:r>
                    <w:rPr>
                      <w:rFonts w:eastAsiaTheme="minorEastAsia"/>
                      <w:iCs/>
                      <w:sz w:val="20"/>
                      <w:szCs w:val="20"/>
                      <w:lang w:val="en-GB" w:eastAsia="zh-CN"/>
                    </w:rPr>
                    <w:t>{4,8,12} aperiodic CSI-RS resources or with a single periodic or semi-persistent CSI-RS resource in the resource set for channel measurement. For an aperiodic CSI-RS resource set for channel measurement, the K CSI-RS resources are triggered by the same triggering instance and the separation between two consecutive CSI-RS resources is m</w:t>
                  </w:r>
                  <w:r>
                    <w:rPr>
                      <w:rFonts w:eastAsiaTheme="minorEastAsia" w:hint="eastAsia"/>
                      <w:iCs/>
                      <w:sz w:val="20"/>
                      <w:szCs w:val="20"/>
                      <w:lang w:val="en-GB" w:eastAsia="zh-CN"/>
                    </w:rPr>
                    <w:t>∈</w:t>
                  </w:r>
                  <w:r>
                    <w:rPr>
                      <w:rFonts w:eastAsiaTheme="minorEastAsia"/>
                      <w:iCs/>
                      <w:sz w:val="20"/>
                      <w:szCs w:val="20"/>
                      <w:lang w:val="en-GB" w:eastAsia="zh-CN"/>
                    </w:rPr>
                    <w:t xml:space="preserve">{1,2} slots, which is configured by higher layer parameter </w:t>
                  </w:r>
                  <w:proofErr w:type="spellStart"/>
                  <w:r>
                    <w:rPr>
                      <w:rFonts w:eastAsiaTheme="minorEastAsia"/>
                      <w:iCs/>
                      <w:sz w:val="20"/>
                      <w:szCs w:val="20"/>
                      <w:lang w:val="en-GB" w:eastAsia="zh-CN"/>
                    </w:rPr>
                    <w:t>aperiodicResourceOffset</w:t>
                  </w:r>
                  <w:proofErr w:type="spellEnd"/>
                  <w:r>
                    <w:rPr>
                      <w:rFonts w:eastAsiaTheme="minorEastAsia"/>
                      <w:iCs/>
                      <w:sz w:val="20"/>
                      <w:szCs w:val="20"/>
                      <w:lang w:val="en-GB" w:eastAsia="zh-CN"/>
                    </w:rPr>
                    <w:t xml:space="preserve"> in the </w:t>
                  </w:r>
                  <w:proofErr w:type="spellStart"/>
                  <w:r>
                    <w:rPr>
                      <w:rFonts w:eastAsiaTheme="minorEastAsia"/>
                      <w:iCs/>
                      <w:sz w:val="20"/>
                      <w:szCs w:val="20"/>
                      <w:lang w:val="en-GB" w:eastAsia="zh-CN"/>
                    </w:rPr>
                    <w:t>CodebookConfig</w:t>
                  </w:r>
                  <w:proofErr w:type="spellEnd"/>
                  <w:r>
                    <w:rPr>
                      <w:rFonts w:eastAsiaTheme="minorEastAsia"/>
                      <w:iCs/>
                      <w:sz w:val="20"/>
                      <w:szCs w:val="20"/>
                      <w:lang w:val="en-GB" w:eastAsia="zh-CN"/>
                    </w:rPr>
                    <w:t xml:space="preserve">. The K aperiodic CSI-RS resources are transmitted following the order of the CSI-RS resource IDs configured in the CSI-RS resource set. </w:t>
                  </w:r>
                  <w:r>
                    <w:rPr>
                      <w:rFonts w:eastAsiaTheme="minorEastAsia"/>
                      <w:iCs/>
                      <w:sz w:val="20"/>
                      <w:szCs w:val="20"/>
                      <w:highlight w:val="yellow"/>
                      <w:lang w:val="en-GB" w:eastAsia="zh-CN"/>
                    </w:rPr>
                    <w:t>The UE shall assume that the antenna port with the same port index of the K aperiodic CSI-RS resources is the same.</w:t>
                  </w:r>
                  <w:r>
                    <w:rPr>
                      <w:rFonts w:eastAsiaTheme="minorEastAsia"/>
                      <w:iCs/>
                      <w:sz w:val="20"/>
                      <w:szCs w:val="20"/>
                      <w:lang w:val="en-GB" w:eastAsia="zh-CN"/>
                    </w:rPr>
                    <w:t xml:space="preserve"> If interference measurement is performed on CSI-IM, only one resource is configured in the corresponding </w:t>
                  </w:r>
                  <w:proofErr w:type="spellStart"/>
                  <w:r>
                    <w:rPr>
                      <w:rFonts w:eastAsiaTheme="minorEastAsia"/>
                      <w:iCs/>
                      <w:sz w:val="20"/>
                      <w:szCs w:val="20"/>
                      <w:lang w:val="en-GB" w:eastAsia="zh-CN"/>
                    </w:rPr>
                    <w:t>csi</w:t>
                  </w:r>
                  <w:proofErr w:type="spellEnd"/>
                  <w:r>
                    <w:rPr>
                      <w:rFonts w:eastAsiaTheme="minorEastAsia"/>
                      <w:iCs/>
                      <w:sz w:val="20"/>
                      <w:szCs w:val="20"/>
                      <w:lang w:val="en-GB" w:eastAsia="zh-CN"/>
                    </w:rPr>
                    <w:t>-IM-</w:t>
                  </w:r>
                  <w:proofErr w:type="spellStart"/>
                  <w:r>
                    <w:rPr>
                      <w:rFonts w:eastAsiaTheme="minorEastAsia"/>
                      <w:iCs/>
                      <w:sz w:val="20"/>
                      <w:szCs w:val="20"/>
                      <w:lang w:val="en-GB" w:eastAsia="zh-CN"/>
                    </w:rPr>
                    <w:t>ResourceSet</w:t>
                  </w:r>
                  <w:proofErr w:type="spellEnd"/>
                  <w:r>
                    <w:rPr>
                      <w:rFonts w:eastAsiaTheme="minorEastAsia"/>
                      <w:iCs/>
                      <w:sz w:val="20"/>
                      <w:szCs w:val="20"/>
                      <w:lang w:val="en-GB" w:eastAsia="zh-CN"/>
                    </w:rPr>
                    <w:t>. If interference measurement is performed on NZP CSI-RS, only one resource is configured in the corresponding NZP-CSI-RS-</w:t>
                  </w:r>
                  <w:proofErr w:type="spellStart"/>
                  <w:r>
                    <w:rPr>
                      <w:rFonts w:eastAsiaTheme="minorEastAsia"/>
                      <w:iCs/>
                      <w:sz w:val="20"/>
                      <w:szCs w:val="20"/>
                      <w:lang w:val="en-GB" w:eastAsia="zh-CN"/>
                    </w:rPr>
                    <w:t>ResourceSet</w:t>
                  </w:r>
                  <w:proofErr w:type="spellEnd"/>
                  <w:r>
                    <w:rPr>
                      <w:rFonts w:eastAsiaTheme="minorEastAsia"/>
                      <w:iCs/>
                      <w:sz w:val="20"/>
                      <w:szCs w:val="20"/>
                      <w:lang w:val="en-GB" w:eastAsia="zh-CN"/>
                    </w:rPr>
                    <w:t xml:space="preserve"> for interference measurement.</w:t>
                  </w:r>
                </w:p>
                <w:p w14:paraId="274D2C25" w14:textId="77777777" w:rsidR="00AC0A3B" w:rsidRDefault="00DE7B80">
                  <w:pPr>
                    <w:jc w:val="center"/>
                    <w:rPr>
                      <w:rFonts w:eastAsiaTheme="minorEastAsia"/>
                      <w:iCs/>
                      <w:sz w:val="20"/>
                      <w:szCs w:val="20"/>
                      <w:lang w:val="en-GB" w:eastAsia="zh-CN"/>
                    </w:rPr>
                  </w:pPr>
                  <w:r>
                    <w:rPr>
                      <w:rFonts w:eastAsiaTheme="minorEastAsia"/>
                      <w:iCs/>
                      <w:sz w:val="20"/>
                      <w:szCs w:val="20"/>
                      <w:lang w:val="en-GB" w:eastAsia="zh-CN"/>
                    </w:rPr>
                    <w:t>&lt;omitted text&gt;</w:t>
                  </w:r>
                </w:p>
              </w:tc>
            </w:tr>
          </w:tbl>
          <w:p w14:paraId="53DAE435" w14:textId="77777777" w:rsidR="00AC0A3B" w:rsidRDefault="00AC0A3B">
            <w:pPr>
              <w:tabs>
                <w:tab w:val="left" w:pos="29"/>
              </w:tabs>
              <w:jc w:val="both"/>
              <w:rPr>
                <w:rFonts w:eastAsiaTheme="minorEastAsia"/>
                <w:iCs/>
                <w:sz w:val="20"/>
                <w:szCs w:val="20"/>
                <w:lang w:val="en-GB" w:eastAsia="zh-CN"/>
              </w:rPr>
            </w:pPr>
          </w:p>
          <w:p w14:paraId="0F71B008" w14:textId="77777777" w:rsidR="00AC0A3B" w:rsidRDefault="00AC0A3B">
            <w:pPr>
              <w:tabs>
                <w:tab w:val="left" w:pos="29"/>
              </w:tabs>
              <w:jc w:val="both"/>
              <w:rPr>
                <w:rFonts w:eastAsiaTheme="minorEastAsia"/>
                <w:iCs/>
                <w:sz w:val="20"/>
                <w:szCs w:val="20"/>
                <w:lang w:val="en-GB" w:eastAsia="zh-CN"/>
              </w:rPr>
            </w:pPr>
          </w:p>
        </w:tc>
      </w:tr>
      <w:tr w:rsidR="00AC0A3B" w14:paraId="6EF8B47E" w14:textId="77777777">
        <w:tc>
          <w:tcPr>
            <w:tcW w:w="1062" w:type="dxa"/>
            <w:tcBorders>
              <w:top w:val="single" w:sz="4" w:space="0" w:color="000000"/>
              <w:left w:val="single" w:sz="4" w:space="0" w:color="000000"/>
              <w:bottom w:val="single" w:sz="4" w:space="0" w:color="000000"/>
              <w:right w:val="single" w:sz="4" w:space="0" w:color="000000"/>
            </w:tcBorders>
          </w:tcPr>
          <w:p w14:paraId="5D90AA02" w14:textId="77777777" w:rsidR="00AC0A3B" w:rsidRDefault="00DE7B80">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978" w:type="dxa"/>
            <w:tcBorders>
              <w:top w:val="single" w:sz="4" w:space="0" w:color="000000"/>
              <w:left w:val="single" w:sz="4" w:space="0" w:color="000000"/>
              <w:bottom w:val="single" w:sz="4" w:space="0" w:color="000000"/>
              <w:right w:val="single" w:sz="4" w:space="0" w:color="000000"/>
            </w:tcBorders>
          </w:tcPr>
          <w:p w14:paraId="11D6E4E6" w14:textId="77777777" w:rsidR="00AC0A3B" w:rsidRDefault="00DE7B80">
            <w:pPr>
              <w:rPr>
                <w:rFonts w:ascii="Times" w:eastAsia="Batang" w:hAnsi="Times"/>
                <w:iCs/>
                <w:sz w:val="20"/>
                <w:szCs w:val="20"/>
                <w:lang w:val="en-GB"/>
              </w:rPr>
            </w:pPr>
            <w:r>
              <w:rPr>
                <w:rFonts w:eastAsiaTheme="minorEastAsia" w:hint="eastAsia"/>
                <w:b/>
                <w:iCs/>
                <w:sz w:val="20"/>
                <w:szCs w:val="20"/>
                <w:u w:val="single"/>
                <w:lang w:val="en-GB" w:eastAsia="zh-CN"/>
              </w:rPr>
              <w:t>P</w:t>
            </w:r>
            <w:r>
              <w:rPr>
                <w:rFonts w:eastAsiaTheme="minorEastAsia"/>
                <w:b/>
                <w:iCs/>
                <w:sz w:val="20"/>
                <w:szCs w:val="20"/>
                <w:u w:val="single"/>
                <w:lang w:val="en-GB" w:eastAsia="zh-CN"/>
              </w:rPr>
              <w:t>roposal 1.G:</w:t>
            </w:r>
            <w:r>
              <w:rPr>
                <w:rFonts w:ascii="Times" w:eastAsia="Batang" w:hAnsi="Times"/>
                <w:iCs/>
                <w:sz w:val="20"/>
                <w:szCs w:val="20"/>
                <w:lang w:val="en-GB"/>
              </w:rPr>
              <w:t xml:space="preserve"> Support the proposal and the TP. The problem in the current specification is that the SRS indexing across multiple SRS resources always happens no matter P/SP or AP SRS. However, following previous agreement, this only happens for AP SRS. While for P/SP, the SRS indexing should be within one SRS resource.</w:t>
            </w:r>
          </w:p>
          <w:p w14:paraId="7C17FAAE" w14:textId="77777777" w:rsidR="00AC0A3B" w:rsidRDefault="00DE7B80">
            <w:pPr>
              <w:overflowPunct w:val="0"/>
              <w:snapToGrid w:val="0"/>
              <w:ind w:leftChars="100" w:left="240"/>
              <w:textAlignment w:val="baseline"/>
              <w:rPr>
                <w:rFonts w:ascii="Times" w:eastAsia="Batang" w:hAnsi="Times"/>
                <w:color w:val="000000"/>
                <w:kern w:val="24"/>
                <w:sz w:val="16"/>
                <w:szCs w:val="26"/>
                <w:lang w:val="en-GB"/>
              </w:rPr>
            </w:pPr>
            <w:r>
              <w:rPr>
                <w:rFonts w:ascii="Times" w:eastAsia="Batang" w:hAnsi="Times"/>
                <w:color w:val="000000"/>
                <w:kern w:val="24"/>
                <w:sz w:val="16"/>
                <w:szCs w:val="26"/>
                <w:lang w:val="en-GB"/>
              </w:rPr>
              <w:t xml:space="preserve">For SRS antenna switching with </w:t>
            </w:r>
            <w:r>
              <w:rPr>
                <w:rFonts w:ascii="Times" w:eastAsia="Batang" w:hAnsi="Times"/>
                <w:color w:val="000000"/>
                <w:kern w:val="24"/>
                <w:sz w:val="16"/>
                <w:szCs w:val="26"/>
                <w:highlight w:val="green"/>
                <w:lang w:val="en-GB"/>
              </w:rPr>
              <w:t>multiple aperiodic SRS resource sets</w:t>
            </w:r>
            <w:r>
              <w:rPr>
                <w:rFonts w:ascii="Times" w:eastAsia="Batang" w:hAnsi="Times"/>
                <w:color w:val="000000"/>
                <w:kern w:val="24"/>
                <w:sz w:val="16"/>
                <w:szCs w:val="26"/>
                <w:lang w:val="en-GB"/>
              </w:rPr>
              <w:t>, P</w:t>
            </w:r>
            <w:r>
              <w:rPr>
                <w:rFonts w:ascii="Times" w:eastAsia="Batang" w:hAnsi="Times"/>
                <w:color w:val="000000"/>
                <w:kern w:val="24"/>
                <w:sz w:val="16"/>
                <w:szCs w:val="26"/>
                <w:vertAlign w:val="subscript"/>
                <w:lang w:val="en-GB"/>
              </w:rPr>
              <w:t>SRS</w:t>
            </w:r>
            <w:r>
              <w:rPr>
                <w:rFonts w:ascii="Times" w:eastAsia="Batang" w:hAnsi="Times"/>
                <w:color w:val="000000"/>
                <w:kern w:val="24"/>
                <w:sz w:val="16"/>
                <w:szCs w:val="26"/>
                <w:lang w:val="en-GB"/>
              </w:rPr>
              <w:t xml:space="preserve"> ports indexed in an ascending order according to SRS resource set ID and SRS resource ID in a set and port number within each SRS resource</w:t>
            </w:r>
          </w:p>
          <w:p w14:paraId="3EF8EF14" w14:textId="77777777" w:rsidR="00AC0A3B" w:rsidRDefault="00AC0A3B">
            <w:pPr>
              <w:rPr>
                <w:rFonts w:eastAsia="Batang"/>
                <w:b/>
                <w:iCs/>
                <w:sz w:val="20"/>
                <w:szCs w:val="20"/>
                <w:u w:val="single"/>
                <w:lang w:val="en-GB"/>
              </w:rPr>
            </w:pPr>
          </w:p>
        </w:tc>
      </w:tr>
      <w:tr w:rsidR="00AC0A3B" w14:paraId="69B41560" w14:textId="77777777">
        <w:tc>
          <w:tcPr>
            <w:tcW w:w="1062" w:type="dxa"/>
            <w:tcBorders>
              <w:top w:val="single" w:sz="4" w:space="0" w:color="000000"/>
              <w:left w:val="single" w:sz="4" w:space="0" w:color="000000"/>
              <w:bottom w:val="single" w:sz="4" w:space="0" w:color="000000"/>
              <w:right w:val="single" w:sz="4" w:space="0" w:color="000000"/>
            </w:tcBorders>
          </w:tcPr>
          <w:p w14:paraId="56314AFF" w14:textId="77777777" w:rsidR="00AC0A3B" w:rsidRDefault="00DE7B80">
            <w:pPr>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tcPr>
          <w:p w14:paraId="3C16F0FA" w14:textId="77777777" w:rsidR="00AC0A3B" w:rsidRPr="00E655FC" w:rsidRDefault="00DE7B80">
            <w:pPr>
              <w:spacing w:before="120" w:after="120"/>
              <w:jc w:val="both"/>
              <w:rPr>
                <w:lang w:eastAsia="en-GB"/>
              </w:rPr>
            </w:pPr>
            <w:r>
              <w:rPr>
                <w:rFonts w:eastAsiaTheme="minorEastAsia"/>
                <w:b/>
                <w:iCs/>
                <w:sz w:val="20"/>
                <w:szCs w:val="20"/>
                <w:u w:val="single"/>
                <w:lang w:val="en-GB" w:eastAsia="zh-CN"/>
              </w:rPr>
              <w:t>Proposal 1.C</w:t>
            </w:r>
            <w:r>
              <w:rPr>
                <w:rFonts w:eastAsiaTheme="minorEastAsia"/>
                <w:bCs/>
                <w:iCs/>
                <w:sz w:val="20"/>
                <w:szCs w:val="20"/>
                <w:lang w:val="en-GB" w:eastAsia="zh-CN"/>
              </w:rPr>
              <w:t xml:space="preserve">: @ Nokia, thank you. It’s not only for clear description. But as the selection of SD basis in clause 5.2.2.2.3 is defined for </w:t>
            </w:r>
            <w:r>
              <w:rPr>
                <w:color w:val="000000"/>
                <w:position w:val="-8"/>
                <w:sz w:val="20"/>
                <w:szCs w:val="20"/>
                <w:highlight w:val="cyan"/>
                <w:lang w:eastAsia="zh-CN"/>
              </w:rPr>
              <w:object w:dxaOrig="1150" w:dyaOrig="281" w14:anchorId="7FAAA055">
                <v:shape id="_x0000_i1206" type="#_x0000_t75" style="width:57.7pt;height:14.3pt" o:ole="">
                  <v:imagedata r:id="rId13" o:title=""/>
                </v:shape>
                <o:OLEObject Type="Embed" ProgID="Equation.DSMT4" ShapeID="_x0000_i1206" DrawAspect="Content" ObjectID="_1817695061" r:id="rId14"/>
              </w:object>
            </w:r>
            <w:r>
              <w:rPr>
                <w:color w:val="000000"/>
                <w:sz w:val="20"/>
                <w:szCs w:val="20"/>
                <w:lang w:eastAsia="zh-CN"/>
              </w:rPr>
              <w:t xml:space="preserve">, which is starting from 0, </w:t>
            </w:r>
            <w:r>
              <w:rPr>
                <w:rFonts w:eastAsiaTheme="minorEastAsia"/>
                <w:bCs/>
                <w:iCs/>
                <w:sz w:val="20"/>
                <w:szCs w:val="20"/>
                <w:lang w:val="en-GB" w:eastAsia="zh-CN"/>
              </w:rPr>
              <w:t>as:</w:t>
            </w:r>
          </w:p>
          <w:tbl>
            <w:tblPr>
              <w:tblStyle w:val="TableGrid"/>
              <w:tblW w:w="0" w:type="auto"/>
              <w:tblLook w:val="04A0" w:firstRow="1" w:lastRow="0" w:firstColumn="1" w:lastColumn="0" w:noHBand="0" w:noVBand="1"/>
            </w:tblPr>
            <w:tblGrid>
              <w:gridCol w:w="8752"/>
            </w:tblGrid>
            <w:tr w:rsidR="00AC0A3B" w14:paraId="4530BD12" w14:textId="77777777">
              <w:tc>
                <w:tcPr>
                  <w:tcW w:w="9631" w:type="dxa"/>
                </w:tcPr>
                <w:p w14:paraId="57278694" w14:textId="77777777" w:rsidR="00AC0A3B" w:rsidRDefault="00DE7B80">
                  <w:pPr>
                    <w:keepNext/>
                    <w:keepLines/>
                    <w:spacing w:before="120"/>
                    <w:ind w:left="1701" w:hanging="1701"/>
                    <w:outlineLvl w:val="4"/>
                    <w:rPr>
                      <w:rFonts w:ascii="Arial" w:hAnsi="Arial"/>
                      <w:color w:val="000000"/>
                      <w:sz w:val="20"/>
                      <w:szCs w:val="20"/>
                    </w:rPr>
                  </w:pPr>
                  <w:bookmarkStart w:id="5" w:name="_Toc20318016"/>
                  <w:bookmarkStart w:id="6" w:name="_Toc29673324"/>
                  <w:bookmarkStart w:id="7" w:name="_Toc27299914"/>
                  <w:bookmarkStart w:id="8" w:name="_Toc11352126"/>
                  <w:bookmarkStart w:id="9" w:name="_Toc202190746"/>
                  <w:bookmarkStart w:id="10" w:name="_Toc29673183"/>
                  <w:bookmarkStart w:id="11" w:name="_Toc29674317"/>
                  <w:bookmarkStart w:id="12" w:name="_Toc36645547"/>
                  <w:bookmarkStart w:id="13" w:name="_Toc45810592"/>
                  <w:r>
                    <w:rPr>
                      <w:rFonts w:ascii="Arial" w:hAnsi="Arial"/>
                      <w:color w:val="000000"/>
                      <w:sz w:val="20"/>
                      <w:szCs w:val="20"/>
                    </w:rPr>
                    <w:lastRenderedPageBreak/>
                    <w:t>5.2.2.2.3</w:t>
                  </w:r>
                  <w:r>
                    <w:rPr>
                      <w:rFonts w:ascii="Arial" w:hAnsi="Arial"/>
                      <w:color w:val="000000"/>
                      <w:sz w:val="20"/>
                      <w:szCs w:val="20"/>
                    </w:rPr>
                    <w:tab/>
                    <w:t>Type II Codebook</w:t>
                  </w:r>
                  <w:bookmarkEnd w:id="5"/>
                  <w:bookmarkEnd w:id="6"/>
                  <w:bookmarkEnd w:id="7"/>
                  <w:bookmarkEnd w:id="8"/>
                  <w:bookmarkEnd w:id="9"/>
                  <w:bookmarkEnd w:id="10"/>
                  <w:bookmarkEnd w:id="11"/>
                  <w:bookmarkEnd w:id="12"/>
                  <w:bookmarkEnd w:id="13"/>
                </w:p>
                <w:p w14:paraId="2262BADA" w14:textId="77777777" w:rsidR="00AC0A3B" w:rsidRDefault="00DE7B80">
                  <w:pPr>
                    <w:spacing w:beforeLines="50" w:before="182" w:afterLines="50" w:after="182"/>
                    <w:jc w:val="center"/>
                    <w:rPr>
                      <w:color w:val="FF0000"/>
                      <w:sz w:val="20"/>
                      <w:szCs w:val="20"/>
                      <w:lang w:eastAsia="zh-CN"/>
                    </w:rPr>
                  </w:pPr>
                  <w:r>
                    <w:rPr>
                      <w:color w:val="000000" w:themeColor="text1"/>
                      <w:sz w:val="20"/>
                      <w:szCs w:val="20"/>
                      <w:lang w:eastAsia="zh-CN"/>
                    </w:rPr>
                    <w:t xml:space="preserve"> </w:t>
                  </w:r>
                  <w:r>
                    <w:rPr>
                      <w:rFonts w:hint="eastAsia"/>
                      <w:color w:val="FF0000"/>
                      <w:sz w:val="20"/>
                      <w:szCs w:val="20"/>
                      <w:lang w:eastAsia="zh-CN"/>
                    </w:rPr>
                    <w:t>&lt;</w:t>
                  </w:r>
                  <w:r>
                    <w:rPr>
                      <w:color w:val="FF0000"/>
                      <w:sz w:val="20"/>
                      <w:szCs w:val="20"/>
                      <w:lang w:eastAsia="zh-CN"/>
                    </w:rPr>
                    <w:t>Irrelevant</w:t>
                  </w:r>
                  <w:r>
                    <w:rPr>
                      <w:rFonts w:hint="eastAsia"/>
                      <w:color w:val="FF0000"/>
                      <w:sz w:val="20"/>
                      <w:szCs w:val="20"/>
                      <w:lang w:eastAsia="zh-CN"/>
                    </w:rPr>
                    <w:t xml:space="preserve"> part omitted&gt;</w:t>
                  </w:r>
                </w:p>
                <w:p w14:paraId="40A703EE" w14:textId="77777777" w:rsidR="00AC0A3B" w:rsidRDefault="00DE7B80">
                  <w:pPr>
                    <w:rPr>
                      <w:color w:val="000000"/>
                      <w:sz w:val="20"/>
                      <w:szCs w:val="20"/>
                      <w:lang w:eastAsia="zh-CN"/>
                    </w:rPr>
                  </w:pPr>
                  <w:r>
                    <w:rPr>
                      <w:color w:val="000000"/>
                      <w:sz w:val="20"/>
                      <w:szCs w:val="20"/>
                      <w:lang w:eastAsia="zh-CN"/>
                    </w:rPr>
                    <w:t xml:space="preserve">Then the elements of </w:t>
                  </w:r>
                  <w:r>
                    <w:rPr>
                      <w:color w:val="000000"/>
                      <w:position w:val="-10"/>
                      <w:sz w:val="20"/>
                      <w:szCs w:val="20"/>
                      <w:lang w:eastAsia="zh-CN"/>
                    </w:rPr>
                    <w:object w:dxaOrig="281" w:dyaOrig="281" w14:anchorId="4FD5E207">
                      <v:shape id="_x0000_i1207" type="#_x0000_t75" style="width:14.3pt;height:14.3pt" o:ole="">
                        <v:imagedata r:id="rId15" o:title=""/>
                      </v:shape>
                      <o:OLEObject Type="Embed" ProgID="Equation.DSMT4" ShapeID="_x0000_i1207" DrawAspect="Content" ObjectID="_1817695062" r:id="rId16"/>
                    </w:object>
                  </w:r>
                  <w:r>
                    <w:rPr>
                      <w:color w:val="000000"/>
                      <w:sz w:val="20"/>
                      <w:szCs w:val="20"/>
                      <w:lang w:eastAsia="zh-CN"/>
                    </w:rPr>
                    <w:t xml:space="preserve"> and </w:t>
                  </w:r>
                  <w:r>
                    <w:rPr>
                      <w:color w:val="000000"/>
                      <w:position w:val="-10"/>
                      <w:sz w:val="20"/>
                      <w:szCs w:val="20"/>
                      <w:lang w:eastAsia="zh-CN"/>
                    </w:rPr>
                    <w:object w:dxaOrig="281" w:dyaOrig="281" w14:anchorId="5B4CF7D7">
                      <v:shape id="_x0000_i1208" type="#_x0000_t75" style="width:14.3pt;height:14.3pt" o:ole="">
                        <v:imagedata r:id="rId17" o:title=""/>
                      </v:shape>
                      <o:OLEObject Type="Embed" ProgID="Equation.DSMT4" ShapeID="_x0000_i1208" DrawAspect="Content" ObjectID="_1817695063" r:id="rId18"/>
                    </w:object>
                  </w:r>
                  <w:r>
                    <w:rPr>
                      <w:color w:val="000000"/>
                      <w:sz w:val="20"/>
                      <w:szCs w:val="20"/>
                      <w:lang w:eastAsia="zh-CN"/>
                    </w:rPr>
                    <w:t xml:space="preserve"> are found from </w:t>
                  </w:r>
                  <w:r>
                    <w:rPr>
                      <w:color w:val="000000"/>
                      <w:position w:val="-12"/>
                      <w:sz w:val="20"/>
                      <w:szCs w:val="20"/>
                      <w:lang w:eastAsia="zh-CN"/>
                    </w:rPr>
                    <w:object w:dxaOrig="281" w:dyaOrig="281" w14:anchorId="32CCD005">
                      <v:shape id="_x0000_i1209" type="#_x0000_t75" style="width:14.3pt;height:14.3pt" o:ole="">
                        <v:imagedata r:id="rId19" o:title=""/>
                      </v:shape>
                      <o:OLEObject Type="Embed" ProgID="Equation.DSMT4" ShapeID="_x0000_i1209" DrawAspect="Content" ObjectID="_1817695064" r:id="rId20"/>
                    </w:object>
                  </w:r>
                  <w:r>
                    <w:rPr>
                      <w:color w:val="000000"/>
                      <w:sz w:val="20"/>
                      <w:szCs w:val="20"/>
                      <w:lang w:eastAsia="zh-CN"/>
                    </w:rPr>
                    <w:t>using the algorithm:</w:t>
                  </w:r>
                </w:p>
                <w:p w14:paraId="624E86EB" w14:textId="77777777" w:rsidR="00AC0A3B" w:rsidRDefault="00DE7B80">
                  <w:pPr>
                    <w:ind w:left="864"/>
                    <w:rPr>
                      <w:color w:val="000000"/>
                      <w:sz w:val="20"/>
                      <w:szCs w:val="20"/>
                      <w:lang w:eastAsia="zh-CN"/>
                    </w:rPr>
                  </w:pPr>
                  <w:r>
                    <w:rPr>
                      <w:color w:val="000000"/>
                      <w:position w:val="-10"/>
                      <w:sz w:val="20"/>
                      <w:szCs w:val="20"/>
                      <w:highlight w:val="magenta"/>
                      <w:lang w:eastAsia="zh-CN"/>
                    </w:rPr>
                    <w:object w:dxaOrig="570" w:dyaOrig="281" w14:anchorId="76550C48">
                      <v:shape id="_x0000_i1210" type="#_x0000_t75" style="width:28.6pt;height:14.3pt" o:ole="">
                        <v:imagedata r:id="rId21" o:title=""/>
                      </v:shape>
                      <o:OLEObject Type="Embed" ProgID="Equation.DSMT4" ShapeID="_x0000_i1210" DrawAspect="Content" ObjectID="_1817695065" r:id="rId22"/>
                    </w:object>
                  </w:r>
                  <w:r>
                    <w:rPr>
                      <w:color w:val="000000"/>
                      <w:sz w:val="20"/>
                      <w:szCs w:val="20"/>
                      <w:lang w:eastAsia="zh-CN"/>
                    </w:rPr>
                    <w:t xml:space="preserve"> </w:t>
                  </w:r>
                </w:p>
                <w:p w14:paraId="799ACDD1" w14:textId="77777777" w:rsidR="00AC0A3B" w:rsidRDefault="00DE7B80">
                  <w:pPr>
                    <w:ind w:left="864"/>
                    <w:rPr>
                      <w:color w:val="000000"/>
                      <w:sz w:val="20"/>
                      <w:szCs w:val="20"/>
                      <w:lang w:eastAsia="zh-CN"/>
                    </w:rPr>
                  </w:pPr>
                  <w:r>
                    <w:rPr>
                      <w:color w:val="000000"/>
                      <w:sz w:val="20"/>
                      <w:szCs w:val="20"/>
                      <w:lang w:eastAsia="zh-CN"/>
                    </w:rPr>
                    <w:t xml:space="preserve">for </w:t>
                  </w:r>
                  <w:r>
                    <w:rPr>
                      <w:color w:val="000000"/>
                      <w:position w:val="-8"/>
                      <w:sz w:val="20"/>
                      <w:szCs w:val="20"/>
                      <w:highlight w:val="cyan"/>
                      <w:lang w:eastAsia="zh-CN"/>
                    </w:rPr>
                    <w:object w:dxaOrig="1150" w:dyaOrig="281" w14:anchorId="37C51666">
                      <v:shape id="_x0000_i1211" type="#_x0000_t75" style="width:57.7pt;height:14.3pt" o:ole="">
                        <v:imagedata r:id="rId13" o:title=""/>
                      </v:shape>
                      <o:OLEObject Type="Embed" ProgID="Equation.DSMT4" ShapeID="_x0000_i1211" DrawAspect="Content" ObjectID="_1817695066" r:id="rId23"/>
                    </w:object>
                  </w:r>
                  <w:r>
                    <w:rPr>
                      <w:color w:val="000000"/>
                      <w:sz w:val="20"/>
                      <w:szCs w:val="20"/>
                      <w:lang w:eastAsia="zh-CN"/>
                    </w:rPr>
                    <w:t xml:space="preserve"> </w:t>
                  </w:r>
                </w:p>
                <w:p w14:paraId="42D6D312" w14:textId="77777777" w:rsidR="00AC0A3B" w:rsidRDefault="00DE7B80">
                  <w:pPr>
                    <w:ind w:left="1296"/>
                    <w:rPr>
                      <w:color w:val="000000"/>
                      <w:sz w:val="20"/>
                      <w:szCs w:val="20"/>
                      <w:lang w:eastAsia="zh-CN"/>
                    </w:rPr>
                  </w:pPr>
                  <w:r>
                    <w:rPr>
                      <w:color w:val="000000"/>
                      <w:sz w:val="20"/>
                      <w:szCs w:val="20"/>
                      <w:lang w:eastAsia="zh-CN"/>
                    </w:rPr>
                    <w:t xml:space="preserve">Find the largest </w:t>
                  </w:r>
                  <w:r>
                    <w:rPr>
                      <w:color w:val="000000"/>
                      <w:position w:val="-12"/>
                      <w:sz w:val="20"/>
                      <w:szCs w:val="20"/>
                      <w:highlight w:val="magenta"/>
                      <w:lang w:eastAsia="zh-CN"/>
                    </w:rPr>
                    <w:object w:dxaOrig="2431" w:dyaOrig="439" w14:anchorId="1EF924CB">
                      <v:shape id="_x0000_i1212" type="#_x0000_t75" style="width:122.1pt;height:21.9pt" o:ole="">
                        <v:imagedata r:id="rId24" o:title=""/>
                      </v:shape>
                      <o:OLEObject Type="Embed" ProgID="Equation.DSMT4" ShapeID="_x0000_i1212" DrawAspect="Content" ObjectID="_1817695067" r:id="rId25"/>
                    </w:object>
                  </w:r>
                  <w:r>
                    <w:rPr>
                      <w:color w:val="000000"/>
                      <w:sz w:val="20"/>
                      <w:szCs w:val="20"/>
                      <w:lang w:eastAsia="zh-CN"/>
                    </w:rPr>
                    <w:t xml:space="preserve"> in Table 5.2.2.2.3-1 such that </w:t>
                  </w:r>
                  <w:r>
                    <w:rPr>
                      <w:color w:val="000000"/>
                      <w:position w:val="-16"/>
                      <w:sz w:val="20"/>
                      <w:szCs w:val="20"/>
                      <w:highlight w:val="magenta"/>
                      <w:lang w:eastAsia="zh-CN"/>
                    </w:rPr>
                    <w:object w:dxaOrig="1879" w:dyaOrig="439" w14:anchorId="57053C23">
                      <v:shape id="_x0000_i1213" type="#_x0000_t75" style="width:93.9pt;height:21.9pt" o:ole="">
                        <v:imagedata r:id="rId26" o:title=""/>
                      </v:shape>
                      <o:OLEObject Type="Embed" ProgID="Equation.DSMT4" ShapeID="_x0000_i1213" DrawAspect="Content" ObjectID="_1817695068" r:id="rId27"/>
                    </w:object>
                  </w:r>
                  <w:r>
                    <w:rPr>
                      <w:color w:val="000000"/>
                      <w:sz w:val="20"/>
                      <w:szCs w:val="20"/>
                      <w:lang w:eastAsia="zh-CN"/>
                    </w:rPr>
                    <w:t xml:space="preserve"> </w:t>
                  </w:r>
                </w:p>
                <w:p w14:paraId="466C3507" w14:textId="77777777" w:rsidR="00AC0A3B" w:rsidRDefault="00DE7B80">
                  <w:pPr>
                    <w:ind w:left="1296"/>
                    <w:rPr>
                      <w:color w:val="000000"/>
                      <w:sz w:val="20"/>
                      <w:szCs w:val="20"/>
                      <w:lang w:eastAsia="zh-CN"/>
                    </w:rPr>
                  </w:pPr>
                  <w:r>
                    <w:rPr>
                      <w:color w:val="000000"/>
                      <w:position w:val="-16"/>
                      <w:sz w:val="20"/>
                      <w:szCs w:val="20"/>
                      <w:lang w:eastAsia="zh-CN"/>
                    </w:rPr>
                    <w:object w:dxaOrig="1281" w:dyaOrig="439" w14:anchorId="7EE0F3FC">
                      <v:shape id="_x0000_i1214" type="#_x0000_t75" style="width:63.95pt;height:21.9pt" o:ole="">
                        <v:imagedata r:id="rId28" o:title=""/>
                      </v:shape>
                      <o:OLEObject Type="Embed" ProgID="Equation.DSMT4" ShapeID="_x0000_i1214" DrawAspect="Content" ObjectID="_1817695069" r:id="rId29"/>
                    </w:object>
                  </w:r>
                  <w:r>
                    <w:rPr>
                      <w:color w:val="000000"/>
                      <w:sz w:val="20"/>
                      <w:szCs w:val="20"/>
                      <w:lang w:eastAsia="zh-CN"/>
                    </w:rPr>
                    <w:t xml:space="preserve"> </w:t>
                  </w:r>
                </w:p>
                <w:p w14:paraId="403B1F11" w14:textId="77777777" w:rsidR="00AC0A3B" w:rsidRDefault="00DE7B80">
                  <w:pPr>
                    <w:ind w:left="1296"/>
                    <w:rPr>
                      <w:color w:val="000000"/>
                      <w:sz w:val="20"/>
                      <w:szCs w:val="20"/>
                      <w:lang w:eastAsia="zh-CN"/>
                    </w:rPr>
                  </w:pPr>
                  <w:r>
                    <w:rPr>
                      <w:color w:val="000000"/>
                      <w:position w:val="-10"/>
                      <w:sz w:val="20"/>
                      <w:szCs w:val="20"/>
                      <w:highlight w:val="magenta"/>
                      <w:lang w:eastAsia="zh-CN"/>
                    </w:rPr>
                    <w:object w:dxaOrig="1001" w:dyaOrig="281" w14:anchorId="16FD129F">
                      <v:shape id="_x0000_i1215" type="#_x0000_t75" style="width:50.1pt;height:14.3pt" o:ole="">
                        <v:imagedata r:id="rId30" o:title=""/>
                      </v:shape>
                      <o:OLEObject Type="Embed" ProgID="Equation.DSMT4" ShapeID="_x0000_i1215" DrawAspect="Content" ObjectID="_1817695070" r:id="rId31"/>
                    </w:object>
                  </w:r>
                  <w:r>
                    <w:rPr>
                      <w:color w:val="000000"/>
                      <w:sz w:val="20"/>
                      <w:szCs w:val="20"/>
                      <w:lang w:eastAsia="zh-CN"/>
                    </w:rPr>
                    <w:t xml:space="preserve"> </w:t>
                  </w:r>
                </w:p>
                <w:p w14:paraId="37239AA1" w14:textId="77777777" w:rsidR="00AC0A3B" w:rsidRDefault="00DE7B80">
                  <w:pPr>
                    <w:ind w:left="1296"/>
                    <w:rPr>
                      <w:color w:val="000000"/>
                      <w:sz w:val="20"/>
                      <w:szCs w:val="20"/>
                      <w:lang w:eastAsia="zh-CN"/>
                    </w:rPr>
                  </w:pPr>
                  <w:r>
                    <w:rPr>
                      <w:color w:val="000000"/>
                      <w:position w:val="-10"/>
                      <w:sz w:val="20"/>
                      <w:szCs w:val="20"/>
                      <w:highlight w:val="magenta"/>
                      <w:lang w:eastAsia="zh-CN"/>
                    </w:rPr>
                    <w:object w:dxaOrig="1599" w:dyaOrig="439" w14:anchorId="05C00BD9">
                      <v:shape id="_x0000_i1216" type="#_x0000_t75" style="width:80.05pt;height:21.9pt" o:ole="">
                        <v:imagedata r:id="rId32" o:title=""/>
                      </v:shape>
                      <o:OLEObject Type="Embed" ProgID="Equation.DSMT4" ShapeID="_x0000_i1216" DrawAspect="Content" ObjectID="_1817695071" r:id="rId33"/>
                    </w:object>
                  </w:r>
                  <w:r>
                    <w:rPr>
                      <w:color w:val="000000"/>
                      <w:sz w:val="20"/>
                      <w:szCs w:val="20"/>
                      <w:lang w:eastAsia="zh-CN"/>
                    </w:rPr>
                    <w:t xml:space="preserve"> </w:t>
                  </w:r>
                </w:p>
                <w:p w14:paraId="6BEFE8F4" w14:textId="77777777" w:rsidR="00AC0A3B" w:rsidRDefault="00DE7B80">
                  <w:pPr>
                    <w:ind w:left="1296"/>
                    <w:rPr>
                      <w:color w:val="000000"/>
                      <w:sz w:val="20"/>
                      <w:szCs w:val="20"/>
                      <w:lang w:eastAsia="zh-CN"/>
                    </w:rPr>
                  </w:pPr>
                  <w:r>
                    <w:rPr>
                      <w:color w:val="000000"/>
                      <w:position w:val="-10"/>
                      <w:sz w:val="20"/>
                      <w:szCs w:val="20"/>
                      <w:lang w:eastAsia="zh-CN"/>
                    </w:rPr>
                    <w:object w:dxaOrig="1440" w:dyaOrig="439" w14:anchorId="33932C25">
                      <v:shape id="_x0000_i1217" type="#_x0000_t75" style="width:1in;height:21.9pt" o:ole="">
                        <v:imagedata r:id="rId34" o:title=""/>
                      </v:shape>
                      <o:OLEObject Type="Embed" ProgID="Equation.DSMT4" ShapeID="_x0000_i1217" DrawAspect="Content" ObjectID="_1817695072" r:id="rId35"/>
                    </w:object>
                  </w:r>
                  <w:r>
                    <w:rPr>
                      <w:color w:val="000000"/>
                      <w:sz w:val="20"/>
                      <w:szCs w:val="20"/>
                      <w:lang w:eastAsia="zh-CN"/>
                    </w:rPr>
                    <w:t xml:space="preserve"> </w:t>
                  </w:r>
                </w:p>
                <w:p w14:paraId="6DC8CA01" w14:textId="77777777" w:rsidR="00AC0A3B" w:rsidRDefault="00DE7B80">
                  <w:pPr>
                    <w:ind w:left="1296"/>
                    <w:rPr>
                      <w:color w:val="000000"/>
                      <w:sz w:val="20"/>
                      <w:szCs w:val="20"/>
                      <w:lang w:eastAsia="zh-CN"/>
                    </w:rPr>
                  </w:pPr>
                  <w:r>
                    <w:rPr>
                      <w:color w:val="000000"/>
                      <w:position w:val="-26"/>
                      <w:sz w:val="20"/>
                      <w:szCs w:val="20"/>
                      <w:lang w:eastAsia="zh-CN"/>
                    </w:rPr>
                    <w:object w:dxaOrig="1440" w:dyaOrig="692" w14:anchorId="301156A4">
                      <v:shape id="_x0000_i1218" type="#_x0000_t75" style="width:1in;height:34.45pt" o:ole="">
                        <v:imagedata r:id="rId36" o:title=""/>
                      </v:shape>
                      <o:OLEObject Type="Embed" ProgID="Equation.DSMT4" ShapeID="_x0000_i1218" DrawAspect="Content" ObjectID="_1817695073" r:id="rId37"/>
                    </w:object>
                  </w:r>
                  <w:r>
                    <w:rPr>
                      <w:color w:val="000000"/>
                      <w:sz w:val="20"/>
                      <w:szCs w:val="20"/>
                      <w:lang w:eastAsia="zh-CN"/>
                    </w:rPr>
                    <w:t xml:space="preserve"> </w:t>
                  </w:r>
                </w:p>
                <w:p w14:paraId="4AFA81D2" w14:textId="77777777" w:rsidR="00AC0A3B" w:rsidRDefault="00DE7B80">
                  <w:pPr>
                    <w:rPr>
                      <w:color w:val="000000"/>
                      <w:sz w:val="20"/>
                      <w:szCs w:val="20"/>
                    </w:rPr>
                  </w:pPr>
                  <w:r>
                    <w:rPr>
                      <w:color w:val="000000"/>
                      <w:sz w:val="20"/>
                      <w:szCs w:val="20"/>
                      <w:lang w:eastAsia="zh-CN"/>
                    </w:rPr>
                    <w:t xml:space="preserve">When </w:t>
                  </w:r>
                  <w:r>
                    <w:rPr>
                      <w:color w:val="000000"/>
                      <w:position w:val="-10"/>
                      <w:sz w:val="20"/>
                      <w:szCs w:val="20"/>
                      <w:lang w:eastAsia="zh-CN"/>
                    </w:rPr>
                    <w:object w:dxaOrig="281" w:dyaOrig="281" w14:anchorId="2435AB32">
                      <v:shape id="_x0000_i1219" type="#_x0000_t75" style="width:14.3pt;height:14.3pt" o:ole="">
                        <v:imagedata r:id="rId15" o:title=""/>
                      </v:shape>
                      <o:OLEObject Type="Embed" ProgID="Equation.DSMT4" ShapeID="_x0000_i1219" DrawAspect="Content" ObjectID="_1817695074" r:id="rId38"/>
                    </w:object>
                  </w:r>
                  <w:r>
                    <w:rPr>
                      <w:color w:val="000000"/>
                      <w:sz w:val="20"/>
                      <w:szCs w:val="20"/>
                      <w:lang w:eastAsia="zh-CN"/>
                    </w:rPr>
                    <w:t xml:space="preserve"> and </w:t>
                  </w:r>
                  <w:r>
                    <w:rPr>
                      <w:color w:val="000000"/>
                      <w:position w:val="-10"/>
                      <w:sz w:val="20"/>
                      <w:szCs w:val="20"/>
                      <w:lang w:eastAsia="zh-CN"/>
                    </w:rPr>
                    <w:object w:dxaOrig="281" w:dyaOrig="281" w14:anchorId="39F559EE">
                      <v:shape id="_x0000_i1220" type="#_x0000_t75" style="width:14.3pt;height:14.3pt" o:ole="">
                        <v:imagedata r:id="rId17" o:title=""/>
                      </v:shape>
                      <o:OLEObject Type="Embed" ProgID="Equation.DSMT4" ShapeID="_x0000_i1220" DrawAspect="Content" ObjectID="_1817695075" r:id="rId39"/>
                    </w:object>
                  </w:r>
                  <w:r>
                    <w:rPr>
                      <w:color w:val="000000"/>
                      <w:sz w:val="20"/>
                      <w:szCs w:val="20"/>
                      <w:lang w:eastAsia="zh-CN"/>
                    </w:rPr>
                    <w:t xml:space="preserve"> are known, </w:t>
                  </w:r>
                  <w:r>
                    <w:rPr>
                      <w:color w:val="000000"/>
                      <w:position w:val="-12"/>
                      <w:sz w:val="20"/>
                      <w:szCs w:val="20"/>
                    </w:rPr>
                    <w:object w:dxaOrig="281" w:dyaOrig="281" w14:anchorId="1487E537">
                      <v:shape id="_x0000_i1221" type="#_x0000_t75" style="width:14.3pt;height:14.3pt" o:ole="">
                        <v:imagedata r:id="rId40" o:title=""/>
                      </v:shape>
                      <o:OLEObject Type="Embed" ProgID="Equation.DSMT4" ShapeID="_x0000_i1221" DrawAspect="Content" ObjectID="_1817695076" r:id="rId41"/>
                    </w:object>
                  </w:r>
                  <w:r>
                    <w:rPr>
                      <w:color w:val="000000"/>
                      <w:sz w:val="20"/>
                      <w:szCs w:val="20"/>
                    </w:rPr>
                    <w:t xml:space="preserve"> is found using:</w:t>
                  </w:r>
                </w:p>
                <w:p w14:paraId="07534011" w14:textId="77777777" w:rsidR="00AC0A3B" w:rsidRDefault="00DE7B80">
                  <w:pPr>
                    <w:ind w:left="864"/>
                    <w:rPr>
                      <w:color w:val="000000"/>
                      <w:sz w:val="20"/>
                      <w:szCs w:val="20"/>
                    </w:rPr>
                  </w:pPr>
                  <w:r>
                    <w:rPr>
                      <w:color w:val="000000"/>
                      <w:position w:val="-10"/>
                      <w:sz w:val="20"/>
                      <w:szCs w:val="20"/>
                    </w:rPr>
                    <w:object w:dxaOrig="1440" w:dyaOrig="439" w14:anchorId="3C713C15">
                      <v:shape id="_x0000_i1222" type="#_x0000_t75" style="width:1in;height:21.9pt" o:ole="">
                        <v:imagedata r:id="rId42" o:title=""/>
                      </v:shape>
                      <o:OLEObject Type="Embed" ProgID="Equation.DSMT4" ShapeID="_x0000_i1222" DrawAspect="Content" ObjectID="_1817695077" r:id="rId43"/>
                    </w:object>
                  </w:r>
                  <w:r>
                    <w:rPr>
                      <w:color w:val="000000"/>
                      <w:sz w:val="20"/>
                      <w:szCs w:val="20"/>
                    </w:rPr>
                    <w:t xml:space="preserve"> where the indices </w:t>
                  </w:r>
                  <w:r>
                    <w:rPr>
                      <w:color w:val="000000"/>
                      <w:position w:val="-8"/>
                      <w:sz w:val="20"/>
                      <w:szCs w:val="20"/>
                      <w:highlight w:val="cyan"/>
                    </w:rPr>
                    <w:object w:dxaOrig="1290" w:dyaOrig="281" w14:anchorId="5F1AC7F2">
                      <v:shape id="_x0000_i1223" type="#_x0000_t75" style="width:65.3pt;height:14.3pt" o:ole="">
                        <v:imagedata r:id="rId44" o:title=""/>
                      </v:shape>
                      <o:OLEObject Type="Embed" ProgID="Equation.DSMT4" ShapeID="_x0000_i1223" DrawAspect="Content" ObjectID="_1817695078" r:id="rId45"/>
                    </w:object>
                  </w:r>
                  <w:r>
                    <w:rPr>
                      <w:color w:val="000000"/>
                      <w:sz w:val="20"/>
                      <w:szCs w:val="20"/>
                    </w:rPr>
                    <w:t xml:space="preserve"> are assigned such that </w:t>
                  </w:r>
                  <w:r>
                    <w:rPr>
                      <w:color w:val="000000"/>
                      <w:position w:val="-6"/>
                      <w:sz w:val="20"/>
                      <w:szCs w:val="20"/>
                    </w:rPr>
                    <w:object w:dxaOrig="281" w:dyaOrig="281" w14:anchorId="21757259">
                      <v:shape id="_x0000_i1224" type="#_x0000_t75" style="width:14.3pt;height:14.3pt" o:ole="">
                        <v:imagedata r:id="rId46" o:title=""/>
                      </v:shape>
                      <o:OLEObject Type="Embed" ProgID="Equation.DSMT4" ShapeID="_x0000_i1224" DrawAspect="Content" ObjectID="_1817695079" r:id="rId47"/>
                    </w:object>
                  </w:r>
                  <w:r>
                    <w:rPr>
                      <w:color w:val="000000"/>
                      <w:sz w:val="20"/>
                      <w:szCs w:val="20"/>
                    </w:rPr>
                    <w:t xml:space="preserve"> increases as </w:t>
                  </w:r>
                  <w:r>
                    <w:rPr>
                      <w:color w:val="000000"/>
                      <w:position w:val="-6"/>
                      <w:sz w:val="20"/>
                      <w:szCs w:val="20"/>
                    </w:rPr>
                    <w:object w:dxaOrig="150" w:dyaOrig="281" w14:anchorId="31B0753C">
                      <v:shape id="_x0000_i1225" type="#_x0000_t75" style="width:8.05pt;height:14.3pt" o:ole="">
                        <v:imagedata r:id="rId48" o:title=""/>
                      </v:shape>
                      <o:OLEObject Type="Embed" ProgID="Equation.DSMT4" ShapeID="_x0000_i1225" DrawAspect="Content" ObjectID="_1817695080" r:id="rId49"/>
                    </w:object>
                  </w:r>
                  <w:r>
                    <w:rPr>
                      <w:color w:val="000000"/>
                      <w:sz w:val="20"/>
                      <w:szCs w:val="20"/>
                    </w:rPr>
                    <w:t xml:space="preserve"> increases</w:t>
                  </w:r>
                </w:p>
                <w:p w14:paraId="1FCD796F" w14:textId="77777777" w:rsidR="00AC0A3B" w:rsidRDefault="00DE7B80">
                  <w:pPr>
                    <w:ind w:left="864"/>
                    <w:rPr>
                      <w:color w:val="000000"/>
                      <w:sz w:val="20"/>
                      <w:szCs w:val="20"/>
                    </w:rPr>
                  </w:pPr>
                  <w:r>
                    <w:rPr>
                      <w:color w:val="000000"/>
                      <w:position w:val="-26"/>
                      <w:sz w:val="20"/>
                      <w:szCs w:val="20"/>
                    </w:rPr>
                    <w:object w:dxaOrig="2590" w:dyaOrig="570" w14:anchorId="598E3B6A">
                      <v:shape id="_x0000_i1226" type="#_x0000_t75" style="width:129.7pt;height:28.6pt" o:ole="">
                        <v:imagedata r:id="rId50" o:title=""/>
                      </v:shape>
                      <o:OLEObject Type="Embed" ProgID="Equation.DSMT4" ShapeID="_x0000_i1226" DrawAspect="Content" ObjectID="_1817695081" r:id="rId51"/>
                    </w:object>
                  </w:r>
                  <w:r>
                    <w:rPr>
                      <w:color w:val="000000"/>
                      <w:sz w:val="20"/>
                      <w:szCs w:val="20"/>
                    </w:rPr>
                    <w:t xml:space="preserve">, where </w:t>
                  </w:r>
                  <w:r>
                    <w:rPr>
                      <w:color w:val="000000"/>
                      <w:position w:val="-12"/>
                      <w:sz w:val="20"/>
                      <w:szCs w:val="20"/>
                    </w:rPr>
                    <w:object w:dxaOrig="748" w:dyaOrig="281" w14:anchorId="408A2953">
                      <v:shape id="_x0000_i1227" type="#_x0000_t75" style="width:37.1pt;height:14.3pt" o:ole="">
                        <v:imagedata r:id="rId52" o:title=""/>
                      </v:shape>
                      <o:OLEObject Type="Embed" ProgID="Equation.DSMT4" ShapeID="_x0000_i1227" DrawAspect="Content" ObjectID="_1817695082" r:id="rId53"/>
                    </w:object>
                  </w:r>
                  <w:r>
                    <w:rPr>
                      <w:color w:val="000000"/>
                      <w:sz w:val="20"/>
                      <w:szCs w:val="20"/>
                    </w:rPr>
                    <w:t xml:space="preserve"> is given in Table 5.2.2.2.3-1.</w:t>
                  </w:r>
                </w:p>
                <w:p w14:paraId="28B86613" w14:textId="77777777" w:rsidR="00AC0A3B" w:rsidRDefault="00DE7B80">
                  <w:pPr>
                    <w:spacing w:beforeLines="50" w:before="182" w:afterLines="50" w:after="182"/>
                    <w:jc w:val="center"/>
                    <w:rPr>
                      <w:color w:val="FF0000"/>
                      <w:sz w:val="20"/>
                      <w:szCs w:val="20"/>
                      <w:lang w:eastAsia="zh-CN"/>
                    </w:rPr>
                  </w:pPr>
                  <w:r>
                    <w:rPr>
                      <w:rFonts w:hint="eastAsia"/>
                      <w:color w:val="FF0000"/>
                      <w:sz w:val="20"/>
                      <w:szCs w:val="20"/>
                      <w:lang w:eastAsia="zh-CN"/>
                    </w:rPr>
                    <w:t>&lt;</w:t>
                  </w:r>
                  <w:r>
                    <w:rPr>
                      <w:color w:val="FF0000"/>
                      <w:sz w:val="20"/>
                      <w:szCs w:val="20"/>
                      <w:lang w:eastAsia="zh-CN"/>
                    </w:rPr>
                    <w:t>Irrelevant</w:t>
                  </w:r>
                  <w:r>
                    <w:rPr>
                      <w:rFonts w:hint="eastAsia"/>
                      <w:color w:val="FF0000"/>
                      <w:sz w:val="20"/>
                      <w:szCs w:val="20"/>
                      <w:lang w:eastAsia="zh-CN"/>
                    </w:rPr>
                    <w:t xml:space="preserve"> part omitted&gt;</w:t>
                  </w:r>
                </w:p>
              </w:tc>
            </w:tr>
          </w:tbl>
          <w:p w14:paraId="79D23107" w14:textId="77777777" w:rsidR="00AC0A3B" w:rsidRDefault="00AC0A3B">
            <w:pPr>
              <w:snapToGrid w:val="0"/>
              <w:rPr>
                <w:rFonts w:eastAsiaTheme="minorEastAsia"/>
                <w:b/>
                <w:iCs/>
                <w:color w:val="3333FF"/>
                <w:sz w:val="20"/>
                <w:szCs w:val="20"/>
                <w:lang w:val="en-GB" w:eastAsia="zh-CN"/>
              </w:rPr>
            </w:pPr>
          </w:p>
          <w:p w14:paraId="0FAFE36A" w14:textId="77777777" w:rsidR="00AC0A3B" w:rsidRDefault="00DE7B80">
            <w:pPr>
              <w:snapToGrid w:val="0"/>
              <w:rPr>
                <w:rFonts w:eastAsiaTheme="minorEastAsia"/>
                <w:b/>
                <w:iCs/>
                <w:color w:val="3333FF"/>
                <w:sz w:val="20"/>
                <w:szCs w:val="20"/>
                <w:lang w:val="en-GB" w:eastAsia="zh-CN"/>
              </w:rPr>
            </w:pPr>
            <w:r>
              <w:rPr>
                <w:rFonts w:eastAsiaTheme="minorEastAsia"/>
                <w:bCs/>
                <w:iCs/>
                <w:sz w:val="20"/>
                <w:szCs w:val="20"/>
                <w:lang w:val="en-GB" w:eastAsia="zh-CN"/>
              </w:rPr>
              <w:t xml:space="preserve">While it’s defined for </w:t>
            </w:r>
            <m:oMath>
              <m:r>
                <w:rPr>
                  <w:rFonts w:ascii="Cambria Math" w:eastAsia="Calibri" w:hAnsi="Cambria Math"/>
                  <w:sz w:val="20"/>
                  <w:szCs w:val="20"/>
                  <w:highlight w:val="yellow"/>
                  <w:lang w:val="zh-CN" w:eastAsia="en-GB"/>
                </w:rPr>
                <m:t>g</m:t>
              </m:r>
            </m:oMath>
            <w:r>
              <w:rPr>
                <w:rFonts w:eastAsiaTheme="minorEastAsia"/>
                <w:bCs/>
                <w:iCs/>
                <w:sz w:val="20"/>
                <w:szCs w:val="20"/>
                <w:lang w:val="en-GB" w:eastAsia="zh-CN"/>
              </w:rPr>
              <w:t xml:space="preserve"> as </w:t>
            </w:r>
            <m:oMath>
              <m:r>
                <w:rPr>
                  <w:rFonts w:ascii="Cambria Math" w:eastAsia="Calibri" w:hAnsi="Cambria Math"/>
                  <w:sz w:val="20"/>
                  <w:szCs w:val="20"/>
                  <w:highlight w:val="yellow"/>
                  <w:lang w:val="zh-CN" w:eastAsia="en-GB"/>
                </w:rPr>
                <m:t>g</m:t>
              </m:r>
              <m:r>
                <w:rPr>
                  <w:rFonts w:ascii="Cambria Math" w:eastAsia="Calibri" w:hAnsi="Cambria Math"/>
                  <w:sz w:val="20"/>
                  <w:szCs w:val="20"/>
                  <w:highlight w:val="yellow"/>
                  <w:lang w:eastAsia="en-GB"/>
                </w:rPr>
                <m:t>=1,…,</m:t>
              </m:r>
              <m:sSub>
                <m:sSubPr>
                  <m:ctrlPr>
                    <w:rPr>
                      <w:rFonts w:ascii="Cambria Math" w:eastAsia="Calibri" w:hAnsi="Cambria Math"/>
                      <w:i/>
                      <w:sz w:val="20"/>
                      <w:szCs w:val="20"/>
                      <w:highlight w:val="yellow"/>
                      <w:lang w:val="zh-CN" w:eastAsia="en-GB"/>
                    </w:rPr>
                  </m:ctrlPr>
                </m:sSubPr>
                <m:e>
                  <m:r>
                    <w:rPr>
                      <w:rFonts w:ascii="Cambria Math" w:eastAsia="Calibri" w:hAnsi="Cambria Math"/>
                      <w:sz w:val="20"/>
                      <w:szCs w:val="20"/>
                      <w:highlight w:val="yellow"/>
                      <w:lang w:val="zh-CN" w:eastAsia="en-GB"/>
                    </w:rPr>
                    <m:t>L</m:t>
                  </m:r>
                </m:e>
                <m:sub>
                  <m:r>
                    <w:rPr>
                      <w:rFonts w:ascii="Cambria Math" w:eastAsia="Calibri" w:hAnsi="Cambria Math"/>
                      <w:sz w:val="20"/>
                      <w:szCs w:val="20"/>
                      <w:highlight w:val="yellow"/>
                      <w:lang w:val="zh-CN" w:eastAsia="en-GB"/>
                    </w:rPr>
                    <m:t>G</m:t>
                  </m:r>
                </m:sub>
              </m:sSub>
            </m:oMath>
            <w:r w:rsidRPr="00E655FC">
              <w:rPr>
                <w:rFonts w:eastAsiaTheme="minorEastAsia"/>
                <w:sz w:val="20"/>
                <w:szCs w:val="20"/>
                <w:lang w:eastAsia="en-GB"/>
              </w:rPr>
              <w:t>, if we simply</w:t>
            </w:r>
            <w:r w:rsidRPr="00E655FC">
              <w:rPr>
                <w:rFonts w:eastAsiaTheme="minorEastAsia"/>
                <w:lang w:eastAsia="en-GB"/>
              </w:rPr>
              <w:t xml:space="preserve"> </w:t>
            </w:r>
            <w:r w:rsidRPr="00E655FC">
              <w:rPr>
                <w:rFonts w:eastAsiaTheme="minorEastAsia"/>
                <w:sz w:val="20"/>
                <w:szCs w:val="20"/>
                <w:lang w:eastAsia="en-GB"/>
              </w:rPr>
              <w:t xml:space="preserve">refer the selection, the formula is not accurate (e.g. the initial value </w:t>
            </w:r>
            <w:r>
              <w:rPr>
                <w:color w:val="000000"/>
                <w:position w:val="-10"/>
                <w:sz w:val="20"/>
                <w:szCs w:val="20"/>
                <w:highlight w:val="magenta"/>
                <w:lang w:eastAsia="zh-CN"/>
              </w:rPr>
              <w:object w:dxaOrig="570" w:dyaOrig="281" w14:anchorId="0F602A80">
                <v:shape id="_x0000_i1228" type="#_x0000_t75" style="width:28.6pt;height:14.3pt" o:ole="">
                  <v:imagedata r:id="rId21" o:title=""/>
                </v:shape>
                <o:OLEObject Type="Embed" ProgID="Equation.DSMT4" ShapeID="_x0000_i1228" DrawAspect="Content" ObjectID="_1817695083" r:id="rId54"/>
              </w:object>
            </w:r>
            <w:r>
              <w:rPr>
                <w:color w:val="000000"/>
                <w:sz w:val="20"/>
                <w:szCs w:val="20"/>
                <w:lang w:eastAsia="zh-CN"/>
              </w:rPr>
              <w:t xml:space="preserve"> doesn’t exist for </w:t>
            </w:r>
            <m:oMath>
              <m:r>
                <w:rPr>
                  <w:rFonts w:ascii="Cambria Math" w:eastAsia="Calibri" w:hAnsi="Cambria Math"/>
                  <w:sz w:val="20"/>
                  <w:szCs w:val="20"/>
                  <w:highlight w:val="yellow"/>
                  <w:lang w:val="zh-CN" w:eastAsia="en-GB"/>
                </w:rPr>
                <m:t>g</m:t>
              </m:r>
              <m:r>
                <w:rPr>
                  <w:rFonts w:ascii="Cambria Math" w:eastAsia="Calibri" w:hAnsi="Cambria Math"/>
                  <w:sz w:val="20"/>
                  <w:szCs w:val="20"/>
                  <w:highlight w:val="yellow"/>
                  <w:lang w:eastAsia="en-GB"/>
                </w:rPr>
                <m:t>=1,…,</m:t>
              </m:r>
              <m:sSub>
                <m:sSubPr>
                  <m:ctrlPr>
                    <w:rPr>
                      <w:rFonts w:ascii="Cambria Math" w:eastAsia="Calibri" w:hAnsi="Cambria Math"/>
                      <w:i/>
                      <w:sz w:val="20"/>
                      <w:szCs w:val="20"/>
                      <w:highlight w:val="yellow"/>
                      <w:lang w:val="zh-CN" w:eastAsia="en-GB"/>
                    </w:rPr>
                  </m:ctrlPr>
                </m:sSubPr>
                <m:e>
                  <m:r>
                    <w:rPr>
                      <w:rFonts w:ascii="Cambria Math" w:eastAsia="Calibri" w:hAnsi="Cambria Math"/>
                      <w:sz w:val="20"/>
                      <w:szCs w:val="20"/>
                      <w:highlight w:val="yellow"/>
                      <w:lang w:val="zh-CN" w:eastAsia="en-GB"/>
                    </w:rPr>
                    <m:t>L</m:t>
                  </m:r>
                </m:e>
                <m:sub>
                  <m:r>
                    <w:rPr>
                      <w:rFonts w:ascii="Cambria Math" w:eastAsia="Calibri" w:hAnsi="Cambria Math"/>
                      <w:sz w:val="20"/>
                      <w:szCs w:val="20"/>
                      <w:highlight w:val="yellow"/>
                      <w:lang w:val="zh-CN" w:eastAsia="en-GB"/>
                    </w:rPr>
                    <m:t>G</m:t>
                  </m:r>
                </m:sub>
              </m:sSub>
            </m:oMath>
            <w:r w:rsidRPr="00E655FC">
              <w:rPr>
                <w:rFonts w:eastAsiaTheme="minorEastAsia"/>
                <w:sz w:val="20"/>
                <w:szCs w:val="20"/>
                <w:lang w:eastAsia="en-GB"/>
              </w:rPr>
              <w:t xml:space="preserve">. </w:t>
            </w:r>
            <w:r w:rsidRPr="00055FE9">
              <w:rPr>
                <w:rFonts w:eastAsiaTheme="minorEastAsia"/>
                <w:sz w:val="20"/>
                <w:szCs w:val="20"/>
                <w:lang w:eastAsia="en-GB"/>
              </w:rPr>
              <w:t xml:space="preserve">So we proposed this TP. </w:t>
            </w:r>
          </w:p>
        </w:tc>
      </w:tr>
      <w:tr w:rsidR="00AC0A3B" w14:paraId="016A85C4" w14:textId="77777777">
        <w:tc>
          <w:tcPr>
            <w:tcW w:w="1062" w:type="dxa"/>
            <w:tcBorders>
              <w:top w:val="single" w:sz="4" w:space="0" w:color="000000"/>
              <w:left w:val="single" w:sz="4" w:space="0" w:color="000000"/>
              <w:bottom w:val="single" w:sz="4" w:space="0" w:color="000000"/>
              <w:right w:val="single" w:sz="4" w:space="0" w:color="000000"/>
            </w:tcBorders>
          </w:tcPr>
          <w:p w14:paraId="3CA4E2BC" w14:textId="77777777" w:rsidR="00AC0A3B" w:rsidRDefault="00DE7B80">
            <w:pPr>
              <w:snapToGrid w:val="0"/>
              <w:rPr>
                <w:rFonts w:eastAsiaTheme="minorEastAsia"/>
                <w:sz w:val="18"/>
                <w:szCs w:val="18"/>
                <w:lang w:eastAsia="zh-CN"/>
              </w:rPr>
            </w:pPr>
            <w:r>
              <w:rPr>
                <w:rFonts w:eastAsiaTheme="minorEastAsia"/>
                <w:sz w:val="18"/>
                <w:szCs w:val="18"/>
                <w:lang w:eastAsia="zh-CN"/>
              </w:rPr>
              <w:lastRenderedPageBreak/>
              <w:t>Mod V00</w:t>
            </w:r>
          </w:p>
        </w:tc>
        <w:tc>
          <w:tcPr>
            <w:tcW w:w="8978" w:type="dxa"/>
            <w:tcBorders>
              <w:top w:val="single" w:sz="4" w:space="0" w:color="000000"/>
              <w:left w:val="single" w:sz="4" w:space="0" w:color="000000"/>
              <w:bottom w:val="single" w:sz="4" w:space="0" w:color="000000"/>
              <w:right w:val="single" w:sz="4" w:space="0" w:color="000000"/>
            </w:tcBorders>
          </w:tcPr>
          <w:p w14:paraId="1C9B1E7D" w14:textId="77777777" w:rsidR="00AC0A3B" w:rsidRDefault="00DE7B80">
            <w:pPr>
              <w:snapToGrid w:val="0"/>
              <w:jc w:val="both"/>
              <w:rPr>
                <w:rFonts w:eastAsiaTheme="minorEastAsia"/>
                <w:b/>
                <w:iCs/>
                <w:sz w:val="20"/>
                <w:szCs w:val="20"/>
                <w:u w:val="single"/>
                <w:lang w:val="en-GB" w:eastAsia="zh-CN"/>
              </w:rPr>
            </w:pPr>
            <w:r>
              <w:rPr>
                <w:rFonts w:eastAsiaTheme="minorEastAsia"/>
                <w:b/>
                <w:iCs/>
                <w:color w:val="3333FF"/>
                <w:sz w:val="22"/>
                <w:szCs w:val="20"/>
                <w:lang w:val="en-GB" w:eastAsia="zh-CN"/>
              </w:rPr>
              <w:t>Please check the above arguments from the proponents 1.C, 1.D, 1.G</w:t>
            </w:r>
          </w:p>
          <w:p w14:paraId="05ED733C" w14:textId="77777777" w:rsidR="00AC0A3B" w:rsidRDefault="00AC0A3B">
            <w:pPr>
              <w:snapToGrid w:val="0"/>
              <w:jc w:val="both"/>
              <w:rPr>
                <w:rFonts w:eastAsiaTheme="minorEastAsia"/>
                <w:b/>
                <w:iCs/>
                <w:sz w:val="20"/>
                <w:szCs w:val="20"/>
                <w:u w:val="single"/>
                <w:lang w:val="en-GB" w:eastAsia="zh-CN"/>
              </w:rPr>
            </w:pPr>
          </w:p>
        </w:tc>
      </w:tr>
      <w:tr w:rsidR="00AC0A3B" w14:paraId="504A8D45" w14:textId="77777777">
        <w:tc>
          <w:tcPr>
            <w:tcW w:w="1062" w:type="dxa"/>
            <w:tcBorders>
              <w:top w:val="single" w:sz="4" w:space="0" w:color="000000"/>
              <w:left w:val="single" w:sz="4" w:space="0" w:color="000000"/>
              <w:bottom w:val="single" w:sz="4" w:space="0" w:color="000000"/>
              <w:right w:val="single" w:sz="4" w:space="0" w:color="000000"/>
            </w:tcBorders>
          </w:tcPr>
          <w:p w14:paraId="6E9A4FD2" w14:textId="77777777" w:rsidR="00AC0A3B" w:rsidRDefault="00DE7B80">
            <w:pPr>
              <w:snapToGrid w:val="0"/>
              <w:rPr>
                <w:rFonts w:eastAsiaTheme="minorEastAsia"/>
                <w:sz w:val="18"/>
                <w:szCs w:val="18"/>
                <w:lang w:eastAsia="zh-CN"/>
              </w:rPr>
            </w:pPr>
            <w:r>
              <w:rPr>
                <w:rFonts w:eastAsiaTheme="minorEastAsia"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tcPr>
          <w:p w14:paraId="30F51E28" w14:textId="77777777" w:rsidR="00AC0A3B" w:rsidRDefault="00DE7B80">
            <w:pPr>
              <w:snapToGrid w:val="0"/>
              <w:jc w:val="both"/>
              <w:rPr>
                <w:rFonts w:eastAsiaTheme="minorEastAsia"/>
                <w:b/>
                <w:iCs/>
                <w:sz w:val="20"/>
                <w:szCs w:val="20"/>
                <w:lang w:eastAsia="zh-CN"/>
              </w:rPr>
            </w:pPr>
            <w:r>
              <w:rPr>
                <w:rFonts w:eastAsiaTheme="minorEastAsia" w:hint="eastAsia"/>
                <w:b/>
                <w:iCs/>
                <w:sz w:val="20"/>
                <w:szCs w:val="20"/>
                <w:lang w:eastAsia="zh-CN"/>
              </w:rPr>
              <w:t>Proposal 1.C:</w:t>
            </w:r>
          </w:p>
          <w:p w14:paraId="4692B514" w14:textId="77777777" w:rsidR="00AC0A3B" w:rsidRDefault="00AC0A3B">
            <w:pPr>
              <w:snapToGrid w:val="0"/>
              <w:jc w:val="both"/>
              <w:rPr>
                <w:rFonts w:eastAsiaTheme="minorEastAsia"/>
                <w:bCs/>
                <w:iCs/>
                <w:sz w:val="20"/>
                <w:szCs w:val="20"/>
                <w:lang w:eastAsia="zh-CN"/>
              </w:rPr>
            </w:pPr>
          </w:p>
          <w:p w14:paraId="0539A439" w14:textId="77777777" w:rsidR="00AC0A3B" w:rsidRDefault="00DE7B80">
            <w:pPr>
              <w:snapToGrid w:val="0"/>
              <w:jc w:val="both"/>
              <w:rPr>
                <w:rFonts w:eastAsiaTheme="minorEastAsia"/>
                <w:bCs/>
                <w:iCs/>
                <w:sz w:val="20"/>
                <w:szCs w:val="20"/>
                <w:lang w:eastAsia="zh-CN"/>
              </w:rPr>
            </w:pPr>
            <w:r>
              <w:rPr>
                <w:rFonts w:eastAsiaTheme="minorEastAsia" w:hint="eastAsia"/>
                <w:bCs/>
                <w:iCs/>
                <w:sz w:val="20"/>
                <w:szCs w:val="20"/>
                <w:lang w:eastAsia="zh-CN"/>
              </w:rPr>
              <w:t>We agree with NEC that, without modification of current spec, the cited formulas for Type-II codebook cannot work correctly. To simplify the TP, we suggest another version as follows. Hope this version could be agreeable.</w:t>
            </w:r>
          </w:p>
          <w:p w14:paraId="0F5DDE06" w14:textId="77777777" w:rsidR="00AC0A3B" w:rsidRDefault="00AC0A3B">
            <w:pPr>
              <w:snapToGrid w:val="0"/>
              <w:jc w:val="both"/>
              <w:rPr>
                <w:rFonts w:eastAsiaTheme="minorEastAsia"/>
                <w:bCs/>
                <w:iCs/>
                <w:sz w:val="20"/>
                <w:szCs w:val="20"/>
                <w:lang w:eastAsia="zh-CN"/>
              </w:rPr>
            </w:pPr>
          </w:p>
          <w:tbl>
            <w:tblPr>
              <w:tblStyle w:val="TableGrid"/>
              <w:tblpPr w:leftFromText="180" w:rightFromText="180" w:vertAnchor="text" w:tblpY="1"/>
              <w:tblOverlap w:val="never"/>
              <w:tblW w:w="0" w:type="auto"/>
              <w:tblLook w:val="04A0" w:firstRow="1" w:lastRow="0" w:firstColumn="1" w:lastColumn="0" w:noHBand="0" w:noVBand="1"/>
            </w:tblPr>
            <w:tblGrid>
              <w:gridCol w:w="8752"/>
            </w:tblGrid>
            <w:tr w:rsidR="00AC0A3B" w14:paraId="3EE32564" w14:textId="77777777">
              <w:tc>
                <w:tcPr>
                  <w:tcW w:w="8762" w:type="dxa"/>
                </w:tcPr>
                <w:p w14:paraId="1F1B5251" w14:textId="41CB891E" w:rsidR="00AC0A3B" w:rsidRDefault="00DE7B80">
                  <w:r w:rsidRPr="00055FE9">
                    <w:rPr>
                      <w:rFonts w:eastAsia="Calibri"/>
                      <w:lang w:eastAsia="en-GB"/>
                    </w:rPr>
                    <w:t xml:space="preserve">For a UE configured with higher layer parameter </w:t>
                  </w:r>
                  <w:r w:rsidRPr="00055FE9">
                    <w:rPr>
                      <w:rFonts w:eastAsia="Calibri"/>
                      <w:i/>
                      <w:iCs/>
                      <w:lang w:eastAsia="en-GB"/>
                    </w:rPr>
                    <w:t>typeI-codebookMode-r19</w:t>
                  </w:r>
                  <w:r w:rsidRPr="00055FE9">
                    <w:rPr>
                      <w:rFonts w:eastAsia="Calibri"/>
                      <w:lang w:eastAsia="en-GB"/>
                    </w:rPr>
                    <w:t xml:space="preserve"> set to </w:t>
                  </w:r>
                  <w:r w:rsidR="007B5CE6">
                    <w:t>‘</w:t>
                  </w:r>
                  <w:proofErr w:type="spellStart"/>
                  <w:r>
                    <w:t>modeB</w:t>
                  </w:r>
                  <w:proofErr w:type="spellEnd"/>
                  <w:r w:rsidR="007B5CE6">
                    <w:t>’</w:t>
                  </w:r>
                  <w:r>
                    <w:t xml:space="preserve">, each PMI value corresponds to the codebook indices </w:t>
                  </w:r>
                  <m:oMath>
                    <m:sSub>
                      <m:sSubPr>
                        <m:ctrlPr>
                          <w:rPr>
                            <w:rFonts w:ascii="Cambria Math" w:hAnsi="Cambria Math"/>
                            <w:i/>
                          </w:rPr>
                        </m:ctrlPr>
                      </m:sSubPr>
                      <m:e>
                        <m:r>
                          <w:rPr>
                            <w:rFonts w:ascii="Cambria Math" w:hAnsi="Cambria Math"/>
                          </w:rPr>
                          <m:t>i</m:t>
                        </m:r>
                      </m:e>
                      <m:sub>
                        <m:r>
                          <w:rPr>
                            <w:rFonts w:ascii="Cambria Math" w:hAnsi="Cambria Math"/>
                          </w:rPr>
                          <m:t>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m:t>
                        </m:r>
                      </m:sub>
                    </m:sSub>
                  </m:oMath>
                  <w:r>
                    <w:t xml:space="preserve">, where the composite codebook index </w:t>
                  </w:r>
                  <m:oMath>
                    <m:sSub>
                      <m:sSubPr>
                        <m:ctrlPr>
                          <w:rPr>
                            <w:rFonts w:ascii="Cambria Math" w:hAnsi="Cambria Math"/>
                            <w:i/>
                          </w:rPr>
                        </m:ctrlPr>
                      </m:sSubPr>
                      <m:e>
                        <m:r>
                          <w:rPr>
                            <w:rFonts w:ascii="Cambria Math" w:hAnsi="Cambria Math"/>
                          </w:rPr>
                          <m:t>i</m:t>
                        </m:r>
                      </m:e>
                      <m:sub>
                        <m:r>
                          <w:rPr>
                            <w:rFonts w:ascii="Cambria Math" w:hAnsi="Cambria Math"/>
                          </w:rPr>
                          <m:t>1</m:t>
                        </m:r>
                      </m:sub>
                    </m:sSub>
                  </m:oMath>
                  <w:r>
                    <w:t xml:space="preserve"> is defined by</w:t>
                  </w:r>
                </w:p>
                <w:p w14:paraId="7631A17F" w14:textId="77777777" w:rsidR="00AC0A3B" w:rsidRDefault="004A0DCF">
                  <w:pPr>
                    <w:pStyle w:val="EQ"/>
                    <w:rPr>
                      <w:rFonts w:eastAsia="Calibri"/>
                      <w:lang w:val="zh-CN" w:eastAsia="en-GB"/>
                    </w:rPr>
                  </w:pPr>
                  <m:oMathPara>
                    <m:oMath>
                      <m:sSub>
                        <m:sSubPr>
                          <m:ctrlPr>
                            <w:rPr>
                              <w:rFonts w:ascii="Cambria Math" w:eastAsia="Calibri" w:hAnsi="Cambria Math"/>
                              <w:lang w:val="zh-CN" w:eastAsia="en-GB"/>
                            </w:rPr>
                          </m:ctrlPr>
                        </m:sSubPr>
                        <m:e>
                          <m:r>
                            <w:rPr>
                              <w:rFonts w:ascii="Cambria Math" w:eastAsia="Calibri" w:hAnsi="Cambria Math"/>
                              <w:lang w:val="zh-CN" w:eastAsia="en-GB"/>
                            </w:rPr>
                            <m:t>i</m:t>
                          </m:r>
                        </m:e>
                        <m:sub>
                          <m:r>
                            <m:rPr>
                              <m:sty m:val="p"/>
                            </m:rPr>
                            <w:rPr>
                              <w:rFonts w:ascii="Cambria Math" w:eastAsia="Calibri" w:hAnsi="Cambria Math"/>
                              <w:lang w:val="zh-CN" w:eastAsia="en-GB"/>
                            </w:rPr>
                            <m:t>1</m:t>
                          </m:r>
                        </m:sub>
                      </m:sSub>
                      <m:r>
                        <m:rPr>
                          <m:sty m:val="p"/>
                        </m:rPr>
                        <w:rPr>
                          <w:rFonts w:ascii="Cambria Math" w:eastAsia="Calibri" w:hAnsi="Cambria Math"/>
                          <w:lang w:val="zh-CN" w:eastAsia="en-GB"/>
                        </w:rPr>
                        <m:t>=</m:t>
                      </m:r>
                      <m:d>
                        <m:dPr>
                          <m:begChr m:val="{"/>
                          <m:endChr m:val=""/>
                          <m:ctrlPr>
                            <w:rPr>
                              <w:rFonts w:ascii="Cambria Math" w:hAnsi="Cambria Math"/>
                            </w:rPr>
                          </m:ctrlPr>
                        </m:dPr>
                        <m:e>
                          <m:m>
                            <m:mPr>
                              <m:mcs>
                                <m:mc>
                                  <m:mcPr>
                                    <m:count m:val="1"/>
                                    <m:mcJc m:val="left"/>
                                  </m:mcPr>
                                </m:mc>
                              </m:mcs>
                              <m:ctrlPr>
                                <w:rPr>
                                  <w:rFonts w:ascii="Cambria Math" w:hAnsi="Cambria Math"/>
                                </w:rPr>
                              </m:ctrlPr>
                            </m:mPr>
                            <m:mr>
                              <m:e>
                                <m:m>
                                  <m:mPr>
                                    <m:mcs>
                                      <m:mc>
                                        <m:mcPr>
                                          <m:count m:val="1"/>
                                          <m:mcJc m:val="left"/>
                                        </m:mcPr>
                                      </m:mc>
                                      <m:mc>
                                        <m:mcPr>
                                          <m:count m:val="1"/>
                                          <m:mcJc m:val="right"/>
                                        </m:mcPr>
                                      </m:mc>
                                    </m:mcs>
                                    <m:ctrlPr>
                                      <w:rPr>
                                        <w:rFonts w:ascii="Cambria Math" w:hAnsi="Cambria Math"/>
                                      </w:rPr>
                                    </m:ctrlPr>
                                  </m:mPr>
                                  <m:mr>
                                    <m:e>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1,1</m:t>
                                                    </m:r>
                                                  </m:sub>
                                                </m:sSub>
                                              </m:e>
                                              <m:e>
                                                <m:sSub>
                                                  <m:sSubPr>
                                                    <m:ctrlPr>
                                                      <w:rPr>
                                                        <w:rFonts w:ascii="Cambria Math" w:hAnsi="Cambria Math"/>
                                                      </w:rPr>
                                                    </m:ctrlPr>
                                                  </m:sSubPr>
                                                  <m:e>
                                                    <m:r>
                                                      <w:rPr>
                                                        <w:rFonts w:ascii="Cambria Math" w:hAnsi="Cambria Math"/>
                                                      </w:rPr>
                                                      <m:t>i</m:t>
                                                    </m:r>
                                                  </m:e>
                                                  <m:sub>
                                                    <m:r>
                                                      <m:rPr>
                                                        <m:sty m:val="p"/>
                                                      </m:rPr>
                                                      <w:rPr>
                                                        <w:rFonts w:ascii="Cambria Math" w:hAnsi="Cambria Math"/>
                                                      </w:rPr>
                                                      <m:t>1,2,1</m:t>
                                                    </m:r>
                                                  </m:sub>
                                                </m:sSub>
                                              </m:e>
                                            </m:mr>
                                          </m:m>
                                        </m:e>
                                      </m:d>
                                    </m:e>
                                    <m:e>
                                      <m:r>
                                        <m:rPr>
                                          <m:sty m:val="p"/>
                                        </m:rPr>
                                        <w:rPr>
                                          <w:rFonts w:ascii="Cambria Math" w:hAnsi="Cambria Math"/>
                                          <w:lang w:eastAsia="en-GB"/>
                                        </w:rPr>
                                        <m:t xml:space="preserve">                                                   </m:t>
                                      </m:r>
                                      <m:r>
                                        <w:rPr>
                                          <w:rFonts w:ascii="Cambria Math" w:hAnsi="Cambria Math"/>
                                          <w:lang w:eastAsia="en-GB"/>
                                        </w:rPr>
                                        <m:t>υ</m:t>
                                      </m:r>
                                      <m:r>
                                        <m:rPr>
                                          <m:sty m:val="p"/>
                                        </m:rPr>
                                        <w:rPr>
                                          <w:rFonts w:ascii="Cambria Math" w:hAnsi="Cambria Math"/>
                                          <w:lang w:eastAsia="en-GB"/>
                                        </w:rPr>
                                        <m:t>=1</m:t>
                                      </m:r>
                                    </m:e>
                                  </m:mr>
                                  <m:mr>
                                    <m:e>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1,1</m:t>
                                                    </m:r>
                                                  </m:sub>
                                                </m:sSub>
                                              </m:e>
                                              <m:e>
                                                <m:sSub>
                                                  <m:sSubPr>
                                                    <m:ctrlPr>
                                                      <w:rPr>
                                                        <w:rFonts w:ascii="Cambria Math" w:hAnsi="Cambria Math"/>
                                                      </w:rPr>
                                                    </m:ctrlPr>
                                                  </m:sSubPr>
                                                  <m:e>
                                                    <m:r>
                                                      <w:rPr>
                                                        <w:rFonts w:ascii="Cambria Math" w:hAnsi="Cambria Math"/>
                                                      </w:rPr>
                                                      <m:t>i</m:t>
                                                    </m:r>
                                                  </m:e>
                                                  <m:sub>
                                                    <m:r>
                                                      <m:rPr>
                                                        <m:sty m:val="p"/>
                                                      </m:rPr>
                                                      <w:rPr>
                                                        <w:rFonts w:ascii="Cambria Math" w:hAnsi="Cambria Math"/>
                                                      </w:rPr>
                                                      <m:t>1,2,1</m:t>
                                                    </m:r>
                                                  </m:sub>
                                                </m:sSub>
                                              </m:e>
                                              <m:e>
                                                <m:sSub>
                                                  <m:sSubPr>
                                                    <m:ctrlPr>
                                                      <w:rPr>
                                                        <w:rFonts w:ascii="Cambria Math" w:hAnsi="Cambria Math"/>
                                                      </w:rPr>
                                                    </m:ctrlPr>
                                                  </m:sSubPr>
                                                  <m:e>
                                                    <m:r>
                                                      <w:rPr>
                                                        <w:rFonts w:ascii="Cambria Math" w:hAnsi="Cambria Math"/>
                                                      </w:rPr>
                                                      <m:t>i</m:t>
                                                    </m:r>
                                                  </m:e>
                                                  <m:sub>
                                                    <m:r>
                                                      <m:rPr>
                                                        <m:sty m:val="p"/>
                                                      </m:rPr>
                                                      <w:rPr>
                                                        <w:rFonts w:ascii="Cambria Math" w:hAnsi="Cambria Math"/>
                                                      </w:rPr>
                                                      <m:t>1,2,2</m:t>
                                                    </m:r>
                                                  </m:sub>
                                                </m:sSub>
                                              </m:e>
                                            </m:mr>
                                          </m:m>
                                        </m:e>
                                      </m:d>
                                    </m:e>
                                    <m:e>
                                      <m:r>
                                        <w:rPr>
                                          <w:rFonts w:ascii="Cambria Math" w:hAnsi="Cambria Math"/>
                                          <w:lang w:eastAsia="en-GB"/>
                                        </w:rPr>
                                        <m:t>υ</m:t>
                                      </m:r>
                                      <m:r>
                                        <m:rPr>
                                          <m:sty m:val="p"/>
                                        </m:rPr>
                                        <w:rPr>
                                          <w:rFonts w:ascii="Cambria Math" w:hAnsi="Cambria Math"/>
                                          <w:lang w:eastAsia="en-GB"/>
                                        </w:rPr>
                                        <m:t>=2</m:t>
                                      </m:r>
                                    </m:e>
                                  </m:mr>
                                </m:m>
                              </m:e>
                            </m:mr>
                            <m:mr>
                              <m:e>
                                <m:m>
                                  <m:mPr>
                                    <m:mcs>
                                      <m:mc>
                                        <m:mcPr>
                                          <m:count m:val="1"/>
                                          <m:mcJc m:val="left"/>
                                        </m:mcPr>
                                      </m:mc>
                                      <m:mc>
                                        <m:mcPr>
                                          <m:count m:val="1"/>
                                          <m:mcJc m:val="right"/>
                                        </m:mcPr>
                                      </m:mc>
                                    </m:mcs>
                                    <m:ctrlPr>
                                      <w:rPr>
                                        <w:rFonts w:ascii="Cambria Math" w:hAnsi="Cambria Math"/>
                                      </w:rPr>
                                    </m:ctrlPr>
                                  </m:mPr>
                                  <m:mr>
                                    <m:e>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1,1</m:t>
                                                    </m:r>
                                                  </m:sub>
                                                </m:sSub>
                                              </m:e>
                                              <m:e>
                                                <m:sSub>
                                                  <m:sSubPr>
                                                    <m:ctrlPr>
                                                      <w:rPr>
                                                        <w:rFonts w:ascii="Cambria Math" w:hAnsi="Cambria Math"/>
                                                      </w:rPr>
                                                    </m:ctrlPr>
                                                  </m:sSubPr>
                                                  <m:e>
                                                    <m:r>
                                                      <w:rPr>
                                                        <w:rFonts w:ascii="Cambria Math" w:hAnsi="Cambria Math"/>
                                                      </w:rPr>
                                                      <m:t>i</m:t>
                                                    </m:r>
                                                  </m:e>
                                                  <m:sub>
                                                    <m:r>
                                                      <m:rPr>
                                                        <m:sty m:val="p"/>
                                                      </m:rPr>
                                                      <w:rPr>
                                                        <w:rFonts w:ascii="Cambria Math" w:hAnsi="Cambria Math"/>
                                                      </w:rPr>
                                                      <m:t>1,2,1</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i</m:t>
                                                    </m:r>
                                                  </m:e>
                                                  <m:sub>
                                                    <m:r>
                                                      <m:rPr>
                                                        <m:sty m:val="p"/>
                                                      </m:rPr>
                                                      <w:rPr>
                                                        <w:rFonts w:ascii="Cambria Math" w:eastAsia="Cambria Math" w:hAnsi="Cambria Math" w:cs="Cambria Math"/>
                                                      </w:rPr>
                                                      <m:t>1,2,2</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i</m:t>
                                                    </m:r>
                                                  </m:e>
                                                  <m:sub>
                                                    <m:r>
                                                      <m:rPr>
                                                        <m:sty m:val="p"/>
                                                      </m:rPr>
                                                      <w:rPr>
                                                        <w:rFonts w:ascii="Cambria Math" w:eastAsia="Cambria Math" w:hAnsi="Cambria Math" w:cs="Cambria Math"/>
                                                      </w:rPr>
                                                      <m:t>1,2,3</m:t>
                                                    </m:r>
                                                  </m:sub>
                                                </m:sSub>
                                              </m:e>
                                            </m:mr>
                                          </m:m>
                                        </m:e>
                                      </m:d>
                                    </m:e>
                                    <m:e>
                                      <m:r>
                                        <m:rPr>
                                          <m:sty m:val="p"/>
                                        </m:rPr>
                                        <w:rPr>
                                          <w:rFonts w:ascii="Cambria Math" w:hAnsi="Cambria Math"/>
                                          <w:lang w:eastAsia="en-GB"/>
                                        </w:rPr>
                                        <m:t xml:space="preserve">                         </m:t>
                                      </m:r>
                                      <m:r>
                                        <w:rPr>
                                          <w:rFonts w:ascii="Cambria Math" w:hAnsi="Cambria Math"/>
                                          <w:lang w:eastAsia="en-GB"/>
                                        </w:rPr>
                                        <m:t>υ</m:t>
                                      </m:r>
                                      <m:r>
                                        <m:rPr>
                                          <m:sty m:val="p"/>
                                        </m:rPr>
                                        <w:rPr>
                                          <w:rFonts w:ascii="Cambria Math" w:hAnsi="Cambria Math"/>
                                          <w:lang w:eastAsia="en-GB"/>
                                        </w:rPr>
                                        <m:t>=3</m:t>
                                      </m:r>
                                    </m:e>
                                  </m:mr>
                                  <m:mr>
                                    <m:e>
                                      <m:d>
                                        <m:dPr>
                                          <m:begChr m:val="["/>
                                          <m:endChr m:val="]"/>
                                          <m:ctrlPr>
                                            <w:rPr>
                                              <w:rFonts w:ascii="Cambria Math" w:hAnsi="Cambria Math"/>
                                            </w:rPr>
                                          </m:ctrlPr>
                                        </m:dPr>
                                        <m:e>
                                          <m:m>
                                            <m:mPr>
                                              <m:mcs>
                                                <m:mc>
                                                  <m:mcPr>
                                                    <m:count m:val="5"/>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1,1</m:t>
                                                    </m:r>
                                                  </m:sub>
                                                </m:sSub>
                                              </m:e>
                                              <m:e>
                                                <m:sSub>
                                                  <m:sSubPr>
                                                    <m:ctrlPr>
                                                      <w:rPr>
                                                        <w:rFonts w:ascii="Cambria Math" w:hAnsi="Cambria Math"/>
                                                      </w:rPr>
                                                    </m:ctrlPr>
                                                  </m:sSubPr>
                                                  <m:e>
                                                    <m:r>
                                                      <w:rPr>
                                                        <w:rFonts w:ascii="Cambria Math" w:hAnsi="Cambria Math"/>
                                                      </w:rPr>
                                                      <m:t>i</m:t>
                                                    </m:r>
                                                  </m:e>
                                                  <m:sub>
                                                    <m:r>
                                                      <m:rPr>
                                                        <m:sty m:val="p"/>
                                                      </m:rPr>
                                                      <w:rPr>
                                                        <w:rFonts w:ascii="Cambria Math" w:hAnsi="Cambria Math"/>
                                                      </w:rPr>
                                                      <m:t>1,2,1</m:t>
                                                    </m:r>
                                                  </m:sub>
                                                </m:sSub>
                                              </m:e>
                                              <m:e>
                                                <m:sSub>
                                                  <m:sSubPr>
                                                    <m:ctrlPr>
                                                      <w:rPr>
                                                        <w:rFonts w:ascii="Cambria Math" w:hAnsi="Cambria Math"/>
                                                      </w:rPr>
                                                    </m:ctrlPr>
                                                  </m:sSubPr>
                                                  <m:e>
                                                    <m:r>
                                                      <w:rPr>
                                                        <w:rFonts w:ascii="Cambria Math" w:hAnsi="Cambria Math"/>
                                                      </w:rPr>
                                                      <m:t>i</m:t>
                                                    </m:r>
                                                  </m:e>
                                                  <m:sub>
                                                    <m:r>
                                                      <m:rPr>
                                                        <m:sty m:val="p"/>
                                                      </m:rPr>
                                                      <w:rPr>
                                                        <w:rFonts w:ascii="Cambria Math" w:hAnsi="Cambria Math"/>
                                                      </w:rPr>
                                                      <m:t>1,2,2</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i</m:t>
                                                    </m:r>
                                                  </m:e>
                                                  <m:sub>
                                                    <m:r>
                                                      <m:rPr>
                                                        <m:sty m:val="p"/>
                                                      </m:rPr>
                                                      <w:rPr>
                                                        <w:rFonts w:ascii="Cambria Math" w:eastAsia="Cambria Math" w:hAnsi="Cambria Math" w:cs="Cambria Math"/>
                                                      </w:rPr>
                                                      <m:t>1,2,3</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i</m:t>
                                                    </m:r>
                                                  </m:e>
                                                  <m:sub>
                                                    <m:r>
                                                      <m:rPr>
                                                        <m:sty m:val="p"/>
                                                      </m:rPr>
                                                      <w:rPr>
                                                        <w:rFonts w:ascii="Cambria Math" w:eastAsia="Cambria Math" w:hAnsi="Cambria Math" w:cs="Cambria Math"/>
                                                      </w:rPr>
                                                      <m:t>1,2,4</m:t>
                                                    </m:r>
                                                  </m:sub>
                                                </m:sSub>
                                              </m:e>
                                            </m:mr>
                                          </m:m>
                                        </m:e>
                                      </m:d>
                                    </m:e>
                                    <m:e>
                                      <m:r>
                                        <w:rPr>
                                          <w:rFonts w:ascii="Cambria Math" w:hAnsi="Cambria Math"/>
                                          <w:lang w:eastAsia="en-GB"/>
                                        </w:rPr>
                                        <m:t>υ</m:t>
                                      </m:r>
                                      <m:r>
                                        <m:rPr>
                                          <m:sty m:val="p"/>
                                        </m:rPr>
                                        <w:rPr>
                                          <w:rFonts w:ascii="Cambria Math" w:hAnsi="Cambria Math"/>
                                          <w:lang w:eastAsia="en-GB"/>
                                        </w:rPr>
                                        <m:t>=4</m:t>
                                      </m:r>
                                    </m:e>
                                  </m:mr>
                                </m:m>
                                <m:ctrlPr>
                                  <w:rPr>
                                    <w:rFonts w:ascii="Cambria Math" w:eastAsia="Cambria Math" w:hAnsi="Cambria Math" w:cs="Cambria Math"/>
                                  </w:rPr>
                                </m:ctrlPr>
                              </m:e>
                            </m:mr>
                            <m:mr>
                              <m:e>
                                <m:m>
                                  <m:mPr>
                                    <m:mcs>
                                      <m:mc>
                                        <m:mcPr>
                                          <m:count m:val="1"/>
                                          <m:mcJc m:val="left"/>
                                        </m:mcPr>
                                      </m:mc>
                                      <m:mc>
                                        <m:mcPr>
                                          <m:count m:val="1"/>
                                          <m:mcJc m:val="center"/>
                                        </m:mcPr>
                                      </m:mc>
                                    </m:mcs>
                                    <m:ctrlPr>
                                      <w:rPr>
                                        <w:rFonts w:ascii="Cambria Math" w:hAnsi="Cambria Math"/>
                                      </w:rPr>
                                    </m:ctrlPr>
                                  </m:mPr>
                                  <m:mr>
                                    <m:e>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1,1</m:t>
                                                    </m:r>
                                                  </m:sub>
                                                </m:sSub>
                                              </m:e>
                                              <m:e>
                                                <m:sSub>
                                                  <m:sSubPr>
                                                    <m:ctrlPr>
                                                      <w:rPr>
                                                        <w:rFonts w:ascii="Cambria Math" w:hAnsi="Cambria Math"/>
                                                      </w:rPr>
                                                    </m:ctrlPr>
                                                  </m:sSubPr>
                                                  <m:e>
                                                    <m:r>
                                                      <w:rPr>
                                                        <w:rFonts w:ascii="Cambria Math" w:hAnsi="Cambria Math"/>
                                                      </w:rPr>
                                                      <m:t>i</m:t>
                                                    </m:r>
                                                  </m:e>
                                                  <m:sub>
                                                    <m:r>
                                                      <m:rPr>
                                                        <m:sty m:val="p"/>
                                                      </m:rPr>
                                                      <w:rPr>
                                                        <w:rFonts w:ascii="Cambria Math" w:hAnsi="Cambria Math"/>
                                                      </w:rPr>
                                                      <m:t>1,2</m:t>
                                                    </m:r>
                                                  </m:sub>
                                                </m:sSub>
                                              </m:e>
                                            </m:mr>
                                          </m:m>
                                        </m:e>
                                      </m:d>
                                    </m:e>
                                    <m:e>
                                      <m:r>
                                        <m:rPr>
                                          <m:sty m:val="p"/>
                                        </m:rPr>
                                        <w:rPr>
                                          <w:rFonts w:ascii="Cambria Math" w:hAnsi="Cambria Math"/>
                                          <w:lang w:eastAsia="en-GB"/>
                                        </w:rPr>
                                        <m:t xml:space="preserve">                                                        </m:t>
                                      </m:r>
                                      <m:r>
                                        <w:rPr>
                                          <w:rFonts w:ascii="Cambria Math" w:hAnsi="Cambria Math"/>
                                          <w:lang w:eastAsia="en-GB"/>
                                        </w:rPr>
                                        <m:t>υ</m:t>
                                      </m:r>
                                      <m:r>
                                        <m:rPr>
                                          <m:sty m:val="p"/>
                                        </m:rPr>
                                        <w:rPr>
                                          <w:rFonts w:ascii="Cambria Math" w:hAnsi="Cambria Math"/>
                                          <w:lang w:eastAsia="en-GB"/>
                                        </w:rPr>
                                        <m:t>=5,6,7,8</m:t>
                                      </m:r>
                                    </m:e>
                                  </m:mr>
                                </m:m>
                              </m:e>
                            </m:mr>
                          </m:m>
                        </m:e>
                      </m:d>
                    </m:oMath>
                  </m:oMathPara>
                </w:p>
                <w:p w14:paraId="690D8E8E" w14:textId="77777777" w:rsidR="00AC0A3B" w:rsidRPr="00055FE9" w:rsidRDefault="00DE7B80">
                  <w:pPr>
                    <w:ind w:left="284" w:hanging="284"/>
                    <w:rPr>
                      <w:rFonts w:eastAsia="Calibri"/>
                      <w:lang w:eastAsia="en-GB"/>
                    </w:rPr>
                  </w:pPr>
                  <w:r w:rsidRPr="00055FE9">
                    <w:rPr>
                      <w:rFonts w:eastAsia="Calibri"/>
                      <w:lang w:eastAsia="en-GB"/>
                    </w:rPr>
                    <w:t xml:space="preserve">and the composite codebook index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2</m:t>
                        </m:r>
                      </m:sub>
                    </m:sSub>
                  </m:oMath>
                  <w:r w:rsidRPr="00055FE9">
                    <w:rPr>
                      <w:rFonts w:eastAsia="Calibri"/>
                      <w:lang w:eastAsia="en-GB"/>
                    </w:rPr>
                    <w:t xml:space="preserve"> is defined by</w:t>
                  </w:r>
                </w:p>
                <w:p w14:paraId="4822BC85" w14:textId="77777777" w:rsidR="00AC0A3B" w:rsidRDefault="004A0DCF">
                  <w:pPr>
                    <w:pStyle w:val="EQ"/>
                    <w:rPr>
                      <w:rFonts w:eastAsia="Calibri"/>
                      <w:lang w:val="zh-CN" w:eastAsia="en-GB"/>
                    </w:rPr>
                  </w:pPr>
                  <m:oMathPara>
                    <m:oMath>
                      <m:sSub>
                        <m:sSubPr>
                          <m:ctrlPr>
                            <w:rPr>
                              <w:rFonts w:ascii="Cambria Math" w:eastAsia="Calibri" w:hAnsi="Cambria Math"/>
                              <w:lang w:val="zh-CN" w:eastAsia="en-GB"/>
                            </w:rPr>
                          </m:ctrlPr>
                        </m:sSubPr>
                        <m:e>
                          <m:r>
                            <w:rPr>
                              <w:rFonts w:ascii="Cambria Math" w:eastAsia="Calibri" w:hAnsi="Cambria Math"/>
                              <w:lang w:val="zh-CN" w:eastAsia="en-GB"/>
                            </w:rPr>
                            <m:t>i</m:t>
                          </m:r>
                        </m:e>
                        <m:sub>
                          <m:r>
                            <m:rPr>
                              <m:sty m:val="p"/>
                            </m:rPr>
                            <w:rPr>
                              <w:rFonts w:ascii="Cambria Math" w:eastAsia="Calibri" w:hAnsi="Cambria Math"/>
                              <w:lang w:val="zh-CN" w:eastAsia="en-GB"/>
                            </w:rPr>
                            <m:t>2</m:t>
                          </m:r>
                        </m:sub>
                      </m:sSub>
                      <m:r>
                        <m:rPr>
                          <m:sty m:val="p"/>
                        </m:rPr>
                        <w:rPr>
                          <w:rFonts w:ascii="Cambria Math" w:eastAsia="Calibri" w:hAnsi="Cambria Math"/>
                          <w:lang w:val="zh-CN" w:eastAsia="en-GB"/>
                        </w:rPr>
                        <m:t>=</m:t>
                      </m:r>
                      <m:d>
                        <m:dPr>
                          <m:begChr m:val="{"/>
                          <m:endChr m:val=""/>
                          <m:ctrlPr>
                            <w:rPr>
                              <w:rFonts w:ascii="Cambria Math" w:hAnsi="Cambria Math"/>
                            </w:rPr>
                          </m:ctrlPr>
                        </m:dPr>
                        <m:e>
                          <m:m>
                            <m:mPr>
                              <m:mcs>
                                <m:mc>
                                  <m:mcPr>
                                    <m:count m:val="1"/>
                                    <m:mcJc m:val="left"/>
                                  </m:mcPr>
                                </m:mc>
                              </m:mcs>
                              <m:ctrlPr>
                                <w:rPr>
                                  <w:rFonts w:ascii="Cambria Math" w:hAnsi="Cambria Math"/>
                                </w:rPr>
                              </m:ctrlPr>
                            </m:mPr>
                            <m:mr>
                              <m:e>
                                <m:m>
                                  <m:mPr>
                                    <m:mcs>
                                      <m:mc>
                                        <m:mcPr>
                                          <m:count m:val="1"/>
                                          <m:mcJc m:val="left"/>
                                        </m:mcPr>
                                      </m:mc>
                                      <m:mc>
                                        <m:mcPr>
                                          <m:count m:val="1"/>
                                          <m:mcJc m:val="right"/>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2,1</m:t>
                                          </m:r>
                                        </m:sub>
                                      </m:sSub>
                                    </m:e>
                                    <m:e>
                                      <m:r>
                                        <m:rPr>
                                          <m:sty m:val="p"/>
                                        </m:rPr>
                                        <w:rPr>
                                          <w:rFonts w:ascii="Cambria Math" w:hAnsi="Cambria Math"/>
                                          <w:lang w:eastAsia="en-GB"/>
                                        </w:rPr>
                                        <m:t xml:space="preserve">                                                   </m:t>
                                      </m:r>
                                      <m:r>
                                        <w:rPr>
                                          <w:rFonts w:ascii="Cambria Math" w:hAnsi="Cambria Math"/>
                                          <w:lang w:eastAsia="en-GB"/>
                                        </w:rPr>
                                        <m:t>υ</m:t>
                                      </m:r>
                                      <m:r>
                                        <m:rPr>
                                          <m:sty m:val="p"/>
                                        </m:rPr>
                                        <w:rPr>
                                          <w:rFonts w:ascii="Cambria Math" w:hAnsi="Cambria Math"/>
                                          <w:lang w:eastAsia="en-GB"/>
                                        </w:rPr>
                                        <m:t>=1</m:t>
                                      </m:r>
                                    </m:e>
                                  </m:mr>
                                  <m:mr>
                                    <m:e>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2,1</m:t>
                                                    </m:r>
                                                  </m:sub>
                                                </m:sSub>
                                              </m:e>
                                              <m:e>
                                                <m:sSub>
                                                  <m:sSubPr>
                                                    <m:ctrlPr>
                                                      <w:rPr>
                                                        <w:rFonts w:ascii="Cambria Math" w:hAnsi="Cambria Math"/>
                                                      </w:rPr>
                                                    </m:ctrlPr>
                                                  </m:sSubPr>
                                                  <m:e>
                                                    <m:r>
                                                      <w:rPr>
                                                        <w:rFonts w:ascii="Cambria Math" w:hAnsi="Cambria Math"/>
                                                      </w:rPr>
                                                      <m:t>i</m:t>
                                                    </m:r>
                                                  </m:e>
                                                  <m:sub>
                                                    <m:r>
                                                      <m:rPr>
                                                        <m:sty m:val="p"/>
                                                      </m:rPr>
                                                      <w:rPr>
                                                        <w:rFonts w:ascii="Cambria Math" w:hAnsi="Cambria Math"/>
                                                      </w:rPr>
                                                      <m:t>2,2</m:t>
                                                    </m:r>
                                                  </m:sub>
                                                </m:sSub>
                                              </m:e>
                                            </m:mr>
                                          </m:m>
                                        </m:e>
                                      </m:d>
                                    </m:e>
                                    <m:e>
                                      <m:r>
                                        <w:rPr>
                                          <w:rFonts w:ascii="Cambria Math" w:hAnsi="Cambria Math"/>
                                          <w:lang w:eastAsia="en-GB"/>
                                        </w:rPr>
                                        <m:t>υ</m:t>
                                      </m:r>
                                      <m:r>
                                        <m:rPr>
                                          <m:sty m:val="p"/>
                                        </m:rPr>
                                        <w:rPr>
                                          <w:rFonts w:ascii="Cambria Math" w:hAnsi="Cambria Math"/>
                                          <w:lang w:eastAsia="en-GB"/>
                                        </w:rPr>
                                        <m:t>=2</m:t>
                                      </m:r>
                                    </m:e>
                                  </m:mr>
                                </m:m>
                              </m:e>
                            </m:mr>
                            <m:mr>
                              <m:e>
                                <m:m>
                                  <m:mPr>
                                    <m:mcs>
                                      <m:mc>
                                        <m:mcPr>
                                          <m:count m:val="1"/>
                                          <m:mcJc m:val="left"/>
                                        </m:mcPr>
                                      </m:mc>
                                      <m:mc>
                                        <m:mcPr>
                                          <m:count m:val="1"/>
                                          <m:mcJc m:val="right"/>
                                        </m:mcPr>
                                      </m:mc>
                                    </m:mcs>
                                    <m:ctrlPr>
                                      <w:rPr>
                                        <w:rFonts w:ascii="Cambria Math" w:hAnsi="Cambria Math"/>
                                      </w:rPr>
                                    </m:ctrlPr>
                                  </m:mPr>
                                  <m:mr>
                                    <m:e>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2,1</m:t>
                                                    </m:r>
                                                  </m:sub>
                                                </m:sSub>
                                              </m:e>
                                              <m:e>
                                                <m:sSub>
                                                  <m:sSubPr>
                                                    <m:ctrlPr>
                                                      <w:rPr>
                                                        <w:rFonts w:ascii="Cambria Math" w:hAnsi="Cambria Math"/>
                                                      </w:rPr>
                                                    </m:ctrlPr>
                                                  </m:sSubPr>
                                                  <m:e>
                                                    <m:r>
                                                      <w:rPr>
                                                        <w:rFonts w:ascii="Cambria Math" w:hAnsi="Cambria Math"/>
                                                      </w:rPr>
                                                      <m:t>i</m:t>
                                                    </m:r>
                                                  </m:e>
                                                  <m:sub>
                                                    <m:r>
                                                      <m:rPr>
                                                        <m:sty m:val="p"/>
                                                      </m:rPr>
                                                      <w:rPr>
                                                        <w:rFonts w:ascii="Cambria Math" w:hAnsi="Cambria Math"/>
                                                      </w:rPr>
                                                      <m:t>2,2</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i</m:t>
                                                    </m:r>
                                                  </m:e>
                                                  <m:sub>
                                                    <m:r>
                                                      <m:rPr>
                                                        <m:sty m:val="p"/>
                                                      </m:rPr>
                                                      <w:rPr>
                                                        <w:rFonts w:ascii="Cambria Math" w:eastAsia="Cambria Math" w:hAnsi="Cambria Math" w:cs="Cambria Math"/>
                                                      </w:rPr>
                                                      <m:t>2,3</m:t>
                                                    </m:r>
                                                  </m:sub>
                                                </m:sSub>
                                              </m:e>
                                            </m:mr>
                                          </m:m>
                                        </m:e>
                                      </m:d>
                                    </m:e>
                                    <m:e>
                                      <m:r>
                                        <m:rPr>
                                          <m:sty m:val="p"/>
                                        </m:rPr>
                                        <w:rPr>
                                          <w:rFonts w:ascii="Cambria Math" w:hAnsi="Cambria Math"/>
                                          <w:lang w:eastAsia="en-GB"/>
                                        </w:rPr>
                                        <m:t xml:space="preserve">                              </m:t>
                                      </m:r>
                                      <m:r>
                                        <w:rPr>
                                          <w:rFonts w:ascii="Cambria Math" w:hAnsi="Cambria Math"/>
                                          <w:lang w:eastAsia="en-GB"/>
                                        </w:rPr>
                                        <m:t>υ</m:t>
                                      </m:r>
                                      <m:r>
                                        <m:rPr>
                                          <m:sty m:val="p"/>
                                        </m:rPr>
                                        <w:rPr>
                                          <w:rFonts w:ascii="Cambria Math" w:hAnsi="Cambria Math"/>
                                          <w:lang w:eastAsia="en-GB"/>
                                        </w:rPr>
                                        <m:t>=3</m:t>
                                      </m:r>
                                    </m:e>
                                  </m:mr>
                                  <m:mr>
                                    <m:e>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2,1</m:t>
                                                    </m:r>
                                                  </m:sub>
                                                </m:sSub>
                                              </m:e>
                                              <m:e>
                                                <m:sSub>
                                                  <m:sSubPr>
                                                    <m:ctrlPr>
                                                      <w:rPr>
                                                        <w:rFonts w:ascii="Cambria Math" w:hAnsi="Cambria Math"/>
                                                      </w:rPr>
                                                    </m:ctrlPr>
                                                  </m:sSubPr>
                                                  <m:e>
                                                    <m:r>
                                                      <w:rPr>
                                                        <w:rFonts w:ascii="Cambria Math" w:hAnsi="Cambria Math"/>
                                                      </w:rPr>
                                                      <m:t>i</m:t>
                                                    </m:r>
                                                  </m:e>
                                                  <m:sub>
                                                    <m:r>
                                                      <m:rPr>
                                                        <m:sty m:val="p"/>
                                                      </m:rPr>
                                                      <w:rPr>
                                                        <w:rFonts w:ascii="Cambria Math" w:hAnsi="Cambria Math"/>
                                                      </w:rPr>
                                                      <m:t>2,2</m:t>
                                                    </m:r>
                                                  </m:sub>
                                                </m:sSub>
                                              </m:e>
                                              <m:e>
                                                <m:sSub>
                                                  <m:sSubPr>
                                                    <m:ctrlPr>
                                                      <w:rPr>
                                                        <w:rFonts w:ascii="Cambria Math" w:hAnsi="Cambria Math"/>
                                                      </w:rPr>
                                                    </m:ctrlPr>
                                                  </m:sSubPr>
                                                  <m:e>
                                                    <m:r>
                                                      <w:rPr>
                                                        <w:rFonts w:ascii="Cambria Math" w:hAnsi="Cambria Math"/>
                                                      </w:rPr>
                                                      <m:t>i</m:t>
                                                    </m:r>
                                                  </m:e>
                                                  <m:sub>
                                                    <m:r>
                                                      <m:rPr>
                                                        <m:sty m:val="p"/>
                                                      </m:rPr>
                                                      <w:rPr>
                                                        <w:rFonts w:ascii="Cambria Math" w:hAnsi="Cambria Math"/>
                                                      </w:rPr>
                                                      <m:t>2,3</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i</m:t>
                                                    </m:r>
                                                  </m:e>
                                                  <m:sub>
                                                    <m:r>
                                                      <m:rPr>
                                                        <m:sty m:val="p"/>
                                                      </m:rPr>
                                                      <w:rPr>
                                                        <w:rFonts w:ascii="Cambria Math" w:eastAsia="Cambria Math" w:hAnsi="Cambria Math" w:cs="Cambria Math"/>
                                                      </w:rPr>
                                                      <m:t>2,4</m:t>
                                                    </m:r>
                                                  </m:sub>
                                                </m:sSub>
                                              </m:e>
                                            </m:mr>
                                          </m:m>
                                        </m:e>
                                      </m:d>
                                    </m:e>
                                    <m:e>
                                      <m:r>
                                        <w:rPr>
                                          <w:rFonts w:ascii="Cambria Math" w:hAnsi="Cambria Math"/>
                                          <w:lang w:eastAsia="en-GB"/>
                                        </w:rPr>
                                        <m:t>υ</m:t>
                                      </m:r>
                                      <m:r>
                                        <m:rPr>
                                          <m:sty m:val="p"/>
                                        </m:rPr>
                                        <w:rPr>
                                          <w:rFonts w:ascii="Cambria Math" w:hAnsi="Cambria Math"/>
                                          <w:lang w:eastAsia="en-GB"/>
                                        </w:rPr>
                                        <m:t>=4</m:t>
                                      </m:r>
                                    </m:e>
                                  </m:mr>
                                </m:m>
                                <m:ctrlPr>
                                  <w:rPr>
                                    <w:rFonts w:ascii="Cambria Math" w:eastAsia="Cambria Math" w:hAnsi="Cambria Math" w:cs="Cambria Math"/>
                                  </w:rPr>
                                </m:ctrlPr>
                              </m:e>
                            </m:mr>
                            <m:mr>
                              <m:e>
                                <m:m>
                                  <m:mPr>
                                    <m:mcs>
                                      <m:mc>
                                        <m:mcPr>
                                          <m:count m:val="1"/>
                                          <m:mcJc m:val="left"/>
                                        </m:mcPr>
                                      </m:mc>
                                      <m:mc>
                                        <m:mcPr>
                                          <m:count m:val="1"/>
                                          <m:mcJc m:val="center"/>
                                        </m:mcPr>
                                      </m:mc>
                                    </m:mcs>
                                    <m:ctrlPr>
                                      <w:rPr>
                                        <w:rFonts w:ascii="Cambria Math" w:hAnsi="Cambria Math"/>
                                      </w:rPr>
                                    </m:ctrlPr>
                                  </m:mPr>
                                  <m:mr>
                                    <m:e>
                                      <m:d>
                                        <m:dPr>
                                          <m:begChr m:val="["/>
                                          <m:endChr m:val="]"/>
                                          <m:ctrlPr>
                                            <w:rPr>
                                              <w:rFonts w:ascii="Cambria Math" w:hAnsi="Cambria Math"/>
                                            </w:rPr>
                                          </m:ctrlPr>
                                        </m:dPr>
                                        <m:e>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2,1</m:t>
                                                    </m:r>
                                                  </m:sub>
                                                </m:sSub>
                                              </m:e>
                                              <m:e>
                                                <m:sSub>
                                                  <m:sSubPr>
                                                    <m:ctrlPr>
                                                      <w:rPr>
                                                        <w:rFonts w:ascii="Cambria Math" w:hAnsi="Cambria Math"/>
                                                      </w:rPr>
                                                    </m:ctrlPr>
                                                  </m:sSubPr>
                                                  <m:e>
                                                    <m:r>
                                                      <w:rPr>
                                                        <w:rFonts w:ascii="Cambria Math" w:hAnsi="Cambria Math"/>
                                                      </w:rPr>
                                                      <m:t>i</m:t>
                                                    </m:r>
                                                  </m:e>
                                                  <m:sub>
                                                    <m:r>
                                                      <m:rPr>
                                                        <m:sty m:val="p"/>
                                                      </m:rPr>
                                                      <w:rPr>
                                                        <w:rFonts w:ascii="Cambria Math" w:hAnsi="Cambria Math"/>
                                                      </w:rPr>
                                                      <m:t>2,2</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i</m:t>
                                                    </m:r>
                                                  </m:e>
                                                  <m:sub>
                                                    <m:r>
                                                      <m:rPr>
                                                        <m:sty m:val="p"/>
                                                      </m:rPr>
                                                      <w:rPr>
                                                        <w:rFonts w:ascii="Cambria Math" w:eastAsia="Cambria Math" w:hAnsi="Cambria Math" w:cs="Cambria Math"/>
                                                      </w:rPr>
                                                      <m:t>2,3</m:t>
                                                    </m:r>
                                                  </m:sub>
                                                </m:sSub>
                                              </m:e>
                                            </m:mr>
                                          </m:m>
                                        </m:e>
                                      </m:d>
                                    </m:e>
                                    <m:e>
                                      <m:r>
                                        <m:rPr>
                                          <m:sty m:val="p"/>
                                        </m:rPr>
                                        <w:rPr>
                                          <w:rFonts w:ascii="Cambria Math" w:hAnsi="Cambria Math"/>
                                          <w:lang w:eastAsia="en-GB"/>
                                        </w:rPr>
                                        <m:t xml:space="preserve">                           </m:t>
                                      </m:r>
                                      <m:r>
                                        <w:rPr>
                                          <w:rFonts w:ascii="Cambria Math" w:hAnsi="Cambria Math"/>
                                          <w:lang w:eastAsia="en-GB"/>
                                        </w:rPr>
                                        <m:t>υ</m:t>
                                      </m:r>
                                      <m:r>
                                        <m:rPr>
                                          <m:sty m:val="p"/>
                                        </m:rPr>
                                        <w:rPr>
                                          <w:rFonts w:ascii="Cambria Math" w:hAnsi="Cambria Math"/>
                                          <w:lang w:eastAsia="en-GB"/>
                                        </w:rPr>
                                        <m:t>=5,6</m:t>
                                      </m:r>
                                      <m:ctrlPr>
                                        <w:rPr>
                                          <w:rFonts w:ascii="Cambria Math" w:eastAsia="Cambria Math" w:hAnsi="Cambria Math" w:cs="Cambria Math"/>
                                          <w:lang w:eastAsia="en-GB"/>
                                        </w:rPr>
                                      </m:ctrlPr>
                                    </m:e>
                                  </m:mr>
                                  <m:mr>
                                    <m:e>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w:rPr>
                                                        <w:rFonts w:ascii="Cambria Math" w:hAnsi="Cambria Math"/>
                                                      </w:rPr>
                                                      <m:t>i</m:t>
                                                    </m:r>
                                                  </m:e>
                                                  <m:sub>
                                                    <m:r>
                                                      <m:rPr>
                                                        <m:sty m:val="p"/>
                                                      </m:rPr>
                                                      <w:rPr>
                                                        <w:rFonts w:ascii="Cambria Math" w:hAnsi="Cambria Math"/>
                                                      </w:rPr>
                                                      <m:t>2,1</m:t>
                                                    </m:r>
                                                  </m:sub>
                                                </m:sSub>
                                              </m:e>
                                              <m:e>
                                                <m:sSub>
                                                  <m:sSubPr>
                                                    <m:ctrlPr>
                                                      <w:rPr>
                                                        <w:rFonts w:ascii="Cambria Math" w:hAnsi="Cambria Math"/>
                                                      </w:rPr>
                                                    </m:ctrlPr>
                                                  </m:sSubPr>
                                                  <m:e>
                                                    <m:r>
                                                      <w:rPr>
                                                        <w:rFonts w:ascii="Cambria Math" w:hAnsi="Cambria Math"/>
                                                      </w:rPr>
                                                      <m:t>i</m:t>
                                                    </m:r>
                                                  </m:e>
                                                  <m:sub>
                                                    <m:r>
                                                      <m:rPr>
                                                        <m:sty m:val="p"/>
                                                      </m:rPr>
                                                      <w:rPr>
                                                        <w:rFonts w:ascii="Cambria Math" w:hAnsi="Cambria Math"/>
                                                      </w:rPr>
                                                      <m:t>2,2</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i</m:t>
                                                    </m:r>
                                                  </m:e>
                                                  <m:sub>
                                                    <m:r>
                                                      <m:rPr>
                                                        <m:sty m:val="p"/>
                                                      </m:rPr>
                                                      <w:rPr>
                                                        <w:rFonts w:ascii="Cambria Math" w:eastAsia="Cambria Math" w:hAnsi="Cambria Math" w:cs="Cambria Math"/>
                                                      </w:rPr>
                                                      <m:t>2,3</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i</m:t>
                                                    </m:r>
                                                  </m:e>
                                                  <m:sub>
                                                    <m:r>
                                                      <m:rPr>
                                                        <m:sty m:val="p"/>
                                                      </m:rPr>
                                                      <w:rPr>
                                                        <w:rFonts w:ascii="Cambria Math" w:eastAsia="Cambria Math" w:hAnsi="Cambria Math" w:cs="Cambria Math"/>
                                                      </w:rPr>
                                                      <m:t>2,4</m:t>
                                                    </m:r>
                                                  </m:sub>
                                                </m:sSub>
                                              </m:e>
                                            </m:mr>
                                          </m:m>
                                        </m:e>
                                      </m:d>
                                      <m:ctrlPr>
                                        <w:rPr>
                                          <w:rFonts w:ascii="Cambria Math" w:eastAsia="Cambria Math" w:hAnsi="Cambria Math" w:cs="Cambria Math"/>
                                          <w:lang w:eastAsia="en-GB"/>
                                        </w:rPr>
                                      </m:ctrlPr>
                                    </m:e>
                                    <m:e>
                                      <m:r>
                                        <m:rPr>
                                          <m:sty m:val="p"/>
                                        </m:rPr>
                                        <w:rPr>
                                          <w:rFonts w:ascii="Cambria Math" w:eastAsia="Cambria Math" w:hAnsi="Cambria Math" w:cs="Cambria Math"/>
                                          <w:lang w:eastAsia="en-GB"/>
                                        </w:rPr>
                                        <m:t xml:space="preserve">                           </m:t>
                                      </m:r>
                                      <m:r>
                                        <w:rPr>
                                          <w:rFonts w:ascii="Cambria Math" w:eastAsia="Cambria Math" w:hAnsi="Cambria Math" w:cs="Cambria Math"/>
                                          <w:lang w:eastAsia="en-GB"/>
                                        </w:rPr>
                                        <m:t>υ</m:t>
                                      </m:r>
                                      <m:r>
                                        <m:rPr>
                                          <m:sty m:val="p"/>
                                        </m:rPr>
                                        <w:rPr>
                                          <w:rFonts w:ascii="Cambria Math" w:eastAsia="Cambria Math" w:hAnsi="Cambria Math" w:cs="Cambria Math"/>
                                          <w:lang w:eastAsia="en-GB"/>
                                        </w:rPr>
                                        <m:t>=7,8</m:t>
                                      </m:r>
                                    </m:e>
                                  </m:mr>
                                </m:m>
                              </m:e>
                            </m:mr>
                          </m:m>
                        </m:e>
                      </m:d>
                    </m:oMath>
                  </m:oMathPara>
                </w:p>
                <w:p w14:paraId="77A71979" w14:textId="77777777" w:rsidR="00AC0A3B" w:rsidRPr="00055FE9" w:rsidRDefault="00DE7B80">
                  <w:pPr>
                    <w:ind w:left="284" w:hanging="284"/>
                    <w:rPr>
                      <w:rFonts w:eastAsia="Calibri"/>
                      <w:lang w:eastAsia="en-GB"/>
                    </w:rPr>
                  </w:pPr>
                  <w:r w:rsidRPr="00055FE9">
                    <w:rPr>
                      <w:rFonts w:eastAsia="Calibri"/>
                      <w:lang w:eastAsia="en-GB"/>
                    </w:rPr>
                    <w:t xml:space="preserve">The codebook for 1-8 layers is given in Table 5.2.2.2.1a-7. The index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1,1</m:t>
                        </m:r>
                      </m:sub>
                    </m:sSub>
                  </m:oMath>
                  <w:r w:rsidRPr="00055FE9">
                    <w:rPr>
                      <w:rFonts w:eastAsia="Calibri"/>
                      <w:lang w:eastAsia="en-GB"/>
                    </w:rPr>
                    <w:t xml:space="preserve"> is given by</w:t>
                  </w:r>
                </w:p>
                <w:p w14:paraId="60892B05" w14:textId="77777777" w:rsidR="00AC0A3B" w:rsidRDefault="004A0DCF">
                  <w:pPr>
                    <w:pStyle w:val="EQ"/>
                    <w:rPr>
                      <w:lang w:eastAsia="en-GB"/>
                    </w:rPr>
                  </w:pPr>
                  <m:oMathPara>
                    <m:oMath>
                      <m:sSub>
                        <m:sSubPr>
                          <m:ctrlPr>
                            <w:rPr>
                              <w:rFonts w:ascii="Cambria Math" w:hAnsi="Cambria Math"/>
                              <w:lang w:eastAsia="en-GB"/>
                            </w:rPr>
                          </m:ctrlPr>
                        </m:sSubPr>
                        <m:e>
                          <m:r>
                            <w:rPr>
                              <w:rFonts w:ascii="Cambria Math" w:hAnsi="Cambria Math"/>
                              <w:lang w:eastAsia="en-GB"/>
                            </w:rPr>
                            <m:t>i</m:t>
                          </m:r>
                        </m:e>
                        <m:sub>
                          <m:r>
                            <m:rPr>
                              <m:sty m:val="p"/>
                            </m:rPr>
                            <w:rPr>
                              <w:rFonts w:ascii="Cambria Math" w:hAnsi="Cambria Math"/>
                              <w:lang w:eastAsia="en-GB"/>
                            </w:rPr>
                            <m:t>1,1</m:t>
                          </m:r>
                        </m:sub>
                      </m:sSub>
                      <m:r>
                        <m:rPr>
                          <m:sty m:val="p"/>
                        </m:rPr>
                        <w:rPr>
                          <w:rFonts w:ascii="Cambria Math" w:hAnsi="Cambria Math"/>
                          <w:lang w:eastAsia="en-GB"/>
                        </w:rPr>
                        <m:t>=</m:t>
                      </m:r>
                      <m:d>
                        <m:dPr>
                          <m:begChr m:val="["/>
                          <m:endChr m:val="]"/>
                          <m:ctrlPr>
                            <w:rPr>
                              <w:rFonts w:ascii="Cambria Math" w:hAnsi="Cambria Math"/>
                              <w:lang w:eastAsia="en-GB"/>
                            </w:rPr>
                          </m:ctrlPr>
                        </m:dPr>
                        <m:e>
                          <m:m>
                            <m:mPr>
                              <m:mcs>
                                <m:mc>
                                  <m:mcPr>
                                    <m:count m:val="2"/>
                                    <m:mcJc m:val="center"/>
                                  </m:mcPr>
                                </m:mc>
                              </m:mcs>
                              <m:ctrlPr>
                                <w:rPr>
                                  <w:rFonts w:ascii="Cambria Math" w:hAnsi="Cambria Math"/>
                                  <w:lang w:eastAsia="en-GB"/>
                                </w:rPr>
                              </m:ctrlPr>
                            </m:mPr>
                            <m:mr>
                              <m:e>
                                <m:sSub>
                                  <m:sSubPr>
                                    <m:ctrlPr>
                                      <w:rPr>
                                        <w:rFonts w:ascii="Cambria Math" w:hAnsi="Cambria Math"/>
                                        <w:lang w:eastAsia="en-GB"/>
                                      </w:rPr>
                                    </m:ctrlPr>
                                  </m:sSubPr>
                                  <m:e>
                                    <m:r>
                                      <w:rPr>
                                        <w:rFonts w:ascii="Cambria Math" w:hAnsi="Cambria Math"/>
                                        <w:lang w:eastAsia="en-GB"/>
                                      </w:rPr>
                                      <m:t>q</m:t>
                                    </m:r>
                                  </m:e>
                                  <m:sub>
                                    <m:r>
                                      <m:rPr>
                                        <m:sty m:val="p"/>
                                      </m:rPr>
                                      <w:rPr>
                                        <w:rFonts w:ascii="Cambria Math" w:hAnsi="Cambria Math"/>
                                        <w:lang w:eastAsia="en-GB"/>
                                      </w:rPr>
                                      <m:t>1</m:t>
                                    </m:r>
                                  </m:sub>
                                </m:sSub>
                              </m:e>
                              <m:e>
                                <m:sSub>
                                  <m:sSubPr>
                                    <m:ctrlPr>
                                      <w:rPr>
                                        <w:rFonts w:ascii="Cambria Math" w:hAnsi="Cambria Math"/>
                                        <w:lang w:eastAsia="en-GB"/>
                                      </w:rPr>
                                    </m:ctrlPr>
                                  </m:sSubPr>
                                  <m:e>
                                    <m:r>
                                      <w:rPr>
                                        <w:rFonts w:ascii="Cambria Math" w:hAnsi="Cambria Math"/>
                                        <w:lang w:eastAsia="en-GB"/>
                                      </w:rPr>
                                      <m:t>q</m:t>
                                    </m:r>
                                  </m:e>
                                  <m:sub>
                                    <m:r>
                                      <m:rPr>
                                        <m:sty m:val="p"/>
                                      </m:rPr>
                                      <w:rPr>
                                        <w:rFonts w:ascii="Cambria Math" w:hAnsi="Cambria Math"/>
                                        <w:lang w:eastAsia="en-GB"/>
                                      </w:rPr>
                                      <m:t>2</m:t>
                                    </m:r>
                                  </m:sub>
                                </m:sSub>
                              </m:e>
                            </m:mr>
                          </m:m>
                        </m:e>
                      </m:d>
                    </m:oMath>
                  </m:oMathPara>
                </w:p>
                <w:p w14:paraId="09444699" w14:textId="77777777" w:rsidR="00AC0A3B" w:rsidRDefault="004A0DCF">
                  <w:pPr>
                    <w:pStyle w:val="EQ"/>
                    <w:rPr>
                      <w:lang w:eastAsia="en-GB"/>
                    </w:rPr>
                  </w:pPr>
                  <m:oMathPara>
                    <m:oMath>
                      <m:sSub>
                        <m:sSubPr>
                          <m:ctrlPr>
                            <w:rPr>
                              <w:rFonts w:ascii="Cambria Math" w:hAnsi="Cambria Math"/>
                              <w:lang w:eastAsia="en-GB"/>
                            </w:rPr>
                          </m:ctrlPr>
                        </m:sSubPr>
                        <m:e>
                          <m:r>
                            <w:rPr>
                              <w:rFonts w:ascii="Cambria Math" w:hAnsi="Cambria Math"/>
                              <w:lang w:eastAsia="en-GB"/>
                            </w:rPr>
                            <m:t>q</m:t>
                          </m:r>
                        </m:e>
                        <m:sub>
                          <m:r>
                            <m:rPr>
                              <m:sty m:val="p"/>
                            </m:rPr>
                            <w:rPr>
                              <w:rFonts w:ascii="Cambria Math" w:hAnsi="Cambria Math"/>
                              <w:lang w:eastAsia="en-GB"/>
                            </w:rPr>
                            <m:t>1</m:t>
                          </m:r>
                        </m:sub>
                      </m:sSub>
                      <m:r>
                        <m:rPr>
                          <m:sty m:val="p"/>
                        </m:rPr>
                        <w:rPr>
                          <w:rFonts w:ascii="Cambria Math" w:hAnsi="Cambria Math"/>
                          <w:lang w:eastAsia="en-GB"/>
                        </w:rPr>
                        <m:t>∈{0,1,…,</m:t>
                      </m:r>
                      <m:sSub>
                        <m:sSubPr>
                          <m:ctrlPr>
                            <w:rPr>
                              <w:rFonts w:ascii="Cambria Math" w:hAnsi="Cambria Math"/>
                              <w:lang w:eastAsia="en-GB"/>
                            </w:rPr>
                          </m:ctrlPr>
                        </m:sSubPr>
                        <m:e>
                          <m:r>
                            <w:rPr>
                              <w:rFonts w:ascii="Cambria Math" w:hAnsi="Cambria Math"/>
                              <w:lang w:eastAsia="en-GB"/>
                            </w:rPr>
                            <m:t>O</m:t>
                          </m:r>
                        </m:e>
                        <m:sub>
                          <m:r>
                            <m:rPr>
                              <m:sty m:val="p"/>
                            </m:rPr>
                            <w:rPr>
                              <w:rFonts w:ascii="Cambria Math" w:hAnsi="Cambria Math"/>
                              <w:lang w:eastAsia="en-GB"/>
                            </w:rPr>
                            <m:t>1</m:t>
                          </m:r>
                        </m:sub>
                      </m:sSub>
                      <m:r>
                        <m:rPr>
                          <m:sty m:val="p"/>
                        </m:rPr>
                        <w:rPr>
                          <w:rFonts w:ascii="Cambria Math" w:hAnsi="Cambria Math"/>
                          <w:lang w:eastAsia="en-GB"/>
                        </w:rPr>
                        <m:t>-</m:t>
                      </m:r>
                      <m:r>
                        <m:rPr>
                          <m:sty m:val="p"/>
                        </m:rPr>
                        <w:rPr>
                          <w:rFonts w:ascii="Cambria Math" w:hAnsi="Cambria Math"/>
                          <w:lang w:eastAsia="en-GB"/>
                        </w:rPr>
                        <m:t>1}</m:t>
                      </m:r>
                    </m:oMath>
                  </m:oMathPara>
                </w:p>
                <w:p w14:paraId="1B54FEA7" w14:textId="77777777" w:rsidR="00AC0A3B" w:rsidRDefault="004A0DCF">
                  <w:pPr>
                    <w:pStyle w:val="EQ"/>
                    <w:rPr>
                      <w:lang w:eastAsia="en-GB"/>
                    </w:rPr>
                  </w:pPr>
                  <m:oMathPara>
                    <m:oMath>
                      <m:sSub>
                        <m:sSubPr>
                          <m:ctrlPr>
                            <w:rPr>
                              <w:rFonts w:ascii="Cambria Math" w:hAnsi="Cambria Math"/>
                              <w:lang w:eastAsia="en-GB"/>
                            </w:rPr>
                          </m:ctrlPr>
                        </m:sSubPr>
                        <m:e>
                          <m:r>
                            <w:rPr>
                              <w:rFonts w:ascii="Cambria Math" w:hAnsi="Cambria Math"/>
                              <w:lang w:eastAsia="en-GB"/>
                            </w:rPr>
                            <m:t>q</m:t>
                          </m:r>
                        </m:e>
                        <m:sub>
                          <m:r>
                            <m:rPr>
                              <m:sty m:val="p"/>
                            </m:rPr>
                            <w:rPr>
                              <w:rFonts w:ascii="Cambria Math" w:hAnsi="Cambria Math"/>
                              <w:lang w:eastAsia="en-GB"/>
                            </w:rPr>
                            <m:t>2</m:t>
                          </m:r>
                        </m:sub>
                      </m:sSub>
                      <m:r>
                        <m:rPr>
                          <m:sty m:val="p"/>
                        </m:rPr>
                        <w:rPr>
                          <w:rFonts w:ascii="Cambria Math" w:hAnsi="Cambria Math"/>
                          <w:lang w:eastAsia="en-GB"/>
                        </w:rPr>
                        <m:t>∈{0,1,…,</m:t>
                      </m:r>
                      <m:sSub>
                        <m:sSubPr>
                          <m:ctrlPr>
                            <w:rPr>
                              <w:rFonts w:ascii="Cambria Math" w:hAnsi="Cambria Math"/>
                              <w:lang w:eastAsia="en-GB"/>
                            </w:rPr>
                          </m:ctrlPr>
                        </m:sSubPr>
                        <m:e>
                          <m:r>
                            <w:rPr>
                              <w:rFonts w:ascii="Cambria Math" w:hAnsi="Cambria Math"/>
                              <w:lang w:eastAsia="en-GB"/>
                            </w:rPr>
                            <m:t>O</m:t>
                          </m:r>
                        </m:e>
                        <m:sub>
                          <m:r>
                            <m:rPr>
                              <m:sty m:val="p"/>
                            </m:rPr>
                            <w:rPr>
                              <w:rFonts w:ascii="Cambria Math" w:hAnsi="Cambria Math"/>
                              <w:lang w:eastAsia="en-GB"/>
                            </w:rPr>
                            <m:t>2</m:t>
                          </m:r>
                        </m:sub>
                      </m:sSub>
                      <m:r>
                        <m:rPr>
                          <m:sty m:val="p"/>
                        </m:rPr>
                        <w:rPr>
                          <w:rFonts w:ascii="Cambria Math" w:hAnsi="Cambria Math"/>
                          <w:lang w:eastAsia="en-GB"/>
                        </w:rPr>
                        <m:t>-</m:t>
                      </m:r>
                      <m:r>
                        <m:rPr>
                          <m:sty m:val="p"/>
                        </m:rPr>
                        <w:rPr>
                          <w:rFonts w:ascii="Cambria Math" w:hAnsi="Cambria Math"/>
                          <w:lang w:eastAsia="en-GB"/>
                        </w:rPr>
                        <m:t>1}</m:t>
                      </m:r>
                    </m:oMath>
                  </m:oMathPara>
                </w:p>
                <w:p w14:paraId="26BA0072" w14:textId="77777777" w:rsidR="00AC0A3B" w:rsidRPr="00055FE9" w:rsidRDefault="00DE7B80">
                  <w:pPr>
                    <w:rPr>
                      <w:rFonts w:eastAsia="Calibri"/>
                      <w:lang w:eastAsia="en-GB"/>
                    </w:rPr>
                  </w:pPr>
                  <w:r w:rsidRPr="00055FE9">
                    <w:rPr>
                      <w:rFonts w:eastAsia="Calibri"/>
                      <w:lang w:eastAsia="en-GB"/>
                    </w:rPr>
                    <w:t xml:space="preserve">The index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1,2,</m:t>
                        </m:r>
                        <m:r>
                          <w:rPr>
                            <w:rFonts w:ascii="Cambria Math" w:eastAsia="Calibri" w:hAnsi="Cambria Math"/>
                            <w:lang w:val="zh-CN" w:eastAsia="en-GB"/>
                          </w:rPr>
                          <m:t>l</m:t>
                        </m:r>
                      </m:sub>
                    </m:sSub>
                  </m:oMath>
                  <w:r w:rsidRPr="00055FE9">
                    <w:rPr>
                      <w:rFonts w:eastAsia="Calibri"/>
                      <w:lang w:eastAsia="en-GB"/>
                    </w:rPr>
                    <w:t xml:space="preserve">, for </w:t>
                  </w:r>
                  <m:oMath>
                    <m:r>
                      <w:rPr>
                        <w:rFonts w:ascii="Cambria Math" w:eastAsia="Calibri" w:hAnsi="Cambria Math"/>
                        <w:lang w:val="zh-CN" w:eastAsia="en-GB"/>
                      </w:rPr>
                      <m:t>l</m:t>
                    </m:r>
                    <m:r>
                      <w:rPr>
                        <w:rFonts w:ascii="Cambria Math" w:eastAsia="Calibri" w:hAnsi="Cambria Math"/>
                        <w:lang w:eastAsia="en-GB"/>
                      </w:rPr>
                      <m:t>=1,…,</m:t>
                    </m:r>
                    <m:r>
                      <w:rPr>
                        <w:rFonts w:ascii="Cambria Math" w:eastAsia="Calibri" w:hAnsi="Cambria Math"/>
                        <w:lang w:val="zh-CN" w:eastAsia="en-GB"/>
                      </w:rPr>
                      <m:t>υ</m:t>
                    </m:r>
                  </m:oMath>
                  <w:r w:rsidRPr="00055FE9">
                    <w:rPr>
                      <w:rFonts w:eastAsia="Calibri"/>
                      <w:lang w:eastAsia="en-GB"/>
                    </w:rPr>
                    <w:t>, is given by</w:t>
                  </w:r>
                </w:p>
                <w:p w14:paraId="48AFDC99" w14:textId="77777777" w:rsidR="00AC0A3B" w:rsidRDefault="004A0DCF">
                  <w:pPr>
                    <w:pStyle w:val="EQ"/>
                    <w:rPr>
                      <w:lang w:eastAsia="en-GB"/>
                    </w:rPr>
                  </w:pPr>
                  <m:oMathPara>
                    <m:oMath>
                      <m:sSub>
                        <m:sSubPr>
                          <m:ctrlPr>
                            <w:rPr>
                              <w:rFonts w:ascii="Cambria Math" w:hAnsi="Cambria Math"/>
                              <w:lang w:eastAsia="en-GB"/>
                            </w:rPr>
                          </m:ctrlPr>
                        </m:sSubPr>
                        <m:e>
                          <m:r>
                            <w:rPr>
                              <w:rFonts w:ascii="Cambria Math" w:hAnsi="Cambria Math"/>
                              <w:lang w:eastAsia="en-GB"/>
                            </w:rPr>
                            <m:t>i</m:t>
                          </m:r>
                        </m:e>
                        <m:sub>
                          <m:r>
                            <m:rPr>
                              <m:sty m:val="p"/>
                            </m:rPr>
                            <w:rPr>
                              <w:rFonts w:ascii="Cambria Math" w:hAnsi="Cambria Math"/>
                              <w:lang w:eastAsia="en-GB"/>
                            </w:rPr>
                            <m:t>1,2,</m:t>
                          </m:r>
                          <m:r>
                            <w:rPr>
                              <w:rFonts w:ascii="Cambria Math" w:hAnsi="Cambria Math"/>
                              <w:lang w:eastAsia="en-GB"/>
                            </w:rPr>
                            <m:t>l</m:t>
                          </m:r>
                        </m:sub>
                      </m:sSub>
                      <m:r>
                        <m:rPr>
                          <m:sty m:val="p"/>
                        </m:rPr>
                        <w:rPr>
                          <w:rFonts w:ascii="Cambria Math" w:hAnsi="Cambria Math"/>
                          <w:lang w:eastAsia="en-GB"/>
                        </w:rPr>
                        <m:t>∈{0,1,…,</m:t>
                      </m:r>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1</m:t>
                          </m:r>
                        </m:sub>
                      </m:sSub>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2</m:t>
                          </m:r>
                        </m:sub>
                      </m:sSub>
                      <m:r>
                        <m:rPr>
                          <m:sty m:val="p"/>
                        </m:rPr>
                        <w:rPr>
                          <w:rFonts w:ascii="Cambria Math" w:hAnsi="Cambria Math"/>
                          <w:lang w:eastAsia="en-GB"/>
                        </w:rPr>
                        <m:t>-</m:t>
                      </m:r>
                      <m:r>
                        <m:rPr>
                          <m:sty m:val="p"/>
                        </m:rPr>
                        <w:rPr>
                          <w:rFonts w:ascii="Cambria Math" w:hAnsi="Cambria Math"/>
                          <w:lang w:eastAsia="en-GB"/>
                        </w:rPr>
                        <m:t>1}</m:t>
                      </m:r>
                    </m:oMath>
                  </m:oMathPara>
                </w:p>
                <w:p w14:paraId="1DAEA27D" w14:textId="77777777" w:rsidR="00AC0A3B" w:rsidRPr="00055FE9" w:rsidRDefault="00DE7B80">
                  <w:pPr>
                    <w:ind w:left="284" w:hanging="284"/>
                    <w:rPr>
                      <w:rFonts w:eastAsia="Calibri"/>
                      <w:lang w:eastAsia="en-GB"/>
                    </w:rPr>
                  </w:pPr>
                  <w:r w:rsidRPr="00055FE9">
                    <w:rPr>
                      <w:rFonts w:eastAsia="Calibri"/>
                      <w:lang w:eastAsia="en-GB"/>
                    </w:rPr>
                    <w:t xml:space="preserve">and the mapping of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1,1</m:t>
                        </m:r>
                      </m:sub>
                    </m:sSub>
                  </m:oMath>
                  <w:r w:rsidRPr="00055FE9">
                    <w:rPr>
                      <w:rFonts w:eastAsia="Calibri"/>
                      <w:lang w:eastAsia="en-GB"/>
                    </w:rPr>
                    <w:t xml:space="preserve"> and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1,2,</m:t>
                        </m:r>
                        <m:r>
                          <w:rPr>
                            <w:rFonts w:ascii="Cambria Math" w:eastAsia="Calibri" w:hAnsi="Cambria Math"/>
                            <w:lang w:val="zh-CN" w:eastAsia="en-GB"/>
                          </w:rPr>
                          <m:t>l</m:t>
                        </m:r>
                      </m:sub>
                    </m:sSub>
                  </m:oMath>
                  <w:r w:rsidRPr="00055FE9">
                    <w:rPr>
                      <w:rFonts w:eastAsia="Calibri"/>
                      <w:lang w:eastAsia="en-GB"/>
                    </w:rPr>
                    <w:t xml:space="preserve"> to </w:t>
                  </w:r>
                  <m:oMath>
                    <m:sSubSup>
                      <m:sSubSupPr>
                        <m:ctrlPr>
                          <w:rPr>
                            <w:rFonts w:ascii="Cambria Math" w:eastAsia="Calibri" w:hAnsi="Cambria Math"/>
                            <w:i/>
                            <w:lang w:val="zh-CN" w:eastAsia="en-GB"/>
                          </w:rPr>
                        </m:ctrlPr>
                      </m:sSubSupPr>
                      <m:e>
                        <m:r>
                          <w:rPr>
                            <w:rFonts w:ascii="Cambria Math" w:eastAsia="Calibri" w:hAnsi="Cambria Math"/>
                            <w:lang w:val="zh-CN" w:eastAsia="en-GB"/>
                          </w:rPr>
                          <m:t>m</m:t>
                        </m:r>
                      </m:e>
                      <m:sub>
                        <m:r>
                          <w:rPr>
                            <w:rFonts w:ascii="Cambria Math" w:eastAsia="Calibri" w:hAnsi="Cambria Math"/>
                            <w:lang w:eastAsia="en-GB"/>
                          </w:rPr>
                          <m:t>1</m:t>
                        </m:r>
                      </m:sub>
                      <m:sup>
                        <m:r>
                          <w:rPr>
                            <w:rFonts w:ascii="Cambria Math" w:eastAsia="Calibri" w:hAnsi="Cambria Math"/>
                            <w:lang w:eastAsia="en-GB"/>
                          </w:rPr>
                          <m:t>(</m:t>
                        </m:r>
                        <m:r>
                          <w:rPr>
                            <w:rFonts w:ascii="Cambria Math" w:eastAsia="Calibri" w:hAnsi="Cambria Math"/>
                            <w:lang w:val="zh-CN" w:eastAsia="en-GB"/>
                          </w:rPr>
                          <m:t>l</m:t>
                        </m:r>
                        <m:r>
                          <w:rPr>
                            <w:rFonts w:ascii="Cambria Math" w:eastAsia="Calibri" w:hAnsi="Cambria Math"/>
                            <w:lang w:eastAsia="en-GB"/>
                          </w:rPr>
                          <m:t>)</m:t>
                        </m:r>
                      </m:sup>
                    </m:sSubSup>
                  </m:oMath>
                  <w:r w:rsidRPr="00055FE9">
                    <w:rPr>
                      <w:rFonts w:eastAsia="Calibri"/>
                      <w:lang w:eastAsia="en-GB"/>
                    </w:rPr>
                    <w:t xml:space="preserve"> and </w:t>
                  </w:r>
                  <m:oMath>
                    <m:sSubSup>
                      <m:sSubSupPr>
                        <m:ctrlPr>
                          <w:rPr>
                            <w:rFonts w:ascii="Cambria Math" w:eastAsia="Calibri" w:hAnsi="Cambria Math"/>
                            <w:i/>
                            <w:lang w:val="zh-CN" w:eastAsia="en-GB"/>
                          </w:rPr>
                        </m:ctrlPr>
                      </m:sSubSupPr>
                      <m:e>
                        <m:r>
                          <w:rPr>
                            <w:rFonts w:ascii="Cambria Math" w:eastAsia="Calibri" w:hAnsi="Cambria Math"/>
                            <w:lang w:val="zh-CN" w:eastAsia="en-GB"/>
                          </w:rPr>
                          <m:t>m</m:t>
                        </m:r>
                      </m:e>
                      <m:sub>
                        <m:r>
                          <w:rPr>
                            <w:rFonts w:ascii="Cambria Math" w:eastAsia="Calibri" w:hAnsi="Cambria Math"/>
                            <w:lang w:eastAsia="en-GB"/>
                          </w:rPr>
                          <m:t>2</m:t>
                        </m:r>
                      </m:sub>
                      <m:sup>
                        <m:r>
                          <w:rPr>
                            <w:rFonts w:ascii="Cambria Math" w:eastAsia="Calibri" w:hAnsi="Cambria Math"/>
                            <w:lang w:eastAsia="en-GB"/>
                          </w:rPr>
                          <m:t>(</m:t>
                        </m:r>
                        <m:r>
                          <w:rPr>
                            <w:rFonts w:ascii="Cambria Math" w:eastAsia="Calibri" w:hAnsi="Cambria Math"/>
                            <w:lang w:val="zh-CN" w:eastAsia="en-GB"/>
                          </w:rPr>
                          <m:t>l</m:t>
                        </m:r>
                        <m:r>
                          <w:rPr>
                            <w:rFonts w:ascii="Cambria Math" w:eastAsia="Calibri" w:hAnsi="Cambria Math"/>
                            <w:lang w:eastAsia="en-GB"/>
                          </w:rPr>
                          <m:t>)</m:t>
                        </m:r>
                      </m:sup>
                    </m:sSubSup>
                  </m:oMath>
                  <w:r w:rsidRPr="00055FE9">
                    <w:rPr>
                      <w:rFonts w:eastAsia="Calibri"/>
                      <w:lang w:eastAsia="en-GB"/>
                    </w:rPr>
                    <w:t xml:space="preserve"> is given by</w:t>
                  </w:r>
                </w:p>
                <w:p w14:paraId="4F9C6522" w14:textId="77777777" w:rsidR="00AC0A3B" w:rsidRDefault="004A0DCF">
                  <w:pPr>
                    <w:pStyle w:val="EQ"/>
                    <w:rPr>
                      <w:rFonts w:eastAsia="Times New Roman"/>
                    </w:rPr>
                  </w:pPr>
                  <m:oMathPara>
                    <m:oMath>
                      <m:sSubSup>
                        <m:sSubSupPr>
                          <m:ctrlPr>
                            <w:rPr>
                              <w:rFonts w:ascii="Cambria Math" w:hAnsi="Cambria Math"/>
                              <w:lang w:eastAsia="en-GB"/>
                            </w:rPr>
                          </m:ctrlPr>
                        </m:sSubSupPr>
                        <m:e>
                          <m:r>
                            <w:rPr>
                              <w:rFonts w:ascii="Cambria Math" w:hAnsi="Cambria Math"/>
                              <w:lang w:eastAsia="en-GB"/>
                            </w:rPr>
                            <m:t>m</m:t>
                          </m:r>
                        </m:e>
                        <m:sub>
                          <m:r>
                            <m:rPr>
                              <m:sty m:val="p"/>
                            </m:rPr>
                            <w:rPr>
                              <w:rFonts w:ascii="Cambria Math" w:hAnsi="Cambria Math"/>
                              <w:lang w:eastAsia="en-GB"/>
                            </w:rPr>
                            <m:t>1</m:t>
                          </m:r>
                        </m:sub>
                        <m:sup>
                          <m:r>
                            <m:rPr>
                              <m:sty m:val="p"/>
                            </m:rPr>
                            <w:rPr>
                              <w:rFonts w:ascii="Cambria Math" w:hAnsi="Cambria Math"/>
                              <w:lang w:eastAsia="en-GB"/>
                            </w:rPr>
                            <m:t>(</m:t>
                          </m:r>
                          <m:r>
                            <w:rPr>
                              <w:rFonts w:ascii="Cambria Math" w:hAnsi="Cambria Math"/>
                              <w:lang w:eastAsia="en-GB"/>
                            </w:rPr>
                            <m:t>l</m:t>
                          </m:r>
                          <m:r>
                            <m:rPr>
                              <m:sty m:val="p"/>
                            </m:rPr>
                            <w:rPr>
                              <w:rFonts w:ascii="Cambria Math" w:hAnsi="Cambria Math"/>
                              <w:lang w:eastAsia="en-GB"/>
                            </w:rPr>
                            <m:t>)</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O</m:t>
                          </m:r>
                        </m:e>
                        <m:sub>
                          <m:r>
                            <m:rPr>
                              <m:sty m:val="p"/>
                            </m:rPr>
                            <w:rPr>
                              <w:rFonts w:ascii="Cambria Math" w:hAnsi="Cambria Math"/>
                              <w:lang w:eastAsia="en-GB"/>
                            </w:rPr>
                            <m:t>1</m:t>
                          </m:r>
                        </m:sub>
                      </m:sSub>
                      <m:sSubSup>
                        <m:sSubSupPr>
                          <m:ctrlPr>
                            <w:rPr>
                              <w:rFonts w:ascii="Cambria Math" w:hAnsi="Cambria Math"/>
                              <w:lang w:eastAsia="en-GB"/>
                            </w:rPr>
                          </m:ctrlPr>
                        </m:sSubSupPr>
                        <m:e>
                          <m:r>
                            <w:rPr>
                              <w:rFonts w:ascii="Cambria Math" w:hAnsi="Cambria Math"/>
                              <w:lang w:eastAsia="en-GB"/>
                            </w:rPr>
                            <m:t>n</m:t>
                          </m:r>
                        </m:e>
                        <m:sub>
                          <m:r>
                            <m:rPr>
                              <m:sty m:val="p"/>
                            </m:rPr>
                            <w:rPr>
                              <w:rFonts w:ascii="Cambria Math" w:hAnsi="Cambria Math"/>
                              <w:lang w:eastAsia="en-GB"/>
                            </w:rPr>
                            <m:t>1</m:t>
                          </m:r>
                        </m:sub>
                        <m:sup>
                          <m:r>
                            <m:rPr>
                              <m:sty m:val="p"/>
                            </m:rPr>
                            <w:rPr>
                              <w:rFonts w:ascii="Cambria Math" w:hAnsi="Cambria Math"/>
                              <w:lang w:eastAsia="en-GB"/>
                            </w:rPr>
                            <m:t>(</m:t>
                          </m:r>
                          <m:sSup>
                            <m:sSupPr>
                              <m:ctrlPr>
                                <w:ins w:id="14" w:author="Guangyu" w:date="2025-08-26T09:06:00Z">
                                  <w:rPr>
                                    <w:rFonts w:ascii="Cambria Math" w:hAnsi="Cambria Math"/>
                                    <w:i/>
                                    <w:iCs/>
                                    <w:lang w:eastAsia="en-GB"/>
                                  </w:rPr>
                                </w:ins>
                              </m:ctrlPr>
                            </m:sSupPr>
                            <m:e>
                              <m:r>
                                <w:ins w:id="15" w:author="Guangyu" w:date="2025-08-26T09:06:00Z">
                                  <w:rPr>
                                    <w:rFonts w:ascii="Cambria Math" w:hAnsi="Cambria Math"/>
                                    <w:lang w:val="en-US" w:eastAsia="zh-CN"/>
                                  </w:rPr>
                                  <m:t>l</m:t>
                                </w:ins>
                              </m:r>
                            </m:e>
                            <m:sup>
                              <m:r>
                                <w:ins w:id="16" w:author="Guangyu" w:date="2025-08-26T09:06:00Z">
                                  <w:rPr>
                                    <w:rFonts w:ascii="Cambria Math" w:hAnsi="Cambria Math" w:hint="eastAsia"/>
                                    <w:lang w:val="en-US" w:eastAsia="zh-CN"/>
                                  </w:rPr>
                                  <m:t>'</m:t>
                                </w:ins>
                              </m:r>
                            </m:sup>
                          </m:sSup>
                          <m:r>
                            <w:del w:id="17" w:author="Guangyu" w:date="2025-08-26T09:06:00Z">
                              <w:rPr>
                                <w:rFonts w:ascii="Cambria Math" w:hAnsi="Cambria Math"/>
                                <w:lang w:eastAsia="en-GB"/>
                              </w:rPr>
                              <m:t>l</m:t>
                            </w:del>
                          </m:r>
                          <m:r>
                            <m:rPr>
                              <m:sty m:val="p"/>
                            </m:rPr>
                            <w:rPr>
                              <w:rFonts w:ascii="Cambria Math" w:hAnsi="Cambria Math"/>
                              <w:lang w:eastAsia="en-GB"/>
                            </w:rPr>
                            <m:t>)</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q</m:t>
                          </m:r>
                        </m:e>
                        <m:sub>
                          <m:r>
                            <m:rPr>
                              <m:sty m:val="p"/>
                            </m:rPr>
                            <w:rPr>
                              <w:rFonts w:ascii="Cambria Math" w:hAnsi="Cambria Math"/>
                              <w:lang w:eastAsia="en-GB"/>
                            </w:rPr>
                            <m:t>1</m:t>
                          </m:r>
                        </m:sub>
                      </m:sSub>
                    </m:oMath>
                  </m:oMathPara>
                </w:p>
                <w:p w14:paraId="3DE0AD62" w14:textId="77777777" w:rsidR="00AC0A3B" w:rsidRDefault="004A0DCF">
                  <w:pPr>
                    <w:pStyle w:val="EQ"/>
                    <w:rPr>
                      <w:ins w:id="18" w:author="Guangyu" w:date="2025-08-26T09:07:00Z"/>
                      <w:rFonts w:hAnsi="Cambria Math"/>
                      <w:lang w:eastAsia="en-GB"/>
                    </w:rPr>
                  </w:pPr>
                  <m:oMathPara>
                    <m:oMath>
                      <m:sSubSup>
                        <m:sSubSupPr>
                          <m:ctrlPr>
                            <w:rPr>
                              <w:rFonts w:ascii="Cambria Math" w:hAnsi="Cambria Math"/>
                              <w:lang w:eastAsia="en-GB"/>
                            </w:rPr>
                          </m:ctrlPr>
                        </m:sSubSupPr>
                        <m:e>
                          <m:r>
                            <w:rPr>
                              <w:rFonts w:ascii="Cambria Math" w:hAnsi="Cambria Math"/>
                              <w:lang w:eastAsia="en-GB"/>
                            </w:rPr>
                            <m:t>m</m:t>
                          </m:r>
                        </m:e>
                        <m:sub>
                          <m:r>
                            <m:rPr>
                              <m:sty m:val="p"/>
                            </m:rPr>
                            <w:rPr>
                              <w:rFonts w:ascii="Cambria Math" w:hAnsi="Cambria Math"/>
                              <w:lang w:eastAsia="en-GB"/>
                            </w:rPr>
                            <m:t>2</m:t>
                          </m:r>
                        </m:sub>
                        <m:sup>
                          <m:r>
                            <m:rPr>
                              <m:sty m:val="p"/>
                            </m:rPr>
                            <w:rPr>
                              <w:rFonts w:ascii="Cambria Math" w:hAnsi="Cambria Math"/>
                              <w:lang w:eastAsia="en-GB"/>
                            </w:rPr>
                            <m:t>(</m:t>
                          </m:r>
                          <m:r>
                            <w:rPr>
                              <w:rFonts w:ascii="Cambria Math" w:hAnsi="Cambria Math"/>
                              <w:lang w:eastAsia="en-GB"/>
                            </w:rPr>
                            <m:t>l</m:t>
                          </m:r>
                          <m:r>
                            <m:rPr>
                              <m:sty m:val="p"/>
                            </m:rPr>
                            <w:rPr>
                              <w:rFonts w:ascii="Cambria Math" w:hAnsi="Cambria Math"/>
                              <w:lang w:eastAsia="en-GB"/>
                            </w:rPr>
                            <m:t>)</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O</m:t>
                          </m:r>
                        </m:e>
                        <m:sub>
                          <m:r>
                            <m:rPr>
                              <m:sty m:val="p"/>
                            </m:rPr>
                            <w:rPr>
                              <w:rFonts w:ascii="Cambria Math" w:hAnsi="Cambria Math"/>
                              <w:lang w:eastAsia="en-GB"/>
                            </w:rPr>
                            <m:t>2</m:t>
                          </m:r>
                        </m:sub>
                      </m:sSub>
                      <m:sSubSup>
                        <m:sSubSupPr>
                          <m:ctrlPr>
                            <w:rPr>
                              <w:rFonts w:ascii="Cambria Math" w:hAnsi="Cambria Math"/>
                              <w:lang w:eastAsia="en-GB"/>
                            </w:rPr>
                          </m:ctrlPr>
                        </m:sSubSupPr>
                        <m:e>
                          <m:r>
                            <w:rPr>
                              <w:rFonts w:ascii="Cambria Math" w:hAnsi="Cambria Math"/>
                              <w:lang w:eastAsia="en-GB"/>
                            </w:rPr>
                            <m:t>n</m:t>
                          </m:r>
                        </m:e>
                        <m:sub>
                          <m:r>
                            <m:rPr>
                              <m:sty m:val="p"/>
                            </m:rPr>
                            <w:rPr>
                              <w:rFonts w:ascii="Cambria Math" w:hAnsi="Cambria Math"/>
                              <w:lang w:eastAsia="en-GB"/>
                            </w:rPr>
                            <m:t>2</m:t>
                          </m:r>
                        </m:sub>
                        <m:sup>
                          <m:r>
                            <m:rPr>
                              <m:sty m:val="p"/>
                            </m:rPr>
                            <w:rPr>
                              <w:rFonts w:ascii="Cambria Math" w:hAnsi="Cambria Math"/>
                              <w:lang w:eastAsia="en-GB"/>
                            </w:rPr>
                            <m:t>(</m:t>
                          </m:r>
                          <m:sSup>
                            <m:sSupPr>
                              <m:ctrlPr>
                                <w:ins w:id="19" w:author="Guangyu" w:date="2025-08-26T09:07:00Z">
                                  <w:rPr>
                                    <w:rFonts w:ascii="Cambria Math" w:hAnsi="Cambria Math"/>
                                    <w:i/>
                                    <w:iCs/>
                                    <w:lang w:eastAsia="en-GB"/>
                                  </w:rPr>
                                </w:ins>
                              </m:ctrlPr>
                            </m:sSupPr>
                            <m:e>
                              <m:r>
                                <w:ins w:id="20" w:author="Guangyu" w:date="2025-08-26T09:07:00Z">
                                  <w:rPr>
                                    <w:rFonts w:ascii="Cambria Math" w:hAnsi="Cambria Math"/>
                                    <w:lang w:val="en-US" w:eastAsia="zh-CN"/>
                                  </w:rPr>
                                  <m:t>l</m:t>
                                </w:ins>
                              </m:r>
                            </m:e>
                            <m:sup>
                              <m:r>
                                <w:ins w:id="21" w:author="Guangyu" w:date="2025-08-26T09:07:00Z">
                                  <w:rPr>
                                    <w:rFonts w:ascii="Cambria Math" w:hAnsi="Cambria Math"/>
                                    <w:lang w:val="en-US" w:eastAsia="zh-CN"/>
                                  </w:rPr>
                                  <m:t>'</m:t>
                                </w:ins>
                              </m:r>
                            </m:sup>
                          </m:sSup>
                          <m:r>
                            <w:del w:id="22" w:author="Guangyu" w:date="2025-08-26T09:07:00Z">
                              <w:rPr>
                                <w:rFonts w:ascii="Cambria Math" w:hAnsi="Cambria Math"/>
                                <w:lang w:eastAsia="en-GB"/>
                              </w:rPr>
                              <m:t>l</m:t>
                            </w:del>
                          </m:r>
                          <m:r>
                            <m:rPr>
                              <m:sty m:val="p"/>
                            </m:rPr>
                            <w:rPr>
                              <w:rFonts w:ascii="Cambria Math" w:hAnsi="Cambria Math"/>
                              <w:lang w:eastAsia="en-GB"/>
                            </w:rPr>
                            <m:t>)</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q</m:t>
                          </m:r>
                        </m:e>
                        <m:sub>
                          <m:r>
                            <m:rPr>
                              <m:sty m:val="p"/>
                            </m:rPr>
                            <w:rPr>
                              <w:rFonts w:ascii="Cambria Math" w:hAnsi="Cambria Math"/>
                              <w:lang w:eastAsia="en-GB"/>
                            </w:rPr>
                            <m:t>2</m:t>
                          </m:r>
                        </m:sub>
                      </m:sSub>
                    </m:oMath>
                  </m:oMathPara>
                </w:p>
                <w:p w14:paraId="6F684EE2" w14:textId="77777777" w:rsidR="00AC0A3B" w:rsidRDefault="004A0DCF">
                  <w:pPr>
                    <w:rPr>
                      <w:rFonts w:eastAsia="SimSun"/>
                      <w:lang w:eastAsia="zh-CN"/>
                    </w:rPr>
                  </w:pPr>
                  <m:oMathPara>
                    <m:oMath>
                      <m:sSup>
                        <m:sSupPr>
                          <m:ctrlPr>
                            <w:ins w:id="23" w:author="Guangyu" w:date="2025-08-26T09:07:00Z">
                              <w:rPr>
                                <w:rFonts w:ascii="Cambria Math" w:hAnsi="Cambria Math"/>
                                <w:i/>
                                <w:iCs/>
                                <w:lang w:eastAsia="en-GB"/>
                              </w:rPr>
                            </w:ins>
                          </m:ctrlPr>
                        </m:sSupPr>
                        <m:e>
                          <m:r>
                            <w:ins w:id="24" w:author="Guangyu" w:date="2025-08-26T09:07:00Z">
                              <w:rPr>
                                <w:rFonts w:ascii="Cambria Math" w:hAnsi="Cambria Math"/>
                                <w:lang w:eastAsia="zh-CN"/>
                              </w:rPr>
                              <m:t>l</m:t>
                            </w:ins>
                          </m:r>
                        </m:e>
                        <m:sup>
                          <m:r>
                            <w:ins w:id="25" w:author="Guangyu" w:date="2025-08-26T09:07:00Z">
                              <w:rPr>
                                <w:rFonts w:ascii="Cambria Math" w:hAnsi="Cambria Math"/>
                                <w:lang w:eastAsia="zh-CN"/>
                              </w:rPr>
                              <m:t>'</m:t>
                            </w:ins>
                          </m:r>
                        </m:sup>
                      </m:sSup>
                      <m:r>
                        <w:ins w:id="26" w:author="Guangyu" w:date="2025-08-26T09:07:00Z">
                          <w:rPr>
                            <w:rFonts w:ascii="Cambria Math" w:eastAsia="SimSun" w:hAnsi="Cambria Math"/>
                            <w:lang w:eastAsia="zh-CN"/>
                          </w:rPr>
                          <m:t>=</m:t>
                        </w:ins>
                      </m:r>
                      <m:r>
                        <w:ins w:id="27" w:author="Guangyu" w:date="2025-08-26T09:07:00Z">
                          <w:rPr>
                            <w:rFonts w:ascii="Cambria Math" w:eastAsia="SimSun" w:hAnsi="Cambria Math"/>
                            <w:lang w:eastAsia="zh-CN"/>
                          </w:rPr>
                          <m:t>l</m:t>
                        </w:ins>
                      </m:r>
                      <m:r>
                        <w:ins w:id="28" w:author="Guangyu" w:date="2025-08-26T09:07:00Z">
                          <w:rPr>
                            <w:rFonts w:ascii="Cambria Math" w:eastAsia="SimSun" w:hAnsi="Cambria Math"/>
                            <w:lang w:eastAsia="zh-CN"/>
                          </w:rPr>
                          <m:t>-</m:t>
                        </w:ins>
                      </m:r>
                      <m:r>
                        <w:ins w:id="29" w:author="Guangyu" w:date="2025-08-26T09:07:00Z">
                          <w:rPr>
                            <w:rFonts w:ascii="Cambria Math" w:eastAsia="SimSun" w:hAnsi="Cambria Math"/>
                            <w:lang w:eastAsia="zh-CN"/>
                          </w:rPr>
                          <m:t>1</m:t>
                        </w:ins>
                      </m:r>
                    </m:oMath>
                  </m:oMathPara>
                </w:p>
                <w:p w14:paraId="0FA71C7B" w14:textId="77777777" w:rsidR="00AC0A3B" w:rsidRDefault="00DE7B80">
                  <w:pPr>
                    <w:ind w:left="284" w:hanging="284"/>
                    <w:rPr>
                      <w:rFonts w:eastAsia="Calibri"/>
                      <w:lang w:val="zh-CN" w:eastAsia="en-GB"/>
                    </w:rPr>
                  </w:pPr>
                  <w:r>
                    <w:rPr>
                      <w:rFonts w:eastAsia="Calibri"/>
                      <w:lang w:val="zh-CN" w:eastAsia="en-GB"/>
                    </w:rPr>
                    <w:t>where</w:t>
                  </w:r>
                </w:p>
                <w:p w14:paraId="18FC4F36" w14:textId="77777777" w:rsidR="00AC0A3B" w:rsidRDefault="004A0DCF">
                  <w:pPr>
                    <w:pStyle w:val="EQ"/>
                    <w:rPr>
                      <w:lang w:eastAsia="en-GB"/>
                    </w:rPr>
                  </w:pPr>
                  <m:oMathPara>
                    <m:oMath>
                      <m:sSubSup>
                        <m:sSubSupPr>
                          <m:ctrlPr>
                            <w:rPr>
                              <w:rFonts w:ascii="Cambria Math" w:hAnsi="Cambria Math"/>
                              <w:lang w:eastAsia="en-GB"/>
                            </w:rPr>
                          </m:ctrlPr>
                        </m:sSubSupPr>
                        <m:e>
                          <m:r>
                            <w:rPr>
                              <w:rFonts w:ascii="Cambria Math" w:hAnsi="Cambria Math"/>
                              <w:lang w:eastAsia="en-GB"/>
                            </w:rPr>
                            <m:t>n</m:t>
                          </m:r>
                        </m:e>
                        <m:sub>
                          <m:r>
                            <m:rPr>
                              <m:sty m:val="p"/>
                            </m:rPr>
                            <w:rPr>
                              <w:rFonts w:ascii="Cambria Math" w:hAnsi="Cambria Math"/>
                              <w:lang w:eastAsia="en-GB"/>
                            </w:rPr>
                            <m:t>1</m:t>
                          </m:r>
                        </m:sub>
                        <m:sup>
                          <m:r>
                            <m:rPr>
                              <m:sty m:val="p"/>
                            </m:rPr>
                            <w:rPr>
                              <w:rFonts w:ascii="Cambria Math" w:hAnsi="Cambria Math"/>
                              <w:lang w:eastAsia="en-GB"/>
                            </w:rPr>
                            <m:t>(</m:t>
                          </m:r>
                          <m:sSup>
                            <m:sSupPr>
                              <m:ctrlPr>
                                <w:ins w:id="30" w:author="Guangyu" w:date="2025-08-26T09:07:00Z">
                                  <w:rPr>
                                    <w:rFonts w:ascii="Cambria Math" w:hAnsi="Cambria Math"/>
                                    <w:i/>
                                    <w:iCs/>
                                    <w:lang w:eastAsia="en-GB"/>
                                  </w:rPr>
                                </w:ins>
                              </m:ctrlPr>
                            </m:sSupPr>
                            <m:e>
                              <m:r>
                                <w:ins w:id="31" w:author="Guangyu" w:date="2025-08-26T09:07:00Z">
                                  <w:rPr>
                                    <w:rFonts w:ascii="Cambria Math" w:hAnsi="Cambria Math"/>
                                    <w:lang w:val="en-US" w:eastAsia="zh-CN"/>
                                  </w:rPr>
                                  <m:t>l</m:t>
                                </w:ins>
                              </m:r>
                            </m:e>
                            <m:sup>
                              <m:r>
                                <w:ins w:id="32" w:author="Guangyu" w:date="2025-08-26T09:07:00Z">
                                  <w:rPr>
                                    <w:rFonts w:ascii="Cambria Math" w:hAnsi="Cambria Math"/>
                                    <w:lang w:val="en-US" w:eastAsia="zh-CN"/>
                                  </w:rPr>
                                  <m:t>'</m:t>
                                </w:ins>
                              </m:r>
                            </m:sup>
                          </m:sSup>
                          <m:r>
                            <w:del w:id="33" w:author="Guangyu" w:date="2025-08-26T09:07:00Z">
                              <w:rPr>
                                <w:rFonts w:ascii="Cambria Math" w:hAnsi="Cambria Math"/>
                                <w:lang w:eastAsia="en-GB"/>
                              </w:rPr>
                              <m:t>l</m:t>
                            </w:del>
                          </m:r>
                          <m:r>
                            <m:rPr>
                              <m:sty m:val="p"/>
                            </m:rPr>
                            <w:rPr>
                              <w:rFonts w:ascii="Cambria Math" w:hAnsi="Cambria Math"/>
                              <w:lang w:eastAsia="en-GB"/>
                            </w:rPr>
                            <m:t>)</m:t>
                          </m:r>
                        </m:sup>
                      </m:sSubSup>
                      <m:r>
                        <m:rPr>
                          <m:sty m:val="p"/>
                        </m:rPr>
                        <w:rPr>
                          <w:rFonts w:ascii="Cambria Math" w:hAnsi="Cambria Math"/>
                          <w:lang w:eastAsia="en-GB"/>
                        </w:rPr>
                        <m:t>=</m:t>
                      </m:r>
                      <m:sSup>
                        <m:sSupPr>
                          <m:ctrlPr>
                            <w:rPr>
                              <w:rFonts w:ascii="Cambria Math" w:hAnsi="Cambria Math"/>
                              <w:lang w:eastAsia="en-GB"/>
                            </w:rPr>
                          </m:ctrlPr>
                        </m:sSupPr>
                        <m:e>
                          <m:r>
                            <w:rPr>
                              <w:rFonts w:ascii="Cambria Math" w:hAnsi="Cambria Math"/>
                              <w:lang w:eastAsia="en-GB"/>
                            </w:rPr>
                            <m:t>n</m:t>
                          </m:r>
                        </m:e>
                        <m:sup>
                          <m:r>
                            <m:rPr>
                              <m:sty m:val="p"/>
                            </m:rPr>
                            <w:rPr>
                              <w:rFonts w:ascii="Cambria Math" w:hAnsi="Cambria Math"/>
                              <w:lang w:eastAsia="en-GB"/>
                            </w:rPr>
                            <m:t>(</m:t>
                          </m:r>
                          <m:sSup>
                            <m:sSupPr>
                              <m:ctrlPr>
                                <w:ins w:id="34" w:author="Guangyu" w:date="2025-08-26T09:07:00Z">
                                  <w:rPr>
                                    <w:rFonts w:ascii="Cambria Math" w:hAnsi="Cambria Math"/>
                                    <w:i/>
                                    <w:iCs/>
                                    <w:lang w:eastAsia="en-GB"/>
                                  </w:rPr>
                                </w:ins>
                              </m:ctrlPr>
                            </m:sSupPr>
                            <m:e>
                              <m:r>
                                <w:ins w:id="35" w:author="Guangyu" w:date="2025-08-26T09:07:00Z">
                                  <w:rPr>
                                    <w:rFonts w:ascii="Cambria Math" w:hAnsi="Cambria Math"/>
                                    <w:lang w:val="en-US" w:eastAsia="zh-CN"/>
                                  </w:rPr>
                                  <m:t>l</m:t>
                                </w:ins>
                              </m:r>
                            </m:e>
                            <m:sup>
                              <m:r>
                                <w:ins w:id="36" w:author="Guangyu" w:date="2025-08-26T09:07:00Z">
                                  <w:rPr>
                                    <w:rFonts w:ascii="Cambria Math" w:hAnsi="Cambria Math"/>
                                    <w:lang w:val="en-US" w:eastAsia="zh-CN"/>
                                  </w:rPr>
                                  <m:t>'</m:t>
                                </w:ins>
                              </m:r>
                            </m:sup>
                          </m:sSup>
                          <m:r>
                            <w:del w:id="37" w:author="Guangyu" w:date="2025-08-26T09:07:00Z">
                              <w:rPr>
                                <w:rFonts w:ascii="Cambria Math" w:hAnsi="Cambria Math"/>
                                <w:lang w:eastAsia="en-GB"/>
                              </w:rPr>
                              <m:t>l</m:t>
                            </w:del>
                          </m:r>
                          <m:r>
                            <m:rPr>
                              <m:sty m:val="p"/>
                            </m:rPr>
                            <w:rPr>
                              <w:rFonts w:ascii="Cambria Math" w:hAnsi="Cambria Math"/>
                              <w:lang w:eastAsia="en-GB"/>
                            </w:rPr>
                            <m:t>)</m:t>
                          </m:r>
                        </m:sup>
                      </m:sSup>
                      <m:r>
                        <m:rPr>
                          <m:sty m:val="p"/>
                        </m:rPr>
                        <w:rPr>
                          <w:rFonts w:ascii="Cambria Math" w:hAnsi="Cambria Math"/>
                          <w:lang w:eastAsia="en-GB"/>
                        </w:rPr>
                        <m:t xml:space="preserve">mod </m:t>
                      </m:r>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1</m:t>
                          </m:r>
                        </m:sub>
                      </m:sSub>
                    </m:oMath>
                  </m:oMathPara>
                </w:p>
                <w:p w14:paraId="22778AC2" w14:textId="77777777" w:rsidR="00AC0A3B" w:rsidRDefault="004A0DCF">
                  <w:pPr>
                    <w:pStyle w:val="EQ"/>
                    <w:rPr>
                      <w:lang w:eastAsia="en-GB"/>
                    </w:rPr>
                  </w:pPr>
                  <m:oMathPara>
                    <m:oMath>
                      <m:sSubSup>
                        <m:sSubSupPr>
                          <m:ctrlPr>
                            <w:rPr>
                              <w:rFonts w:ascii="Cambria Math" w:hAnsi="Cambria Math"/>
                              <w:lang w:eastAsia="en-GB"/>
                            </w:rPr>
                          </m:ctrlPr>
                        </m:sSubSupPr>
                        <m:e>
                          <m:r>
                            <w:rPr>
                              <w:rFonts w:ascii="Cambria Math" w:hAnsi="Cambria Math"/>
                              <w:lang w:eastAsia="en-GB"/>
                            </w:rPr>
                            <m:t>n</m:t>
                          </m:r>
                        </m:e>
                        <m:sub>
                          <m:r>
                            <m:rPr>
                              <m:sty m:val="p"/>
                            </m:rPr>
                            <w:rPr>
                              <w:rFonts w:ascii="Cambria Math" w:hAnsi="Cambria Math"/>
                              <w:lang w:eastAsia="en-GB"/>
                            </w:rPr>
                            <m:t>2</m:t>
                          </m:r>
                        </m:sub>
                        <m:sup>
                          <m:r>
                            <m:rPr>
                              <m:sty m:val="p"/>
                            </m:rPr>
                            <w:rPr>
                              <w:rFonts w:ascii="Cambria Math" w:hAnsi="Cambria Math"/>
                              <w:lang w:eastAsia="en-GB"/>
                            </w:rPr>
                            <m:t>(</m:t>
                          </m:r>
                          <m:sSup>
                            <m:sSupPr>
                              <m:ctrlPr>
                                <w:ins w:id="38" w:author="Guangyu" w:date="2025-08-26T09:07:00Z">
                                  <w:rPr>
                                    <w:rFonts w:ascii="Cambria Math" w:hAnsi="Cambria Math"/>
                                    <w:i/>
                                    <w:iCs/>
                                    <w:lang w:eastAsia="en-GB"/>
                                  </w:rPr>
                                </w:ins>
                              </m:ctrlPr>
                            </m:sSupPr>
                            <m:e>
                              <m:r>
                                <w:ins w:id="39" w:author="Guangyu" w:date="2025-08-26T09:07:00Z">
                                  <w:rPr>
                                    <w:rFonts w:ascii="Cambria Math" w:hAnsi="Cambria Math"/>
                                    <w:lang w:val="en-US" w:eastAsia="zh-CN"/>
                                  </w:rPr>
                                  <m:t>l</m:t>
                                </w:ins>
                              </m:r>
                            </m:e>
                            <m:sup>
                              <m:r>
                                <w:ins w:id="40" w:author="Guangyu" w:date="2025-08-26T09:07:00Z">
                                  <w:rPr>
                                    <w:rFonts w:ascii="Cambria Math" w:hAnsi="Cambria Math"/>
                                    <w:lang w:val="en-US" w:eastAsia="zh-CN"/>
                                  </w:rPr>
                                  <m:t>'</m:t>
                                </w:ins>
                              </m:r>
                            </m:sup>
                          </m:sSup>
                          <m:r>
                            <w:del w:id="41" w:author="Guangyu" w:date="2025-08-26T09:07:00Z">
                              <w:rPr>
                                <w:rFonts w:ascii="Cambria Math" w:hAnsi="Cambria Math"/>
                                <w:lang w:eastAsia="en-GB"/>
                              </w:rPr>
                              <m:t>l</m:t>
                            </w:del>
                          </m:r>
                          <m:r>
                            <m:rPr>
                              <m:sty m:val="p"/>
                            </m:rPr>
                            <w:rPr>
                              <w:rFonts w:ascii="Cambria Math" w:hAnsi="Cambria Math"/>
                              <w:lang w:eastAsia="en-GB"/>
                            </w:rPr>
                            <m:t>)</m:t>
                          </m:r>
                        </m:sup>
                      </m:sSubSup>
                      <m:r>
                        <m:rPr>
                          <m:sty m:val="p"/>
                        </m:rPr>
                        <w:rPr>
                          <w:rFonts w:ascii="Cambria Math" w:hAnsi="Cambria Math"/>
                          <w:lang w:eastAsia="en-GB"/>
                        </w:rPr>
                        <m:t>=</m:t>
                      </m:r>
                      <m:f>
                        <m:fPr>
                          <m:ctrlPr>
                            <w:rPr>
                              <w:rFonts w:ascii="Cambria Math" w:hAnsi="Cambria Math"/>
                              <w:lang w:eastAsia="en-GB"/>
                            </w:rPr>
                          </m:ctrlPr>
                        </m:fPr>
                        <m:num>
                          <m:sSup>
                            <m:sSupPr>
                              <m:ctrlPr>
                                <w:rPr>
                                  <w:rFonts w:ascii="Cambria Math" w:hAnsi="Cambria Math"/>
                                  <w:lang w:eastAsia="en-GB"/>
                                </w:rPr>
                              </m:ctrlPr>
                            </m:sSupPr>
                            <m:e>
                              <m:r>
                                <w:rPr>
                                  <w:rFonts w:ascii="Cambria Math" w:hAnsi="Cambria Math"/>
                                  <w:lang w:eastAsia="en-GB"/>
                                </w:rPr>
                                <m:t>n</m:t>
                              </m:r>
                            </m:e>
                            <m:sup>
                              <m:d>
                                <m:dPr>
                                  <m:ctrlPr>
                                    <w:rPr>
                                      <w:rFonts w:ascii="Cambria Math" w:hAnsi="Cambria Math"/>
                                      <w:lang w:eastAsia="en-GB"/>
                                    </w:rPr>
                                  </m:ctrlPr>
                                </m:dPr>
                                <m:e>
                                  <m:sSup>
                                    <m:sSupPr>
                                      <m:ctrlPr>
                                        <w:ins w:id="42" w:author="Guangyu" w:date="2025-08-26T09:07:00Z">
                                          <w:rPr>
                                            <w:rFonts w:ascii="Cambria Math" w:hAnsi="Cambria Math"/>
                                            <w:i/>
                                            <w:iCs/>
                                            <w:lang w:eastAsia="en-GB"/>
                                          </w:rPr>
                                        </w:ins>
                                      </m:ctrlPr>
                                    </m:sSupPr>
                                    <m:e>
                                      <m:r>
                                        <w:ins w:id="43" w:author="Guangyu" w:date="2025-08-26T09:07:00Z">
                                          <w:rPr>
                                            <w:rFonts w:ascii="Cambria Math" w:hAnsi="Cambria Math"/>
                                            <w:lang w:val="en-US" w:eastAsia="zh-CN"/>
                                          </w:rPr>
                                          <m:t>l</m:t>
                                        </w:ins>
                                      </m:r>
                                    </m:e>
                                    <m:sup>
                                      <m:r>
                                        <w:ins w:id="44" w:author="Guangyu" w:date="2025-08-26T09:07:00Z">
                                          <w:rPr>
                                            <w:rFonts w:ascii="Cambria Math" w:hAnsi="Cambria Math"/>
                                            <w:lang w:val="en-US" w:eastAsia="zh-CN"/>
                                          </w:rPr>
                                          <m:t>'</m:t>
                                        </w:ins>
                                      </m:r>
                                    </m:sup>
                                  </m:sSup>
                                  <m:r>
                                    <w:del w:id="45" w:author="Guangyu" w:date="2025-08-26T09:07:00Z">
                                      <w:rPr>
                                        <w:rFonts w:ascii="Cambria Math" w:hAnsi="Cambria Math"/>
                                        <w:lang w:eastAsia="en-GB"/>
                                      </w:rPr>
                                      <m:t>l</m:t>
                                    </w:del>
                                  </m:r>
                                </m:e>
                              </m:d>
                            </m:sup>
                          </m:sSup>
                          <m:r>
                            <m:rPr>
                              <m:sty m:val="p"/>
                            </m:rPr>
                            <w:rPr>
                              <w:rFonts w:ascii="Cambria Math" w:hAnsi="Cambria Math"/>
                              <w:lang w:eastAsia="en-GB"/>
                            </w:rPr>
                            <m:t>-</m:t>
                          </m:r>
                          <m:sSubSup>
                            <m:sSubSupPr>
                              <m:ctrlPr>
                                <w:rPr>
                                  <w:rFonts w:ascii="Cambria Math" w:hAnsi="Cambria Math"/>
                                  <w:lang w:eastAsia="en-GB"/>
                                </w:rPr>
                              </m:ctrlPr>
                            </m:sSubSupPr>
                            <m:e>
                              <m:r>
                                <w:rPr>
                                  <w:rFonts w:ascii="Cambria Math" w:hAnsi="Cambria Math"/>
                                  <w:lang w:eastAsia="en-GB"/>
                                </w:rPr>
                                <m:t>n</m:t>
                              </m:r>
                            </m:e>
                            <m:sub>
                              <m:r>
                                <m:rPr>
                                  <m:sty m:val="p"/>
                                </m:rPr>
                                <w:rPr>
                                  <w:rFonts w:ascii="Cambria Math" w:hAnsi="Cambria Math"/>
                                  <w:lang w:eastAsia="en-GB"/>
                                </w:rPr>
                                <m:t>1</m:t>
                              </m:r>
                            </m:sub>
                            <m:sup>
                              <m:d>
                                <m:dPr>
                                  <m:ctrlPr>
                                    <w:rPr>
                                      <w:rFonts w:ascii="Cambria Math" w:hAnsi="Cambria Math"/>
                                      <w:lang w:eastAsia="en-GB"/>
                                    </w:rPr>
                                  </m:ctrlPr>
                                </m:dPr>
                                <m:e>
                                  <m:sSup>
                                    <m:sSupPr>
                                      <m:ctrlPr>
                                        <w:ins w:id="46" w:author="Guangyu" w:date="2025-08-26T09:08:00Z">
                                          <w:rPr>
                                            <w:rFonts w:ascii="Cambria Math" w:hAnsi="Cambria Math"/>
                                            <w:i/>
                                            <w:iCs/>
                                            <w:lang w:eastAsia="en-GB"/>
                                          </w:rPr>
                                        </w:ins>
                                      </m:ctrlPr>
                                    </m:sSupPr>
                                    <m:e>
                                      <m:r>
                                        <w:ins w:id="47" w:author="Guangyu" w:date="2025-08-26T09:08:00Z">
                                          <w:rPr>
                                            <w:rFonts w:ascii="Cambria Math" w:hAnsi="Cambria Math"/>
                                            <w:lang w:val="en-US" w:eastAsia="zh-CN"/>
                                          </w:rPr>
                                          <m:t>l</m:t>
                                        </w:ins>
                                      </m:r>
                                    </m:e>
                                    <m:sup>
                                      <m:r>
                                        <w:ins w:id="48" w:author="Guangyu" w:date="2025-08-26T09:08:00Z">
                                          <w:rPr>
                                            <w:rFonts w:ascii="Cambria Math" w:hAnsi="Cambria Math"/>
                                            <w:lang w:val="en-US" w:eastAsia="zh-CN"/>
                                          </w:rPr>
                                          <m:t>'</m:t>
                                        </w:ins>
                                      </m:r>
                                    </m:sup>
                                  </m:sSup>
                                  <m:r>
                                    <w:del w:id="49" w:author="Guangyu" w:date="2025-08-26T09:08:00Z">
                                      <w:rPr>
                                        <w:rFonts w:ascii="Cambria Math" w:hAnsi="Cambria Math"/>
                                        <w:lang w:eastAsia="en-GB"/>
                                      </w:rPr>
                                      <m:t>l</m:t>
                                    </w:del>
                                  </m:r>
                                </m:e>
                              </m:d>
                            </m:sup>
                          </m:sSubSup>
                        </m:num>
                        <m:den>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1</m:t>
                              </m:r>
                            </m:sub>
                          </m:sSub>
                        </m:den>
                      </m:f>
                    </m:oMath>
                  </m:oMathPara>
                </w:p>
                <w:p w14:paraId="5F12FA88" w14:textId="77777777" w:rsidR="00AC0A3B" w:rsidRDefault="004A0DCF">
                  <w:pPr>
                    <w:pStyle w:val="EQ"/>
                    <w:rPr>
                      <w:lang w:eastAsia="en-GB"/>
                    </w:rPr>
                  </w:pPr>
                  <m:oMathPara>
                    <m:oMath>
                      <m:sSup>
                        <m:sSupPr>
                          <m:ctrlPr>
                            <w:rPr>
                              <w:rFonts w:ascii="Cambria Math" w:hAnsi="Cambria Math"/>
                              <w:lang w:eastAsia="en-GB"/>
                            </w:rPr>
                          </m:ctrlPr>
                        </m:sSupPr>
                        <m:e>
                          <m:r>
                            <w:rPr>
                              <w:rFonts w:ascii="Cambria Math" w:hAnsi="Cambria Math"/>
                              <w:lang w:eastAsia="en-GB"/>
                            </w:rPr>
                            <m:t>n</m:t>
                          </m:r>
                        </m:e>
                        <m:sup>
                          <m:r>
                            <m:rPr>
                              <m:sty m:val="p"/>
                            </m:rPr>
                            <w:rPr>
                              <w:rFonts w:ascii="Cambria Math" w:hAnsi="Cambria Math"/>
                              <w:lang w:eastAsia="en-GB"/>
                            </w:rPr>
                            <m:t>(</m:t>
                          </m:r>
                          <m:sSup>
                            <m:sSupPr>
                              <m:ctrlPr>
                                <w:ins w:id="50" w:author="Guangyu" w:date="2025-08-26T09:08:00Z">
                                  <w:rPr>
                                    <w:rFonts w:ascii="Cambria Math" w:hAnsi="Cambria Math"/>
                                    <w:i/>
                                    <w:iCs/>
                                    <w:lang w:eastAsia="en-GB"/>
                                  </w:rPr>
                                </w:ins>
                              </m:ctrlPr>
                            </m:sSupPr>
                            <m:e>
                              <m:r>
                                <w:ins w:id="51" w:author="Guangyu" w:date="2025-08-26T09:08:00Z">
                                  <w:rPr>
                                    <w:rFonts w:ascii="Cambria Math" w:hAnsi="Cambria Math"/>
                                    <w:lang w:val="en-US" w:eastAsia="zh-CN"/>
                                  </w:rPr>
                                  <m:t>l</m:t>
                                </w:ins>
                              </m:r>
                            </m:e>
                            <m:sup>
                              <m:r>
                                <w:ins w:id="52" w:author="Guangyu" w:date="2025-08-26T09:08:00Z">
                                  <w:rPr>
                                    <w:rFonts w:ascii="Cambria Math" w:hAnsi="Cambria Math"/>
                                    <w:lang w:val="en-US" w:eastAsia="zh-CN"/>
                                  </w:rPr>
                                  <m:t>'</m:t>
                                </w:ins>
                              </m:r>
                            </m:sup>
                          </m:sSup>
                          <m:r>
                            <w:del w:id="53" w:author="Guangyu" w:date="2025-08-26T09:08:00Z">
                              <w:rPr>
                                <w:rFonts w:ascii="Cambria Math" w:hAnsi="Cambria Math"/>
                                <w:lang w:eastAsia="en-GB"/>
                              </w:rPr>
                              <m:t>l</m:t>
                            </w:del>
                          </m:r>
                          <m:r>
                            <m:rPr>
                              <m:sty m:val="p"/>
                            </m:rPr>
                            <w:rPr>
                              <w:rFonts w:ascii="Cambria Math" w:hAnsi="Cambria Math"/>
                              <w:lang w:eastAsia="en-GB"/>
                            </w:rPr>
                            <m:t>)</m:t>
                          </m:r>
                        </m:sup>
                      </m:s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1</m:t>
                          </m:r>
                        </m:sub>
                      </m:sSub>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2</m:t>
                          </m:r>
                        </m:sub>
                      </m:sSub>
                      <m:r>
                        <m:rPr>
                          <m:sty m:val="p"/>
                        </m:rPr>
                        <w:rPr>
                          <w:rFonts w:ascii="Cambria Math" w:hAnsi="Cambria Math"/>
                          <w:lang w:eastAsia="en-GB"/>
                        </w:rPr>
                        <m:t>-</m:t>
                      </m:r>
                      <m:r>
                        <m:rPr>
                          <m:sty m:val="p"/>
                        </m:rPr>
                        <w:rPr>
                          <w:rFonts w:ascii="Cambria Math" w:hAnsi="Cambria Math"/>
                          <w:lang w:eastAsia="en-GB"/>
                        </w:rPr>
                        <m:t>1-</m:t>
                      </m:r>
                      <m:sSub>
                        <m:sSubPr>
                          <m:ctrlPr>
                            <w:rPr>
                              <w:rFonts w:ascii="Cambria Math" w:hAnsi="Cambria Math"/>
                              <w:lang w:eastAsia="en-GB"/>
                            </w:rPr>
                          </m:ctrlPr>
                        </m:sSubPr>
                        <m:e>
                          <m:r>
                            <w:rPr>
                              <w:rFonts w:ascii="Cambria Math" w:hAnsi="Cambria Math"/>
                              <w:lang w:eastAsia="en-GB"/>
                            </w:rPr>
                            <m:t>i</m:t>
                          </m:r>
                        </m:e>
                        <m:sub>
                          <m:r>
                            <m:rPr>
                              <m:sty m:val="p"/>
                            </m:rPr>
                            <w:rPr>
                              <w:rFonts w:ascii="Cambria Math" w:hAnsi="Cambria Math"/>
                              <w:lang w:eastAsia="en-GB"/>
                            </w:rPr>
                            <m:t>1,2,</m:t>
                          </m:r>
                          <m:r>
                            <w:rPr>
                              <w:rFonts w:ascii="Cambria Math" w:hAnsi="Cambria Math"/>
                              <w:lang w:eastAsia="en-GB"/>
                            </w:rPr>
                            <m:t>l</m:t>
                          </m:r>
                        </m:sub>
                      </m:sSub>
                    </m:oMath>
                  </m:oMathPara>
                </w:p>
                <w:p w14:paraId="76222D3D" w14:textId="77777777" w:rsidR="00AC0A3B" w:rsidRPr="00055FE9" w:rsidRDefault="00DE7B80">
                  <w:pPr>
                    <w:ind w:left="284" w:hanging="284"/>
                    <w:rPr>
                      <w:rFonts w:eastAsia="Calibri"/>
                      <w:lang w:eastAsia="en-GB"/>
                    </w:rPr>
                  </w:pPr>
                  <w:r w:rsidRPr="00055FE9">
                    <w:rPr>
                      <w:rFonts w:eastAsia="Calibri"/>
                      <w:lang w:eastAsia="en-GB"/>
                    </w:rPr>
                    <w:t xml:space="preserve">The index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1,2</m:t>
                        </m:r>
                      </m:sub>
                    </m:sSub>
                  </m:oMath>
                  <w:r w:rsidRPr="00055FE9">
                    <w:rPr>
                      <w:rFonts w:eastAsia="Calibri"/>
                      <w:lang w:eastAsia="en-GB"/>
                    </w:rPr>
                    <w:t xml:space="preserve"> is given by</w:t>
                  </w:r>
                </w:p>
                <w:p w14:paraId="182E6457" w14:textId="77777777" w:rsidR="00AC0A3B" w:rsidRDefault="004A0DCF">
                  <w:pPr>
                    <w:pStyle w:val="EQ"/>
                    <w:rPr>
                      <w:lang w:eastAsia="en-GB"/>
                    </w:rPr>
                  </w:pPr>
                  <m:oMathPara>
                    <m:oMath>
                      <m:sSub>
                        <m:sSubPr>
                          <m:ctrlPr>
                            <w:rPr>
                              <w:rFonts w:ascii="Cambria Math" w:hAnsi="Cambria Math"/>
                              <w:lang w:eastAsia="en-GB"/>
                            </w:rPr>
                          </m:ctrlPr>
                        </m:sSubPr>
                        <m:e>
                          <m:r>
                            <w:rPr>
                              <w:rFonts w:ascii="Cambria Math" w:hAnsi="Cambria Math"/>
                              <w:lang w:eastAsia="en-GB"/>
                            </w:rPr>
                            <m:t>i</m:t>
                          </m:r>
                        </m:e>
                        <m:sub>
                          <m:r>
                            <m:rPr>
                              <m:sty m:val="p"/>
                            </m:rPr>
                            <w:rPr>
                              <w:rFonts w:ascii="Cambria Math" w:hAnsi="Cambria Math"/>
                              <w:lang w:eastAsia="en-GB"/>
                            </w:rPr>
                            <m:t>1,2</m:t>
                          </m:r>
                        </m:sub>
                      </m:sSub>
                      <m:r>
                        <m:rPr>
                          <m:sty m:val="p"/>
                        </m:rPr>
                        <w:rPr>
                          <w:rFonts w:ascii="Cambria Math" w:hAnsi="Cambria Math"/>
                          <w:lang w:eastAsia="en-GB"/>
                        </w:rPr>
                        <m:t>∈</m:t>
                      </m:r>
                      <m:d>
                        <m:dPr>
                          <m:begChr m:val="{"/>
                          <m:endChr m:val="}"/>
                          <m:ctrlPr>
                            <w:rPr>
                              <w:rFonts w:ascii="Cambria Math" w:hAnsi="Cambria Math"/>
                              <w:lang w:eastAsia="en-GB"/>
                            </w:rPr>
                          </m:ctrlPr>
                        </m:dPr>
                        <m:e>
                          <m:r>
                            <m:rPr>
                              <m:sty m:val="p"/>
                            </m:rPr>
                            <w:rPr>
                              <w:rFonts w:ascii="Cambria Math" w:hAnsi="Cambria Math"/>
                              <w:lang w:eastAsia="en-GB"/>
                            </w:rPr>
                            <m:t>0,1,…,</m:t>
                          </m:r>
                          <m:d>
                            <m:dPr>
                              <m:ctrlPr>
                                <w:rPr>
                                  <w:rFonts w:ascii="Cambria Math" w:hAnsi="Cambria Math"/>
                                  <w:lang w:eastAsia="en-GB"/>
                                </w:rPr>
                              </m:ctrlPr>
                            </m:dPr>
                            <m:e>
                              <m:m>
                                <m:mPr>
                                  <m:mcs>
                                    <m:mc>
                                      <m:mcPr>
                                        <m:count m:val="1"/>
                                        <m:mcJc m:val="center"/>
                                      </m:mcPr>
                                    </m:mc>
                                  </m:mcs>
                                  <m:ctrlPr>
                                    <w:rPr>
                                      <w:rFonts w:ascii="Cambria Math" w:hAnsi="Cambria Math"/>
                                      <w:lang w:eastAsia="en-GB"/>
                                    </w:rPr>
                                  </m:ctrlPr>
                                </m:mPr>
                                <m:mr>
                                  <m:e>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1</m:t>
                                        </m:r>
                                      </m:sub>
                                    </m:sSub>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2</m:t>
                                        </m:r>
                                      </m:sub>
                                    </m:sSub>
                                  </m:e>
                                </m:mr>
                                <m:mr>
                                  <m:e>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G</m:t>
                                        </m:r>
                                      </m:sub>
                                    </m:sSub>
                                  </m:e>
                                </m:mr>
                              </m:m>
                            </m:e>
                          </m:d>
                          <m:r>
                            <m:rPr>
                              <m:sty m:val="p"/>
                            </m:rPr>
                            <w:rPr>
                              <w:rFonts w:ascii="Cambria Math" w:hAnsi="Cambria Math"/>
                              <w:lang w:eastAsia="en-GB"/>
                            </w:rPr>
                            <m:t>-</m:t>
                          </m:r>
                          <m:r>
                            <m:rPr>
                              <m:sty m:val="p"/>
                            </m:rPr>
                            <w:rPr>
                              <w:rFonts w:ascii="Cambria Math" w:hAnsi="Cambria Math"/>
                              <w:lang w:eastAsia="en-GB"/>
                            </w:rPr>
                            <m:t>1</m:t>
                          </m:r>
                        </m:e>
                      </m:d>
                    </m:oMath>
                  </m:oMathPara>
                </w:p>
                <w:p w14:paraId="46CC15BA" w14:textId="77777777" w:rsidR="00AC0A3B" w:rsidRPr="00055FE9" w:rsidRDefault="00DE7B80">
                  <w:pPr>
                    <w:rPr>
                      <w:rFonts w:eastAsia="Calibri"/>
                      <w:lang w:eastAsia="en-GB"/>
                    </w:rPr>
                  </w:pPr>
                  <w:r w:rsidRPr="00055FE9">
                    <w:rPr>
                      <w:rFonts w:eastAsia="Calibri"/>
                      <w:lang w:eastAsia="en-GB"/>
                    </w:rPr>
                    <w:t xml:space="preserve">where </w:t>
                  </w:r>
                  <m:oMath>
                    <m:sSub>
                      <m:sSubPr>
                        <m:ctrlPr>
                          <w:rPr>
                            <w:rFonts w:ascii="Cambria Math" w:eastAsia="Calibri" w:hAnsi="Cambria Math"/>
                            <w:i/>
                            <w:lang w:val="zh-CN" w:eastAsia="en-GB"/>
                          </w:rPr>
                        </m:ctrlPr>
                      </m:sSubPr>
                      <m:e>
                        <m:r>
                          <w:rPr>
                            <w:rFonts w:ascii="Cambria Math" w:eastAsia="Calibri" w:hAnsi="Cambria Math"/>
                            <w:lang w:val="zh-CN" w:eastAsia="en-GB"/>
                          </w:rPr>
                          <m:t>L</m:t>
                        </m:r>
                      </m:e>
                      <m:sub>
                        <m:r>
                          <w:rPr>
                            <w:rFonts w:ascii="Cambria Math" w:eastAsia="Calibri" w:hAnsi="Cambria Math"/>
                            <w:lang w:val="zh-CN" w:eastAsia="en-GB"/>
                          </w:rPr>
                          <m:t>G</m:t>
                        </m:r>
                      </m:sub>
                    </m:sSub>
                    <m:r>
                      <w:rPr>
                        <w:rFonts w:ascii="Cambria Math" w:eastAsia="Calibri" w:hAnsi="Cambria Math"/>
                        <w:lang w:eastAsia="en-GB"/>
                      </w:rPr>
                      <m:t>=3</m:t>
                    </m:r>
                  </m:oMath>
                  <w:r w:rsidRPr="00055FE9">
                    <w:rPr>
                      <w:rFonts w:eastAsia="Calibri"/>
                      <w:lang w:eastAsia="en-GB"/>
                    </w:rPr>
                    <w:t xml:space="preserve"> for </w:t>
                  </w:r>
                  <m:oMath>
                    <m:r>
                      <w:rPr>
                        <w:rFonts w:ascii="Cambria Math" w:eastAsia="Calibri" w:hAnsi="Cambria Math"/>
                        <w:lang w:val="zh-CN" w:eastAsia="en-GB"/>
                      </w:rPr>
                      <m:t>υ</m:t>
                    </m:r>
                    <m:r>
                      <w:rPr>
                        <w:rFonts w:ascii="Cambria Math" w:eastAsia="Calibri" w:hAnsi="Cambria Math"/>
                        <w:lang w:eastAsia="en-GB"/>
                      </w:rPr>
                      <m:t>=5,6</m:t>
                    </m:r>
                  </m:oMath>
                  <w:r w:rsidRPr="00055FE9">
                    <w:rPr>
                      <w:rFonts w:eastAsia="Calibri"/>
                      <w:lang w:eastAsia="en-GB"/>
                    </w:rPr>
                    <w:t xml:space="preserve"> and </w:t>
                  </w:r>
                  <m:oMath>
                    <m:sSub>
                      <m:sSubPr>
                        <m:ctrlPr>
                          <w:rPr>
                            <w:rFonts w:ascii="Cambria Math" w:eastAsia="Calibri" w:hAnsi="Cambria Math"/>
                            <w:i/>
                            <w:lang w:val="zh-CN" w:eastAsia="en-GB"/>
                          </w:rPr>
                        </m:ctrlPr>
                      </m:sSubPr>
                      <m:e>
                        <m:r>
                          <w:rPr>
                            <w:rFonts w:ascii="Cambria Math" w:eastAsia="Calibri" w:hAnsi="Cambria Math"/>
                            <w:lang w:val="zh-CN" w:eastAsia="en-GB"/>
                          </w:rPr>
                          <m:t>L</m:t>
                        </m:r>
                      </m:e>
                      <m:sub>
                        <m:r>
                          <w:rPr>
                            <w:rFonts w:ascii="Cambria Math" w:eastAsia="Calibri" w:hAnsi="Cambria Math"/>
                            <w:lang w:val="zh-CN" w:eastAsia="en-GB"/>
                          </w:rPr>
                          <m:t>G</m:t>
                        </m:r>
                      </m:sub>
                    </m:sSub>
                    <m:r>
                      <w:rPr>
                        <w:rFonts w:ascii="Cambria Math" w:eastAsia="Calibri" w:hAnsi="Cambria Math"/>
                        <w:lang w:eastAsia="en-GB"/>
                      </w:rPr>
                      <m:t>=4</m:t>
                    </m:r>
                  </m:oMath>
                  <w:r w:rsidRPr="00055FE9">
                    <w:rPr>
                      <w:rFonts w:eastAsia="Calibri"/>
                      <w:lang w:eastAsia="en-GB"/>
                    </w:rPr>
                    <w:t xml:space="preserve"> for </w:t>
                  </w:r>
                  <m:oMath>
                    <m:r>
                      <w:rPr>
                        <w:rFonts w:ascii="Cambria Math" w:eastAsia="Calibri" w:hAnsi="Cambria Math"/>
                        <w:lang w:val="zh-CN" w:eastAsia="en-GB"/>
                      </w:rPr>
                      <m:t>υ</m:t>
                    </m:r>
                    <m:r>
                      <w:rPr>
                        <w:rFonts w:ascii="Cambria Math" w:eastAsia="Calibri" w:hAnsi="Cambria Math"/>
                        <w:lang w:eastAsia="en-GB"/>
                      </w:rPr>
                      <m:t>=7,8</m:t>
                    </m:r>
                  </m:oMath>
                  <w:r w:rsidRPr="00055FE9">
                    <w:rPr>
                      <w:rFonts w:eastAsia="Calibri"/>
                      <w:lang w:eastAsia="en-GB"/>
                    </w:rPr>
                    <w:t xml:space="preserve">. The mapping of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1,1</m:t>
                        </m:r>
                      </m:sub>
                    </m:sSub>
                  </m:oMath>
                  <w:r w:rsidRPr="00055FE9">
                    <w:rPr>
                      <w:rFonts w:eastAsia="Calibri"/>
                      <w:lang w:eastAsia="en-GB"/>
                    </w:rPr>
                    <w:t xml:space="preserve"> and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1,2</m:t>
                        </m:r>
                      </m:sub>
                    </m:sSub>
                  </m:oMath>
                  <w:r w:rsidRPr="00055FE9">
                    <w:rPr>
                      <w:rFonts w:eastAsia="Calibri"/>
                      <w:lang w:eastAsia="en-GB"/>
                    </w:rPr>
                    <w:t xml:space="preserve"> to </w:t>
                  </w:r>
                  <m:oMath>
                    <m:sSubSup>
                      <m:sSubSupPr>
                        <m:ctrlPr>
                          <w:ins w:id="54" w:author="Guangyu" w:date="2025-08-26T09:09:00Z">
                            <w:rPr>
                              <w:rFonts w:ascii="Cambria Math" w:hAnsi="Cambria Math"/>
                              <w:lang w:eastAsia="en-GB"/>
                            </w:rPr>
                          </w:ins>
                        </m:ctrlPr>
                      </m:sSubSupPr>
                      <m:e>
                        <m:r>
                          <w:ins w:id="55" w:author="Guangyu" w:date="2025-08-26T09:09:00Z">
                            <w:rPr>
                              <w:rFonts w:ascii="Cambria Math" w:hAnsi="Cambria Math"/>
                              <w:lang w:eastAsia="en-GB"/>
                            </w:rPr>
                            <m:t>n</m:t>
                          </w:ins>
                        </m:r>
                      </m:e>
                      <m:sub>
                        <m:r>
                          <w:ins w:id="56" w:author="Guangyu" w:date="2025-08-26T09:09:00Z">
                            <m:rPr>
                              <m:sty m:val="p"/>
                            </m:rPr>
                            <w:rPr>
                              <w:rFonts w:ascii="Cambria Math" w:hAnsi="Cambria Math"/>
                              <w:lang w:eastAsia="en-GB"/>
                            </w:rPr>
                            <m:t>1</m:t>
                          </w:ins>
                        </m:r>
                      </m:sub>
                      <m:sup>
                        <m:r>
                          <w:ins w:id="57" w:author="Guangyu" w:date="2025-08-26T09:09:00Z">
                            <m:rPr>
                              <m:sty m:val="p"/>
                            </m:rPr>
                            <w:rPr>
                              <w:rFonts w:ascii="Cambria Math" w:hAnsi="Cambria Math"/>
                              <w:lang w:eastAsia="en-GB"/>
                            </w:rPr>
                            <m:t>(</m:t>
                          </w:ins>
                        </m:r>
                        <m:sSup>
                          <m:sSupPr>
                            <m:ctrlPr>
                              <w:ins w:id="58" w:author="Guangyu" w:date="2025-08-26T09:09:00Z">
                                <w:rPr>
                                  <w:rFonts w:ascii="Cambria Math" w:hAnsi="Cambria Math"/>
                                  <w:i/>
                                  <w:iCs/>
                                  <w:lang w:eastAsia="en-GB"/>
                                </w:rPr>
                              </w:ins>
                            </m:ctrlPr>
                          </m:sSupPr>
                          <m:e>
                            <m:r>
                              <w:ins w:id="59" w:author="Guangyu" w:date="2025-08-26T09:09:00Z">
                                <w:rPr>
                                  <w:rFonts w:ascii="Cambria Math" w:hAnsi="Cambria Math"/>
                                  <w:lang w:eastAsia="zh-CN"/>
                                </w:rPr>
                                <m:t>l</m:t>
                              </w:ins>
                            </m:r>
                          </m:e>
                          <m:sup>
                            <m:r>
                              <w:ins w:id="60" w:author="Guangyu" w:date="2025-08-26T09:09:00Z">
                                <w:rPr>
                                  <w:rFonts w:ascii="Cambria Math" w:hAnsi="Cambria Math"/>
                                  <w:lang w:eastAsia="zh-CN"/>
                                </w:rPr>
                                <m:t>'</m:t>
                              </w:ins>
                            </m:r>
                          </m:sup>
                        </m:sSup>
                        <m:r>
                          <w:ins w:id="61" w:author="Guangyu" w:date="2025-08-26T09:09:00Z">
                            <m:rPr>
                              <m:sty m:val="p"/>
                            </m:rPr>
                            <w:rPr>
                              <w:rFonts w:ascii="Cambria Math" w:hAnsi="Cambria Math"/>
                              <w:lang w:eastAsia="en-GB"/>
                            </w:rPr>
                            <m:t>)</m:t>
                          </w:ins>
                        </m:r>
                      </m:sup>
                    </m:sSubSup>
                    <m:sSubSup>
                      <m:sSubSupPr>
                        <m:ctrlPr>
                          <w:del w:id="62" w:author="Guangyu" w:date="2025-08-26T09:09:00Z">
                            <w:rPr>
                              <w:rFonts w:ascii="Cambria Math" w:eastAsia="Calibri" w:hAnsi="Cambria Math"/>
                              <w:i/>
                              <w:lang w:val="zh-CN" w:eastAsia="en-GB"/>
                            </w:rPr>
                          </w:del>
                        </m:ctrlPr>
                      </m:sSubSupPr>
                      <m:e>
                        <m:r>
                          <w:del w:id="63" w:author="Guangyu" w:date="2025-08-26T09:09:00Z">
                            <w:rPr>
                              <w:rFonts w:ascii="Cambria Math" w:eastAsia="Calibri" w:hAnsi="Cambria Math"/>
                              <w:lang w:val="zh-CN" w:eastAsia="en-GB"/>
                            </w:rPr>
                            <m:t>m</m:t>
                          </w:del>
                        </m:r>
                      </m:e>
                      <m:sub>
                        <m:r>
                          <w:del w:id="64" w:author="Guangyu" w:date="2025-08-26T09:09:00Z">
                            <w:rPr>
                              <w:rFonts w:ascii="Cambria Math" w:eastAsia="Calibri" w:hAnsi="Cambria Math"/>
                              <w:lang w:eastAsia="en-GB"/>
                            </w:rPr>
                            <m:t>1</m:t>
                          </w:del>
                        </m:r>
                      </m:sub>
                      <m:sup>
                        <m:r>
                          <w:del w:id="65" w:author="Guangyu" w:date="2025-08-26T09:09:00Z">
                            <w:rPr>
                              <w:rFonts w:ascii="Cambria Math" w:eastAsia="Calibri" w:hAnsi="Cambria Math"/>
                              <w:lang w:eastAsia="en-GB"/>
                            </w:rPr>
                            <m:t>(</m:t>
                          </w:del>
                        </m:r>
                        <m:r>
                          <w:del w:id="66" w:author="Guangyu" w:date="2025-08-26T09:09:00Z">
                            <w:rPr>
                              <w:rFonts w:ascii="Cambria Math" w:eastAsia="Calibri" w:hAnsi="Cambria Math"/>
                              <w:lang w:val="zh-CN" w:eastAsia="en-GB"/>
                            </w:rPr>
                            <m:t>g</m:t>
                          </w:del>
                        </m:r>
                        <m:r>
                          <w:del w:id="67" w:author="Guangyu" w:date="2025-08-26T09:09:00Z">
                            <w:rPr>
                              <w:rFonts w:ascii="Cambria Math" w:eastAsia="Calibri" w:hAnsi="Cambria Math"/>
                              <w:lang w:eastAsia="en-GB"/>
                            </w:rPr>
                            <m:t>)</m:t>
                          </w:del>
                        </m:r>
                      </m:sup>
                    </m:sSubSup>
                  </m:oMath>
                  <w:r w:rsidRPr="00055FE9">
                    <w:rPr>
                      <w:rFonts w:eastAsia="Calibri"/>
                      <w:lang w:eastAsia="en-GB"/>
                    </w:rPr>
                    <w:t xml:space="preserve"> and </w:t>
                  </w:r>
                  <m:oMath>
                    <m:sSubSup>
                      <m:sSubSupPr>
                        <m:ctrlPr>
                          <w:ins w:id="68" w:author="Guangyu" w:date="2025-08-26T09:09:00Z">
                            <w:rPr>
                              <w:rFonts w:ascii="Cambria Math" w:hAnsi="Cambria Math"/>
                              <w:lang w:eastAsia="en-GB"/>
                            </w:rPr>
                          </w:ins>
                        </m:ctrlPr>
                      </m:sSubSupPr>
                      <m:e>
                        <m:r>
                          <w:ins w:id="69" w:author="Guangyu" w:date="2025-08-26T09:09:00Z">
                            <w:rPr>
                              <w:rFonts w:ascii="Cambria Math" w:hAnsi="Cambria Math"/>
                              <w:lang w:eastAsia="en-GB"/>
                            </w:rPr>
                            <m:t>n</m:t>
                          </w:ins>
                        </m:r>
                      </m:e>
                      <m:sub>
                        <m:r>
                          <w:ins w:id="70" w:author="Guangyu" w:date="2025-08-26T09:09:00Z">
                            <m:rPr>
                              <m:sty m:val="p"/>
                            </m:rPr>
                            <w:rPr>
                              <w:rFonts w:ascii="Cambria Math" w:eastAsia="SimSun" w:hAnsi="Cambria Math"/>
                              <w:lang w:eastAsia="zh-CN"/>
                            </w:rPr>
                            <m:t>2</m:t>
                          </w:ins>
                        </m:r>
                      </m:sub>
                      <m:sup>
                        <m:r>
                          <w:ins w:id="71" w:author="Guangyu" w:date="2025-08-26T09:09:00Z">
                            <m:rPr>
                              <m:sty m:val="p"/>
                            </m:rPr>
                            <w:rPr>
                              <w:rFonts w:ascii="Cambria Math" w:hAnsi="Cambria Math"/>
                              <w:lang w:eastAsia="en-GB"/>
                            </w:rPr>
                            <m:t>(</m:t>
                          </w:ins>
                        </m:r>
                        <m:sSup>
                          <m:sSupPr>
                            <m:ctrlPr>
                              <w:ins w:id="72" w:author="Guangyu" w:date="2025-08-26T09:09:00Z">
                                <w:rPr>
                                  <w:rFonts w:ascii="Cambria Math" w:hAnsi="Cambria Math"/>
                                  <w:i/>
                                  <w:iCs/>
                                  <w:lang w:eastAsia="en-GB"/>
                                </w:rPr>
                              </w:ins>
                            </m:ctrlPr>
                          </m:sSupPr>
                          <m:e>
                            <m:r>
                              <w:ins w:id="73" w:author="Guangyu" w:date="2025-08-26T09:09:00Z">
                                <w:rPr>
                                  <w:rFonts w:ascii="Cambria Math" w:hAnsi="Cambria Math"/>
                                  <w:lang w:eastAsia="zh-CN"/>
                                </w:rPr>
                                <m:t>l</m:t>
                              </w:ins>
                            </m:r>
                          </m:e>
                          <m:sup>
                            <m:r>
                              <w:ins w:id="74" w:author="Guangyu" w:date="2025-08-26T09:09:00Z">
                                <w:rPr>
                                  <w:rFonts w:ascii="Cambria Math" w:hAnsi="Cambria Math"/>
                                  <w:lang w:eastAsia="zh-CN"/>
                                </w:rPr>
                                <m:t>'</m:t>
                              </w:ins>
                            </m:r>
                          </m:sup>
                        </m:sSup>
                        <m:r>
                          <w:ins w:id="75" w:author="Guangyu" w:date="2025-08-26T09:09:00Z">
                            <m:rPr>
                              <m:sty m:val="p"/>
                            </m:rPr>
                            <w:rPr>
                              <w:rFonts w:ascii="Cambria Math" w:hAnsi="Cambria Math"/>
                              <w:lang w:eastAsia="en-GB"/>
                            </w:rPr>
                            <m:t>)</m:t>
                          </w:ins>
                        </m:r>
                      </m:sup>
                    </m:sSubSup>
                    <m:sSubSup>
                      <m:sSubSupPr>
                        <m:ctrlPr>
                          <w:del w:id="76" w:author="Guangyu" w:date="2025-08-26T09:09:00Z">
                            <w:rPr>
                              <w:rFonts w:ascii="Cambria Math" w:eastAsia="Calibri" w:hAnsi="Cambria Math"/>
                              <w:i/>
                              <w:lang w:val="zh-CN" w:eastAsia="en-GB"/>
                            </w:rPr>
                          </w:del>
                        </m:ctrlPr>
                      </m:sSubSupPr>
                      <m:e>
                        <m:r>
                          <w:del w:id="77" w:author="Guangyu" w:date="2025-08-26T09:09:00Z">
                            <w:rPr>
                              <w:rFonts w:ascii="Cambria Math" w:eastAsia="Calibri" w:hAnsi="Cambria Math"/>
                              <w:lang w:val="zh-CN" w:eastAsia="en-GB"/>
                            </w:rPr>
                            <m:t>m</m:t>
                          </w:del>
                        </m:r>
                      </m:e>
                      <m:sub>
                        <m:r>
                          <w:del w:id="78" w:author="Guangyu" w:date="2025-08-26T09:09:00Z">
                            <w:rPr>
                              <w:rFonts w:ascii="Cambria Math" w:eastAsia="Calibri" w:hAnsi="Cambria Math"/>
                              <w:lang w:eastAsia="en-GB"/>
                            </w:rPr>
                            <m:t>2</m:t>
                          </w:del>
                        </m:r>
                      </m:sub>
                      <m:sup>
                        <m:r>
                          <w:del w:id="79" w:author="Guangyu" w:date="2025-08-26T09:09:00Z">
                            <w:rPr>
                              <w:rFonts w:ascii="Cambria Math" w:eastAsia="Calibri" w:hAnsi="Cambria Math"/>
                              <w:lang w:eastAsia="en-GB"/>
                            </w:rPr>
                            <m:t>(</m:t>
                          </w:del>
                        </m:r>
                        <m:r>
                          <w:del w:id="80" w:author="Guangyu" w:date="2025-08-26T09:09:00Z">
                            <w:rPr>
                              <w:rFonts w:ascii="Cambria Math" w:eastAsia="Calibri" w:hAnsi="Cambria Math"/>
                              <w:lang w:val="zh-CN" w:eastAsia="en-GB"/>
                            </w:rPr>
                            <m:t>g</m:t>
                          </w:del>
                        </m:r>
                        <m:r>
                          <w:del w:id="81" w:author="Guangyu" w:date="2025-08-26T09:09:00Z">
                            <w:rPr>
                              <w:rFonts w:ascii="Cambria Math" w:eastAsia="Calibri" w:hAnsi="Cambria Math"/>
                              <w:lang w:eastAsia="en-GB"/>
                            </w:rPr>
                            <m:t>)</m:t>
                          </w:del>
                        </m:r>
                      </m:sup>
                    </m:sSubSup>
                  </m:oMath>
                  <w:r w:rsidRPr="00055FE9">
                    <w:rPr>
                      <w:rFonts w:eastAsia="Calibri"/>
                      <w:lang w:eastAsia="en-GB"/>
                    </w:rPr>
                    <w:t xml:space="preserve"> for </w:t>
                  </w:r>
                  <m:oMath>
                    <m:sSup>
                      <m:sSupPr>
                        <m:ctrlPr>
                          <w:ins w:id="82" w:author="Guangyu" w:date="2025-08-26T09:09:00Z">
                            <w:rPr>
                              <w:rFonts w:ascii="Cambria Math" w:hAnsi="Cambria Math"/>
                              <w:i/>
                              <w:iCs/>
                              <w:lang w:eastAsia="en-GB"/>
                            </w:rPr>
                          </w:ins>
                        </m:ctrlPr>
                      </m:sSupPr>
                      <m:e>
                        <m:r>
                          <w:ins w:id="83" w:author="Guangyu" w:date="2025-08-26T09:09:00Z">
                            <w:rPr>
                              <w:rFonts w:ascii="Cambria Math" w:hAnsi="Cambria Math"/>
                              <w:lang w:eastAsia="zh-CN"/>
                            </w:rPr>
                            <m:t>l</m:t>
                          </w:ins>
                        </m:r>
                      </m:e>
                      <m:sup>
                        <m:r>
                          <w:ins w:id="84" w:author="Guangyu" w:date="2025-08-26T09:09:00Z">
                            <w:rPr>
                              <w:rFonts w:ascii="Cambria Math" w:hAnsi="Cambria Math"/>
                              <w:lang w:eastAsia="zh-CN"/>
                            </w:rPr>
                            <m:t>'</m:t>
                          </w:ins>
                        </m:r>
                      </m:sup>
                    </m:sSup>
                    <m:r>
                      <w:del w:id="85" w:author="Guangyu" w:date="2025-08-26T09:09:00Z">
                        <w:rPr>
                          <w:rFonts w:ascii="Cambria Math" w:eastAsia="Calibri" w:hAnsi="Cambria Math"/>
                          <w:lang w:val="zh-CN" w:eastAsia="en-GB"/>
                        </w:rPr>
                        <m:t>g</m:t>
                      </w:del>
                    </m:r>
                    <m:r>
                      <w:rPr>
                        <w:rFonts w:ascii="Cambria Math" w:eastAsia="Calibri" w:hAnsi="Cambria Math"/>
                        <w:lang w:eastAsia="en-GB"/>
                      </w:rPr>
                      <m:t>=</m:t>
                    </m:r>
                    <m:r>
                      <w:del w:id="86" w:author="Guangyu" w:date="2025-08-26T09:09:00Z">
                        <w:rPr>
                          <w:rFonts w:ascii="Cambria Math" w:eastAsia="Calibri" w:hAnsi="Cambria Math"/>
                          <w:lang w:eastAsia="en-GB"/>
                        </w:rPr>
                        <m:t>1</m:t>
                      </w:del>
                    </m:r>
                    <m:r>
                      <w:ins w:id="87" w:author="Guangyu" w:date="2025-08-26T09:09:00Z">
                        <w:rPr>
                          <w:rFonts w:ascii="Cambria Math" w:eastAsia="SimSun" w:hAnsi="Cambria Math"/>
                          <w:lang w:eastAsia="zh-CN"/>
                        </w:rPr>
                        <m:t>0</m:t>
                      </w:ins>
                    </m:r>
                    <m:r>
                      <w:rPr>
                        <w:rFonts w:ascii="Cambria Math" w:eastAsia="Calibri" w:hAnsi="Cambria Math"/>
                        <w:lang w:eastAsia="en-GB"/>
                      </w:rPr>
                      <m:t>,…,</m:t>
                    </m:r>
                    <m:sSub>
                      <m:sSubPr>
                        <m:ctrlPr>
                          <w:rPr>
                            <w:rFonts w:ascii="Cambria Math" w:eastAsia="Calibri" w:hAnsi="Cambria Math"/>
                            <w:i/>
                            <w:lang w:val="zh-CN" w:eastAsia="en-GB"/>
                          </w:rPr>
                        </m:ctrlPr>
                      </m:sSubPr>
                      <m:e>
                        <m:r>
                          <w:rPr>
                            <w:rFonts w:ascii="Cambria Math" w:eastAsia="Calibri" w:hAnsi="Cambria Math"/>
                            <w:lang w:val="zh-CN" w:eastAsia="en-GB"/>
                          </w:rPr>
                          <m:t>L</m:t>
                        </m:r>
                      </m:e>
                      <m:sub>
                        <m:r>
                          <w:rPr>
                            <w:rFonts w:ascii="Cambria Math" w:eastAsia="Calibri" w:hAnsi="Cambria Math"/>
                            <w:lang w:val="zh-CN" w:eastAsia="en-GB"/>
                          </w:rPr>
                          <m:t>G</m:t>
                        </m:r>
                      </m:sub>
                    </m:sSub>
                    <m:r>
                      <w:ins w:id="88" w:author="Guangyu" w:date="2025-08-26T09:10:00Z">
                        <w:rPr>
                          <w:rFonts w:ascii="Cambria Math" w:eastAsia="SimSun" w:hAnsi="Cambria Math"/>
                          <w:lang w:eastAsia="zh-CN"/>
                        </w:rPr>
                        <m:t>-1</m:t>
                      </w:ins>
                    </m:r>
                  </m:oMath>
                  <w:r w:rsidRPr="00055FE9">
                    <w:rPr>
                      <w:rFonts w:eastAsia="Calibri"/>
                      <w:lang w:eastAsia="en-GB"/>
                    </w:rPr>
                    <w:t xml:space="preserve"> is obtained as in Clause 5.2.2.2.3, where the values of </w:t>
                  </w:r>
                  <m:oMath>
                    <m:r>
                      <w:rPr>
                        <w:rFonts w:ascii="Cambria Math" w:eastAsia="Calibri" w:hAnsi="Cambria Math"/>
                        <w:lang w:val="zh-CN" w:eastAsia="en-GB"/>
                      </w:rPr>
                      <m:t>C</m:t>
                    </m:r>
                    <m:r>
                      <w:rPr>
                        <w:rFonts w:ascii="Cambria Math" w:eastAsia="Calibri" w:hAnsi="Cambria Math"/>
                        <w:lang w:eastAsia="en-GB"/>
                      </w:rPr>
                      <m:t>(</m:t>
                    </m:r>
                    <m:r>
                      <w:rPr>
                        <w:rFonts w:ascii="Cambria Math" w:eastAsia="Calibri" w:hAnsi="Cambria Math"/>
                        <w:lang w:val="zh-CN" w:eastAsia="en-GB"/>
                      </w:rPr>
                      <m:t>x</m:t>
                    </m:r>
                    <m:r>
                      <w:rPr>
                        <w:rFonts w:ascii="Cambria Math" w:eastAsia="Calibri" w:hAnsi="Cambria Math"/>
                        <w:lang w:eastAsia="en-GB"/>
                      </w:rPr>
                      <m:t>,</m:t>
                    </m:r>
                    <m:r>
                      <w:rPr>
                        <w:rFonts w:ascii="Cambria Math" w:eastAsia="Calibri" w:hAnsi="Cambria Math"/>
                        <w:lang w:val="zh-CN" w:eastAsia="en-GB"/>
                      </w:rPr>
                      <m:t>y</m:t>
                    </m:r>
                    <m:r>
                      <w:rPr>
                        <w:rFonts w:ascii="Cambria Math" w:eastAsia="Calibri" w:hAnsi="Cambria Math"/>
                        <w:lang w:eastAsia="en-GB"/>
                      </w:rPr>
                      <m:t>)</m:t>
                    </m:r>
                  </m:oMath>
                  <w:r w:rsidRPr="00055FE9">
                    <w:rPr>
                      <w:rFonts w:eastAsia="Calibri"/>
                      <w:lang w:eastAsia="en-GB"/>
                    </w:rPr>
                    <w:t xml:space="preserve"> are given in Table 5.2.2.2.5-4 and Table 5.2.2.2.1a-5.</w:t>
                  </w:r>
                </w:p>
                <w:p w14:paraId="1E6A5C49" w14:textId="77777777" w:rsidR="00AC0A3B" w:rsidRPr="00055FE9" w:rsidRDefault="00DE7B80">
                  <w:pPr>
                    <w:rPr>
                      <w:rFonts w:eastAsia="Calibri"/>
                      <w:lang w:eastAsia="en-GB"/>
                    </w:rPr>
                  </w:pPr>
                  <w:r w:rsidRPr="00055FE9">
                    <w:rPr>
                      <w:rFonts w:eastAsia="Calibri"/>
                      <w:lang w:eastAsia="en-GB"/>
                    </w:rPr>
                    <w:t xml:space="preserve">The index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2,</m:t>
                        </m:r>
                        <m:r>
                          <w:rPr>
                            <w:rFonts w:ascii="Cambria Math" w:eastAsia="Calibri" w:hAnsi="Cambria Math"/>
                            <w:lang w:val="zh-CN" w:eastAsia="en-GB"/>
                          </w:rPr>
                          <m:t>l</m:t>
                        </m:r>
                      </m:sub>
                    </m:sSub>
                  </m:oMath>
                  <w:r w:rsidRPr="00055FE9">
                    <w:rPr>
                      <w:rFonts w:eastAsia="Calibri"/>
                      <w:lang w:eastAsia="en-GB"/>
                    </w:rPr>
                    <w:t xml:space="preserve">, for </w:t>
                  </w:r>
                  <m:oMath>
                    <m:r>
                      <w:rPr>
                        <w:rFonts w:ascii="Cambria Math" w:eastAsia="Calibri" w:hAnsi="Cambria Math"/>
                        <w:lang w:val="zh-CN" w:eastAsia="en-GB"/>
                      </w:rPr>
                      <m:t>l</m:t>
                    </m:r>
                    <m:r>
                      <w:rPr>
                        <w:rFonts w:ascii="Cambria Math" w:eastAsia="Calibri" w:hAnsi="Cambria Math"/>
                        <w:lang w:eastAsia="en-GB"/>
                      </w:rPr>
                      <m:t>=1,…,</m:t>
                    </m:r>
                    <m:r>
                      <w:rPr>
                        <w:rFonts w:ascii="Cambria Math" w:eastAsia="Calibri" w:hAnsi="Cambria Math"/>
                        <w:lang w:val="zh-CN" w:eastAsia="en-GB"/>
                      </w:rPr>
                      <m:t>υ</m:t>
                    </m:r>
                  </m:oMath>
                  <w:r w:rsidRPr="00055FE9">
                    <w:rPr>
                      <w:rFonts w:eastAsia="Calibri"/>
                      <w:lang w:eastAsia="en-GB"/>
                    </w:rPr>
                    <w:t xml:space="preserve"> and </w:t>
                  </w:r>
                  <m:oMath>
                    <m:r>
                      <w:rPr>
                        <w:rFonts w:ascii="Cambria Math" w:eastAsia="Calibri" w:hAnsi="Cambria Math"/>
                        <w:lang w:val="zh-CN" w:eastAsia="en-GB"/>
                      </w:rPr>
                      <m:t>υ</m:t>
                    </m:r>
                    <m:r>
                      <w:rPr>
                        <w:rFonts w:ascii="Cambria Math" w:eastAsia="Calibri" w:hAnsi="Cambria Math"/>
                        <w:lang w:eastAsia="en-GB"/>
                      </w:rPr>
                      <m:t>=1,2,3,4</m:t>
                    </m:r>
                  </m:oMath>
                  <w:r w:rsidRPr="00055FE9">
                    <w:rPr>
                      <w:rFonts w:eastAsia="Calibri"/>
                      <w:lang w:eastAsia="en-GB"/>
                    </w:rPr>
                    <w:t xml:space="preserve"> is given by</w:t>
                  </w:r>
                </w:p>
                <w:p w14:paraId="71631C95" w14:textId="77777777" w:rsidR="00AC0A3B" w:rsidRDefault="004A0DCF">
                  <w:pPr>
                    <w:pStyle w:val="EQ"/>
                    <w:rPr>
                      <w:lang w:eastAsia="en-GB"/>
                    </w:rPr>
                  </w:pPr>
                  <m:oMathPara>
                    <m:oMath>
                      <m:sSub>
                        <m:sSubPr>
                          <m:ctrlPr>
                            <w:rPr>
                              <w:rFonts w:ascii="Cambria Math" w:hAnsi="Cambria Math"/>
                              <w:lang w:eastAsia="en-GB"/>
                            </w:rPr>
                          </m:ctrlPr>
                        </m:sSubPr>
                        <m:e>
                          <m:r>
                            <w:rPr>
                              <w:rFonts w:ascii="Cambria Math" w:hAnsi="Cambria Math"/>
                              <w:lang w:eastAsia="en-GB"/>
                            </w:rPr>
                            <m:t>i</m:t>
                          </m:r>
                        </m:e>
                        <m:sub>
                          <m:r>
                            <m:rPr>
                              <m:sty m:val="p"/>
                            </m:rPr>
                            <w:rPr>
                              <w:rFonts w:ascii="Cambria Math" w:hAnsi="Cambria Math"/>
                              <w:lang w:eastAsia="en-GB"/>
                            </w:rPr>
                            <m:t>2,</m:t>
                          </m:r>
                          <m:r>
                            <w:rPr>
                              <w:rFonts w:ascii="Cambria Math" w:hAnsi="Cambria Math"/>
                              <w:lang w:eastAsia="en-GB"/>
                            </w:rPr>
                            <m:t>l</m:t>
                          </m:r>
                        </m:sub>
                      </m:sSub>
                      <m:r>
                        <m:rPr>
                          <m:sty m:val="p"/>
                        </m:rPr>
                        <w:rPr>
                          <w:rFonts w:ascii="Cambria Math" w:hAnsi="Cambria Math"/>
                          <w:lang w:eastAsia="en-GB"/>
                        </w:rPr>
                        <m:t>∈{0,1,2,3}</m:t>
                      </m:r>
                    </m:oMath>
                  </m:oMathPara>
                </w:p>
                <w:p w14:paraId="024C6596" w14:textId="1CC19022" w:rsidR="00AC0A3B" w:rsidRPr="00055FE9" w:rsidRDefault="00DE7B80">
                  <w:pPr>
                    <w:rPr>
                      <w:rFonts w:eastAsia="Calibri"/>
                      <w:lang w:eastAsia="en-GB"/>
                    </w:rPr>
                  </w:pPr>
                  <w:r w:rsidRPr="00055FE9">
                    <w:rPr>
                      <w:rFonts w:eastAsia="Calibri"/>
                      <w:lang w:eastAsia="en-GB"/>
                    </w:rPr>
                    <w:t xml:space="preserve">and is mapped to </w:t>
                  </w:r>
                  <m:oMath>
                    <m:sSub>
                      <m:sSubPr>
                        <m:ctrlPr>
                          <w:rPr>
                            <w:rFonts w:ascii="Cambria Math" w:eastAsia="Calibri" w:hAnsi="Cambria Math"/>
                            <w:i/>
                            <w:lang w:val="zh-CN" w:eastAsia="en-GB"/>
                          </w:rPr>
                        </m:ctrlPr>
                      </m:sSubPr>
                      <m:e>
                        <m:r>
                          <w:rPr>
                            <w:rFonts w:ascii="Cambria Math" w:eastAsia="Calibri" w:hAnsi="Cambria Math"/>
                            <w:lang w:val="zh-CN" w:eastAsia="en-GB"/>
                          </w:rPr>
                          <m:t>c</m:t>
                        </m:r>
                      </m:e>
                      <m:sub>
                        <m:r>
                          <w:rPr>
                            <w:rFonts w:ascii="Cambria Math" w:eastAsia="Calibri" w:hAnsi="Cambria Math"/>
                            <w:lang w:val="zh-CN" w:eastAsia="en-GB"/>
                          </w:rPr>
                          <m:t>l</m:t>
                        </m:r>
                      </m:sub>
                    </m:sSub>
                    <m:r>
                      <w:rPr>
                        <w:rFonts w:ascii="Cambria Math" w:eastAsia="Calibri" w:hAnsi="Cambria Math"/>
                        <w:lang w:eastAsia="en-GB"/>
                      </w:rPr>
                      <m:t>=</m:t>
                    </m:r>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2,</m:t>
                        </m:r>
                        <m:r>
                          <w:rPr>
                            <w:rFonts w:ascii="Cambria Math" w:eastAsia="Calibri" w:hAnsi="Cambria Math"/>
                            <w:lang w:val="zh-CN" w:eastAsia="en-GB"/>
                          </w:rPr>
                          <m:t>l</m:t>
                        </m:r>
                      </m:sub>
                    </m:sSub>
                  </m:oMath>
                  <w:r w:rsidRPr="00055FE9">
                    <w:rPr>
                      <w:rFonts w:eastAsia="Calibri"/>
                      <w:lang w:eastAsia="en-GB"/>
                    </w:rPr>
                    <w:t xml:space="preserve">. The mapping of index </w:t>
                  </w:r>
                  <m:oMath>
                    <m:sSub>
                      <m:sSubPr>
                        <m:ctrlPr>
                          <w:rPr>
                            <w:rFonts w:ascii="Cambria Math" w:eastAsia="Calibri" w:hAnsi="Cambria Math"/>
                            <w:i/>
                            <w:lang w:val="zh-CN" w:eastAsia="en-GB"/>
                          </w:rPr>
                        </m:ctrlPr>
                      </m:sSubPr>
                      <m:e>
                        <m:r>
                          <w:rPr>
                            <w:rFonts w:ascii="Cambria Math" w:eastAsia="Calibri" w:hAnsi="Cambria Math"/>
                            <w:lang w:val="zh-CN" w:eastAsia="en-GB"/>
                          </w:rPr>
                          <m:t>i</m:t>
                        </m:r>
                      </m:e>
                      <m:sub>
                        <m:r>
                          <w:rPr>
                            <w:rFonts w:ascii="Cambria Math" w:eastAsia="Calibri" w:hAnsi="Cambria Math"/>
                            <w:lang w:eastAsia="en-GB"/>
                          </w:rPr>
                          <m:t>2,</m:t>
                        </m:r>
                        <m:r>
                          <w:rPr>
                            <w:rFonts w:ascii="Cambria Math" w:eastAsia="Calibri" w:hAnsi="Cambria Math"/>
                            <w:lang w:val="zh-CN" w:eastAsia="en-GB"/>
                          </w:rPr>
                          <m:t>g</m:t>
                        </m:r>
                      </m:sub>
                    </m:sSub>
                  </m:oMath>
                  <w:r w:rsidRPr="00055FE9">
                    <w:rPr>
                      <w:rFonts w:eastAsia="Calibri"/>
                      <w:lang w:eastAsia="en-GB"/>
                    </w:rPr>
                    <w:t xml:space="preserve">, for </w:t>
                  </w:r>
                  <m:oMath>
                    <m:r>
                      <w:rPr>
                        <w:rFonts w:ascii="Cambria Math" w:eastAsia="Calibri" w:hAnsi="Cambria Math"/>
                        <w:lang w:val="zh-CN" w:eastAsia="en-GB"/>
                      </w:rPr>
                      <m:t>g</m:t>
                    </m:r>
                    <m:r>
                      <w:rPr>
                        <w:rFonts w:ascii="Cambria Math" w:eastAsia="Calibri" w:hAnsi="Cambria Math"/>
                        <w:lang w:eastAsia="en-GB"/>
                      </w:rPr>
                      <m:t>=1,…,</m:t>
                    </m:r>
                    <m:sSub>
                      <m:sSubPr>
                        <m:ctrlPr>
                          <w:rPr>
                            <w:rFonts w:ascii="Cambria Math" w:eastAsia="Calibri" w:hAnsi="Cambria Math"/>
                            <w:i/>
                            <w:lang w:val="zh-CN" w:eastAsia="en-GB"/>
                          </w:rPr>
                        </m:ctrlPr>
                      </m:sSubPr>
                      <m:e>
                        <m:r>
                          <w:rPr>
                            <w:rFonts w:ascii="Cambria Math" w:eastAsia="Calibri" w:hAnsi="Cambria Math"/>
                            <w:lang w:val="zh-CN" w:eastAsia="en-GB"/>
                          </w:rPr>
                          <m:t>L</m:t>
                        </m:r>
                      </m:e>
                      <m:sub>
                        <m:r>
                          <w:rPr>
                            <w:rFonts w:ascii="Cambria Math" w:eastAsia="Calibri" w:hAnsi="Cambria Math"/>
                            <w:lang w:val="zh-CN" w:eastAsia="en-GB"/>
                          </w:rPr>
                          <m:t>G</m:t>
                        </m:r>
                      </m:sub>
                    </m:sSub>
                  </m:oMath>
                  <w:r w:rsidRPr="00055FE9">
                    <w:rPr>
                      <w:rFonts w:eastAsia="Calibri"/>
                      <w:lang w:eastAsia="en-GB"/>
                    </w:rPr>
                    <w:t xml:space="preserve"> and </w:t>
                  </w:r>
                  <m:oMath>
                    <m:r>
                      <w:rPr>
                        <w:rFonts w:ascii="Cambria Math" w:eastAsia="Calibri" w:hAnsi="Cambria Math"/>
                        <w:lang w:val="zh-CN" w:eastAsia="en-GB"/>
                      </w:rPr>
                      <m:t>υ</m:t>
                    </m:r>
                    <m:r>
                      <w:rPr>
                        <w:rFonts w:ascii="Cambria Math" w:eastAsia="Calibri" w:hAnsi="Cambria Math"/>
                        <w:lang w:eastAsia="en-GB"/>
                      </w:rPr>
                      <m:t>=5,6,7,8</m:t>
                    </m:r>
                  </m:oMath>
                  <w:r w:rsidRPr="00055FE9">
                    <w:rPr>
                      <w:rFonts w:eastAsia="Calibri"/>
                      <w:lang w:eastAsia="en-GB"/>
                    </w:rPr>
                    <w:t xml:space="preserve">, to </w:t>
                  </w:r>
                  <m:oMath>
                    <m:sSub>
                      <m:sSubPr>
                        <m:ctrlPr>
                          <w:rPr>
                            <w:rFonts w:ascii="Cambria Math" w:eastAsia="Calibri" w:hAnsi="Cambria Math"/>
                            <w:i/>
                            <w:lang w:val="zh-CN" w:eastAsia="en-GB"/>
                          </w:rPr>
                        </m:ctrlPr>
                      </m:sSubPr>
                      <m:e>
                        <m:r>
                          <w:rPr>
                            <w:rFonts w:ascii="Cambria Math" w:eastAsia="Calibri" w:hAnsi="Cambria Math"/>
                            <w:lang w:val="zh-CN" w:eastAsia="en-GB"/>
                          </w:rPr>
                          <m:t>c</m:t>
                        </m:r>
                      </m:e>
                      <m:sub>
                        <m:r>
                          <w:rPr>
                            <w:rFonts w:ascii="Cambria Math" w:eastAsia="Calibri" w:hAnsi="Cambria Math"/>
                            <w:lang w:val="zh-CN" w:eastAsia="en-GB"/>
                          </w:rPr>
                          <m:t>l</m:t>
                        </m:r>
                      </m:sub>
                    </m:sSub>
                  </m:oMath>
                  <w:r w:rsidRPr="00055FE9">
                    <w:rPr>
                      <w:rFonts w:eastAsia="Calibri"/>
                      <w:lang w:eastAsia="en-GB"/>
                    </w:rPr>
                    <w:t xml:space="preserve">, with </w:t>
                  </w:r>
                  <m:oMath>
                    <m:r>
                      <w:rPr>
                        <w:rFonts w:ascii="Cambria Math" w:eastAsia="Calibri" w:hAnsi="Cambria Math"/>
                        <w:lang w:val="zh-CN" w:eastAsia="en-GB"/>
                      </w:rPr>
                      <m:t>l</m:t>
                    </m:r>
                    <m:r>
                      <w:rPr>
                        <w:rFonts w:ascii="Cambria Math" w:eastAsia="Calibri" w:hAnsi="Cambria Math"/>
                        <w:lang w:eastAsia="en-GB"/>
                      </w:rPr>
                      <m:t>=1,…,</m:t>
                    </m:r>
                    <m:r>
                      <w:rPr>
                        <w:rFonts w:ascii="Cambria Math" w:eastAsia="Calibri" w:hAnsi="Cambria Math"/>
                        <w:lang w:val="zh-CN" w:eastAsia="en-GB"/>
                      </w:rPr>
                      <m:t>υ</m:t>
                    </m:r>
                  </m:oMath>
                  <w:r w:rsidRPr="00055FE9">
                    <w:rPr>
                      <w:rFonts w:eastAsia="Calibri"/>
                      <w:lang w:eastAsia="en-GB"/>
                    </w:rPr>
                    <w:t xml:space="preserve">, is given in Table 5.2.2.2.1a-6. The quantities </w:t>
                  </w:r>
                  <m:oMath>
                    <m:sSub>
                      <m:sSubPr>
                        <m:ctrlPr>
                          <w:rPr>
                            <w:rFonts w:ascii="Cambria Math" w:eastAsia="Calibri" w:hAnsi="Cambria Math"/>
                            <w:i/>
                            <w:lang w:val="zh-CN" w:eastAsia="en-GB"/>
                          </w:rPr>
                        </m:ctrlPr>
                      </m:sSubPr>
                      <m:e>
                        <m:r>
                          <w:rPr>
                            <w:rFonts w:ascii="Cambria Math" w:eastAsia="Calibri" w:hAnsi="Cambria Math"/>
                            <w:lang w:val="zh-CN" w:eastAsia="en-GB"/>
                          </w:rPr>
                          <m:t>φ</m:t>
                        </m:r>
                      </m:e>
                      <m:sub>
                        <m:sSub>
                          <m:sSubPr>
                            <m:ctrlPr>
                              <w:rPr>
                                <w:rFonts w:ascii="Cambria Math" w:eastAsia="Calibri" w:hAnsi="Cambria Math"/>
                                <w:i/>
                                <w:lang w:val="zh-CN" w:eastAsia="en-GB"/>
                              </w:rPr>
                            </m:ctrlPr>
                          </m:sSubPr>
                          <m:e>
                            <m:r>
                              <w:rPr>
                                <w:rFonts w:ascii="Cambria Math" w:eastAsia="Calibri" w:hAnsi="Cambria Math"/>
                                <w:lang w:val="zh-CN" w:eastAsia="en-GB"/>
                              </w:rPr>
                              <m:t>c</m:t>
                            </m:r>
                          </m:e>
                          <m:sub>
                            <m:r>
                              <w:rPr>
                                <w:rFonts w:ascii="Cambria Math" w:eastAsia="Calibri" w:hAnsi="Cambria Math"/>
                                <w:lang w:val="zh-CN" w:eastAsia="en-GB"/>
                              </w:rPr>
                              <m:t>l</m:t>
                            </m:r>
                          </m:sub>
                        </m:sSub>
                      </m:sub>
                    </m:sSub>
                  </m:oMath>
                  <w:r w:rsidRPr="00055FE9">
                    <w:rPr>
                      <w:rFonts w:eastAsia="Calibri"/>
                      <w:lang w:eastAsia="en-GB"/>
                    </w:rPr>
                    <w:t xml:space="preserve"> and </w:t>
                  </w:r>
                  <m:oMath>
                    <m:sSub>
                      <m:sSubPr>
                        <m:ctrlPr>
                          <w:rPr>
                            <w:rFonts w:ascii="Cambria Math" w:eastAsia="Calibri" w:hAnsi="Cambria Math"/>
                            <w:i/>
                            <w:lang w:val="zh-CN" w:eastAsia="en-GB"/>
                          </w:rPr>
                        </m:ctrlPr>
                      </m:sSubPr>
                      <m:e>
                        <m:r>
                          <w:rPr>
                            <w:rFonts w:ascii="Cambria Math" w:eastAsia="Calibri" w:hAnsi="Cambria Math"/>
                            <w:lang w:val="zh-CN" w:eastAsia="en-GB"/>
                          </w:rPr>
                          <m:t>v</m:t>
                        </m:r>
                      </m:e>
                      <m:sub>
                        <m:sSubSup>
                          <m:sSubSupPr>
                            <m:ctrlPr>
                              <w:rPr>
                                <w:rFonts w:ascii="Cambria Math" w:eastAsia="Calibri" w:hAnsi="Cambria Math"/>
                                <w:i/>
                                <w:lang w:val="zh-CN" w:eastAsia="en-GB"/>
                              </w:rPr>
                            </m:ctrlPr>
                          </m:sSubSupPr>
                          <m:e>
                            <m:r>
                              <w:rPr>
                                <w:rFonts w:ascii="Cambria Math" w:eastAsia="Calibri" w:hAnsi="Cambria Math"/>
                                <w:lang w:val="zh-CN" w:eastAsia="en-GB"/>
                              </w:rPr>
                              <m:t>m</m:t>
                            </m:r>
                          </m:e>
                          <m:sub>
                            <m:r>
                              <w:rPr>
                                <w:rFonts w:ascii="Cambria Math" w:eastAsia="Calibri" w:hAnsi="Cambria Math"/>
                                <w:lang w:eastAsia="en-GB"/>
                              </w:rPr>
                              <m:t>1</m:t>
                            </m:r>
                          </m:sub>
                          <m:sup>
                            <m:d>
                              <m:dPr>
                                <m:ctrlPr>
                                  <w:rPr>
                                    <w:rFonts w:ascii="Cambria Math" w:eastAsia="Calibri" w:hAnsi="Cambria Math"/>
                                    <w:i/>
                                    <w:lang w:val="zh-CN" w:eastAsia="en-GB"/>
                                  </w:rPr>
                                </m:ctrlPr>
                              </m:dPr>
                              <m:e>
                                <m:r>
                                  <w:rPr>
                                    <w:rFonts w:ascii="Cambria Math" w:eastAsia="Calibri" w:hAnsi="Cambria Math"/>
                                    <w:lang w:val="zh-CN" w:eastAsia="en-GB"/>
                                  </w:rPr>
                                  <m:t>l</m:t>
                                </m:r>
                              </m:e>
                            </m:d>
                          </m:sup>
                        </m:sSubSup>
                        <m:r>
                          <w:rPr>
                            <w:rFonts w:ascii="Cambria Math" w:eastAsia="Calibri" w:hAnsi="Cambria Math"/>
                            <w:lang w:eastAsia="en-GB"/>
                          </w:rPr>
                          <m:t>,</m:t>
                        </m:r>
                        <m:sSubSup>
                          <m:sSubSupPr>
                            <m:ctrlPr>
                              <w:rPr>
                                <w:rFonts w:ascii="Cambria Math" w:eastAsia="Calibri" w:hAnsi="Cambria Math"/>
                                <w:i/>
                                <w:lang w:val="zh-CN" w:eastAsia="en-GB"/>
                              </w:rPr>
                            </m:ctrlPr>
                          </m:sSubSupPr>
                          <m:e>
                            <m:r>
                              <w:rPr>
                                <w:rFonts w:ascii="Cambria Math" w:eastAsia="Calibri" w:hAnsi="Cambria Math"/>
                                <w:lang w:val="zh-CN" w:eastAsia="en-GB"/>
                              </w:rPr>
                              <m:t>m</m:t>
                            </m:r>
                          </m:e>
                          <m:sub>
                            <m:r>
                              <w:rPr>
                                <w:rFonts w:ascii="Cambria Math" w:eastAsia="Calibri" w:hAnsi="Cambria Math"/>
                                <w:lang w:eastAsia="en-GB"/>
                              </w:rPr>
                              <m:t>2</m:t>
                            </m:r>
                          </m:sub>
                          <m:sup>
                            <m:r>
                              <w:rPr>
                                <w:rFonts w:ascii="Cambria Math" w:eastAsia="Calibri" w:hAnsi="Cambria Math"/>
                                <w:lang w:eastAsia="en-GB"/>
                              </w:rPr>
                              <m:t>(</m:t>
                            </m:r>
                            <m:r>
                              <w:rPr>
                                <w:rFonts w:ascii="Cambria Math" w:eastAsia="Calibri" w:hAnsi="Cambria Math"/>
                                <w:lang w:val="zh-CN" w:eastAsia="en-GB"/>
                              </w:rPr>
                              <m:t>l</m:t>
                            </m:r>
                            <m:r>
                              <w:rPr>
                                <w:rFonts w:ascii="Cambria Math" w:eastAsia="Calibri" w:hAnsi="Cambria Math"/>
                                <w:lang w:eastAsia="en-GB"/>
                              </w:rPr>
                              <m:t>)</m:t>
                            </m:r>
                          </m:sup>
                        </m:sSubSup>
                      </m:sub>
                    </m:sSub>
                  </m:oMath>
                  <w:r w:rsidRPr="00055FE9">
                    <w:rPr>
                      <w:rFonts w:eastAsia="Calibri"/>
                      <w:lang w:eastAsia="en-GB"/>
                    </w:rPr>
                    <w:t xml:space="preserve"> for </w:t>
                  </w:r>
                  <w:r w:rsidRPr="00055FE9">
                    <w:rPr>
                      <w:rFonts w:eastAsia="Calibri"/>
                      <w:i/>
                      <w:iCs/>
                      <w:lang w:eastAsia="en-GB"/>
                    </w:rPr>
                    <w:t xml:space="preserve">typeI-codebookMode-r19 </w:t>
                  </w:r>
                  <w:r w:rsidRPr="00055FE9">
                    <w:rPr>
                      <w:rFonts w:eastAsia="Calibri"/>
                      <w:lang w:eastAsia="en-GB"/>
                    </w:rPr>
                    <w:t xml:space="preserve">= </w:t>
                  </w:r>
                  <w:r w:rsidR="007B5CE6">
                    <w:t>‘</w:t>
                  </w:r>
                  <w:proofErr w:type="spellStart"/>
                  <w:r>
                    <w:t>modeB</w:t>
                  </w:r>
                  <w:proofErr w:type="spellEnd"/>
                  <w:r w:rsidR="007B5CE6">
                    <w:t>’</w:t>
                  </w:r>
                  <w:r>
                    <w:t xml:space="preserve"> </w:t>
                  </w:r>
                  <w:r w:rsidRPr="00055FE9">
                    <w:rPr>
                      <w:rFonts w:eastAsia="Calibri"/>
                      <w:lang w:eastAsia="en-GB"/>
                    </w:rPr>
                    <w:t xml:space="preserve">are the same as defined above for </w:t>
                  </w:r>
                  <w:r w:rsidR="007B5CE6">
                    <w:t>‘</w:t>
                  </w:r>
                  <w:proofErr w:type="spellStart"/>
                  <w:r>
                    <w:t>modeA</w:t>
                  </w:r>
                  <w:proofErr w:type="spellEnd"/>
                  <w:r w:rsidR="007B5CE6">
                    <w:t>’</w:t>
                  </w:r>
                  <w:r>
                    <w:t>.</w:t>
                  </w:r>
                </w:p>
                <w:p w14:paraId="47E1DCDF" w14:textId="77777777" w:rsidR="00AC0A3B" w:rsidRDefault="00AC0A3B">
                  <w:pPr>
                    <w:snapToGrid w:val="0"/>
                    <w:jc w:val="both"/>
                    <w:rPr>
                      <w:rFonts w:eastAsiaTheme="minorEastAsia"/>
                      <w:b/>
                      <w:iCs/>
                      <w:sz w:val="20"/>
                      <w:szCs w:val="20"/>
                      <w:u w:val="single"/>
                      <w:lang w:eastAsia="zh-CN"/>
                    </w:rPr>
                  </w:pPr>
                </w:p>
              </w:tc>
            </w:tr>
          </w:tbl>
          <w:p w14:paraId="2B1E37A9" w14:textId="77777777" w:rsidR="00AC0A3B" w:rsidRDefault="00AC0A3B">
            <w:pPr>
              <w:snapToGrid w:val="0"/>
              <w:jc w:val="both"/>
              <w:rPr>
                <w:rFonts w:eastAsiaTheme="minorEastAsia"/>
                <w:b/>
                <w:iCs/>
                <w:sz w:val="20"/>
                <w:szCs w:val="20"/>
                <w:u w:val="single"/>
                <w:lang w:eastAsia="zh-CN"/>
              </w:rPr>
            </w:pPr>
          </w:p>
          <w:p w14:paraId="414A0910" w14:textId="77777777" w:rsidR="00AC0A3B" w:rsidRDefault="00AC0A3B">
            <w:pPr>
              <w:snapToGrid w:val="0"/>
              <w:jc w:val="both"/>
              <w:rPr>
                <w:rFonts w:eastAsiaTheme="minorEastAsia"/>
                <w:b/>
                <w:iCs/>
                <w:sz w:val="20"/>
                <w:szCs w:val="20"/>
                <w:u w:val="single"/>
                <w:lang w:eastAsia="zh-CN"/>
              </w:rPr>
            </w:pPr>
          </w:p>
        </w:tc>
      </w:tr>
      <w:tr w:rsidR="00C572AE" w14:paraId="1102CC9A" w14:textId="77777777">
        <w:tc>
          <w:tcPr>
            <w:tcW w:w="1062" w:type="dxa"/>
            <w:tcBorders>
              <w:top w:val="single" w:sz="4" w:space="0" w:color="000000"/>
              <w:left w:val="single" w:sz="4" w:space="0" w:color="000000"/>
              <w:bottom w:val="single" w:sz="4" w:space="0" w:color="000000"/>
              <w:right w:val="single" w:sz="4" w:space="0" w:color="000000"/>
            </w:tcBorders>
          </w:tcPr>
          <w:p w14:paraId="35C70ACD" w14:textId="47FF187F" w:rsidR="00C572AE" w:rsidRDefault="00C572AE" w:rsidP="00C572AE">
            <w:pPr>
              <w:snapToGrid w:val="0"/>
              <w:rPr>
                <w:rFonts w:eastAsiaTheme="minorEastAsia" w:hint="eastAsia"/>
                <w:sz w:val="18"/>
                <w:szCs w:val="18"/>
                <w:lang w:eastAsia="zh-CN"/>
              </w:rPr>
            </w:pPr>
            <w:r>
              <w:rPr>
                <w:rFonts w:eastAsiaTheme="minorEastAsia"/>
                <w:sz w:val="18"/>
                <w:szCs w:val="18"/>
                <w:lang w:eastAsia="zh-CN"/>
              </w:rPr>
              <w:lastRenderedPageBreak/>
              <w:t>NEC</w:t>
            </w:r>
          </w:p>
        </w:tc>
        <w:tc>
          <w:tcPr>
            <w:tcW w:w="8978" w:type="dxa"/>
            <w:tcBorders>
              <w:top w:val="single" w:sz="4" w:space="0" w:color="000000"/>
              <w:left w:val="single" w:sz="4" w:space="0" w:color="000000"/>
              <w:bottom w:val="single" w:sz="4" w:space="0" w:color="000000"/>
              <w:right w:val="single" w:sz="4" w:space="0" w:color="000000"/>
            </w:tcBorders>
          </w:tcPr>
          <w:p w14:paraId="0DCE584A" w14:textId="77777777" w:rsidR="00C572AE" w:rsidRDefault="00C572AE" w:rsidP="00C572AE">
            <w:pPr>
              <w:snapToGrid w:val="0"/>
              <w:jc w:val="both"/>
              <w:rPr>
                <w:rFonts w:eastAsiaTheme="minorEastAsia"/>
                <w:b/>
                <w:iCs/>
                <w:sz w:val="21"/>
                <w:szCs w:val="21"/>
                <w:lang w:eastAsia="zh-CN"/>
              </w:rPr>
            </w:pPr>
            <w:r>
              <w:rPr>
                <w:rFonts w:eastAsiaTheme="minorEastAsia"/>
                <w:b/>
                <w:iCs/>
                <w:sz w:val="21"/>
                <w:szCs w:val="21"/>
                <w:lang w:eastAsia="zh-CN"/>
              </w:rPr>
              <w:t>Re proposal 1.C:</w:t>
            </w:r>
          </w:p>
          <w:p w14:paraId="401DD671" w14:textId="77777777" w:rsidR="00C572AE" w:rsidRDefault="00C572AE" w:rsidP="00C572AE">
            <w:pPr>
              <w:snapToGrid w:val="0"/>
              <w:jc w:val="both"/>
              <w:rPr>
                <w:sz w:val="21"/>
                <w:szCs w:val="21"/>
                <w:lang w:val="x-none" w:eastAsia="en-GB"/>
              </w:rPr>
            </w:pPr>
            <w:r>
              <w:rPr>
                <w:rFonts w:eastAsiaTheme="minorEastAsia"/>
                <w:bCs/>
                <w:iCs/>
                <w:sz w:val="21"/>
                <w:szCs w:val="21"/>
                <w:lang w:eastAsia="zh-CN"/>
              </w:rPr>
              <w:t>We share similar view with ZTE, that the key issue is mismatch between the indexes (</w:t>
            </w:r>
            <m:oMath>
              <m:r>
                <w:rPr>
                  <w:rFonts w:ascii="Cambria Math" w:hAnsi="Cambria Math"/>
                  <w:sz w:val="21"/>
                  <w:szCs w:val="21"/>
                  <w:highlight w:val="yellow"/>
                  <w:lang w:val="x-none" w:eastAsia="en-GB"/>
                </w:rPr>
                <m:t>g=1,…,</m:t>
              </m:r>
              <m:sSub>
                <m:sSubPr>
                  <m:ctrlPr>
                    <w:rPr>
                      <w:rFonts w:ascii="Cambria Math" w:hAnsi="Cambria Math"/>
                      <w:i/>
                      <w:iCs/>
                      <w:sz w:val="21"/>
                      <w:szCs w:val="21"/>
                      <w:highlight w:val="yellow"/>
                      <w:lang w:eastAsia="en-GB"/>
                    </w:rPr>
                  </m:ctrlPr>
                </m:sSubPr>
                <m:e>
                  <m:r>
                    <w:rPr>
                      <w:rFonts w:ascii="Cambria Math" w:hAnsi="Cambria Math"/>
                      <w:sz w:val="21"/>
                      <w:szCs w:val="21"/>
                      <w:highlight w:val="yellow"/>
                      <w:lang w:val="x-none" w:eastAsia="en-GB"/>
                    </w:rPr>
                    <m:t>L</m:t>
                  </m:r>
                </m:e>
                <m:sub>
                  <m:r>
                    <w:rPr>
                      <w:rFonts w:ascii="Cambria Math" w:hAnsi="Cambria Math"/>
                      <w:sz w:val="21"/>
                      <w:szCs w:val="21"/>
                      <w:highlight w:val="yellow"/>
                      <w:lang w:val="x-none" w:eastAsia="en-GB"/>
                    </w:rPr>
                    <m:t>G</m:t>
                  </m:r>
                </m:sub>
              </m:sSub>
            </m:oMath>
            <w:r>
              <w:rPr>
                <w:rFonts w:eastAsiaTheme="minorEastAsia"/>
                <w:bCs/>
                <w:iCs/>
                <w:sz w:val="21"/>
                <w:szCs w:val="21"/>
                <w:lang w:eastAsia="zh-CN"/>
              </w:rPr>
              <w:t>, starting from 1) for Type I refinement and the indexes (</w:t>
            </w:r>
            <w:r>
              <w:rPr>
                <w:noProof/>
                <w:color w:val="000000"/>
                <w:position w:val="-8"/>
                <w:sz w:val="21"/>
                <w:szCs w:val="21"/>
                <w:lang w:eastAsia="x-none"/>
              </w:rPr>
              <w:pict w14:anchorId="205B8FB6">
                <v:shape id="图片 1" o:spid="_x0000_i1251" type="#_x0000_t75" style="width:57.7pt;height:14.3pt;visibility:visible;mso-wrap-style:square">
                  <v:imagedata r:id="rId13" o:title=""/>
                </v:shape>
              </w:pict>
            </w:r>
            <w:r>
              <w:rPr>
                <w:rFonts w:eastAsiaTheme="minorEastAsia"/>
                <w:bCs/>
                <w:iCs/>
                <w:sz w:val="21"/>
                <w:szCs w:val="21"/>
                <w:lang w:eastAsia="zh-CN"/>
              </w:rPr>
              <w:t xml:space="preserve">, starting from 0) for </w:t>
            </w:r>
            <w:proofErr w:type="spellStart"/>
            <w:r>
              <w:rPr>
                <w:rFonts w:eastAsiaTheme="minorEastAsia"/>
                <w:bCs/>
                <w:iCs/>
                <w:sz w:val="21"/>
                <w:szCs w:val="21"/>
                <w:lang w:eastAsia="zh-CN"/>
              </w:rPr>
              <w:t>TypeII</w:t>
            </w:r>
            <w:proofErr w:type="spellEnd"/>
            <w:r>
              <w:rPr>
                <w:rFonts w:eastAsiaTheme="minorEastAsia"/>
                <w:bCs/>
                <w:iCs/>
                <w:sz w:val="21"/>
                <w:szCs w:val="21"/>
                <w:lang w:eastAsia="zh-CN"/>
              </w:rPr>
              <w:t xml:space="preserve"> basis selection in clause 5.2.2.2.3, where the formulas (</w:t>
            </w:r>
            <w:r>
              <w:rPr>
                <w:color w:val="000000"/>
                <w:sz w:val="21"/>
                <w:szCs w:val="21"/>
                <w:lang w:eastAsia="x-none"/>
              </w:rPr>
              <w:t xml:space="preserve">the </w:t>
            </w:r>
            <w:r>
              <w:rPr>
                <w:color w:val="000000"/>
                <w:sz w:val="21"/>
                <w:szCs w:val="21"/>
                <w:highlight w:val="magenta"/>
                <w:lang w:eastAsia="x-none"/>
              </w:rPr>
              <w:t>purple</w:t>
            </w:r>
            <w:r>
              <w:rPr>
                <w:color w:val="000000"/>
                <w:sz w:val="21"/>
                <w:szCs w:val="21"/>
                <w:lang w:eastAsia="x-none"/>
              </w:rPr>
              <w:t xml:space="preserve"> highlighted part) was specifically defined based on the index starting from 0, </w:t>
            </w:r>
            <w:r>
              <w:rPr>
                <w:sz w:val="21"/>
                <w:szCs w:val="21"/>
                <w:lang w:val="en-GB"/>
              </w:rPr>
              <w:t>as:</w:t>
            </w:r>
          </w:p>
          <w:tbl>
            <w:tblPr>
              <w:tblW w:w="0" w:type="auto"/>
              <w:tblCellMar>
                <w:left w:w="0" w:type="dxa"/>
                <w:right w:w="0" w:type="dxa"/>
              </w:tblCellMar>
              <w:tblLook w:val="04A0" w:firstRow="1" w:lastRow="0" w:firstColumn="1" w:lastColumn="0" w:noHBand="0" w:noVBand="1"/>
            </w:tblPr>
            <w:tblGrid>
              <w:gridCol w:w="8742"/>
            </w:tblGrid>
            <w:tr w:rsidR="00C572AE" w14:paraId="5D7212A3" w14:textId="77777777">
              <w:tc>
                <w:tcPr>
                  <w:tcW w:w="9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B8726F" w14:textId="77777777" w:rsidR="00C572AE" w:rsidRDefault="00C572AE" w:rsidP="00C572AE">
                  <w:pPr>
                    <w:keepNext/>
                    <w:spacing w:before="120"/>
                    <w:ind w:left="1701" w:hanging="1701"/>
                    <w:rPr>
                      <w:rFonts w:ascii="Arial" w:hAnsi="Arial" w:cs="Arial"/>
                      <w:color w:val="000000"/>
                      <w:sz w:val="20"/>
                      <w:szCs w:val="20"/>
                      <w14:ligatures w14:val="standardContextual"/>
                    </w:rPr>
                  </w:pPr>
                  <w:r>
                    <w:rPr>
                      <w:rFonts w:ascii="Arial" w:hAnsi="Arial" w:cs="Arial"/>
                      <w:color w:val="000000"/>
                      <w:sz w:val="20"/>
                      <w:szCs w:val="20"/>
                    </w:rPr>
                    <w:lastRenderedPageBreak/>
                    <w:t>5.2.2.2.3                  Type II Codebook</w:t>
                  </w:r>
                </w:p>
                <w:p w14:paraId="660AEDCE" w14:textId="77777777" w:rsidR="00C572AE" w:rsidRDefault="00C572AE" w:rsidP="00C572AE">
                  <w:pPr>
                    <w:spacing w:beforeLines="50" w:before="182" w:afterLines="50" w:after="182"/>
                    <w:jc w:val="center"/>
                    <w:rPr>
                      <w:color w:val="FF0000"/>
                      <w:sz w:val="20"/>
                      <w:szCs w:val="20"/>
                      <w:lang w:eastAsia="zh-CN"/>
                    </w:rPr>
                  </w:pPr>
                  <w:r>
                    <w:rPr>
                      <w:color w:val="FF0000"/>
                      <w:sz w:val="20"/>
                      <w:szCs w:val="20"/>
                    </w:rPr>
                    <w:t>&lt;Irrelevant part omitted&gt;</w:t>
                  </w:r>
                </w:p>
                <w:p w14:paraId="4C51DDBD" w14:textId="77777777" w:rsidR="00C572AE" w:rsidRDefault="00C572AE" w:rsidP="00C572AE">
                  <w:pPr>
                    <w:rPr>
                      <w:rFonts w:ascii="Aptos" w:hAnsi="Aptos" w:cs="Calibri"/>
                      <w:color w:val="000000"/>
                      <w:sz w:val="20"/>
                      <w:szCs w:val="20"/>
                      <w:lang w:eastAsia="x-none"/>
                    </w:rPr>
                  </w:pPr>
                  <w:r>
                    <w:rPr>
                      <w:color w:val="000000"/>
                      <w:sz w:val="20"/>
                      <w:szCs w:val="20"/>
                      <w:lang w:eastAsia="x-none"/>
                    </w:rPr>
                    <w:t xml:space="preserve">Then the elements of </w:t>
                  </w:r>
                  <w:r>
                    <w:rPr>
                      <w:noProof/>
                      <w:color w:val="000000"/>
                      <w:position w:val="-10"/>
                      <w:sz w:val="20"/>
                      <w:szCs w:val="20"/>
                      <w:lang w:eastAsia="x-none"/>
                    </w:rPr>
                    <w:pict w14:anchorId="73A50F35">
                      <v:shape id="图片 43" o:spid="_x0000_i1252" type="#_x0000_t75" style="width:14.3pt;height:14.3pt;visibility:visible;mso-wrap-style:square">
                        <v:imagedata r:id="rId15" o:title=""/>
                      </v:shape>
                    </w:pict>
                  </w:r>
                  <w:r>
                    <w:rPr>
                      <w:color w:val="000000"/>
                      <w:sz w:val="20"/>
                      <w:szCs w:val="20"/>
                      <w:lang w:eastAsia="x-none"/>
                    </w:rPr>
                    <w:t xml:space="preserve"> and </w:t>
                  </w:r>
                  <w:r>
                    <w:rPr>
                      <w:noProof/>
                      <w:color w:val="000000"/>
                      <w:position w:val="-10"/>
                      <w:sz w:val="20"/>
                      <w:szCs w:val="20"/>
                      <w:lang w:eastAsia="x-none"/>
                    </w:rPr>
                    <w:pict w14:anchorId="1E455925">
                      <v:shape id="图片 42" o:spid="_x0000_i1253" type="#_x0000_t75" style="width:14.3pt;height:14.3pt;visibility:visible;mso-wrap-style:square">
                        <v:imagedata r:id="rId17" o:title=""/>
                      </v:shape>
                    </w:pict>
                  </w:r>
                  <w:r>
                    <w:rPr>
                      <w:color w:val="000000"/>
                      <w:sz w:val="20"/>
                      <w:szCs w:val="20"/>
                      <w:lang w:eastAsia="x-none"/>
                    </w:rPr>
                    <w:t xml:space="preserve"> are found from </w:t>
                  </w:r>
                  <w:r>
                    <w:rPr>
                      <w:noProof/>
                      <w:color w:val="000000"/>
                      <w:position w:val="-12"/>
                      <w:sz w:val="20"/>
                      <w:szCs w:val="20"/>
                      <w:lang w:eastAsia="x-none"/>
                    </w:rPr>
                    <w:pict w14:anchorId="6579A1B4">
                      <v:shape id="图片 41" o:spid="_x0000_i1254" type="#_x0000_t75" style="width:14.3pt;height:14.3pt;visibility:visible;mso-wrap-style:square">
                        <v:imagedata r:id="rId19" o:title=""/>
                      </v:shape>
                    </w:pict>
                  </w:r>
                  <w:r>
                    <w:rPr>
                      <w:color w:val="000000"/>
                      <w:sz w:val="20"/>
                      <w:szCs w:val="20"/>
                      <w:lang w:eastAsia="x-none"/>
                    </w:rPr>
                    <w:t>using the algorithm:</w:t>
                  </w:r>
                </w:p>
                <w:p w14:paraId="553A7F1A" w14:textId="77777777" w:rsidR="00C572AE" w:rsidRPr="007B5CE6" w:rsidRDefault="00C572AE" w:rsidP="007B5CE6">
                  <w:pPr>
                    <w:pStyle w:val="ListParagraph"/>
                    <w:numPr>
                      <w:ilvl w:val="0"/>
                      <w:numId w:val="24"/>
                    </w:numPr>
                    <w:rPr>
                      <w:color w:val="000000"/>
                      <w:sz w:val="20"/>
                      <w:szCs w:val="20"/>
                      <w:lang w:eastAsia="x-none"/>
                    </w:rPr>
                  </w:pPr>
                  <w:r w:rsidRPr="007B5CE6">
                    <w:rPr>
                      <w:color w:val="000000"/>
                      <w:sz w:val="20"/>
                      <w:szCs w:val="20"/>
                      <w:lang w:eastAsia="x-none"/>
                    </w:rPr>
                    <w:t xml:space="preserve">for </w:t>
                  </w:r>
                  <w:r>
                    <w:rPr>
                      <w:noProof/>
                      <w:position w:val="-8"/>
                    </w:rPr>
                    <w:pict w14:anchorId="7A6F4B44">
                      <v:shape id="图片 39" o:spid="_x0000_i1256" type="#_x0000_t75" style="width:57.7pt;height:14.3pt;visibility:visible;mso-wrap-style:square">
                        <v:imagedata r:id="rId13" o:title=""/>
                      </v:shape>
                    </w:pict>
                  </w:r>
                  <w:r w:rsidRPr="007B5CE6">
                    <w:rPr>
                      <w:color w:val="000000"/>
                      <w:sz w:val="20"/>
                      <w:szCs w:val="20"/>
                      <w:lang w:eastAsia="x-none"/>
                    </w:rPr>
                    <w:t> </w:t>
                  </w:r>
                </w:p>
                <w:p w14:paraId="402AECC6" w14:textId="77777777" w:rsidR="00C572AE" w:rsidRPr="007B5CE6" w:rsidRDefault="00C572AE" w:rsidP="007B5CE6">
                  <w:pPr>
                    <w:pStyle w:val="ListParagraph"/>
                    <w:numPr>
                      <w:ilvl w:val="0"/>
                      <w:numId w:val="24"/>
                    </w:numPr>
                    <w:rPr>
                      <w:color w:val="000000"/>
                      <w:sz w:val="20"/>
                      <w:szCs w:val="20"/>
                      <w:lang w:eastAsia="x-none"/>
                    </w:rPr>
                  </w:pPr>
                  <w:r w:rsidRPr="007B5CE6">
                    <w:rPr>
                      <w:color w:val="000000"/>
                      <w:sz w:val="20"/>
                      <w:szCs w:val="20"/>
                      <w:lang w:eastAsia="x-none"/>
                    </w:rPr>
                    <w:t xml:space="preserve">Find the largest </w:t>
                  </w:r>
                  <w:r>
                    <w:rPr>
                      <w:noProof/>
                      <w:position w:val="-12"/>
                    </w:rPr>
                    <w:pict w14:anchorId="1AA75C80">
                      <v:shape id="图片 38" o:spid="_x0000_i1257" type="#_x0000_t75" style="width:121.65pt;height:21.9pt;visibility:visible;mso-wrap-style:square">
                        <v:imagedata r:id="rId24" o:title=""/>
                      </v:shape>
                    </w:pict>
                  </w:r>
                  <w:r w:rsidRPr="007B5CE6">
                    <w:rPr>
                      <w:color w:val="000000"/>
                      <w:sz w:val="20"/>
                      <w:szCs w:val="20"/>
                      <w:lang w:eastAsia="x-none"/>
                    </w:rPr>
                    <w:t xml:space="preserve"> in Table 5.2.2.2.3-1 such that </w:t>
                  </w:r>
                  <w:r>
                    <w:rPr>
                      <w:noProof/>
                      <w:position w:val="-16"/>
                    </w:rPr>
                    <w:pict w14:anchorId="21946A73">
                      <v:shape id="图片 37" o:spid="_x0000_i1258" type="#_x0000_t75" style="width:93.9pt;height:21.9pt;visibility:visible;mso-wrap-style:square">
                        <v:imagedata r:id="rId26" o:title=""/>
                      </v:shape>
                    </w:pict>
                  </w:r>
                  <w:r w:rsidRPr="007B5CE6">
                    <w:rPr>
                      <w:color w:val="000000"/>
                      <w:sz w:val="20"/>
                      <w:szCs w:val="20"/>
                      <w:lang w:eastAsia="x-none"/>
                    </w:rPr>
                    <w:t> </w:t>
                  </w:r>
                </w:p>
                <w:p w14:paraId="49CA4A16" w14:textId="77777777" w:rsidR="00C572AE" w:rsidRDefault="00C572AE" w:rsidP="00C572AE">
                  <w:pPr>
                    <w:ind w:left="1296"/>
                    <w:rPr>
                      <w:color w:val="000000"/>
                      <w:sz w:val="20"/>
                      <w:szCs w:val="20"/>
                      <w:lang w:eastAsia="x-none"/>
                    </w:rPr>
                  </w:pPr>
                  <w:r>
                    <w:rPr>
                      <w:noProof/>
                      <w:color w:val="000000"/>
                      <w:position w:val="-16"/>
                      <w:sz w:val="20"/>
                      <w:szCs w:val="20"/>
                      <w:lang w:eastAsia="x-none"/>
                    </w:rPr>
                    <w:pict w14:anchorId="55C49059">
                      <v:shape id="图片 36" o:spid="_x0000_i1259" type="#_x0000_t75" style="width:64.4pt;height:21.9pt;visibility:visible;mso-wrap-style:square">
                        <v:imagedata r:id="rId28" o:title=""/>
                      </v:shape>
                    </w:pict>
                  </w:r>
                  <w:r>
                    <w:rPr>
                      <w:color w:val="000000"/>
                      <w:sz w:val="20"/>
                      <w:szCs w:val="20"/>
                      <w:lang w:eastAsia="x-none"/>
                    </w:rPr>
                    <w:t> </w:t>
                  </w:r>
                </w:p>
                <w:p w14:paraId="708905E1" w14:textId="77777777" w:rsidR="00C572AE" w:rsidRDefault="00C572AE" w:rsidP="00C572AE">
                  <w:pPr>
                    <w:ind w:left="1296"/>
                    <w:rPr>
                      <w:color w:val="000000"/>
                      <w:sz w:val="20"/>
                      <w:szCs w:val="20"/>
                      <w:lang w:eastAsia="x-none"/>
                    </w:rPr>
                  </w:pPr>
                  <w:r>
                    <w:rPr>
                      <w:noProof/>
                      <w:color w:val="000000"/>
                      <w:position w:val="-10"/>
                      <w:sz w:val="20"/>
                      <w:szCs w:val="20"/>
                      <w:lang w:eastAsia="x-none"/>
                    </w:rPr>
                    <w:pict w14:anchorId="70E2869D">
                      <v:shape id="图片 35" o:spid="_x0000_i1260" type="#_x0000_t75" style="width:50.1pt;height:14.3pt;visibility:visible;mso-wrap-style:square">
                        <v:imagedata r:id="rId30" o:title=""/>
                      </v:shape>
                    </w:pict>
                  </w:r>
                  <w:r>
                    <w:rPr>
                      <w:color w:val="000000"/>
                      <w:sz w:val="20"/>
                      <w:szCs w:val="20"/>
                      <w:lang w:eastAsia="x-none"/>
                    </w:rPr>
                    <w:t> </w:t>
                  </w:r>
                </w:p>
                <w:p w14:paraId="53B38B6A" w14:textId="77777777" w:rsidR="00C572AE" w:rsidRDefault="00C572AE" w:rsidP="00C572AE">
                  <w:pPr>
                    <w:ind w:left="1296"/>
                    <w:rPr>
                      <w:color w:val="000000"/>
                      <w:sz w:val="20"/>
                      <w:szCs w:val="20"/>
                      <w:lang w:eastAsia="x-none"/>
                    </w:rPr>
                  </w:pPr>
                  <w:r>
                    <w:rPr>
                      <w:noProof/>
                      <w:color w:val="000000"/>
                      <w:position w:val="-10"/>
                      <w:sz w:val="20"/>
                      <w:szCs w:val="20"/>
                      <w:lang w:eastAsia="x-none"/>
                    </w:rPr>
                    <w:pict w14:anchorId="3D531E89">
                      <v:shape id="图片 34" o:spid="_x0000_i1261" type="#_x0000_t75" style="width:80.05pt;height:21.9pt;visibility:visible;mso-wrap-style:square">
                        <v:imagedata r:id="rId32" o:title=""/>
                      </v:shape>
                    </w:pict>
                  </w:r>
                  <w:r>
                    <w:rPr>
                      <w:color w:val="000000"/>
                      <w:sz w:val="20"/>
                      <w:szCs w:val="20"/>
                      <w:lang w:eastAsia="x-none"/>
                    </w:rPr>
                    <w:t> </w:t>
                  </w:r>
                </w:p>
                <w:p w14:paraId="29F832F5" w14:textId="77777777" w:rsidR="00C572AE" w:rsidRDefault="00C572AE" w:rsidP="00C572AE">
                  <w:pPr>
                    <w:ind w:left="1296"/>
                    <w:rPr>
                      <w:color w:val="000000"/>
                      <w:sz w:val="20"/>
                      <w:szCs w:val="20"/>
                      <w:lang w:eastAsia="x-none"/>
                    </w:rPr>
                  </w:pPr>
                  <w:r>
                    <w:rPr>
                      <w:noProof/>
                      <w:color w:val="000000"/>
                      <w:position w:val="-10"/>
                      <w:sz w:val="20"/>
                      <w:szCs w:val="20"/>
                      <w:lang w:eastAsia="x-none"/>
                    </w:rPr>
                    <w:pict w14:anchorId="38C73E05">
                      <v:shape id="图片 33" o:spid="_x0000_i1262" type="#_x0000_t75" style="width:1in;height:21.9pt;visibility:visible;mso-wrap-style:square">
                        <v:imagedata r:id="rId34" o:title=""/>
                      </v:shape>
                    </w:pict>
                  </w:r>
                  <w:r>
                    <w:rPr>
                      <w:color w:val="000000"/>
                      <w:sz w:val="20"/>
                      <w:szCs w:val="20"/>
                      <w:lang w:eastAsia="x-none"/>
                    </w:rPr>
                    <w:t> </w:t>
                  </w:r>
                </w:p>
                <w:p w14:paraId="31C7A57D" w14:textId="77777777" w:rsidR="00C572AE" w:rsidRDefault="00C572AE" w:rsidP="00C572AE">
                  <w:pPr>
                    <w:ind w:left="1296"/>
                    <w:rPr>
                      <w:color w:val="000000"/>
                      <w:sz w:val="20"/>
                      <w:szCs w:val="20"/>
                      <w:lang w:eastAsia="x-none"/>
                    </w:rPr>
                  </w:pPr>
                  <w:r>
                    <w:rPr>
                      <w:noProof/>
                      <w:color w:val="000000"/>
                      <w:position w:val="-26"/>
                      <w:sz w:val="20"/>
                      <w:szCs w:val="20"/>
                      <w:lang w:eastAsia="x-none"/>
                    </w:rPr>
                    <w:pict w14:anchorId="4EA30DE6">
                      <v:shape id="图片 32" o:spid="_x0000_i1263" type="#_x0000_t75" style="width:1in;height:34.45pt;visibility:visible;mso-wrap-style:square">
                        <v:imagedata r:id="rId36" o:title=""/>
                      </v:shape>
                    </w:pict>
                  </w:r>
                  <w:r>
                    <w:rPr>
                      <w:color w:val="000000"/>
                      <w:sz w:val="20"/>
                      <w:szCs w:val="20"/>
                      <w:lang w:eastAsia="x-none"/>
                    </w:rPr>
                    <w:t> </w:t>
                  </w:r>
                </w:p>
                <w:p w14:paraId="532486FF" w14:textId="77777777" w:rsidR="00C572AE" w:rsidRDefault="00C572AE" w:rsidP="00C572AE">
                  <w:pPr>
                    <w:rPr>
                      <w:color w:val="000000"/>
                      <w:sz w:val="20"/>
                      <w:szCs w:val="20"/>
                    </w:rPr>
                  </w:pPr>
                  <w:r>
                    <w:rPr>
                      <w:color w:val="000000"/>
                      <w:sz w:val="20"/>
                      <w:szCs w:val="20"/>
                      <w:lang w:eastAsia="x-none"/>
                    </w:rPr>
                    <w:t xml:space="preserve">When </w:t>
                  </w:r>
                  <w:r>
                    <w:rPr>
                      <w:noProof/>
                      <w:color w:val="000000"/>
                      <w:position w:val="-10"/>
                      <w:sz w:val="20"/>
                      <w:szCs w:val="20"/>
                      <w:lang w:eastAsia="x-none"/>
                    </w:rPr>
                    <w:pict w14:anchorId="6059005A">
                      <v:shape id="图片 31" o:spid="_x0000_i1264" type="#_x0000_t75" style="width:14.3pt;height:14.3pt;visibility:visible;mso-wrap-style:square">
                        <v:imagedata r:id="rId15" o:title=""/>
                      </v:shape>
                    </w:pict>
                  </w:r>
                  <w:r>
                    <w:rPr>
                      <w:color w:val="000000"/>
                      <w:sz w:val="20"/>
                      <w:szCs w:val="20"/>
                      <w:lang w:eastAsia="x-none"/>
                    </w:rPr>
                    <w:t xml:space="preserve"> and </w:t>
                  </w:r>
                  <w:r>
                    <w:rPr>
                      <w:noProof/>
                      <w:color w:val="000000"/>
                      <w:position w:val="-10"/>
                      <w:sz w:val="20"/>
                      <w:szCs w:val="20"/>
                      <w:lang w:eastAsia="x-none"/>
                    </w:rPr>
                    <w:pict w14:anchorId="516F67B1">
                      <v:shape id="图片 30" o:spid="_x0000_i1265" type="#_x0000_t75" style="width:14.3pt;height:14.3pt;visibility:visible;mso-wrap-style:square">
                        <v:imagedata r:id="rId17" o:title=""/>
                      </v:shape>
                    </w:pict>
                  </w:r>
                  <w:r>
                    <w:rPr>
                      <w:color w:val="000000"/>
                      <w:sz w:val="20"/>
                      <w:szCs w:val="20"/>
                      <w:lang w:eastAsia="x-none"/>
                    </w:rPr>
                    <w:t xml:space="preserve"> are known, </w:t>
                  </w:r>
                  <w:r>
                    <w:rPr>
                      <w:noProof/>
                      <w:color w:val="000000"/>
                      <w:position w:val="-12"/>
                      <w:sz w:val="20"/>
                      <w:szCs w:val="20"/>
                    </w:rPr>
                    <w:pict w14:anchorId="39E9D9D4">
                      <v:shape id="图片 29" o:spid="_x0000_i1266" type="#_x0000_t75" style="width:14.3pt;height:14.3pt;visibility:visible;mso-wrap-style:square">
                        <v:imagedata r:id="rId40" o:title=""/>
                      </v:shape>
                    </w:pict>
                  </w:r>
                  <w:r>
                    <w:rPr>
                      <w:color w:val="000000"/>
                      <w:sz w:val="20"/>
                      <w:szCs w:val="20"/>
                    </w:rPr>
                    <w:t> is found using:</w:t>
                  </w:r>
                </w:p>
                <w:p w14:paraId="3B5BD5A1" w14:textId="77777777" w:rsidR="00C572AE" w:rsidRDefault="00C572AE" w:rsidP="00C572AE">
                  <w:pPr>
                    <w:ind w:left="864"/>
                    <w:rPr>
                      <w:color w:val="000000"/>
                      <w:sz w:val="20"/>
                      <w:szCs w:val="20"/>
                      <w:lang w:eastAsia="zh-CN"/>
                    </w:rPr>
                  </w:pPr>
                  <w:r>
                    <w:rPr>
                      <w:noProof/>
                      <w:color w:val="000000"/>
                      <w:position w:val="-10"/>
                      <w:sz w:val="20"/>
                      <w:szCs w:val="20"/>
                    </w:rPr>
                    <w:pict w14:anchorId="5B565C67">
                      <v:shape id="图片 28" o:spid="_x0000_i1267" type="#_x0000_t75" style="width:1in;height:21.9pt;visibility:visible;mso-wrap-style:square">
                        <v:imagedata r:id="rId42" o:title=""/>
                      </v:shape>
                    </w:pict>
                  </w:r>
                  <w:r>
                    <w:rPr>
                      <w:color w:val="000000"/>
                      <w:sz w:val="20"/>
                      <w:szCs w:val="20"/>
                    </w:rPr>
                    <w:t xml:space="preserve">where the indices </w:t>
                  </w:r>
                  <w:r>
                    <w:rPr>
                      <w:noProof/>
                      <w:color w:val="000000"/>
                      <w:position w:val="-8"/>
                      <w:sz w:val="20"/>
                      <w:szCs w:val="20"/>
                    </w:rPr>
                    <w:pict w14:anchorId="1B23B2B6">
                      <v:shape id="图片 27" o:spid="_x0000_i1268" type="#_x0000_t75" style="width:64.4pt;height:14.3pt;visibility:visible;mso-wrap-style:square">
                        <v:imagedata r:id="rId44" o:title=""/>
                      </v:shape>
                    </w:pict>
                  </w:r>
                  <w:r>
                    <w:rPr>
                      <w:color w:val="000000"/>
                      <w:sz w:val="20"/>
                      <w:szCs w:val="20"/>
                    </w:rPr>
                    <w:t xml:space="preserve"> are assigned such that </w:t>
                  </w:r>
                  <w:r>
                    <w:rPr>
                      <w:noProof/>
                      <w:color w:val="000000"/>
                      <w:position w:val="-6"/>
                      <w:sz w:val="20"/>
                      <w:szCs w:val="20"/>
                    </w:rPr>
                    <w:pict w14:anchorId="438BBB0C">
                      <v:shape id="图片 26" o:spid="_x0000_i1269" type="#_x0000_t75" style="width:14.3pt;height:14.3pt;visibility:visible;mso-wrap-style:square">
                        <v:imagedata r:id="rId46" o:title=""/>
                      </v:shape>
                    </w:pict>
                  </w:r>
                  <w:r>
                    <w:rPr>
                      <w:color w:val="000000"/>
                      <w:sz w:val="20"/>
                      <w:szCs w:val="20"/>
                    </w:rPr>
                    <w:t xml:space="preserve"> increases as </w:t>
                  </w:r>
                  <w:r>
                    <w:rPr>
                      <w:noProof/>
                      <w:color w:val="000000"/>
                      <w:position w:val="-6"/>
                      <w:sz w:val="20"/>
                      <w:szCs w:val="20"/>
                    </w:rPr>
                    <w:pict w14:anchorId="62938769">
                      <v:shape id="图片 25" o:spid="_x0000_i1270" type="#_x0000_t75" style="width:7.6pt;height:14.3pt;visibility:visible;mso-wrap-style:square">
                        <v:imagedata r:id="rId48" o:title=""/>
                      </v:shape>
                    </w:pict>
                  </w:r>
                  <w:r>
                    <w:rPr>
                      <w:color w:val="000000"/>
                      <w:sz w:val="20"/>
                      <w:szCs w:val="20"/>
                    </w:rPr>
                    <w:t> increases</w:t>
                  </w:r>
                </w:p>
                <w:p w14:paraId="4D1F5808" w14:textId="77777777" w:rsidR="00C572AE" w:rsidRDefault="00C572AE" w:rsidP="00C572AE">
                  <w:pPr>
                    <w:ind w:left="864"/>
                    <w:rPr>
                      <w:color w:val="000000"/>
                      <w:sz w:val="20"/>
                      <w:szCs w:val="20"/>
                    </w:rPr>
                  </w:pPr>
                  <w:r>
                    <w:rPr>
                      <w:noProof/>
                      <w:color w:val="000000"/>
                      <w:position w:val="-26"/>
                      <w:sz w:val="20"/>
                      <w:szCs w:val="20"/>
                    </w:rPr>
                    <w:pict w14:anchorId="50BEAEFF">
                      <v:shape id="图片 24" o:spid="_x0000_i1271" type="#_x0000_t75" style="width:129.7pt;height:28.6pt;visibility:visible;mso-wrap-style:square">
                        <v:imagedata r:id="rId50" o:title=""/>
                      </v:shape>
                    </w:pict>
                  </w:r>
                  <w:r>
                    <w:rPr>
                      <w:color w:val="000000"/>
                      <w:sz w:val="20"/>
                      <w:szCs w:val="20"/>
                    </w:rPr>
                    <w:t xml:space="preserve">, where </w:t>
                  </w:r>
                  <w:r>
                    <w:rPr>
                      <w:noProof/>
                      <w:color w:val="000000"/>
                      <w:position w:val="-12"/>
                      <w:sz w:val="20"/>
                      <w:szCs w:val="20"/>
                    </w:rPr>
                    <w:pict w14:anchorId="3E4C3D09">
                      <v:shape id="图片 23" o:spid="_x0000_i1272" type="#_x0000_t75" style="width:37.55pt;height:14.3pt;visibility:visible;mso-wrap-style:square">
                        <v:imagedata r:id="rId52" o:title=""/>
                      </v:shape>
                    </w:pict>
                  </w:r>
                  <w:r>
                    <w:rPr>
                      <w:color w:val="000000"/>
                      <w:sz w:val="20"/>
                      <w:szCs w:val="20"/>
                    </w:rPr>
                    <w:t> is given in Table 5.2.2.2.3-1.</w:t>
                  </w:r>
                </w:p>
                <w:p w14:paraId="4680FCE1" w14:textId="77777777" w:rsidR="00C572AE" w:rsidRDefault="00C572AE" w:rsidP="00C572AE">
                  <w:pPr>
                    <w:spacing w:beforeLines="50" w:before="182" w:afterLines="50" w:after="182"/>
                    <w:jc w:val="center"/>
                    <w:rPr>
                      <w:color w:val="FF0000"/>
                      <w:sz w:val="20"/>
                      <w:szCs w:val="20"/>
                    </w:rPr>
                  </w:pPr>
                  <w:r>
                    <w:rPr>
                      <w:color w:val="FF0000"/>
                      <w:sz w:val="20"/>
                      <w:szCs w:val="20"/>
                    </w:rPr>
                    <w:t>&lt;Irrelevant part omitted&gt;</w:t>
                  </w:r>
                </w:p>
              </w:tc>
            </w:tr>
          </w:tbl>
          <w:p w14:paraId="7C41DB51" w14:textId="77777777" w:rsidR="00C572AE" w:rsidRDefault="00C572AE" w:rsidP="00C572AE">
            <w:pPr>
              <w:jc w:val="both"/>
              <w:rPr>
                <w:rFonts w:ascii="DengXian" w:eastAsia="DengXian" w:hAnsi="DengXian" w:cs="Calibri"/>
                <w:sz w:val="21"/>
                <w:szCs w:val="21"/>
              </w:rPr>
            </w:pPr>
          </w:p>
          <w:p w14:paraId="0587A60B" w14:textId="77777777" w:rsidR="00C572AE" w:rsidRDefault="00C572AE" w:rsidP="00C572AE">
            <w:pPr>
              <w:jc w:val="both"/>
              <w:rPr>
                <w:rFonts w:eastAsia="DengXian" w:hint="eastAsia"/>
                <w:sz w:val="21"/>
                <w:szCs w:val="21"/>
              </w:rPr>
            </w:pPr>
            <w:r>
              <w:rPr>
                <w:rFonts w:eastAsia="DengXian"/>
                <w:sz w:val="21"/>
                <w:szCs w:val="21"/>
              </w:rPr>
              <w:t xml:space="preserve">The current description for mapping of the basis vectors with </w:t>
            </w:r>
            <m:oMath>
              <m:r>
                <w:rPr>
                  <w:rFonts w:ascii="Cambria Math" w:hAnsi="Cambria Math"/>
                  <w:sz w:val="21"/>
                  <w:szCs w:val="21"/>
                  <w:highlight w:val="yellow"/>
                  <w:lang w:val="x-none" w:eastAsia="en-GB"/>
                </w:rPr>
                <m:t>g=1,…,</m:t>
              </m:r>
              <m:sSub>
                <m:sSubPr>
                  <m:ctrlPr>
                    <w:rPr>
                      <w:rFonts w:ascii="Cambria Math" w:eastAsiaTheme="minorEastAsia" w:hAnsi="Cambria Math"/>
                      <w:i/>
                      <w:iCs/>
                      <w:sz w:val="21"/>
                      <w:szCs w:val="21"/>
                      <w:highlight w:val="yellow"/>
                      <w:lang w:eastAsia="en-GB"/>
                      <w14:ligatures w14:val="standardContextual"/>
                    </w:rPr>
                  </m:ctrlPr>
                </m:sSubPr>
                <m:e>
                  <m:r>
                    <w:rPr>
                      <w:rFonts w:ascii="Cambria Math" w:hAnsi="Cambria Math"/>
                      <w:sz w:val="21"/>
                      <w:szCs w:val="21"/>
                      <w:highlight w:val="yellow"/>
                      <w:lang w:val="x-none" w:eastAsia="en-GB"/>
                    </w:rPr>
                    <m:t>L</m:t>
                  </m:r>
                </m:e>
                <m:sub>
                  <m:r>
                    <w:rPr>
                      <w:rFonts w:ascii="Cambria Math" w:hAnsi="Cambria Math"/>
                      <w:sz w:val="21"/>
                      <w:szCs w:val="21"/>
                      <w:highlight w:val="yellow"/>
                      <w:lang w:val="x-none" w:eastAsia="en-GB"/>
                    </w:rPr>
                    <m:t>G</m:t>
                  </m:r>
                </m:sub>
              </m:sSub>
            </m:oMath>
            <w:r>
              <w:rPr>
                <w:rFonts w:eastAsia="DengXian"/>
                <w:iCs/>
                <w:sz w:val="21"/>
                <w:szCs w:val="21"/>
                <w:lang w:eastAsia="en-GB"/>
                <w14:ligatures w14:val="standardContextual"/>
              </w:rPr>
              <w:t xml:space="preserve"> from clause </w:t>
            </w:r>
            <w:r>
              <w:rPr>
                <w:rFonts w:eastAsiaTheme="minorEastAsia"/>
                <w:bCs/>
                <w:iCs/>
                <w:sz w:val="21"/>
                <w:szCs w:val="21"/>
                <w:lang w:eastAsia="zh-CN"/>
              </w:rPr>
              <w:t>5.2.2.2.3</w:t>
            </w:r>
            <w:r>
              <w:rPr>
                <w:rFonts w:eastAsia="DengXian"/>
                <w:sz w:val="21"/>
                <w:szCs w:val="21"/>
              </w:rPr>
              <w:t xml:space="preserve"> is inaccurate, at least the </w:t>
            </w:r>
            <w:r>
              <w:rPr>
                <w:rFonts w:eastAsia="DengXian"/>
                <w:sz w:val="21"/>
                <w:szCs w:val="21"/>
                <w:highlight w:val="magenta"/>
              </w:rPr>
              <w:t>purple highlighted part</w:t>
            </w:r>
            <w:r>
              <w:rPr>
                <w:rFonts w:eastAsia="DengXian"/>
                <w:sz w:val="21"/>
                <w:szCs w:val="21"/>
              </w:rPr>
              <w:t xml:space="preserve"> </w:t>
            </w:r>
            <w:proofErr w:type="spellStart"/>
            <w:r>
              <w:rPr>
                <w:rFonts w:eastAsia="DengXian"/>
                <w:sz w:val="21"/>
                <w:szCs w:val="21"/>
              </w:rPr>
              <w:t>can not</w:t>
            </w:r>
            <w:proofErr w:type="spellEnd"/>
            <w:r>
              <w:rPr>
                <w:rFonts w:eastAsia="DengXian"/>
                <w:sz w:val="21"/>
                <w:szCs w:val="21"/>
              </w:rPr>
              <w:t xml:space="preserve"> work. </w:t>
            </w:r>
          </w:p>
          <w:p w14:paraId="3FF9B1F6" w14:textId="40AD39BA" w:rsidR="00C572AE" w:rsidRDefault="00C572AE" w:rsidP="00C572AE">
            <w:pPr>
              <w:jc w:val="both"/>
              <w:rPr>
                <w:rFonts w:eastAsia="DengXian"/>
                <w:sz w:val="21"/>
                <w:szCs w:val="21"/>
                <w:lang w:val="x-none" w:eastAsia="en-GB"/>
              </w:rPr>
            </w:pPr>
            <w:r>
              <w:rPr>
                <w:rFonts w:eastAsia="DengXian"/>
                <w:sz w:val="21"/>
                <w:szCs w:val="21"/>
              </w:rPr>
              <w:t>And as the index for “</w:t>
            </w:r>
            <m:oMath>
              <m:r>
                <w:rPr>
                  <w:rFonts w:ascii="Cambria Math" w:hAnsi="Cambria Math"/>
                  <w:sz w:val="21"/>
                  <w:szCs w:val="21"/>
                  <w:highlight w:val="yellow"/>
                  <w:lang w:val="x-none" w:eastAsia="en-GB"/>
                </w:rPr>
                <m:t>g=1,…,</m:t>
              </m:r>
              <m:sSub>
                <m:sSubPr>
                  <m:ctrlPr>
                    <w:rPr>
                      <w:rFonts w:ascii="Cambria Math" w:eastAsiaTheme="minorEastAsia" w:hAnsi="Cambria Math"/>
                      <w:i/>
                      <w:iCs/>
                      <w:sz w:val="21"/>
                      <w:szCs w:val="21"/>
                      <w:highlight w:val="yellow"/>
                      <w:lang w:eastAsia="en-GB"/>
                      <w14:ligatures w14:val="standardContextual"/>
                    </w:rPr>
                  </m:ctrlPr>
                </m:sSubPr>
                <m:e>
                  <m:r>
                    <w:rPr>
                      <w:rFonts w:ascii="Cambria Math" w:hAnsi="Cambria Math"/>
                      <w:sz w:val="21"/>
                      <w:szCs w:val="21"/>
                      <w:highlight w:val="yellow"/>
                      <w:lang w:val="x-none" w:eastAsia="en-GB"/>
                    </w:rPr>
                    <m:t>L</m:t>
                  </m:r>
                </m:e>
                <m:sub>
                  <m:r>
                    <w:rPr>
                      <w:rFonts w:ascii="Cambria Math" w:hAnsi="Cambria Math"/>
                      <w:sz w:val="21"/>
                      <w:szCs w:val="21"/>
                      <w:highlight w:val="yellow"/>
                      <w:lang w:val="x-none" w:eastAsia="en-GB"/>
                    </w:rPr>
                    <m:t>G</m:t>
                  </m:r>
                </m:sub>
              </m:sSub>
            </m:oMath>
            <w:r>
              <w:rPr>
                <w:rFonts w:eastAsia="DengXian"/>
                <w:sz w:val="21"/>
                <w:szCs w:val="21"/>
              </w:rPr>
              <w:t xml:space="preserve">” is referred many places, it’s not </w:t>
            </w:r>
            <w:proofErr w:type="spellStart"/>
            <w:r>
              <w:rPr>
                <w:rFonts w:eastAsia="DengXian"/>
                <w:sz w:val="21"/>
                <w:szCs w:val="21"/>
              </w:rPr>
              <w:t>pr</w:t>
            </w:r>
            <w:proofErr w:type="spellEnd"/>
            <w:r w:rsidR="007B5CE6">
              <w:rPr>
                <w:rFonts w:eastAsia="DengXian"/>
                <w:sz w:val="21"/>
                <w:szCs w:val="21"/>
              </w:rPr>
              <w:pgNum/>
            </w:r>
            <w:proofErr w:type="spellStart"/>
            <w:r w:rsidR="007B5CE6">
              <w:rPr>
                <w:rFonts w:eastAsia="DengXian"/>
                <w:sz w:val="21"/>
                <w:szCs w:val="21"/>
              </w:rPr>
              <w:t>referred</w:t>
            </w:r>
            <w:r>
              <w:rPr>
                <w:rFonts w:eastAsia="DengXian"/>
                <w:sz w:val="21"/>
                <w:szCs w:val="21"/>
              </w:rPr>
              <w:t>o</w:t>
            </w:r>
            <w:proofErr w:type="spellEnd"/>
            <w:r>
              <w:rPr>
                <w:rFonts w:eastAsia="DengXian"/>
                <w:sz w:val="21"/>
                <w:szCs w:val="21"/>
              </w:rPr>
              <w:t xml:space="preserve"> update the index range for </w:t>
            </w:r>
            <m:oMath>
              <m:r>
                <w:rPr>
                  <w:rFonts w:ascii="Cambria Math" w:hAnsi="Cambria Math"/>
                  <w:sz w:val="21"/>
                  <w:szCs w:val="21"/>
                  <w:highlight w:val="yellow"/>
                  <w:lang w:val="x-none" w:eastAsia="en-GB"/>
                </w:rPr>
                <m:t>g</m:t>
              </m:r>
            </m:oMath>
            <w:r>
              <w:rPr>
                <w:rFonts w:eastAsia="DengXian"/>
                <w:sz w:val="21"/>
                <w:szCs w:val="21"/>
                <w:lang w:val="x-none" w:eastAsia="en-GB"/>
              </w:rPr>
              <w:t>, that’s why we proposed this TP.</w:t>
            </w:r>
          </w:p>
          <w:p w14:paraId="692D0C85" w14:textId="77777777" w:rsidR="00C572AE" w:rsidRDefault="00C572AE" w:rsidP="00C572AE">
            <w:pPr>
              <w:jc w:val="both"/>
              <w:rPr>
                <w:rFonts w:eastAsia="DengXian"/>
                <w:sz w:val="21"/>
                <w:szCs w:val="21"/>
                <w:lang w:val="x-none" w:eastAsia="en-GB"/>
              </w:rPr>
            </w:pPr>
            <w:r>
              <w:rPr>
                <w:rFonts w:eastAsia="DengXian"/>
                <w:sz w:val="21"/>
                <w:szCs w:val="21"/>
                <w:lang w:val="x-none" w:eastAsia="en-GB"/>
              </w:rPr>
              <w:t>As long as the issue can be corrected, we are fine with any kind of update,</w:t>
            </w:r>
            <w:r>
              <w:rPr>
                <w:rFonts w:eastAsia="DengXian"/>
                <w:b/>
                <w:bCs/>
                <w:sz w:val="21"/>
                <w:szCs w:val="21"/>
                <w:lang w:val="x-none" w:eastAsia="en-GB"/>
              </w:rPr>
              <w:t xml:space="preserve"> the new TP from ZTE is also fine to us</w:t>
            </w:r>
            <w:r>
              <w:rPr>
                <w:rFonts w:eastAsia="DengXian"/>
                <w:sz w:val="21"/>
                <w:szCs w:val="21"/>
                <w:lang w:val="x-none" w:eastAsia="en-GB"/>
              </w:rPr>
              <w:t>.</w:t>
            </w:r>
          </w:p>
          <w:p w14:paraId="00464893" w14:textId="77777777" w:rsidR="00C572AE" w:rsidRDefault="00C572AE" w:rsidP="00C572AE">
            <w:pPr>
              <w:jc w:val="both"/>
              <w:rPr>
                <w:rFonts w:eastAsia="DengXian"/>
                <w:sz w:val="21"/>
                <w:szCs w:val="21"/>
                <w:lang w:val="x-none" w:eastAsia="en-GB"/>
              </w:rPr>
            </w:pPr>
            <w:r>
              <w:rPr>
                <w:rFonts w:eastAsia="DengXian"/>
                <w:sz w:val="21"/>
                <w:szCs w:val="21"/>
                <w:lang w:val="x-none" w:eastAsia="en-GB"/>
              </w:rPr>
              <w:t xml:space="preserve">In addition, in our understanding, if we are all on same page how to select the basis vectors, even a general description just referring clause 5.2.2.2.3 (also mentioned by </w:t>
            </w:r>
            <w:proofErr w:type="spellStart"/>
            <w:r>
              <w:rPr>
                <w:rFonts w:eastAsia="DengXian"/>
                <w:sz w:val="21"/>
                <w:szCs w:val="21"/>
                <w:lang w:val="x-none" w:eastAsia="en-GB"/>
              </w:rPr>
              <w:t>Guangyu</w:t>
            </w:r>
            <w:proofErr w:type="spellEnd"/>
            <w:r>
              <w:rPr>
                <w:rFonts w:eastAsia="DengXian"/>
                <w:sz w:val="21"/>
                <w:szCs w:val="21"/>
                <w:lang w:val="x-none" w:eastAsia="en-GB"/>
              </w:rPr>
              <w:t xml:space="preserve"> yesterday online) is also fine to us, rather than leaving a hole in the spec (with inaccurate details), such as:</w:t>
            </w:r>
          </w:p>
          <w:p w14:paraId="235AE55A" w14:textId="77777777" w:rsidR="00C572AE" w:rsidRDefault="00C572AE" w:rsidP="00C572AE">
            <w:pPr>
              <w:jc w:val="both"/>
              <w:rPr>
                <w:rFonts w:eastAsia="DengXian"/>
                <w:b/>
                <w:bCs/>
                <w:sz w:val="21"/>
                <w:szCs w:val="21"/>
                <w:lang w:val="x-none" w:eastAsia="zh-CN"/>
              </w:rPr>
            </w:pPr>
            <w:r>
              <w:rPr>
                <w:rFonts w:eastAsia="DengXian"/>
                <w:b/>
                <w:bCs/>
                <w:sz w:val="21"/>
                <w:szCs w:val="21"/>
                <w:lang w:val="x-none" w:eastAsia="zh-CN"/>
              </w:rPr>
              <w:t>General description:</w:t>
            </w:r>
          </w:p>
          <w:tbl>
            <w:tblPr>
              <w:tblStyle w:val="TableGrid"/>
              <w:tblW w:w="0" w:type="auto"/>
              <w:tblLook w:val="04A0" w:firstRow="1" w:lastRow="0" w:firstColumn="1" w:lastColumn="0" w:noHBand="0" w:noVBand="1"/>
            </w:tblPr>
            <w:tblGrid>
              <w:gridCol w:w="8752"/>
            </w:tblGrid>
            <w:tr w:rsidR="00C572AE" w14:paraId="22220224" w14:textId="77777777">
              <w:tc>
                <w:tcPr>
                  <w:tcW w:w="8752" w:type="dxa"/>
                  <w:tcBorders>
                    <w:top w:val="single" w:sz="4" w:space="0" w:color="auto"/>
                    <w:left w:val="single" w:sz="4" w:space="0" w:color="auto"/>
                    <w:bottom w:val="single" w:sz="4" w:space="0" w:color="auto"/>
                    <w:right w:val="single" w:sz="4" w:space="0" w:color="auto"/>
                  </w:tcBorders>
                  <w:hideMark/>
                </w:tcPr>
                <w:p w14:paraId="711D7F24" w14:textId="77777777" w:rsidR="00C572AE" w:rsidRDefault="00C572AE" w:rsidP="00C572AE">
                  <w:pPr>
                    <w:keepNext/>
                    <w:keepLines/>
                    <w:spacing w:before="120"/>
                    <w:ind w:left="1701" w:hanging="1701"/>
                    <w:outlineLvl w:val="4"/>
                    <w:rPr>
                      <w:rFonts w:ascii="Arial" w:hAnsi="Arial"/>
                      <w:sz w:val="18"/>
                      <w:szCs w:val="18"/>
                    </w:rPr>
                  </w:pPr>
                  <w:r>
                    <w:rPr>
                      <w:rFonts w:ascii="Arial" w:hAnsi="Arial"/>
                      <w:sz w:val="18"/>
                      <w:szCs w:val="18"/>
                    </w:rPr>
                    <w:t>5.2.2.2.1a</w:t>
                  </w:r>
                  <w:r>
                    <w:rPr>
                      <w:rFonts w:ascii="Arial" w:hAnsi="Arial"/>
                      <w:sz w:val="18"/>
                      <w:szCs w:val="18"/>
                    </w:rPr>
                    <w:tab/>
                    <w:t>Refined Type I Single-Panel Codebook</w:t>
                  </w:r>
                </w:p>
                <w:p w14:paraId="13A38151" w14:textId="77777777" w:rsidR="00C572AE" w:rsidRDefault="00C572AE" w:rsidP="00C572AE">
                  <w:pPr>
                    <w:spacing w:beforeLines="50" w:before="182" w:afterLines="50" w:after="182"/>
                    <w:jc w:val="center"/>
                    <w:rPr>
                      <w:color w:val="FF0000"/>
                      <w:sz w:val="32"/>
                      <w:szCs w:val="32"/>
                      <w:lang w:eastAsia="zh-CN"/>
                    </w:rPr>
                  </w:pPr>
                  <w:r>
                    <w:rPr>
                      <w:color w:val="FF0000"/>
                      <w:sz w:val="32"/>
                      <w:szCs w:val="32"/>
                      <w:lang w:eastAsia="zh-CN"/>
                    </w:rPr>
                    <w:t>&lt;Irrelevant part omitted&gt;</w:t>
                  </w:r>
                </w:p>
                <w:p w14:paraId="02A4B002" w14:textId="77777777" w:rsidR="00C572AE" w:rsidRDefault="00C572AE" w:rsidP="00C572AE">
                  <w:pPr>
                    <w:ind w:left="284" w:hanging="284"/>
                    <w:rPr>
                      <w:rFonts w:eastAsia="Calibri"/>
                      <w:lang w:val="x-none" w:eastAsia="en-GB"/>
                    </w:rPr>
                  </w:pPr>
                  <w:r>
                    <w:rPr>
                      <w:rFonts w:eastAsia="Calibri"/>
                      <w:lang w:val="x-none" w:eastAsia="en-GB"/>
                    </w:rPr>
                    <w:t xml:space="preserve">The index </w:t>
                  </w:r>
                  <m:oMath>
                    <m:sSub>
                      <m:sSubPr>
                        <m:ctrlPr>
                          <w:rPr>
                            <w:rFonts w:ascii="Cambria Math" w:eastAsia="Calibri" w:hAnsi="Cambria Math"/>
                            <w:i/>
                            <w:lang w:val="x-none" w:eastAsia="en-GB"/>
                          </w:rPr>
                        </m:ctrlPr>
                      </m:sSubPr>
                      <m:e>
                        <m:r>
                          <w:rPr>
                            <w:rFonts w:ascii="Cambria Math" w:eastAsia="Calibri" w:hAnsi="Cambria Math"/>
                            <w:lang w:val="x-none" w:eastAsia="en-GB"/>
                          </w:rPr>
                          <m:t>i</m:t>
                        </m:r>
                      </m:e>
                      <m:sub>
                        <m:r>
                          <w:rPr>
                            <w:rFonts w:ascii="Cambria Math" w:eastAsia="Calibri" w:hAnsi="Cambria Math"/>
                            <w:lang w:val="x-none" w:eastAsia="en-GB"/>
                          </w:rPr>
                          <m:t>1,2</m:t>
                        </m:r>
                      </m:sub>
                    </m:sSub>
                  </m:oMath>
                  <w:r>
                    <w:rPr>
                      <w:rFonts w:eastAsia="Calibri"/>
                      <w:lang w:val="x-none" w:eastAsia="en-GB"/>
                    </w:rPr>
                    <w:t xml:space="preserve"> is given by</w:t>
                  </w:r>
                </w:p>
                <w:p w14:paraId="0300FD52" w14:textId="77777777" w:rsidR="00C572AE" w:rsidRDefault="00C572AE" w:rsidP="00C572AE">
                  <w:pPr>
                    <w:pStyle w:val="EQ"/>
                    <w:rPr>
                      <w:lang w:eastAsia="en-GB"/>
                    </w:rPr>
                  </w:pPr>
                  <m:oMathPara>
                    <m:oMath>
                      <m:sSub>
                        <m:sSubPr>
                          <m:ctrlPr>
                            <w:rPr>
                              <w:rFonts w:ascii="Cambria Math" w:hAnsi="Cambria Math"/>
                              <w:lang w:eastAsia="en-GB"/>
                            </w:rPr>
                          </m:ctrlPr>
                        </m:sSubPr>
                        <m:e>
                          <m:r>
                            <w:rPr>
                              <w:rFonts w:ascii="Cambria Math" w:hAnsi="Cambria Math"/>
                              <w:lang w:eastAsia="en-GB"/>
                            </w:rPr>
                            <m:t>i</m:t>
                          </m:r>
                        </m:e>
                        <m:sub>
                          <m:r>
                            <m:rPr>
                              <m:sty m:val="p"/>
                            </m:rPr>
                            <w:rPr>
                              <w:rFonts w:ascii="Cambria Math" w:hAnsi="Cambria Math"/>
                              <w:lang w:eastAsia="en-GB"/>
                            </w:rPr>
                            <m:t>1,2</m:t>
                          </m:r>
                        </m:sub>
                      </m:sSub>
                      <m:r>
                        <m:rPr>
                          <m:sty m:val="p"/>
                        </m:rPr>
                        <w:rPr>
                          <w:rFonts w:ascii="Cambria Math" w:hAnsi="Cambria Math"/>
                          <w:lang w:eastAsia="en-GB"/>
                        </w:rPr>
                        <m:t>∈</m:t>
                      </m:r>
                      <m:d>
                        <m:dPr>
                          <m:begChr m:val="{"/>
                          <m:endChr m:val="}"/>
                          <m:ctrlPr>
                            <w:rPr>
                              <w:rFonts w:ascii="Cambria Math" w:hAnsi="Cambria Math"/>
                              <w:lang w:eastAsia="en-GB"/>
                            </w:rPr>
                          </m:ctrlPr>
                        </m:dPr>
                        <m:e>
                          <m:r>
                            <m:rPr>
                              <m:sty m:val="p"/>
                            </m:rPr>
                            <w:rPr>
                              <w:rFonts w:ascii="Cambria Math" w:hAnsi="Cambria Math"/>
                              <w:lang w:eastAsia="en-GB"/>
                            </w:rPr>
                            <m:t>0,1,…,</m:t>
                          </m:r>
                          <m:d>
                            <m:dPr>
                              <m:ctrlPr>
                                <w:rPr>
                                  <w:rFonts w:ascii="Cambria Math" w:hAnsi="Cambria Math"/>
                                  <w:lang w:eastAsia="en-GB"/>
                                </w:rPr>
                              </m:ctrlPr>
                            </m:dPr>
                            <m:e>
                              <m:m>
                                <m:mPr>
                                  <m:mcs>
                                    <m:mc>
                                      <m:mcPr>
                                        <m:count m:val="1"/>
                                        <m:mcJc m:val="center"/>
                                      </m:mcPr>
                                    </m:mc>
                                  </m:mcs>
                                  <m:ctrlPr>
                                    <w:rPr>
                                      <w:rFonts w:ascii="Cambria Math" w:hAnsi="Cambria Math"/>
                                      <w:lang w:eastAsia="en-GB"/>
                                    </w:rPr>
                                  </m:ctrlPr>
                                </m:mPr>
                                <m:mr>
                                  <m:e>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1</m:t>
                                        </m:r>
                                      </m:sub>
                                    </m:sSub>
                                    <m:sSub>
                                      <m:sSubPr>
                                        <m:ctrlPr>
                                          <w:rPr>
                                            <w:rFonts w:ascii="Cambria Math" w:hAnsi="Cambria Math"/>
                                            <w:lang w:eastAsia="en-GB"/>
                                          </w:rPr>
                                        </m:ctrlPr>
                                      </m:sSubPr>
                                      <m:e>
                                        <m:r>
                                          <w:rPr>
                                            <w:rFonts w:ascii="Cambria Math" w:hAnsi="Cambria Math"/>
                                            <w:lang w:eastAsia="en-GB"/>
                                          </w:rPr>
                                          <m:t>N</m:t>
                                        </m:r>
                                      </m:e>
                                      <m:sub>
                                        <m:r>
                                          <m:rPr>
                                            <m:sty m:val="p"/>
                                          </m:rPr>
                                          <w:rPr>
                                            <w:rFonts w:ascii="Cambria Math" w:hAnsi="Cambria Math"/>
                                            <w:lang w:eastAsia="en-GB"/>
                                          </w:rPr>
                                          <m:t>2</m:t>
                                        </m:r>
                                      </m:sub>
                                    </m:sSub>
                                  </m:e>
                                </m:mr>
                                <m:mr>
                                  <m:e>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G</m:t>
                                        </m:r>
                                      </m:sub>
                                    </m:sSub>
                                  </m:e>
                                </m:mr>
                              </m:m>
                            </m:e>
                          </m:d>
                          <m:r>
                            <m:rPr>
                              <m:sty m:val="p"/>
                            </m:rPr>
                            <w:rPr>
                              <w:rFonts w:ascii="Cambria Math" w:hAnsi="Cambria Math"/>
                              <w:lang w:eastAsia="en-GB"/>
                            </w:rPr>
                            <m:t>-1</m:t>
                          </m:r>
                        </m:e>
                      </m:d>
                    </m:oMath>
                  </m:oMathPara>
                </w:p>
                <w:p w14:paraId="5802D5EE" w14:textId="77777777" w:rsidR="00C572AE" w:rsidRDefault="00C572AE" w:rsidP="00C572AE">
                  <w:pPr>
                    <w:rPr>
                      <w:rFonts w:eastAsia="Calibri"/>
                      <w:lang w:val="x-none" w:eastAsia="en-GB"/>
                    </w:rPr>
                  </w:pPr>
                  <w:r>
                    <w:rPr>
                      <w:rFonts w:eastAsia="Calibri"/>
                      <w:lang w:val="x-none" w:eastAsia="en-GB"/>
                    </w:rPr>
                    <w:t xml:space="preserve">where </w:t>
                  </w:r>
                  <m:oMath>
                    <m:sSub>
                      <m:sSubPr>
                        <m:ctrlPr>
                          <w:rPr>
                            <w:rFonts w:ascii="Cambria Math" w:eastAsia="Calibri" w:hAnsi="Cambria Math"/>
                            <w:i/>
                            <w:lang w:val="x-none" w:eastAsia="en-GB"/>
                          </w:rPr>
                        </m:ctrlPr>
                      </m:sSubPr>
                      <m:e>
                        <m:r>
                          <w:rPr>
                            <w:rFonts w:ascii="Cambria Math" w:eastAsia="Calibri" w:hAnsi="Cambria Math"/>
                            <w:lang w:val="x-none" w:eastAsia="en-GB"/>
                          </w:rPr>
                          <m:t>L</m:t>
                        </m:r>
                      </m:e>
                      <m:sub>
                        <m:r>
                          <w:rPr>
                            <w:rFonts w:ascii="Cambria Math" w:eastAsia="Calibri" w:hAnsi="Cambria Math"/>
                            <w:lang w:val="x-none" w:eastAsia="en-GB"/>
                          </w:rPr>
                          <m:t>G</m:t>
                        </m:r>
                      </m:sub>
                    </m:sSub>
                    <m:r>
                      <w:rPr>
                        <w:rFonts w:ascii="Cambria Math" w:eastAsia="Calibri" w:hAnsi="Cambria Math"/>
                        <w:lang w:val="x-none" w:eastAsia="en-GB"/>
                      </w:rPr>
                      <m:t>=3</m:t>
                    </m:r>
                  </m:oMath>
                  <w:r>
                    <w:rPr>
                      <w:rFonts w:eastAsia="Calibri"/>
                      <w:lang w:val="x-none" w:eastAsia="en-GB"/>
                    </w:rPr>
                    <w:t xml:space="preserve"> for </w:t>
                  </w:r>
                  <m:oMath>
                    <m:r>
                      <w:rPr>
                        <w:rFonts w:ascii="Cambria Math" w:eastAsia="Calibri" w:hAnsi="Cambria Math"/>
                        <w:lang w:val="x-none" w:eastAsia="en-GB"/>
                      </w:rPr>
                      <m:t>υ=5,6</m:t>
                    </m:r>
                  </m:oMath>
                  <w:r>
                    <w:rPr>
                      <w:rFonts w:eastAsia="Calibri"/>
                      <w:lang w:val="x-none" w:eastAsia="en-GB"/>
                    </w:rPr>
                    <w:t xml:space="preserve"> and </w:t>
                  </w:r>
                  <m:oMath>
                    <m:sSub>
                      <m:sSubPr>
                        <m:ctrlPr>
                          <w:rPr>
                            <w:rFonts w:ascii="Cambria Math" w:eastAsia="Calibri" w:hAnsi="Cambria Math"/>
                            <w:i/>
                            <w:lang w:val="x-none" w:eastAsia="en-GB"/>
                          </w:rPr>
                        </m:ctrlPr>
                      </m:sSubPr>
                      <m:e>
                        <m:r>
                          <w:rPr>
                            <w:rFonts w:ascii="Cambria Math" w:eastAsia="Calibri" w:hAnsi="Cambria Math"/>
                            <w:lang w:val="x-none" w:eastAsia="en-GB"/>
                          </w:rPr>
                          <m:t>L</m:t>
                        </m:r>
                      </m:e>
                      <m:sub>
                        <m:r>
                          <w:rPr>
                            <w:rFonts w:ascii="Cambria Math" w:eastAsia="Calibri" w:hAnsi="Cambria Math"/>
                            <w:lang w:val="x-none" w:eastAsia="en-GB"/>
                          </w:rPr>
                          <m:t>G</m:t>
                        </m:r>
                      </m:sub>
                    </m:sSub>
                    <m:r>
                      <w:rPr>
                        <w:rFonts w:ascii="Cambria Math" w:eastAsia="Calibri" w:hAnsi="Cambria Math"/>
                        <w:lang w:val="x-none" w:eastAsia="en-GB"/>
                      </w:rPr>
                      <m:t>=4</m:t>
                    </m:r>
                  </m:oMath>
                  <w:r>
                    <w:rPr>
                      <w:rFonts w:eastAsia="Calibri"/>
                      <w:lang w:val="x-none" w:eastAsia="en-GB"/>
                    </w:rPr>
                    <w:t xml:space="preserve"> for </w:t>
                  </w:r>
                  <m:oMath>
                    <m:r>
                      <w:rPr>
                        <w:rFonts w:ascii="Cambria Math" w:eastAsia="Calibri" w:hAnsi="Cambria Math"/>
                        <w:lang w:val="x-none" w:eastAsia="en-GB"/>
                      </w:rPr>
                      <m:t>υ=7,8</m:t>
                    </m:r>
                  </m:oMath>
                  <w:r>
                    <w:rPr>
                      <w:rFonts w:eastAsia="Calibri"/>
                      <w:lang w:val="x-none" w:eastAsia="en-GB"/>
                    </w:rPr>
                    <w:t xml:space="preserve">. The </w:t>
                  </w:r>
                  <w:del w:id="89" w:author="Yukai Gao" w:date="2025-08-26T13:57:00Z">
                    <w:r>
                      <w:rPr>
                        <w:rFonts w:eastAsia="Calibri"/>
                        <w:color w:val="FF0000"/>
                        <w:lang w:val="x-none" w:eastAsia="en-GB"/>
                      </w:rPr>
                      <w:delText xml:space="preserve">mapping of </w:delText>
                    </w:r>
                    <m:oMath>
                      <m:sSub>
                        <m:sSubPr>
                          <m:ctrlPr>
                            <w:rPr>
                              <w:rFonts w:ascii="Cambria Math" w:eastAsia="Calibri" w:hAnsi="Cambria Math"/>
                              <w:i/>
                              <w:color w:val="FF0000"/>
                              <w:lang w:val="x-none" w:eastAsia="en-GB"/>
                            </w:rPr>
                          </m:ctrlPr>
                        </m:sSubPr>
                        <m:e>
                          <m:r>
                            <w:rPr>
                              <w:rFonts w:ascii="Cambria Math" w:eastAsia="Calibri" w:hAnsi="Cambria Math"/>
                              <w:color w:val="FF0000"/>
                              <w:lang w:val="x-none" w:eastAsia="en-GB"/>
                            </w:rPr>
                            <m:t>i</m:t>
                          </m:r>
                        </m:e>
                        <m:sub>
                          <m:r>
                            <w:rPr>
                              <w:rFonts w:ascii="Cambria Math" w:eastAsia="Calibri" w:hAnsi="Cambria Math"/>
                              <w:color w:val="FF0000"/>
                              <w:lang w:val="x-none" w:eastAsia="en-GB"/>
                            </w:rPr>
                            <m:t>1,1</m:t>
                          </m:r>
                        </m:sub>
                      </m:sSub>
                    </m:oMath>
                    <w:r>
                      <w:rPr>
                        <w:rFonts w:eastAsia="Calibri"/>
                        <w:color w:val="FF0000"/>
                        <w:lang w:val="x-none" w:eastAsia="en-GB"/>
                      </w:rPr>
                      <w:delText xml:space="preserve"> and </w:delText>
                    </w:r>
                    <m:oMath>
                      <m:sSub>
                        <m:sSubPr>
                          <m:ctrlPr>
                            <w:rPr>
                              <w:rFonts w:ascii="Cambria Math" w:eastAsia="Calibri" w:hAnsi="Cambria Math"/>
                              <w:i/>
                              <w:color w:val="FF0000"/>
                              <w:lang w:val="x-none" w:eastAsia="en-GB"/>
                            </w:rPr>
                          </m:ctrlPr>
                        </m:sSubPr>
                        <m:e>
                          <m:r>
                            <w:rPr>
                              <w:rFonts w:ascii="Cambria Math" w:eastAsia="Calibri" w:hAnsi="Cambria Math"/>
                              <w:color w:val="FF0000"/>
                              <w:lang w:val="x-none" w:eastAsia="en-GB"/>
                            </w:rPr>
                            <m:t>i</m:t>
                          </m:r>
                        </m:e>
                        <m:sub>
                          <m:r>
                            <w:rPr>
                              <w:rFonts w:ascii="Cambria Math" w:eastAsia="Calibri" w:hAnsi="Cambria Math"/>
                              <w:color w:val="FF0000"/>
                              <w:lang w:val="x-none" w:eastAsia="en-GB"/>
                            </w:rPr>
                            <m:t>1,2</m:t>
                          </m:r>
                        </m:sub>
                      </m:sSub>
                    </m:oMath>
                    <w:r>
                      <w:rPr>
                        <w:rFonts w:eastAsia="Calibri"/>
                        <w:color w:val="FF0000"/>
                        <w:lang w:val="x-none" w:eastAsia="en-GB"/>
                      </w:rPr>
                      <w:delText xml:space="preserve"> to</w:delText>
                    </w:r>
                  </w:del>
                  <w:ins w:id="90" w:author="Yukai Gao" w:date="2025-08-26T13:57:00Z">
                    <w:r>
                      <w:rPr>
                        <w:rFonts w:eastAsia="Calibri"/>
                        <w:color w:val="FF0000"/>
                        <w:lang w:val="x-none" w:eastAsia="en-GB"/>
                      </w:rPr>
                      <w:t>selection of</w:t>
                    </w:r>
                  </w:ins>
                  <w:r>
                    <w:rPr>
                      <w:rFonts w:eastAsia="Calibri"/>
                      <w:color w:val="FF0000"/>
                      <w:lang w:val="x-none" w:eastAsia="en-GB"/>
                    </w:rPr>
                    <w:t xml:space="preserve"> </w:t>
                  </w:r>
                  <m:oMath>
                    <m:sSubSup>
                      <m:sSubSupPr>
                        <m:ctrlPr>
                          <w:rPr>
                            <w:rFonts w:ascii="Cambria Math" w:eastAsia="Calibri" w:hAnsi="Cambria Math"/>
                            <w:i/>
                            <w:lang w:val="x-none" w:eastAsia="en-GB"/>
                          </w:rPr>
                        </m:ctrlPr>
                      </m:sSubSupPr>
                      <m:e>
                        <m:r>
                          <w:rPr>
                            <w:rFonts w:ascii="Cambria Math" w:eastAsia="Calibri" w:hAnsi="Cambria Math"/>
                            <w:lang w:val="x-none" w:eastAsia="en-GB"/>
                          </w:rPr>
                          <m:t>m</m:t>
                        </m:r>
                      </m:e>
                      <m:sub>
                        <m:r>
                          <w:rPr>
                            <w:rFonts w:ascii="Cambria Math" w:eastAsia="Calibri" w:hAnsi="Cambria Math"/>
                            <w:lang w:val="x-none" w:eastAsia="en-GB"/>
                          </w:rPr>
                          <m:t>1</m:t>
                        </m:r>
                      </m:sub>
                      <m:sup>
                        <m:r>
                          <w:rPr>
                            <w:rFonts w:ascii="Cambria Math" w:eastAsia="Calibri" w:hAnsi="Cambria Math"/>
                            <w:lang w:val="x-none" w:eastAsia="en-GB"/>
                          </w:rPr>
                          <m:t>(g)</m:t>
                        </m:r>
                      </m:sup>
                    </m:sSubSup>
                  </m:oMath>
                  <w:r>
                    <w:rPr>
                      <w:rFonts w:eastAsia="Calibri"/>
                      <w:lang w:val="x-none" w:eastAsia="en-GB"/>
                    </w:rPr>
                    <w:t xml:space="preserve"> and </w:t>
                  </w:r>
                  <m:oMath>
                    <m:sSubSup>
                      <m:sSubSupPr>
                        <m:ctrlPr>
                          <w:rPr>
                            <w:rFonts w:ascii="Cambria Math" w:eastAsia="Calibri" w:hAnsi="Cambria Math"/>
                            <w:i/>
                            <w:lang w:val="x-none" w:eastAsia="en-GB"/>
                          </w:rPr>
                        </m:ctrlPr>
                      </m:sSubSupPr>
                      <m:e>
                        <m:r>
                          <w:rPr>
                            <w:rFonts w:ascii="Cambria Math" w:eastAsia="Calibri" w:hAnsi="Cambria Math"/>
                            <w:lang w:val="x-none" w:eastAsia="en-GB"/>
                          </w:rPr>
                          <m:t>m</m:t>
                        </m:r>
                      </m:e>
                      <m:sub>
                        <m:r>
                          <w:rPr>
                            <w:rFonts w:ascii="Cambria Math" w:eastAsia="Calibri" w:hAnsi="Cambria Math"/>
                            <w:lang w:val="x-none" w:eastAsia="en-GB"/>
                          </w:rPr>
                          <m:t>2</m:t>
                        </m:r>
                      </m:sub>
                      <m:sup>
                        <m:r>
                          <w:rPr>
                            <w:rFonts w:ascii="Cambria Math" w:eastAsia="Calibri" w:hAnsi="Cambria Math"/>
                            <w:lang w:val="x-none" w:eastAsia="en-GB"/>
                          </w:rPr>
                          <m:t>(g)</m:t>
                        </m:r>
                      </m:sup>
                    </m:sSubSup>
                  </m:oMath>
                  <w:r>
                    <w:rPr>
                      <w:rFonts w:eastAsia="Calibri"/>
                      <w:lang w:val="x-none" w:eastAsia="en-GB"/>
                    </w:rPr>
                    <w:t xml:space="preserve"> for </w:t>
                  </w:r>
                  <m:oMath>
                    <m:r>
                      <w:rPr>
                        <w:rFonts w:ascii="Cambria Math" w:eastAsia="Calibri" w:hAnsi="Cambria Math"/>
                        <w:lang w:val="x-none" w:eastAsia="en-GB"/>
                      </w:rPr>
                      <m:t>g=1,…,</m:t>
                    </m:r>
                    <m:sSub>
                      <m:sSubPr>
                        <m:ctrlPr>
                          <w:rPr>
                            <w:rFonts w:ascii="Cambria Math" w:eastAsia="Calibri" w:hAnsi="Cambria Math"/>
                            <w:i/>
                            <w:lang w:val="x-none" w:eastAsia="en-GB"/>
                          </w:rPr>
                        </m:ctrlPr>
                      </m:sSubPr>
                      <m:e>
                        <m:r>
                          <w:rPr>
                            <w:rFonts w:ascii="Cambria Math" w:eastAsia="Calibri" w:hAnsi="Cambria Math"/>
                            <w:lang w:val="x-none" w:eastAsia="en-GB"/>
                          </w:rPr>
                          <m:t>L</m:t>
                        </m:r>
                      </m:e>
                      <m:sub>
                        <m:r>
                          <w:rPr>
                            <w:rFonts w:ascii="Cambria Math" w:eastAsia="Calibri" w:hAnsi="Cambria Math"/>
                            <w:lang w:val="x-none" w:eastAsia="en-GB"/>
                          </w:rPr>
                          <m:t>G</m:t>
                        </m:r>
                      </m:sub>
                    </m:sSub>
                  </m:oMath>
                  <w:r>
                    <w:rPr>
                      <w:rFonts w:eastAsia="Calibri"/>
                      <w:lang w:val="x-none" w:eastAsia="en-GB"/>
                    </w:rPr>
                    <w:t xml:space="preserve"> is obtained as in Clause 5.2.2.2.3, where the values of </w:t>
                  </w:r>
                  <m:oMath>
                    <m:r>
                      <w:rPr>
                        <w:rFonts w:ascii="Cambria Math" w:eastAsia="Calibri" w:hAnsi="Cambria Math"/>
                        <w:lang w:val="x-none" w:eastAsia="en-GB"/>
                      </w:rPr>
                      <m:t>C(x,y)</m:t>
                    </m:r>
                  </m:oMath>
                  <w:r>
                    <w:rPr>
                      <w:rFonts w:eastAsia="Calibri"/>
                      <w:lang w:val="x-none" w:eastAsia="en-GB"/>
                    </w:rPr>
                    <w:t xml:space="preserve"> are given in Table 5.2.2.2.5-4 and Table 5.2.2.2.1a-5.</w:t>
                  </w:r>
                </w:p>
                <w:p w14:paraId="7FD60390" w14:textId="77777777" w:rsidR="00C572AE" w:rsidRDefault="00C572AE" w:rsidP="00C572AE">
                  <w:pPr>
                    <w:rPr>
                      <w:rFonts w:eastAsia="Calibri"/>
                      <w:lang w:val="x-none" w:eastAsia="en-GB"/>
                    </w:rPr>
                  </w:pPr>
                  <w:r>
                    <w:rPr>
                      <w:rFonts w:eastAsia="Calibri"/>
                      <w:lang w:val="x-none" w:eastAsia="en-GB"/>
                    </w:rPr>
                    <w:t xml:space="preserve">The index </w:t>
                  </w:r>
                  <m:oMath>
                    <m:sSub>
                      <m:sSubPr>
                        <m:ctrlPr>
                          <w:rPr>
                            <w:rFonts w:ascii="Cambria Math" w:eastAsia="Calibri" w:hAnsi="Cambria Math"/>
                            <w:i/>
                            <w:lang w:val="x-none" w:eastAsia="en-GB"/>
                          </w:rPr>
                        </m:ctrlPr>
                      </m:sSubPr>
                      <m:e>
                        <m:r>
                          <w:rPr>
                            <w:rFonts w:ascii="Cambria Math" w:eastAsia="Calibri" w:hAnsi="Cambria Math"/>
                            <w:lang w:val="x-none" w:eastAsia="en-GB"/>
                          </w:rPr>
                          <m:t>i</m:t>
                        </m:r>
                      </m:e>
                      <m:sub>
                        <m:r>
                          <w:rPr>
                            <w:rFonts w:ascii="Cambria Math" w:eastAsia="Calibri" w:hAnsi="Cambria Math"/>
                            <w:lang w:val="x-none" w:eastAsia="en-GB"/>
                          </w:rPr>
                          <m:t>2,l</m:t>
                        </m:r>
                      </m:sub>
                    </m:sSub>
                  </m:oMath>
                  <w:r>
                    <w:rPr>
                      <w:rFonts w:eastAsia="Calibri"/>
                      <w:lang w:val="x-none" w:eastAsia="en-GB"/>
                    </w:rPr>
                    <w:t xml:space="preserve">, for </w:t>
                  </w:r>
                  <m:oMath>
                    <m:r>
                      <w:rPr>
                        <w:rFonts w:ascii="Cambria Math" w:eastAsia="Calibri" w:hAnsi="Cambria Math"/>
                        <w:lang w:val="x-none" w:eastAsia="en-GB"/>
                      </w:rPr>
                      <m:t>l=1,…,υ</m:t>
                    </m:r>
                  </m:oMath>
                  <w:r>
                    <w:rPr>
                      <w:rFonts w:eastAsia="Calibri"/>
                      <w:lang w:val="x-none" w:eastAsia="en-GB"/>
                    </w:rPr>
                    <w:t xml:space="preserve"> and </w:t>
                  </w:r>
                  <m:oMath>
                    <m:r>
                      <w:rPr>
                        <w:rFonts w:ascii="Cambria Math" w:eastAsia="Calibri" w:hAnsi="Cambria Math"/>
                        <w:lang w:val="x-none" w:eastAsia="en-GB"/>
                      </w:rPr>
                      <m:t>υ=1,2,3,4</m:t>
                    </m:r>
                  </m:oMath>
                  <w:r>
                    <w:rPr>
                      <w:rFonts w:eastAsia="Calibri"/>
                      <w:lang w:val="x-none" w:eastAsia="en-GB"/>
                    </w:rPr>
                    <w:t xml:space="preserve"> is given by</w:t>
                  </w:r>
                </w:p>
                <w:p w14:paraId="5053AA64" w14:textId="77777777" w:rsidR="00C572AE" w:rsidRDefault="00C572AE" w:rsidP="00C572AE">
                  <w:pPr>
                    <w:pStyle w:val="EQ"/>
                    <w:rPr>
                      <w:lang w:eastAsia="en-GB"/>
                    </w:rPr>
                  </w:pPr>
                  <m:oMathPara>
                    <m:oMath>
                      <m:sSub>
                        <m:sSubPr>
                          <m:ctrlPr>
                            <w:rPr>
                              <w:rFonts w:ascii="Cambria Math" w:hAnsi="Cambria Math"/>
                              <w:lang w:eastAsia="en-GB"/>
                            </w:rPr>
                          </m:ctrlPr>
                        </m:sSubPr>
                        <m:e>
                          <m:r>
                            <w:rPr>
                              <w:rFonts w:ascii="Cambria Math" w:hAnsi="Cambria Math"/>
                              <w:lang w:eastAsia="en-GB"/>
                            </w:rPr>
                            <m:t>i</m:t>
                          </m:r>
                        </m:e>
                        <m:sub>
                          <m:r>
                            <m:rPr>
                              <m:sty m:val="p"/>
                            </m:rPr>
                            <w:rPr>
                              <w:rFonts w:ascii="Cambria Math" w:hAnsi="Cambria Math"/>
                              <w:lang w:eastAsia="en-GB"/>
                            </w:rPr>
                            <m:t>2,</m:t>
                          </m:r>
                          <m:r>
                            <w:rPr>
                              <w:rFonts w:ascii="Cambria Math" w:hAnsi="Cambria Math"/>
                              <w:lang w:eastAsia="en-GB"/>
                            </w:rPr>
                            <m:t>l</m:t>
                          </m:r>
                        </m:sub>
                      </m:sSub>
                      <m:r>
                        <m:rPr>
                          <m:sty m:val="p"/>
                        </m:rPr>
                        <w:rPr>
                          <w:rFonts w:ascii="Cambria Math" w:hAnsi="Cambria Math"/>
                          <w:lang w:eastAsia="en-GB"/>
                        </w:rPr>
                        <m:t>∈{0,1,2,3}</m:t>
                      </m:r>
                    </m:oMath>
                  </m:oMathPara>
                </w:p>
                <w:p w14:paraId="42827728" w14:textId="7711A08C" w:rsidR="00C572AE" w:rsidRDefault="00C572AE" w:rsidP="00C572AE">
                  <w:pPr>
                    <w:jc w:val="center"/>
                    <w:rPr>
                      <w:rFonts w:eastAsia="DengXian"/>
                      <w:b/>
                      <w:bCs/>
                      <w:sz w:val="21"/>
                      <w:szCs w:val="21"/>
                      <w:lang w:val="x-none" w:eastAsia="zh-CN"/>
                    </w:rPr>
                  </w:pPr>
                  <w:r>
                    <w:rPr>
                      <w:rFonts w:eastAsia="Calibri"/>
                      <w:lang w:val="x-none" w:eastAsia="en-GB"/>
                    </w:rPr>
                    <w:t xml:space="preserve">and is mapped to </w:t>
                  </w:r>
                  <m:oMath>
                    <m:sSub>
                      <m:sSubPr>
                        <m:ctrlPr>
                          <w:rPr>
                            <w:rFonts w:ascii="Cambria Math" w:eastAsia="Calibri" w:hAnsi="Cambria Math"/>
                            <w:i/>
                            <w:lang w:val="x-none" w:eastAsia="en-GB"/>
                          </w:rPr>
                        </m:ctrlPr>
                      </m:sSubPr>
                      <m:e>
                        <m:r>
                          <w:rPr>
                            <w:rFonts w:ascii="Cambria Math" w:eastAsia="Calibri" w:hAnsi="Cambria Math"/>
                            <w:lang w:val="x-none" w:eastAsia="en-GB"/>
                          </w:rPr>
                          <m:t>c</m:t>
                        </m:r>
                      </m:e>
                      <m:sub>
                        <m:r>
                          <w:rPr>
                            <w:rFonts w:ascii="Cambria Math" w:eastAsia="Calibri" w:hAnsi="Cambria Math"/>
                            <w:lang w:val="x-none" w:eastAsia="en-GB"/>
                          </w:rPr>
                          <m:t>l</m:t>
                        </m:r>
                      </m:sub>
                    </m:sSub>
                    <m:r>
                      <w:rPr>
                        <w:rFonts w:ascii="Cambria Math" w:eastAsia="Calibri" w:hAnsi="Cambria Math"/>
                        <w:lang w:val="x-none" w:eastAsia="en-GB"/>
                      </w:rPr>
                      <m:t>=</m:t>
                    </m:r>
                    <m:sSub>
                      <m:sSubPr>
                        <m:ctrlPr>
                          <w:rPr>
                            <w:rFonts w:ascii="Cambria Math" w:eastAsia="Calibri" w:hAnsi="Cambria Math"/>
                            <w:i/>
                            <w:lang w:val="x-none" w:eastAsia="en-GB"/>
                          </w:rPr>
                        </m:ctrlPr>
                      </m:sSubPr>
                      <m:e>
                        <m:r>
                          <w:rPr>
                            <w:rFonts w:ascii="Cambria Math" w:eastAsia="Calibri" w:hAnsi="Cambria Math"/>
                            <w:lang w:val="x-none" w:eastAsia="en-GB"/>
                          </w:rPr>
                          <m:t>i</m:t>
                        </m:r>
                      </m:e>
                      <m:sub>
                        <m:r>
                          <w:rPr>
                            <w:rFonts w:ascii="Cambria Math" w:eastAsia="Calibri" w:hAnsi="Cambria Math"/>
                            <w:lang w:val="x-none" w:eastAsia="en-GB"/>
                          </w:rPr>
                          <m:t>2,l</m:t>
                        </m:r>
                      </m:sub>
                    </m:sSub>
                  </m:oMath>
                  <w:r>
                    <w:rPr>
                      <w:rFonts w:eastAsia="Calibri"/>
                      <w:lang w:val="x-none" w:eastAsia="en-GB"/>
                    </w:rPr>
                    <w:t xml:space="preserve">. The mapping of index </w:t>
                  </w:r>
                  <m:oMath>
                    <m:sSub>
                      <m:sSubPr>
                        <m:ctrlPr>
                          <w:rPr>
                            <w:rFonts w:ascii="Cambria Math" w:eastAsia="Calibri" w:hAnsi="Cambria Math"/>
                            <w:i/>
                            <w:lang w:val="x-none" w:eastAsia="en-GB"/>
                          </w:rPr>
                        </m:ctrlPr>
                      </m:sSubPr>
                      <m:e>
                        <m:r>
                          <w:rPr>
                            <w:rFonts w:ascii="Cambria Math" w:eastAsia="Calibri" w:hAnsi="Cambria Math"/>
                            <w:lang w:val="x-none" w:eastAsia="en-GB"/>
                          </w:rPr>
                          <m:t>i</m:t>
                        </m:r>
                      </m:e>
                      <m:sub>
                        <m:r>
                          <w:rPr>
                            <w:rFonts w:ascii="Cambria Math" w:eastAsia="Calibri" w:hAnsi="Cambria Math"/>
                            <w:lang w:val="x-none" w:eastAsia="en-GB"/>
                          </w:rPr>
                          <m:t>2,g</m:t>
                        </m:r>
                      </m:sub>
                    </m:sSub>
                  </m:oMath>
                  <w:r>
                    <w:rPr>
                      <w:rFonts w:eastAsia="Calibri"/>
                      <w:lang w:val="x-none" w:eastAsia="en-GB"/>
                    </w:rPr>
                    <w:t xml:space="preserve">, for </w:t>
                  </w:r>
                  <m:oMath>
                    <m:r>
                      <w:rPr>
                        <w:rFonts w:ascii="Cambria Math" w:eastAsia="Calibri" w:hAnsi="Cambria Math"/>
                        <w:lang w:val="x-none" w:eastAsia="en-GB"/>
                      </w:rPr>
                      <m:t>g=1,…,</m:t>
                    </m:r>
                    <m:sSub>
                      <m:sSubPr>
                        <m:ctrlPr>
                          <w:rPr>
                            <w:rFonts w:ascii="Cambria Math" w:eastAsia="Calibri" w:hAnsi="Cambria Math"/>
                            <w:i/>
                            <w:lang w:val="x-none" w:eastAsia="en-GB"/>
                          </w:rPr>
                        </m:ctrlPr>
                      </m:sSubPr>
                      <m:e>
                        <m:r>
                          <w:rPr>
                            <w:rFonts w:ascii="Cambria Math" w:eastAsia="Calibri" w:hAnsi="Cambria Math"/>
                            <w:lang w:val="x-none" w:eastAsia="en-GB"/>
                          </w:rPr>
                          <m:t>L</m:t>
                        </m:r>
                      </m:e>
                      <m:sub>
                        <m:r>
                          <w:rPr>
                            <w:rFonts w:ascii="Cambria Math" w:eastAsia="Calibri" w:hAnsi="Cambria Math"/>
                            <w:lang w:val="x-none" w:eastAsia="en-GB"/>
                          </w:rPr>
                          <m:t>G</m:t>
                        </m:r>
                      </m:sub>
                    </m:sSub>
                  </m:oMath>
                  <w:r>
                    <w:rPr>
                      <w:rFonts w:eastAsia="Calibri"/>
                      <w:lang w:val="x-none" w:eastAsia="en-GB"/>
                    </w:rPr>
                    <w:t xml:space="preserve"> and </w:t>
                  </w:r>
                  <m:oMath>
                    <m:r>
                      <w:rPr>
                        <w:rFonts w:ascii="Cambria Math" w:eastAsia="Calibri" w:hAnsi="Cambria Math"/>
                        <w:lang w:val="x-none" w:eastAsia="en-GB"/>
                      </w:rPr>
                      <m:t>υ=5,6,7,8</m:t>
                    </m:r>
                  </m:oMath>
                  <w:r>
                    <w:rPr>
                      <w:rFonts w:eastAsia="Calibri"/>
                      <w:lang w:val="x-none" w:eastAsia="en-GB"/>
                    </w:rPr>
                    <w:t xml:space="preserve">, to </w:t>
                  </w:r>
                  <m:oMath>
                    <m:sSub>
                      <m:sSubPr>
                        <m:ctrlPr>
                          <w:rPr>
                            <w:rFonts w:ascii="Cambria Math" w:eastAsia="Calibri" w:hAnsi="Cambria Math"/>
                            <w:i/>
                            <w:lang w:val="x-none" w:eastAsia="en-GB"/>
                          </w:rPr>
                        </m:ctrlPr>
                      </m:sSubPr>
                      <m:e>
                        <m:r>
                          <w:rPr>
                            <w:rFonts w:ascii="Cambria Math" w:eastAsia="Calibri" w:hAnsi="Cambria Math"/>
                            <w:lang w:val="x-none" w:eastAsia="en-GB"/>
                          </w:rPr>
                          <m:t>c</m:t>
                        </m:r>
                      </m:e>
                      <m:sub>
                        <m:r>
                          <w:rPr>
                            <w:rFonts w:ascii="Cambria Math" w:eastAsia="Calibri" w:hAnsi="Cambria Math"/>
                            <w:lang w:val="x-none" w:eastAsia="en-GB"/>
                          </w:rPr>
                          <m:t>l</m:t>
                        </m:r>
                      </m:sub>
                    </m:sSub>
                  </m:oMath>
                  <w:r>
                    <w:rPr>
                      <w:rFonts w:eastAsia="Calibri"/>
                      <w:lang w:val="x-none" w:eastAsia="en-GB"/>
                    </w:rPr>
                    <w:t xml:space="preserve">, with </w:t>
                  </w:r>
                  <m:oMath>
                    <m:r>
                      <w:rPr>
                        <w:rFonts w:ascii="Cambria Math" w:eastAsia="Calibri" w:hAnsi="Cambria Math"/>
                        <w:lang w:val="x-none" w:eastAsia="en-GB"/>
                      </w:rPr>
                      <m:t>l=1,…,υ</m:t>
                    </m:r>
                  </m:oMath>
                  <w:r>
                    <w:rPr>
                      <w:rFonts w:eastAsia="Calibri"/>
                      <w:lang w:val="x-none" w:eastAsia="en-GB"/>
                    </w:rPr>
                    <w:t xml:space="preserve">, is given in Table 5.2.2.2.1a-6. The quantities </w:t>
                  </w:r>
                  <m:oMath>
                    <m:sSub>
                      <m:sSubPr>
                        <m:ctrlPr>
                          <w:rPr>
                            <w:rFonts w:ascii="Cambria Math" w:eastAsia="Calibri" w:hAnsi="Cambria Math"/>
                            <w:i/>
                            <w:lang w:val="x-none" w:eastAsia="en-GB"/>
                          </w:rPr>
                        </m:ctrlPr>
                      </m:sSubPr>
                      <m:e>
                        <m:r>
                          <w:rPr>
                            <w:rFonts w:ascii="Cambria Math" w:eastAsia="Calibri" w:hAnsi="Cambria Math"/>
                            <w:lang w:val="x-none" w:eastAsia="en-GB"/>
                          </w:rPr>
                          <m:t>φ</m:t>
                        </m:r>
                      </m:e>
                      <m:sub>
                        <m:sSub>
                          <m:sSubPr>
                            <m:ctrlPr>
                              <w:rPr>
                                <w:rFonts w:ascii="Cambria Math" w:eastAsia="Calibri" w:hAnsi="Cambria Math"/>
                                <w:i/>
                                <w:lang w:val="x-none" w:eastAsia="en-GB"/>
                              </w:rPr>
                            </m:ctrlPr>
                          </m:sSubPr>
                          <m:e>
                            <m:r>
                              <w:rPr>
                                <w:rFonts w:ascii="Cambria Math" w:eastAsia="Calibri" w:hAnsi="Cambria Math"/>
                                <w:lang w:val="x-none" w:eastAsia="en-GB"/>
                              </w:rPr>
                              <m:t>c</m:t>
                            </m:r>
                          </m:e>
                          <m:sub>
                            <m:r>
                              <w:rPr>
                                <w:rFonts w:ascii="Cambria Math" w:eastAsia="Calibri" w:hAnsi="Cambria Math"/>
                                <w:lang w:val="x-none" w:eastAsia="en-GB"/>
                              </w:rPr>
                              <m:t>l</m:t>
                            </m:r>
                          </m:sub>
                        </m:sSub>
                      </m:sub>
                    </m:sSub>
                  </m:oMath>
                  <w:r>
                    <w:rPr>
                      <w:rFonts w:eastAsia="Calibri"/>
                      <w:lang w:val="x-none" w:eastAsia="en-GB"/>
                    </w:rPr>
                    <w:t xml:space="preserve"> and </w:t>
                  </w:r>
                  <m:oMath>
                    <m:sSub>
                      <m:sSubPr>
                        <m:ctrlPr>
                          <w:rPr>
                            <w:rFonts w:ascii="Cambria Math" w:eastAsia="Calibri" w:hAnsi="Cambria Math"/>
                            <w:i/>
                            <w:lang w:val="x-none" w:eastAsia="en-GB"/>
                          </w:rPr>
                        </m:ctrlPr>
                      </m:sSubPr>
                      <m:e>
                        <m:r>
                          <w:rPr>
                            <w:rFonts w:ascii="Cambria Math" w:eastAsia="Calibri" w:hAnsi="Cambria Math"/>
                            <w:lang w:val="x-none" w:eastAsia="en-GB"/>
                          </w:rPr>
                          <m:t>v</m:t>
                        </m:r>
                      </m:e>
                      <m:sub>
                        <m:sSubSup>
                          <m:sSubSupPr>
                            <m:ctrlPr>
                              <w:rPr>
                                <w:rFonts w:ascii="Cambria Math" w:eastAsia="Calibri" w:hAnsi="Cambria Math"/>
                                <w:i/>
                                <w:lang w:val="x-none" w:eastAsia="en-GB"/>
                              </w:rPr>
                            </m:ctrlPr>
                          </m:sSubSupPr>
                          <m:e>
                            <m:r>
                              <w:rPr>
                                <w:rFonts w:ascii="Cambria Math" w:eastAsia="Calibri" w:hAnsi="Cambria Math"/>
                                <w:lang w:val="x-none" w:eastAsia="en-GB"/>
                              </w:rPr>
                              <m:t>m</m:t>
                            </m:r>
                          </m:e>
                          <m:sub>
                            <m:r>
                              <w:rPr>
                                <w:rFonts w:ascii="Cambria Math" w:eastAsia="Calibri" w:hAnsi="Cambria Math"/>
                                <w:lang w:val="x-none" w:eastAsia="en-GB"/>
                              </w:rPr>
                              <m:t>1</m:t>
                            </m:r>
                          </m:sub>
                          <m:sup>
                            <m:d>
                              <m:dPr>
                                <m:ctrlPr>
                                  <w:rPr>
                                    <w:rFonts w:ascii="Cambria Math" w:eastAsia="Calibri" w:hAnsi="Cambria Math"/>
                                    <w:i/>
                                    <w:lang w:val="x-none" w:eastAsia="en-GB"/>
                                  </w:rPr>
                                </m:ctrlPr>
                              </m:dPr>
                              <m:e>
                                <m:r>
                                  <w:rPr>
                                    <w:rFonts w:ascii="Cambria Math" w:eastAsia="Calibri" w:hAnsi="Cambria Math"/>
                                    <w:lang w:val="x-none" w:eastAsia="en-GB"/>
                                  </w:rPr>
                                  <m:t>l</m:t>
                                </m:r>
                              </m:e>
                            </m:d>
                          </m:sup>
                        </m:sSubSup>
                        <m:r>
                          <w:rPr>
                            <w:rFonts w:ascii="Cambria Math" w:eastAsia="Calibri" w:hAnsi="Cambria Math"/>
                            <w:lang w:val="x-none" w:eastAsia="en-GB"/>
                          </w:rPr>
                          <m:t>,</m:t>
                        </m:r>
                        <m:sSubSup>
                          <m:sSubSupPr>
                            <m:ctrlPr>
                              <w:rPr>
                                <w:rFonts w:ascii="Cambria Math" w:eastAsia="Calibri" w:hAnsi="Cambria Math"/>
                                <w:i/>
                                <w:lang w:val="x-none" w:eastAsia="en-GB"/>
                              </w:rPr>
                            </m:ctrlPr>
                          </m:sSubSupPr>
                          <m:e>
                            <m:r>
                              <w:rPr>
                                <w:rFonts w:ascii="Cambria Math" w:eastAsia="Calibri" w:hAnsi="Cambria Math"/>
                                <w:lang w:val="x-none" w:eastAsia="en-GB"/>
                              </w:rPr>
                              <m:t>m</m:t>
                            </m:r>
                          </m:e>
                          <m:sub>
                            <m:r>
                              <w:rPr>
                                <w:rFonts w:ascii="Cambria Math" w:eastAsia="Calibri" w:hAnsi="Cambria Math"/>
                                <w:lang w:val="x-none" w:eastAsia="en-GB"/>
                              </w:rPr>
                              <m:t>2</m:t>
                            </m:r>
                          </m:sub>
                          <m:sup>
                            <m:r>
                              <w:rPr>
                                <w:rFonts w:ascii="Cambria Math" w:eastAsia="Calibri" w:hAnsi="Cambria Math"/>
                                <w:lang w:val="x-none" w:eastAsia="en-GB"/>
                              </w:rPr>
                              <m:t>(l)</m:t>
                            </m:r>
                          </m:sup>
                        </m:sSubSup>
                      </m:sub>
                    </m:sSub>
                  </m:oMath>
                  <w:r>
                    <w:rPr>
                      <w:rFonts w:eastAsia="Calibri"/>
                      <w:lang w:val="x-none" w:eastAsia="en-GB"/>
                    </w:rPr>
                    <w:t xml:space="preserve"> for </w:t>
                  </w:r>
                  <w:r>
                    <w:rPr>
                      <w:rFonts w:eastAsia="Calibri"/>
                      <w:i/>
                      <w:iCs/>
                      <w:lang w:val="x-none" w:eastAsia="en-GB"/>
                    </w:rPr>
                    <w:t xml:space="preserve">typeI-codebookMode-r19 </w:t>
                  </w:r>
                  <w:r>
                    <w:rPr>
                      <w:rFonts w:eastAsia="Calibri"/>
                      <w:lang w:val="x-none" w:eastAsia="en-GB"/>
                    </w:rPr>
                    <w:t xml:space="preserve">= </w:t>
                  </w:r>
                  <w:r>
                    <w:t>'</w:t>
                  </w:r>
                  <w:proofErr w:type="spellStart"/>
                  <w:r>
                    <w:t>m</w:t>
                  </w:r>
                  <w:r w:rsidR="007B5CE6">
                    <w:t>‘</w:t>
                  </w:r>
                  <w:r>
                    <w:t>deB</w:t>
                  </w:r>
                  <w:proofErr w:type="spellEnd"/>
                  <w:r>
                    <w:t xml:space="preserve">' </w:t>
                  </w:r>
                  <w:r w:rsidR="007B5CE6">
                    <w:rPr>
                      <w:rFonts w:eastAsia="Calibri"/>
                      <w:lang w:val="x-none" w:eastAsia="en-GB"/>
                    </w:rPr>
                    <w:t>’</w:t>
                  </w:r>
                  <w:r>
                    <w:rPr>
                      <w:rFonts w:eastAsia="Calibri"/>
                      <w:lang w:val="x-none" w:eastAsia="en-GB"/>
                    </w:rPr>
                    <w:t xml:space="preserve">re the same as defined above for </w:t>
                  </w:r>
                  <w:r>
                    <w:t>'</w:t>
                  </w:r>
                  <w:proofErr w:type="spellStart"/>
                  <w:r>
                    <w:t>m</w:t>
                  </w:r>
                  <w:r w:rsidR="007B5CE6">
                    <w:t>‘</w:t>
                  </w:r>
                  <w:r>
                    <w:t>deA</w:t>
                  </w:r>
                  <w:proofErr w:type="spellEnd"/>
                  <w:r>
                    <w:t>'.</w:t>
                  </w:r>
                  <w:r w:rsidR="007B5CE6">
                    <w:t>’</w:t>
                  </w:r>
                  <w:r>
                    <w:rPr>
                      <w:color w:val="FF0000"/>
                      <w:sz w:val="32"/>
                      <w:szCs w:val="32"/>
                      <w:lang w:eastAsia="zh-CN"/>
                    </w:rPr>
                    <w:t>&lt;Irrelevant part omitted&gt;</w:t>
                  </w:r>
                </w:p>
              </w:tc>
            </w:tr>
          </w:tbl>
          <w:p w14:paraId="0DB8D2EF" w14:textId="77777777" w:rsidR="00C572AE" w:rsidRDefault="00C572AE" w:rsidP="00C572AE">
            <w:pPr>
              <w:jc w:val="both"/>
              <w:rPr>
                <w:rFonts w:eastAsia="DengXian"/>
                <w:b/>
                <w:bCs/>
                <w:sz w:val="21"/>
                <w:szCs w:val="21"/>
                <w:lang w:val="x-none" w:eastAsia="zh-CN"/>
              </w:rPr>
            </w:pPr>
          </w:p>
          <w:p w14:paraId="2FF62554" w14:textId="77777777" w:rsidR="00C572AE" w:rsidRDefault="00C572AE" w:rsidP="00C572AE">
            <w:pPr>
              <w:snapToGrid w:val="0"/>
              <w:jc w:val="both"/>
              <w:rPr>
                <w:rFonts w:eastAsiaTheme="minorEastAsia" w:hint="eastAsia"/>
                <w:b/>
                <w:iCs/>
                <w:sz w:val="20"/>
                <w:szCs w:val="20"/>
                <w:lang w:eastAsia="zh-CN"/>
              </w:rPr>
            </w:pPr>
          </w:p>
        </w:tc>
      </w:tr>
      <w:tr w:rsidR="007B5CE6" w14:paraId="7656C924" w14:textId="77777777">
        <w:tc>
          <w:tcPr>
            <w:tcW w:w="1062" w:type="dxa"/>
            <w:tcBorders>
              <w:top w:val="single" w:sz="4" w:space="0" w:color="000000"/>
              <w:left w:val="single" w:sz="4" w:space="0" w:color="000000"/>
              <w:bottom w:val="single" w:sz="4" w:space="0" w:color="000000"/>
              <w:right w:val="single" w:sz="4" w:space="0" w:color="000000"/>
            </w:tcBorders>
          </w:tcPr>
          <w:p w14:paraId="0C74B776" w14:textId="62BF79A0" w:rsidR="007B5CE6" w:rsidRDefault="007B5CE6" w:rsidP="00C572AE">
            <w:pPr>
              <w:snapToGrid w:val="0"/>
              <w:rPr>
                <w:rFonts w:eastAsiaTheme="minorEastAsia"/>
                <w:sz w:val="18"/>
                <w:szCs w:val="18"/>
                <w:lang w:eastAsia="zh-CN"/>
              </w:rPr>
            </w:pPr>
            <w:r>
              <w:rPr>
                <w:rFonts w:eastAsiaTheme="minorEastAsia"/>
                <w:sz w:val="18"/>
                <w:szCs w:val="18"/>
                <w:lang w:eastAsia="zh-CN"/>
              </w:rPr>
              <w:lastRenderedPageBreak/>
              <w:t>Mod V8</w:t>
            </w:r>
          </w:p>
        </w:tc>
        <w:tc>
          <w:tcPr>
            <w:tcW w:w="8978" w:type="dxa"/>
            <w:tcBorders>
              <w:top w:val="single" w:sz="4" w:space="0" w:color="000000"/>
              <w:left w:val="single" w:sz="4" w:space="0" w:color="000000"/>
              <w:bottom w:val="single" w:sz="4" w:space="0" w:color="000000"/>
              <w:right w:val="single" w:sz="4" w:space="0" w:color="000000"/>
            </w:tcBorders>
          </w:tcPr>
          <w:p w14:paraId="74AEF0BF" w14:textId="346C1D32" w:rsidR="007B5CE6" w:rsidRDefault="007B5CE6" w:rsidP="00C572AE">
            <w:pPr>
              <w:snapToGrid w:val="0"/>
              <w:jc w:val="both"/>
              <w:rPr>
                <w:rFonts w:eastAsiaTheme="minorEastAsia"/>
                <w:b/>
                <w:iCs/>
                <w:sz w:val="21"/>
                <w:szCs w:val="21"/>
                <w:lang w:eastAsia="zh-CN"/>
              </w:rPr>
            </w:pPr>
            <w:r w:rsidRPr="007B5CE6">
              <w:rPr>
                <w:rFonts w:eastAsiaTheme="minorEastAsia"/>
                <w:b/>
                <w:iCs/>
                <w:color w:val="3333FF"/>
                <w:sz w:val="22"/>
                <w:szCs w:val="21"/>
                <w:lang w:eastAsia="zh-CN"/>
              </w:rPr>
              <w:t>Added outcome from OFFLINE session</w:t>
            </w:r>
          </w:p>
        </w:tc>
      </w:tr>
    </w:tbl>
    <w:p w14:paraId="571A5D77" w14:textId="77777777" w:rsidR="00AC0A3B" w:rsidRDefault="00AC0A3B">
      <w:pPr>
        <w:rPr>
          <w:lang w:val="en-GB"/>
        </w:rPr>
      </w:pPr>
    </w:p>
    <w:p w14:paraId="2980906C" w14:textId="77777777" w:rsidR="00AC0A3B" w:rsidRDefault="00DE7B80">
      <w:pPr>
        <w:pStyle w:val="Heading3"/>
        <w:numPr>
          <w:ilvl w:val="1"/>
          <w:numId w:val="13"/>
        </w:numPr>
      </w:pPr>
      <w:r>
        <w:t>Issue 2 (WID objective 2c): CRI-based CSI for hybrid beamforming (HBF)</w:t>
      </w:r>
    </w:p>
    <w:p w14:paraId="4431522E" w14:textId="77777777" w:rsidR="00AC0A3B" w:rsidRDefault="00AC0A3B"/>
    <w:p w14:paraId="332A8B79" w14:textId="77777777" w:rsidR="00AC0A3B" w:rsidRDefault="00DE7B80">
      <w:pPr>
        <w:pStyle w:val="Caption"/>
        <w:jc w:val="center"/>
      </w:pPr>
      <w:r>
        <w:t>Table 2A Summary: issue 2</w:t>
      </w:r>
    </w:p>
    <w:tbl>
      <w:tblPr>
        <w:tblW w:w="9985" w:type="dxa"/>
        <w:tblLayout w:type="fixed"/>
        <w:tblLook w:val="04A0" w:firstRow="1" w:lastRow="0" w:firstColumn="1" w:lastColumn="0" w:noHBand="0" w:noVBand="1"/>
      </w:tblPr>
      <w:tblGrid>
        <w:gridCol w:w="531"/>
        <w:gridCol w:w="7024"/>
        <w:gridCol w:w="2430"/>
      </w:tblGrid>
      <w:tr w:rsidR="00AC0A3B" w14:paraId="159F6B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3575DB" w14:textId="77777777" w:rsidR="00AC0A3B" w:rsidRDefault="00DE7B80">
            <w:pPr>
              <w:widowControl w:val="0"/>
              <w:snapToGrid w:val="0"/>
              <w:jc w:val="both"/>
              <w:rPr>
                <w:b/>
                <w:sz w:val="18"/>
                <w:szCs w:val="18"/>
              </w:rPr>
            </w:pPr>
            <w:r>
              <w:rPr>
                <w:b/>
                <w:sz w:val="18"/>
                <w:szCs w:val="18"/>
              </w:rPr>
              <w:t>#</w:t>
            </w:r>
          </w:p>
        </w:tc>
        <w:tc>
          <w:tcPr>
            <w:tcW w:w="7024" w:type="dxa"/>
            <w:tcBorders>
              <w:top w:val="single" w:sz="4" w:space="0" w:color="000000"/>
              <w:left w:val="single" w:sz="4" w:space="0" w:color="000000"/>
              <w:bottom w:val="single" w:sz="4" w:space="0" w:color="000000"/>
              <w:right w:val="single" w:sz="4" w:space="0" w:color="000000"/>
            </w:tcBorders>
            <w:shd w:val="clear" w:color="auto" w:fill="D9D9D9"/>
          </w:tcPr>
          <w:p w14:paraId="57F6FE51" w14:textId="77777777" w:rsidR="00AC0A3B" w:rsidRDefault="00DE7B80">
            <w:pPr>
              <w:widowControl w:val="0"/>
              <w:snapToGrid w:val="0"/>
              <w:jc w:val="both"/>
              <w:rPr>
                <w:b/>
                <w:sz w:val="18"/>
                <w:szCs w:val="18"/>
              </w:rPr>
            </w:pPr>
            <w:r>
              <w:rPr>
                <w:b/>
                <w:sz w:val="18"/>
                <w:szCs w:val="18"/>
              </w:rPr>
              <w:t>Issue</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cPr>
          <w:p w14:paraId="39874644" w14:textId="77777777" w:rsidR="00AC0A3B" w:rsidRDefault="00DE7B80">
            <w:pPr>
              <w:widowControl w:val="0"/>
              <w:snapToGrid w:val="0"/>
              <w:jc w:val="both"/>
              <w:rPr>
                <w:b/>
                <w:sz w:val="18"/>
                <w:szCs w:val="18"/>
              </w:rPr>
            </w:pPr>
            <w:r>
              <w:rPr>
                <w:b/>
                <w:sz w:val="18"/>
                <w:szCs w:val="18"/>
              </w:rPr>
              <w:t>Companies’ views</w:t>
            </w:r>
          </w:p>
        </w:tc>
      </w:tr>
      <w:tr w:rsidR="00AC0A3B" w14:paraId="05C8307A" w14:textId="77777777">
        <w:trPr>
          <w:trHeight w:val="54"/>
        </w:trPr>
        <w:tc>
          <w:tcPr>
            <w:tcW w:w="9985" w:type="dxa"/>
            <w:gridSpan w:val="3"/>
            <w:tcBorders>
              <w:top w:val="single" w:sz="4" w:space="0" w:color="000000"/>
              <w:left w:val="single" w:sz="4" w:space="0" w:color="000000"/>
              <w:bottom w:val="single" w:sz="4" w:space="0" w:color="000000"/>
              <w:right w:val="single" w:sz="4" w:space="0" w:color="000000"/>
            </w:tcBorders>
          </w:tcPr>
          <w:p w14:paraId="1FE09531" w14:textId="77777777" w:rsidR="00AC0A3B" w:rsidRDefault="00DE7B80">
            <w:pPr>
              <w:snapToGrid w:val="0"/>
              <w:jc w:val="center"/>
              <w:rPr>
                <w:rFonts w:ascii="Times" w:eastAsia="Batang" w:hAnsi="Times" w:cs="Times"/>
                <w:b/>
                <w:sz w:val="18"/>
                <w:szCs w:val="16"/>
              </w:rPr>
            </w:pPr>
            <w:r>
              <w:rPr>
                <w:rFonts w:eastAsia="SimSun"/>
                <w:b/>
                <w:iCs/>
                <w:color w:val="548DD4" w:themeColor="text2" w:themeTint="99"/>
                <w:sz w:val="20"/>
                <w:szCs w:val="18"/>
                <w:lang w:val="en-GB"/>
              </w:rPr>
              <w:t>New proposals</w:t>
            </w:r>
          </w:p>
        </w:tc>
      </w:tr>
      <w:tr w:rsidR="00AC0A3B" w14:paraId="2A230233" w14:textId="77777777">
        <w:trPr>
          <w:trHeight w:val="54"/>
        </w:trPr>
        <w:tc>
          <w:tcPr>
            <w:tcW w:w="531" w:type="dxa"/>
            <w:tcBorders>
              <w:top w:val="single" w:sz="4" w:space="0" w:color="000000"/>
              <w:left w:val="single" w:sz="4" w:space="0" w:color="000000"/>
              <w:bottom w:val="single" w:sz="4" w:space="0" w:color="000000"/>
              <w:right w:val="single" w:sz="4" w:space="0" w:color="000000"/>
            </w:tcBorders>
          </w:tcPr>
          <w:p w14:paraId="6BF86A38" w14:textId="77777777" w:rsidR="00AC0A3B" w:rsidRDefault="00AC0A3B">
            <w:pPr>
              <w:widowControl w:val="0"/>
              <w:snapToGrid w:val="0"/>
              <w:rPr>
                <w:sz w:val="18"/>
                <w:szCs w:val="18"/>
              </w:rPr>
            </w:pPr>
            <w:bookmarkStart w:id="91" w:name="_Hlk190810343"/>
          </w:p>
        </w:tc>
        <w:tc>
          <w:tcPr>
            <w:tcW w:w="7024" w:type="dxa"/>
            <w:tcBorders>
              <w:top w:val="single" w:sz="4" w:space="0" w:color="000000"/>
              <w:left w:val="single" w:sz="4" w:space="0" w:color="000000"/>
              <w:bottom w:val="single" w:sz="4" w:space="0" w:color="000000"/>
              <w:right w:val="single" w:sz="4" w:space="0" w:color="000000"/>
            </w:tcBorders>
          </w:tcPr>
          <w:p w14:paraId="340FE580" w14:textId="77777777" w:rsidR="00AC0A3B" w:rsidRDefault="00DE7B80">
            <w:pPr>
              <w:pStyle w:val="style2"/>
              <w:snapToGrid w:val="0"/>
              <w:spacing w:after="0" w:line="240" w:lineRule="auto"/>
              <w:ind w:left="0" w:firstLine="0"/>
              <w:jc w:val="left"/>
              <w:rPr>
                <w:b w:val="0"/>
                <w:bCs w:val="0"/>
                <w:lang w:val="en-GB"/>
              </w:rPr>
            </w:pPr>
            <w:r>
              <w:rPr>
                <w:b w:val="0"/>
                <w:bCs w:val="0"/>
                <w:lang w:val="en-GB"/>
              </w:rPr>
              <w:t>--</w:t>
            </w:r>
          </w:p>
        </w:tc>
        <w:tc>
          <w:tcPr>
            <w:tcW w:w="2430" w:type="dxa"/>
            <w:tcBorders>
              <w:top w:val="single" w:sz="4" w:space="0" w:color="000000"/>
              <w:left w:val="single" w:sz="4" w:space="0" w:color="000000"/>
              <w:bottom w:val="single" w:sz="4" w:space="0" w:color="000000"/>
              <w:right w:val="single" w:sz="4" w:space="0" w:color="000000"/>
            </w:tcBorders>
          </w:tcPr>
          <w:p w14:paraId="60E41C6A" w14:textId="77777777" w:rsidR="00AC0A3B" w:rsidRDefault="00AC0A3B">
            <w:pPr>
              <w:pStyle w:val="style2"/>
              <w:snapToGrid w:val="0"/>
              <w:spacing w:after="0" w:line="240" w:lineRule="auto"/>
              <w:ind w:left="0" w:firstLine="0"/>
              <w:jc w:val="left"/>
              <w:rPr>
                <w:rFonts w:ascii="Times" w:eastAsia="Batang" w:hAnsi="Times" w:cs="Times"/>
                <w:b w:val="0"/>
                <w:sz w:val="18"/>
                <w:szCs w:val="16"/>
              </w:rPr>
            </w:pPr>
          </w:p>
        </w:tc>
      </w:tr>
      <w:bookmarkEnd w:id="91"/>
      <w:tr w:rsidR="00AC0A3B" w14:paraId="65126408" w14:textId="77777777">
        <w:trPr>
          <w:trHeight w:val="54"/>
        </w:trPr>
        <w:tc>
          <w:tcPr>
            <w:tcW w:w="9985" w:type="dxa"/>
            <w:gridSpan w:val="3"/>
            <w:tcBorders>
              <w:top w:val="single" w:sz="4" w:space="0" w:color="000000"/>
              <w:left w:val="single" w:sz="4" w:space="0" w:color="000000"/>
              <w:bottom w:val="single" w:sz="4" w:space="0" w:color="000000"/>
              <w:right w:val="single" w:sz="4" w:space="0" w:color="000000"/>
            </w:tcBorders>
          </w:tcPr>
          <w:p w14:paraId="1C182364" w14:textId="77777777" w:rsidR="00AC0A3B" w:rsidRDefault="00DE7B80">
            <w:pPr>
              <w:snapToGrid w:val="0"/>
              <w:jc w:val="center"/>
              <w:rPr>
                <w:rFonts w:ascii="Times" w:eastAsia="Batang" w:hAnsi="Times" w:cs="Times"/>
                <w:b/>
                <w:sz w:val="18"/>
                <w:szCs w:val="16"/>
              </w:rPr>
            </w:pPr>
            <w:r>
              <w:rPr>
                <w:rFonts w:eastAsia="SimSun"/>
                <w:b/>
                <w:iCs/>
                <w:color w:val="548DD4" w:themeColor="text2" w:themeTint="99"/>
                <w:sz w:val="20"/>
                <w:szCs w:val="18"/>
                <w:lang w:val="en-GB"/>
              </w:rPr>
              <w:t>Proposals from previous more recent meeting(s) and/or round(s)</w:t>
            </w:r>
          </w:p>
        </w:tc>
      </w:tr>
      <w:tr w:rsidR="004D6BC0" w14:paraId="4151BF56" w14:textId="77777777" w:rsidTr="00374814">
        <w:trPr>
          <w:trHeight w:val="54"/>
        </w:trPr>
        <w:tc>
          <w:tcPr>
            <w:tcW w:w="531" w:type="dxa"/>
            <w:tcBorders>
              <w:top w:val="single" w:sz="4" w:space="0" w:color="000000"/>
              <w:left w:val="single" w:sz="4" w:space="0" w:color="000000"/>
              <w:bottom w:val="single" w:sz="4" w:space="0" w:color="000000"/>
              <w:right w:val="single" w:sz="4" w:space="0" w:color="000000"/>
            </w:tcBorders>
          </w:tcPr>
          <w:p w14:paraId="0D94634C" w14:textId="77777777" w:rsidR="004D6BC0" w:rsidRDefault="004D6BC0">
            <w:pPr>
              <w:widowControl w:val="0"/>
              <w:snapToGrid w:val="0"/>
              <w:rPr>
                <w:sz w:val="18"/>
                <w:szCs w:val="18"/>
              </w:rPr>
            </w:pPr>
            <w:r>
              <w:rPr>
                <w:sz w:val="18"/>
                <w:szCs w:val="18"/>
              </w:rPr>
              <w:t>2.1</w:t>
            </w:r>
          </w:p>
        </w:tc>
        <w:tc>
          <w:tcPr>
            <w:tcW w:w="9454" w:type="dxa"/>
            <w:gridSpan w:val="2"/>
            <w:tcBorders>
              <w:top w:val="single" w:sz="4" w:space="0" w:color="000000"/>
              <w:left w:val="single" w:sz="4" w:space="0" w:color="000000"/>
              <w:bottom w:val="single" w:sz="4" w:space="0" w:color="000000"/>
              <w:right w:val="single" w:sz="4" w:space="0" w:color="000000"/>
            </w:tcBorders>
          </w:tcPr>
          <w:p w14:paraId="691EC876" w14:textId="7FBD7EA1" w:rsidR="004D6BC0" w:rsidRDefault="004D6BC0">
            <w:pPr>
              <w:pStyle w:val="style2"/>
              <w:snapToGrid w:val="0"/>
              <w:spacing w:after="0" w:line="240" w:lineRule="auto"/>
              <w:ind w:left="0" w:firstLine="0"/>
              <w:jc w:val="left"/>
              <w:rPr>
                <w:rFonts w:eastAsia="SimSun"/>
                <w:b w:val="0"/>
                <w:szCs w:val="22"/>
                <w:lang w:eastAsia="zh-CN"/>
              </w:rPr>
            </w:pPr>
            <w:r w:rsidRPr="004D6BC0">
              <w:rPr>
                <w:bCs w:val="0"/>
                <w:u w:val="single"/>
                <w:lang w:val="en-GB"/>
              </w:rPr>
              <w:t>Conclusion</w:t>
            </w:r>
            <w:r>
              <w:rPr>
                <w:bCs w:val="0"/>
                <w:u w:val="single"/>
                <w:lang w:val="en-GB"/>
              </w:rPr>
              <w:t xml:space="preserve"> 2.A</w:t>
            </w:r>
            <w:r w:rsidRPr="004D6BC0">
              <w:rPr>
                <w:b w:val="0"/>
                <w:bCs w:val="0"/>
                <w:lang w:val="en-GB"/>
              </w:rPr>
              <w:t xml:space="preserve">: </w:t>
            </w:r>
            <w:r w:rsidRPr="004D6BC0">
              <w:rPr>
                <w:rFonts w:eastAsia="SimSun"/>
                <w:b w:val="0"/>
                <w:szCs w:val="22"/>
                <w:lang w:eastAsia="zh-CN"/>
              </w:rPr>
              <w:t>For the Rel-19 CRI-based CSI refinement for up to 128 CSI-RS ports, when one NZP CSI-RS resource for interference measurement is configured, it is associated with all the K</w:t>
            </w:r>
            <w:r w:rsidRPr="004D6BC0">
              <w:rPr>
                <w:rFonts w:eastAsia="SimSun"/>
                <w:b w:val="0"/>
                <w:szCs w:val="22"/>
                <w:vertAlign w:val="subscript"/>
                <w:lang w:eastAsia="zh-CN"/>
              </w:rPr>
              <w:t>S</w:t>
            </w:r>
            <w:r w:rsidRPr="004D6BC0">
              <w:rPr>
                <w:rFonts w:eastAsia="SimSun"/>
                <w:b w:val="0"/>
                <w:szCs w:val="22"/>
                <w:lang w:eastAsia="zh-CN"/>
              </w:rPr>
              <w:t xml:space="preserve"> NZP CSI-RS resources for channel measurement</w:t>
            </w:r>
            <w:r w:rsidRPr="000C46CC">
              <w:rPr>
                <w:rFonts w:eastAsia="SimSun"/>
                <w:b w:val="0"/>
                <w:szCs w:val="22"/>
                <w:lang w:eastAsia="zh-CN"/>
              </w:rPr>
              <w:t xml:space="preserve"> </w:t>
            </w:r>
          </w:p>
          <w:p w14:paraId="23AFE9D7" w14:textId="77777777" w:rsidR="004D6BC0" w:rsidRPr="004D6BC0" w:rsidRDefault="004D6BC0">
            <w:pPr>
              <w:pStyle w:val="style2"/>
              <w:snapToGrid w:val="0"/>
              <w:spacing w:after="0" w:line="240" w:lineRule="auto"/>
              <w:ind w:left="0" w:firstLine="0"/>
              <w:jc w:val="left"/>
              <w:rPr>
                <w:rFonts w:eastAsia="SimSun"/>
                <w:b w:val="0"/>
                <w:szCs w:val="22"/>
                <w:lang w:eastAsia="zh-CN"/>
              </w:rPr>
            </w:pPr>
          </w:p>
          <w:p w14:paraId="5CFD33B4" w14:textId="77777777" w:rsidR="004D6BC0" w:rsidRDefault="004D6BC0">
            <w:pPr>
              <w:pStyle w:val="style2"/>
              <w:snapToGrid w:val="0"/>
              <w:spacing w:after="0" w:line="240" w:lineRule="auto"/>
              <w:ind w:left="0" w:firstLine="0"/>
              <w:jc w:val="left"/>
              <w:rPr>
                <w:b w:val="0"/>
                <w:bCs w:val="0"/>
                <w:lang w:val="en-GB"/>
              </w:rPr>
            </w:pPr>
          </w:p>
          <w:p w14:paraId="78B55C40" w14:textId="77777777" w:rsidR="004D6BC0" w:rsidRDefault="004D6BC0">
            <w:pPr>
              <w:pStyle w:val="style2"/>
              <w:snapToGrid w:val="0"/>
              <w:spacing w:after="0" w:line="240" w:lineRule="auto"/>
              <w:ind w:left="0" w:firstLine="0"/>
              <w:jc w:val="left"/>
              <w:rPr>
                <w:b w:val="0"/>
                <w:bCs w:val="0"/>
                <w:color w:val="3333FF"/>
                <w:sz w:val="18"/>
                <w:lang w:val="en-GB"/>
              </w:rPr>
            </w:pPr>
            <w:r>
              <w:rPr>
                <w:bCs w:val="0"/>
                <w:color w:val="3333FF"/>
                <w:sz w:val="18"/>
                <w:u w:val="single"/>
                <w:lang w:val="en-GB"/>
              </w:rPr>
              <w:t>FL assessment</w:t>
            </w:r>
            <w:r>
              <w:rPr>
                <w:b w:val="0"/>
                <w:bCs w:val="0"/>
                <w:color w:val="3333FF"/>
                <w:sz w:val="18"/>
                <w:lang w:val="en-GB"/>
              </w:rPr>
              <w:t xml:space="preserve">: </w:t>
            </w:r>
            <w:r w:rsidRPr="007B5CE6">
              <w:rPr>
                <w:rFonts w:eastAsia="Batang"/>
                <w:iCs/>
                <w:color w:val="3333FF"/>
                <w:sz w:val="18"/>
                <w:highlight w:val="green"/>
                <w:lang w:val="en-GB"/>
              </w:rPr>
              <w:t>OFFLINE CONCLUSION</w:t>
            </w:r>
            <w:r>
              <w:rPr>
                <w:b w:val="0"/>
                <w:bCs w:val="0"/>
                <w:color w:val="3333FF"/>
                <w:sz w:val="18"/>
                <w:lang w:val="en-GB"/>
              </w:rPr>
              <w:t xml:space="preserve"> </w:t>
            </w:r>
            <w:proofErr w:type="gramStart"/>
            <w:r>
              <w:rPr>
                <w:b w:val="0"/>
                <w:bCs w:val="0"/>
                <w:color w:val="3333FF"/>
                <w:sz w:val="18"/>
                <w:lang w:val="en-GB"/>
              </w:rPr>
              <w:t>For</w:t>
            </w:r>
            <w:proofErr w:type="gramEnd"/>
            <w:r>
              <w:rPr>
                <w:b w:val="0"/>
                <w:bCs w:val="0"/>
                <w:color w:val="3333FF"/>
                <w:sz w:val="18"/>
                <w:lang w:val="en-GB"/>
              </w:rPr>
              <w:t xml:space="preserve"> the KS NZP CSI-RS resources for CM, only 1 NZP CSI-RS resource for IM can be configured (regardless whether MR is configured or not). The proposal introduces an association rule where the single NZP CSI-RS resource for IM corresponds to the “first” NZP CSI-RS resource for CM. </w:t>
            </w:r>
          </w:p>
          <w:p w14:paraId="60A0F79D" w14:textId="77777777" w:rsidR="004D6BC0" w:rsidRDefault="004D6BC0">
            <w:pPr>
              <w:pStyle w:val="style2"/>
              <w:snapToGrid w:val="0"/>
              <w:spacing w:after="0" w:line="240" w:lineRule="auto"/>
              <w:ind w:left="0" w:firstLine="0"/>
              <w:jc w:val="left"/>
              <w:rPr>
                <w:b w:val="0"/>
                <w:bCs w:val="0"/>
                <w:color w:val="3333FF"/>
                <w:sz w:val="18"/>
                <w:lang w:val="en-GB"/>
              </w:rPr>
            </w:pPr>
          </w:p>
          <w:p w14:paraId="1A481F53" w14:textId="77777777" w:rsidR="004D6BC0" w:rsidRDefault="004D6BC0">
            <w:pPr>
              <w:pStyle w:val="style2"/>
              <w:snapToGrid w:val="0"/>
              <w:spacing w:after="0" w:line="240" w:lineRule="auto"/>
              <w:ind w:left="0" w:firstLine="0"/>
              <w:jc w:val="left"/>
              <w:rPr>
                <w:b w:val="0"/>
                <w:bCs w:val="0"/>
                <w:color w:val="3333FF"/>
                <w:sz w:val="18"/>
                <w:lang w:val="en-GB"/>
              </w:rPr>
            </w:pPr>
            <w:r>
              <w:rPr>
                <w:b w:val="0"/>
                <w:bCs w:val="0"/>
                <w:color w:val="3333FF"/>
                <w:sz w:val="18"/>
                <w:lang w:val="en-GB"/>
              </w:rPr>
              <w:t xml:space="preserve">It is unclear if this association is needed since NZP CSI-RS resource for IM is typically used for interference emulation. </w:t>
            </w:r>
          </w:p>
          <w:p w14:paraId="5BE66C19" w14:textId="77777777" w:rsidR="004D6BC0" w:rsidRPr="004D6BC0" w:rsidRDefault="004D6BC0">
            <w:pPr>
              <w:pStyle w:val="style2"/>
              <w:snapToGrid w:val="0"/>
              <w:spacing w:after="0" w:line="240" w:lineRule="auto"/>
              <w:ind w:left="0" w:firstLine="0"/>
              <w:jc w:val="left"/>
              <w:rPr>
                <w:b w:val="0"/>
                <w:bCs w:val="0"/>
                <w:color w:val="3333FF"/>
                <w:sz w:val="18"/>
                <w:lang w:val="en-GB"/>
              </w:rPr>
            </w:pPr>
          </w:p>
          <w:p w14:paraId="31CDD6B8" w14:textId="77777777" w:rsidR="004D6BC0" w:rsidRPr="004D6BC0" w:rsidRDefault="004D6BC0" w:rsidP="004D6BC0">
            <w:pPr>
              <w:pStyle w:val="style2"/>
              <w:snapToGrid w:val="0"/>
              <w:spacing w:after="0" w:line="240" w:lineRule="auto"/>
              <w:ind w:left="0" w:firstLine="0"/>
              <w:jc w:val="left"/>
              <w:rPr>
                <w:rFonts w:eastAsia="SimSun"/>
                <w:b w:val="0"/>
                <w:color w:val="3333FF"/>
                <w:sz w:val="18"/>
                <w:szCs w:val="18"/>
                <w:lang w:eastAsia="zh-CN"/>
              </w:rPr>
            </w:pPr>
            <w:r w:rsidRPr="004D6BC0">
              <w:rPr>
                <w:rFonts w:eastAsia="SimSun"/>
                <w:color w:val="3333FF"/>
                <w:sz w:val="18"/>
                <w:szCs w:val="18"/>
                <w:u w:val="single"/>
                <w:lang w:eastAsia="zh-CN"/>
              </w:rPr>
              <w:t>Proposal 2.A</w:t>
            </w:r>
            <w:r w:rsidRPr="004D6BC0">
              <w:rPr>
                <w:rFonts w:eastAsia="SimSun"/>
                <w:b w:val="0"/>
                <w:color w:val="3333FF"/>
                <w:sz w:val="18"/>
                <w:szCs w:val="18"/>
                <w:lang w:eastAsia="zh-CN"/>
              </w:rPr>
              <w:t>: For the Rel-19 CRI-based CSI refinement for up to 128 CSI-RS ports,</w:t>
            </w:r>
          </w:p>
          <w:p w14:paraId="40B3304D" w14:textId="77777777" w:rsidR="004D6BC0" w:rsidRPr="004D6BC0" w:rsidRDefault="004D6BC0" w:rsidP="004D6BC0">
            <w:pPr>
              <w:pStyle w:val="style2"/>
              <w:numPr>
                <w:ilvl w:val="0"/>
                <w:numId w:val="18"/>
              </w:numPr>
              <w:snapToGrid w:val="0"/>
              <w:spacing w:after="0" w:line="240" w:lineRule="auto"/>
              <w:jc w:val="left"/>
              <w:rPr>
                <w:rFonts w:eastAsia="SimSun"/>
                <w:b w:val="0"/>
                <w:color w:val="3333FF"/>
                <w:sz w:val="18"/>
                <w:szCs w:val="18"/>
                <w:lang w:eastAsia="zh-CN"/>
              </w:rPr>
            </w:pPr>
            <w:r w:rsidRPr="004D6BC0">
              <w:rPr>
                <w:rFonts w:eastAsia="SimSun"/>
                <w:b w:val="0"/>
                <w:color w:val="3333FF"/>
                <w:sz w:val="18"/>
                <w:szCs w:val="18"/>
                <w:lang w:eastAsia="zh-CN"/>
              </w:rPr>
              <w:t xml:space="preserve">If higher layer parameter </w:t>
            </w:r>
            <w:r w:rsidRPr="004D6BC0">
              <w:rPr>
                <w:rFonts w:eastAsia="SimSun"/>
                <w:b w:val="0"/>
                <w:i/>
                <w:color w:val="3333FF"/>
                <w:sz w:val="18"/>
                <w:szCs w:val="18"/>
                <w:lang w:eastAsia="zh-CN"/>
              </w:rPr>
              <w:t>mrSelectedResources</w:t>
            </w:r>
            <w:r w:rsidRPr="004D6BC0">
              <w:rPr>
                <w:rFonts w:eastAsia="SimSun"/>
                <w:b w:val="0"/>
                <w:color w:val="3333FF"/>
                <w:sz w:val="18"/>
                <w:szCs w:val="18"/>
                <w:lang w:eastAsia="zh-CN"/>
              </w:rPr>
              <w:t xml:space="preserve"> is not configured for the CSI report, </w:t>
            </w:r>
            <w:r w:rsidRPr="004D6BC0">
              <w:rPr>
                <w:rFonts w:eastAsia="SimSun" w:hint="eastAsia"/>
                <w:b w:val="0"/>
                <w:color w:val="3333FF"/>
                <w:sz w:val="18"/>
                <w:szCs w:val="18"/>
                <w:lang w:eastAsia="zh-CN"/>
              </w:rPr>
              <w:t>s</w:t>
            </w:r>
            <w:r w:rsidRPr="004D6BC0">
              <w:rPr>
                <w:rFonts w:eastAsia="SimSun"/>
                <w:b w:val="0"/>
                <w:color w:val="3333FF"/>
                <w:sz w:val="18"/>
                <w:szCs w:val="18"/>
                <w:lang w:eastAsia="zh-CN"/>
              </w:rPr>
              <w:t xml:space="preserve">upport to associate the NZP CSI-RS resource for interference measurement with the NZP CSI-RS resource for channel measurement with smallest CRI; </w:t>
            </w:r>
          </w:p>
          <w:p w14:paraId="3550E38C" w14:textId="77777777" w:rsidR="004D6BC0" w:rsidRPr="004D6BC0" w:rsidRDefault="004D6BC0" w:rsidP="004D6BC0">
            <w:pPr>
              <w:pStyle w:val="style2"/>
              <w:numPr>
                <w:ilvl w:val="0"/>
                <w:numId w:val="18"/>
              </w:numPr>
              <w:snapToGrid w:val="0"/>
              <w:spacing w:after="0" w:line="240" w:lineRule="auto"/>
              <w:jc w:val="left"/>
              <w:rPr>
                <w:rFonts w:eastAsia="SimSun"/>
                <w:b w:val="0"/>
                <w:color w:val="3333FF"/>
                <w:sz w:val="18"/>
                <w:szCs w:val="18"/>
                <w:lang w:eastAsia="zh-CN"/>
              </w:rPr>
            </w:pPr>
            <w:r w:rsidRPr="004D6BC0">
              <w:rPr>
                <w:rFonts w:eastAsia="SimSun"/>
                <w:b w:val="0"/>
                <w:color w:val="3333FF"/>
                <w:sz w:val="18"/>
                <w:szCs w:val="18"/>
                <w:lang w:eastAsia="zh-CN"/>
              </w:rPr>
              <w:t>Else, support to associate the NZP CSI-RS resource for interference measurement with the first configured NZP CSI-RS resource for channel measurement among the non-reported M</w:t>
            </w:r>
            <w:r w:rsidRPr="004D6BC0">
              <w:rPr>
                <w:rFonts w:eastAsia="SimSun"/>
                <w:b w:val="0"/>
                <w:color w:val="3333FF"/>
                <w:sz w:val="18"/>
                <w:szCs w:val="18"/>
                <w:vertAlign w:val="subscript"/>
                <w:lang w:eastAsia="zh-CN"/>
              </w:rPr>
              <w:t>R</w:t>
            </w:r>
            <w:r w:rsidRPr="004D6BC0">
              <w:rPr>
                <w:rFonts w:eastAsia="SimSun"/>
                <w:b w:val="0"/>
                <w:color w:val="3333FF"/>
                <w:sz w:val="18"/>
                <w:szCs w:val="18"/>
                <w:lang w:eastAsia="zh-CN"/>
              </w:rPr>
              <w:t xml:space="preserve"> CRIs.</w:t>
            </w:r>
          </w:p>
          <w:p w14:paraId="7B364913" w14:textId="77777777" w:rsidR="004D6BC0" w:rsidRPr="004D6BC0" w:rsidRDefault="004D6BC0">
            <w:pPr>
              <w:snapToGrid w:val="0"/>
              <w:jc w:val="both"/>
              <w:rPr>
                <w:b/>
                <w:bCs/>
                <w:iCs/>
                <w:color w:val="3333FF"/>
                <w:sz w:val="18"/>
                <w:szCs w:val="18"/>
                <w:u w:val="single"/>
                <w:lang w:eastAsia="zh-CN"/>
              </w:rPr>
            </w:pPr>
          </w:p>
          <w:p w14:paraId="6C9E4839" w14:textId="77777777" w:rsidR="004D6BC0" w:rsidRPr="004D6BC0" w:rsidRDefault="004D6BC0" w:rsidP="004D6BC0">
            <w:pPr>
              <w:snapToGrid w:val="0"/>
              <w:rPr>
                <w:rFonts w:eastAsiaTheme="minorEastAsia"/>
                <w:iCs/>
                <w:color w:val="3333FF"/>
                <w:sz w:val="16"/>
                <w:szCs w:val="18"/>
                <w:lang w:val="it-IT"/>
              </w:rPr>
            </w:pPr>
            <w:r w:rsidRPr="004D6BC0">
              <w:rPr>
                <w:rFonts w:eastAsiaTheme="minorEastAsia"/>
                <w:b/>
                <w:iCs/>
                <w:color w:val="3333FF"/>
                <w:sz w:val="16"/>
                <w:szCs w:val="18"/>
                <w:lang w:val="it-IT"/>
              </w:rPr>
              <w:t xml:space="preserve">Support/fine: </w:t>
            </w:r>
            <w:r w:rsidRPr="004D6BC0">
              <w:rPr>
                <w:rFonts w:eastAsiaTheme="minorEastAsia"/>
                <w:iCs/>
                <w:color w:val="3333FF"/>
                <w:sz w:val="16"/>
                <w:szCs w:val="18"/>
                <w:lang w:val="it-IT"/>
              </w:rPr>
              <w:t xml:space="preserve">Huawei/HiSi, Google (ok), NTT DOCOMO, </w:t>
            </w:r>
          </w:p>
          <w:p w14:paraId="0F45A952" w14:textId="77777777" w:rsidR="004D6BC0" w:rsidRPr="004D6BC0" w:rsidRDefault="004D6BC0" w:rsidP="004D6BC0">
            <w:pPr>
              <w:snapToGrid w:val="0"/>
              <w:rPr>
                <w:rFonts w:eastAsiaTheme="minorEastAsia"/>
                <w:b/>
                <w:iCs/>
                <w:color w:val="3333FF"/>
                <w:sz w:val="16"/>
                <w:szCs w:val="18"/>
                <w:lang w:val="it-IT"/>
              </w:rPr>
            </w:pPr>
          </w:p>
          <w:p w14:paraId="2E48F8AF" w14:textId="77777777" w:rsidR="004D6BC0" w:rsidRDefault="004D6BC0" w:rsidP="004D6BC0">
            <w:pPr>
              <w:snapToGrid w:val="0"/>
              <w:jc w:val="both"/>
              <w:rPr>
                <w:b/>
                <w:bCs/>
                <w:iCs/>
                <w:sz w:val="20"/>
                <w:u w:val="single"/>
                <w:lang w:eastAsia="zh-CN"/>
              </w:rPr>
            </w:pPr>
            <w:r w:rsidRPr="004D6BC0">
              <w:rPr>
                <w:iCs/>
                <w:color w:val="3333FF"/>
                <w:sz w:val="16"/>
                <w:szCs w:val="18"/>
                <w:lang w:val="en-GB"/>
              </w:rPr>
              <w:t xml:space="preserve">Not support: Samsung, OPPO, </w:t>
            </w:r>
            <w:proofErr w:type="spellStart"/>
            <w:r w:rsidRPr="004D6BC0">
              <w:rPr>
                <w:iCs/>
                <w:color w:val="3333FF"/>
                <w:sz w:val="16"/>
                <w:szCs w:val="18"/>
                <w:lang w:val="en-GB"/>
              </w:rPr>
              <w:t>Spreadtrum</w:t>
            </w:r>
            <w:proofErr w:type="spellEnd"/>
            <w:r w:rsidRPr="004D6BC0">
              <w:rPr>
                <w:iCs/>
                <w:color w:val="3333FF"/>
                <w:sz w:val="16"/>
                <w:szCs w:val="18"/>
                <w:lang w:val="en-GB"/>
              </w:rPr>
              <w:t>, Fujitsu, vivo, ETRI, Ericsson, Lenovo, Apple, ZTE/</w:t>
            </w:r>
            <w:proofErr w:type="spellStart"/>
            <w:r w:rsidRPr="004D6BC0">
              <w:rPr>
                <w:iCs/>
                <w:color w:val="3333FF"/>
                <w:sz w:val="16"/>
                <w:szCs w:val="18"/>
                <w:lang w:val="en-GB"/>
              </w:rPr>
              <w:t>Sanechips</w:t>
            </w:r>
            <w:proofErr w:type="spellEnd"/>
            <w:r w:rsidRPr="004D6BC0">
              <w:rPr>
                <w:iCs/>
                <w:color w:val="3333FF"/>
                <w:sz w:val="16"/>
                <w:szCs w:val="18"/>
                <w:lang w:val="en-GB"/>
              </w:rPr>
              <w:t xml:space="preserve">, CATT (may need clarification), Xiaomi (already agreed to reuse legacy), Qualcomm,  </w:t>
            </w:r>
          </w:p>
          <w:p w14:paraId="2A3B55A7" w14:textId="7E7D76F1" w:rsidR="004D6BC0" w:rsidRDefault="004D6BC0">
            <w:pPr>
              <w:snapToGrid w:val="0"/>
              <w:rPr>
                <w:rFonts w:ascii="Times" w:eastAsia="Batang" w:hAnsi="Times" w:cs="Times"/>
                <w:b/>
                <w:sz w:val="18"/>
                <w:szCs w:val="16"/>
              </w:rPr>
            </w:pPr>
            <w:r>
              <w:rPr>
                <w:iCs/>
                <w:sz w:val="18"/>
                <w:szCs w:val="18"/>
                <w:lang w:val="en-GB"/>
              </w:rPr>
              <w:t xml:space="preserve"> </w:t>
            </w:r>
          </w:p>
        </w:tc>
      </w:tr>
      <w:tr w:rsidR="00AC0A3B" w14:paraId="39F63221" w14:textId="77777777">
        <w:trPr>
          <w:trHeight w:val="54"/>
        </w:trPr>
        <w:tc>
          <w:tcPr>
            <w:tcW w:w="531" w:type="dxa"/>
            <w:tcBorders>
              <w:top w:val="single" w:sz="4" w:space="0" w:color="000000"/>
              <w:left w:val="single" w:sz="4" w:space="0" w:color="000000"/>
              <w:bottom w:val="single" w:sz="4" w:space="0" w:color="000000"/>
              <w:right w:val="single" w:sz="4" w:space="0" w:color="000000"/>
            </w:tcBorders>
          </w:tcPr>
          <w:p w14:paraId="78260DA5" w14:textId="77777777" w:rsidR="00AC0A3B" w:rsidRDefault="00AC0A3B">
            <w:pPr>
              <w:widowControl w:val="0"/>
              <w:snapToGrid w:val="0"/>
              <w:rPr>
                <w:sz w:val="18"/>
                <w:szCs w:val="18"/>
              </w:rPr>
            </w:pPr>
          </w:p>
        </w:tc>
        <w:tc>
          <w:tcPr>
            <w:tcW w:w="7024" w:type="dxa"/>
            <w:tcBorders>
              <w:top w:val="single" w:sz="4" w:space="0" w:color="000000"/>
              <w:left w:val="single" w:sz="4" w:space="0" w:color="000000"/>
              <w:bottom w:val="single" w:sz="4" w:space="0" w:color="000000"/>
              <w:right w:val="single" w:sz="4" w:space="0" w:color="000000"/>
            </w:tcBorders>
          </w:tcPr>
          <w:p w14:paraId="66E6771D" w14:textId="77777777" w:rsidR="00AC0A3B" w:rsidRDefault="00AC0A3B">
            <w:pPr>
              <w:jc w:val="both"/>
              <w:rPr>
                <w:b/>
                <w:sz w:val="20"/>
                <w:u w:val="single"/>
                <w:lang w:val="en-GB"/>
              </w:rPr>
            </w:pPr>
          </w:p>
        </w:tc>
        <w:tc>
          <w:tcPr>
            <w:tcW w:w="2430" w:type="dxa"/>
            <w:tcBorders>
              <w:top w:val="single" w:sz="4" w:space="0" w:color="000000"/>
              <w:left w:val="single" w:sz="4" w:space="0" w:color="000000"/>
              <w:bottom w:val="single" w:sz="4" w:space="0" w:color="000000"/>
              <w:right w:val="single" w:sz="4" w:space="0" w:color="000000"/>
            </w:tcBorders>
          </w:tcPr>
          <w:p w14:paraId="32747D43" w14:textId="77777777" w:rsidR="00AC0A3B" w:rsidRDefault="00AC0A3B">
            <w:pPr>
              <w:snapToGrid w:val="0"/>
              <w:rPr>
                <w:rFonts w:ascii="Times" w:eastAsia="Batang" w:hAnsi="Times" w:cs="Times"/>
                <w:b/>
                <w:sz w:val="18"/>
                <w:szCs w:val="16"/>
              </w:rPr>
            </w:pPr>
          </w:p>
        </w:tc>
      </w:tr>
    </w:tbl>
    <w:p w14:paraId="34EDFE12" w14:textId="77777777" w:rsidR="00AC0A3B" w:rsidRDefault="00AC0A3B"/>
    <w:p w14:paraId="2938C977" w14:textId="77777777" w:rsidR="00AC0A3B" w:rsidRDefault="00DE7B80">
      <w:pPr>
        <w:pStyle w:val="Caption"/>
        <w:jc w:val="center"/>
      </w:pPr>
      <w:r>
        <w:t xml:space="preserve">Table 2B SLS results: issue 2 </w:t>
      </w:r>
    </w:p>
    <w:p w14:paraId="0295944E" w14:textId="77777777" w:rsidR="00AC0A3B" w:rsidRDefault="00DE7B80">
      <w:r>
        <w:t>--</w:t>
      </w:r>
    </w:p>
    <w:p w14:paraId="3F671F0C" w14:textId="77777777" w:rsidR="00AC0A3B" w:rsidRDefault="00DE7B80">
      <w:pPr>
        <w:pStyle w:val="Caption"/>
        <w:jc w:val="center"/>
      </w:pPr>
      <w:r>
        <w:t>Table 2C Additional inputs: issue 2</w:t>
      </w:r>
    </w:p>
    <w:tbl>
      <w:tblPr>
        <w:tblW w:w="10035" w:type="dxa"/>
        <w:tblLayout w:type="fixed"/>
        <w:tblLook w:val="04A0" w:firstRow="1" w:lastRow="0" w:firstColumn="1" w:lastColumn="0" w:noHBand="0" w:noVBand="1"/>
      </w:tblPr>
      <w:tblGrid>
        <w:gridCol w:w="1278"/>
        <w:gridCol w:w="8757"/>
      </w:tblGrid>
      <w:tr w:rsidR="00AC0A3B" w14:paraId="3C4D5350" w14:textId="77777777">
        <w:tc>
          <w:tcPr>
            <w:tcW w:w="1278" w:type="dxa"/>
            <w:tcBorders>
              <w:top w:val="single" w:sz="4" w:space="0" w:color="000000"/>
              <w:left w:val="single" w:sz="4" w:space="0" w:color="000000"/>
              <w:bottom w:val="single" w:sz="4" w:space="0" w:color="000000"/>
              <w:right w:val="single" w:sz="4" w:space="0" w:color="000000"/>
            </w:tcBorders>
            <w:shd w:val="clear" w:color="auto" w:fill="D5DCE4"/>
          </w:tcPr>
          <w:p w14:paraId="721ED75D" w14:textId="77777777" w:rsidR="00AC0A3B" w:rsidRDefault="00DE7B80">
            <w:pPr>
              <w:widowControl w:val="0"/>
              <w:snapToGrid w:val="0"/>
            </w:pPr>
            <w:r>
              <w:rPr>
                <w:b/>
                <w:sz w:val="18"/>
                <w:szCs w:val="18"/>
              </w:rPr>
              <w:t>Company</w:t>
            </w:r>
          </w:p>
        </w:tc>
        <w:tc>
          <w:tcPr>
            <w:tcW w:w="8757" w:type="dxa"/>
            <w:tcBorders>
              <w:top w:val="single" w:sz="4" w:space="0" w:color="000000"/>
              <w:left w:val="single" w:sz="4" w:space="0" w:color="000000"/>
              <w:bottom w:val="single" w:sz="4" w:space="0" w:color="000000"/>
              <w:right w:val="single" w:sz="4" w:space="0" w:color="000000"/>
            </w:tcBorders>
            <w:shd w:val="clear" w:color="auto" w:fill="D5DCE4"/>
          </w:tcPr>
          <w:p w14:paraId="243910FC" w14:textId="77777777" w:rsidR="00AC0A3B" w:rsidRDefault="00DE7B80">
            <w:pPr>
              <w:widowControl w:val="0"/>
              <w:snapToGrid w:val="0"/>
              <w:rPr>
                <w:b/>
                <w:sz w:val="18"/>
                <w:szCs w:val="18"/>
              </w:rPr>
            </w:pPr>
            <w:r>
              <w:rPr>
                <w:b/>
                <w:sz w:val="18"/>
                <w:szCs w:val="18"/>
              </w:rPr>
              <w:t>Input</w:t>
            </w:r>
          </w:p>
        </w:tc>
      </w:tr>
      <w:tr w:rsidR="00AC0A3B" w14:paraId="661193A2" w14:textId="77777777">
        <w:tc>
          <w:tcPr>
            <w:tcW w:w="1278" w:type="dxa"/>
            <w:tcBorders>
              <w:top w:val="single" w:sz="4" w:space="0" w:color="000000"/>
              <w:left w:val="single" w:sz="4" w:space="0" w:color="000000"/>
              <w:bottom w:val="single" w:sz="4" w:space="0" w:color="000000"/>
              <w:right w:val="single" w:sz="4" w:space="0" w:color="000000"/>
            </w:tcBorders>
          </w:tcPr>
          <w:p w14:paraId="7D81EDA3" w14:textId="77777777" w:rsidR="00AC0A3B" w:rsidRDefault="00DE7B80">
            <w:pPr>
              <w:snapToGrid w:val="0"/>
              <w:rPr>
                <w:rFonts w:eastAsiaTheme="minorEastAsia"/>
                <w:sz w:val="18"/>
                <w:szCs w:val="18"/>
                <w:lang w:eastAsia="zh-CN"/>
              </w:rPr>
            </w:pPr>
            <w:r>
              <w:rPr>
                <w:sz w:val="18"/>
                <w:szCs w:val="18"/>
                <w:lang w:eastAsia="zh-CN"/>
              </w:rPr>
              <w:t>Mod V0</w:t>
            </w:r>
          </w:p>
        </w:tc>
        <w:tc>
          <w:tcPr>
            <w:tcW w:w="8757" w:type="dxa"/>
            <w:tcBorders>
              <w:top w:val="single" w:sz="4" w:space="0" w:color="000000"/>
              <w:left w:val="single" w:sz="4" w:space="0" w:color="000000"/>
              <w:bottom w:val="single" w:sz="4" w:space="0" w:color="000000"/>
              <w:right w:val="single" w:sz="4" w:space="0" w:color="000000"/>
            </w:tcBorders>
          </w:tcPr>
          <w:p w14:paraId="7C8694A6" w14:textId="77777777" w:rsidR="00AC0A3B" w:rsidRDefault="00DE7B80">
            <w:pPr>
              <w:snapToGrid w:val="0"/>
              <w:rPr>
                <w:rFonts w:ascii="Times" w:eastAsiaTheme="minorEastAsia" w:hAnsi="Times" w:cs="Times"/>
                <w:b/>
                <w:color w:val="3333FF"/>
                <w:sz w:val="20"/>
                <w:szCs w:val="22"/>
                <w:lang w:val="en-GB" w:eastAsia="zh-CN"/>
              </w:rPr>
            </w:pPr>
            <w:r>
              <w:rPr>
                <w:rFonts w:ascii="Times" w:eastAsiaTheme="minorEastAsia" w:hAnsi="Times" w:cs="Times"/>
                <w:b/>
                <w:color w:val="3333FF"/>
                <w:sz w:val="20"/>
                <w:szCs w:val="20"/>
                <w:lang w:val="en-GB" w:eastAsia="zh-CN"/>
              </w:rPr>
              <w:t xml:space="preserve">It seems proposal 2.A is not agreeable. To conclude this issue, either one of the three alternatives can be </w:t>
            </w:r>
            <w:r>
              <w:rPr>
                <w:rFonts w:ascii="Times" w:eastAsiaTheme="minorEastAsia" w:hAnsi="Times" w:cs="Times"/>
                <w:b/>
                <w:color w:val="3333FF"/>
                <w:sz w:val="20"/>
                <w:szCs w:val="22"/>
                <w:lang w:val="en-GB" w:eastAsia="zh-CN"/>
              </w:rPr>
              <w:t>agreed:</w:t>
            </w:r>
          </w:p>
          <w:p w14:paraId="5201B00C" w14:textId="77777777" w:rsidR="00AC0A3B" w:rsidRDefault="00DE7B80">
            <w:pPr>
              <w:pStyle w:val="ListParagraph"/>
              <w:numPr>
                <w:ilvl w:val="0"/>
                <w:numId w:val="15"/>
              </w:numPr>
              <w:snapToGrid w:val="0"/>
              <w:spacing w:after="0" w:line="240" w:lineRule="auto"/>
              <w:rPr>
                <w:rFonts w:eastAsia="Batang"/>
                <w:b/>
                <w:iCs/>
                <w:color w:val="3333FF"/>
                <w:sz w:val="20"/>
                <w:szCs w:val="22"/>
                <w:lang w:val="en-GB"/>
              </w:rPr>
            </w:pPr>
            <w:r>
              <w:rPr>
                <w:rFonts w:eastAsia="Batang"/>
                <w:b/>
                <w:iCs/>
                <w:color w:val="3333FF"/>
                <w:sz w:val="20"/>
                <w:szCs w:val="22"/>
                <w:lang w:val="en-GB"/>
              </w:rPr>
              <w:t>Alt1. Conclude that when one NZP CSI-RS for IM is configured, it is associated with all the K</w:t>
            </w:r>
            <w:r>
              <w:rPr>
                <w:rFonts w:eastAsia="Batang"/>
                <w:b/>
                <w:iCs/>
                <w:color w:val="3333FF"/>
                <w:sz w:val="20"/>
                <w:szCs w:val="22"/>
                <w:vertAlign w:val="subscript"/>
                <w:lang w:val="en-GB"/>
              </w:rPr>
              <w:t>S</w:t>
            </w:r>
            <w:r>
              <w:rPr>
                <w:rFonts w:eastAsia="Batang"/>
                <w:b/>
                <w:iCs/>
                <w:color w:val="3333FF"/>
                <w:sz w:val="20"/>
                <w:szCs w:val="22"/>
                <w:lang w:val="en-GB"/>
              </w:rPr>
              <w:t xml:space="preserve"> CMRs </w:t>
            </w:r>
          </w:p>
          <w:p w14:paraId="25CB8D0F" w14:textId="77777777" w:rsidR="00AC0A3B" w:rsidRDefault="00DE7B80">
            <w:pPr>
              <w:pStyle w:val="ListParagraph"/>
              <w:numPr>
                <w:ilvl w:val="0"/>
                <w:numId w:val="15"/>
              </w:numPr>
              <w:snapToGrid w:val="0"/>
              <w:spacing w:after="0" w:line="240" w:lineRule="auto"/>
              <w:rPr>
                <w:rFonts w:eastAsia="Batang"/>
                <w:b/>
                <w:iCs/>
                <w:color w:val="3333FF"/>
                <w:sz w:val="20"/>
                <w:szCs w:val="22"/>
                <w:lang w:val="en-GB"/>
              </w:rPr>
            </w:pPr>
            <w:r>
              <w:rPr>
                <w:rFonts w:eastAsia="Batang"/>
                <w:b/>
                <w:iCs/>
                <w:color w:val="3333FF"/>
                <w:sz w:val="20"/>
                <w:szCs w:val="22"/>
                <w:lang w:val="en-GB"/>
              </w:rPr>
              <w:lastRenderedPageBreak/>
              <w:t>Alt2. Conclude that when one NZP CSI-RS for IM is configured, the association between the one NZP CSI-RS for IM to K</w:t>
            </w:r>
            <w:r>
              <w:rPr>
                <w:rFonts w:eastAsia="Batang"/>
                <w:b/>
                <w:iCs/>
                <w:color w:val="3333FF"/>
                <w:sz w:val="20"/>
                <w:szCs w:val="22"/>
                <w:vertAlign w:val="subscript"/>
                <w:lang w:val="en-GB"/>
              </w:rPr>
              <w:t>S</w:t>
            </w:r>
            <w:r>
              <w:rPr>
                <w:rFonts w:eastAsia="Batang"/>
                <w:b/>
                <w:iCs/>
                <w:color w:val="3333FF"/>
                <w:sz w:val="20"/>
                <w:szCs w:val="22"/>
                <w:lang w:val="en-GB"/>
              </w:rPr>
              <w:t xml:space="preserve"> CMRs is left to NW implementation </w:t>
            </w:r>
          </w:p>
          <w:p w14:paraId="0CEF43FB" w14:textId="77777777" w:rsidR="00AC0A3B" w:rsidRDefault="00DE7B80">
            <w:pPr>
              <w:pStyle w:val="ListParagraph"/>
              <w:numPr>
                <w:ilvl w:val="0"/>
                <w:numId w:val="15"/>
              </w:numPr>
              <w:snapToGrid w:val="0"/>
              <w:spacing w:after="0" w:line="240" w:lineRule="auto"/>
              <w:rPr>
                <w:rFonts w:eastAsia="Batang"/>
                <w:b/>
                <w:iCs/>
                <w:sz w:val="18"/>
                <w:szCs w:val="18"/>
                <w:u w:val="single"/>
                <w:lang w:val="en-GB"/>
              </w:rPr>
            </w:pPr>
            <w:r>
              <w:rPr>
                <w:rFonts w:eastAsia="Batang"/>
                <w:b/>
                <w:iCs/>
                <w:color w:val="3333FF"/>
                <w:sz w:val="20"/>
                <w:szCs w:val="22"/>
                <w:lang w:val="en-GB"/>
              </w:rPr>
              <w:t>Alt3. No conclusion needed</w:t>
            </w:r>
          </w:p>
          <w:p w14:paraId="520FAB41" w14:textId="77777777" w:rsidR="00AC0A3B" w:rsidRDefault="00AC0A3B">
            <w:pPr>
              <w:pStyle w:val="ListParagraph"/>
              <w:snapToGrid w:val="0"/>
              <w:spacing w:after="0" w:line="240" w:lineRule="auto"/>
              <w:rPr>
                <w:rFonts w:eastAsia="Batang"/>
                <w:b/>
                <w:iCs/>
                <w:color w:val="3333FF"/>
                <w:sz w:val="16"/>
                <w:szCs w:val="18"/>
                <w:u w:val="single"/>
                <w:lang w:val="en-GB"/>
              </w:rPr>
            </w:pPr>
          </w:p>
          <w:p w14:paraId="3E29C9DC" w14:textId="77777777" w:rsidR="00AC0A3B" w:rsidRDefault="00DE7B80">
            <w:pPr>
              <w:snapToGrid w:val="0"/>
              <w:rPr>
                <w:rFonts w:eastAsia="Batang"/>
                <w:b/>
                <w:iCs/>
                <w:color w:val="3333FF"/>
                <w:sz w:val="20"/>
                <w:szCs w:val="18"/>
                <w:lang w:val="en-GB"/>
              </w:rPr>
            </w:pPr>
            <w:r>
              <w:rPr>
                <w:rFonts w:eastAsia="Batang"/>
                <w:b/>
                <w:iCs/>
                <w:color w:val="3333FF"/>
                <w:sz w:val="20"/>
                <w:szCs w:val="18"/>
                <w:lang w:val="en-GB"/>
              </w:rPr>
              <w:t>Companies are encouraged to comment on the above 3 alternatives</w:t>
            </w:r>
          </w:p>
          <w:p w14:paraId="6431D051" w14:textId="77777777" w:rsidR="00AC0A3B" w:rsidRDefault="00DE7B80">
            <w:pPr>
              <w:snapToGrid w:val="0"/>
              <w:rPr>
                <w:rFonts w:eastAsia="Batang"/>
                <w:b/>
                <w:iCs/>
                <w:sz w:val="18"/>
                <w:szCs w:val="18"/>
                <w:u w:val="single"/>
                <w:lang w:val="en-GB"/>
              </w:rPr>
            </w:pPr>
            <w:r>
              <w:rPr>
                <w:rFonts w:eastAsia="Batang"/>
                <w:b/>
                <w:iCs/>
                <w:color w:val="3333FF"/>
                <w:sz w:val="16"/>
                <w:szCs w:val="18"/>
                <w:u w:val="single"/>
                <w:lang w:val="en-GB"/>
              </w:rPr>
              <w:t xml:space="preserve"> </w:t>
            </w:r>
          </w:p>
        </w:tc>
      </w:tr>
      <w:tr w:rsidR="00AC0A3B" w14:paraId="4244BF2A" w14:textId="77777777">
        <w:trPr>
          <w:trHeight w:val="596"/>
        </w:trPr>
        <w:tc>
          <w:tcPr>
            <w:tcW w:w="1278" w:type="dxa"/>
            <w:tcBorders>
              <w:top w:val="single" w:sz="4" w:space="0" w:color="000000"/>
              <w:left w:val="single" w:sz="4" w:space="0" w:color="000000"/>
              <w:bottom w:val="single" w:sz="4" w:space="0" w:color="000000"/>
              <w:right w:val="single" w:sz="4" w:space="0" w:color="000000"/>
            </w:tcBorders>
          </w:tcPr>
          <w:p w14:paraId="4B599062" w14:textId="77777777" w:rsidR="00AC0A3B" w:rsidRDefault="00DE7B80">
            <w:pPr>
              <w:snapToGrid w:val="0"/>
              <w:rPr>
                <w:rFonts w:eastAsia="Malgun Gothic"/>
                <w:sz w:val="18"/>
                <w:szCs w:val="18"/>
                <w:lang w:eastAsia="ko-KR"/>
              </w:rPr>
            </w:pPr>
            <w:r>
              <w:rPr>
                <w:rFonts w:eastAsia="Malgun Gothic"/>
                <w:sz w:val="18"/>
                <w:szCs w:val="18"/>
                <w:lang w:eastAsia="ko-KR"/>
              </w:rPr>
              <w:lastRenderedPageBreak/>
              <w:t>Samsung</w:t>
            </w:r>
          </w:p>
        </w:tc>
        <w:tc>
          <w:tcPr>
            <w:tcW w:w="8757" w:type="dxa"/>
            <w:tcBorders>
              <w:top w:val="single" w:sz="4" w:space="0" w:color="000000"/>
              <w:left w:val="single" w:sz="4" w:space="0" w:color="000000"/>
              <w:bottom w:val="single" w:sz="4" w:space="0" w:color="000000"/>
              <w:right w:val="single" w:sz="4" w:space="0" w:color="000000"/>
            </w:tcBorders>
          </w:tcPr>
          <w:p w14:paraId="4604D3F9" w14:textId="77777777" w:rsidR="00AC0A3B" w:rsidRDefault="00DE7B80">
            <w:pPr>
              <w:rPr>
                <w:rFonts w:eastAsia="Batang"/>
                <w:iCs/>
                <w:sz w:val="18"/>
                <w:szCs w:val="18"/>
                <w:lang w:val="en-GB"/>
              </w:rPr>
            </w:pPr>
            <w:r>
              <w:rPr>
                <w:rFonts w:eastAsia="Batang"/>
                <w:iCs/>
                <w:sz w:val="18"/>
                <w:szCs w:val="18"/>
                <w:lang w:val="en-GB"/>
              </w:rPr>
              <w:t>There have been no specific association rule defined between IMR and CMR in legacy CRI-based CSI reporting behaviour. Also, without any conclusion, Alt1 is only the possible option NW/UE can consider for IMR in our understanding. Thus, we don’t think any conclusion is needed for R19 CRI-based CSI.</w:t>
            </w:r>
          </w:p>
        </w:tc>
      </w:tr>
      <w:tr w:rsidR="00AC0A3B" w14:paraId="5888E104" w14:textId="77777777">
        <w:tc>
          <w:tcPr>
            <w:tcW w:w="1278" w:type="dxa"/>
            <w:tcBorders>
              <w:top w:val="single" w:sz="4" w:space="0" w:color="000000"/>
              <w:left w:val="single" w:sz="4" w:space="0" w:color="000000"/>
              <w:bottom w:val="single" w:sz="4" w:space="0" w:color="000000"/>
              <w:right w:val="single" w:sz="4" w:space="0" w:color="000000"/>
            </w:tcBorders>
          </w:tcPr>
          <w:p w14:paraId="62668194" w14:textId="1C1DF139" w:rsidR="00AC0A3B" w:rsidRPr="002E5B1B" w:rsidRDefault="002E5B1B">
            <w:pPr>
              <w:snapToGrid w:val="0"/>
              <w:rPr>
                <w:rFonts w:eastAsia="Malgun Gothic"/>
                <w:sz w:val="18"/>
                <w:szCs w:val="18"/>
                <w:lang w:eastAsia="ko-KR"/>
              </w:rPr>
            </w:pPr>
            <w:r>
              <w:rPr>
                <w:rFonts w:eastAsia="Malgun Gothic" w:hint="eastAsia"/>
                <w:sz w:val="18"/>
                <w:szCs w:val="18"/>
                <w:lang w:eastAsia="ko-KR"/>
              </w:rPr>
              <w:t>ETRI</w:t>
            </w:r>
          </w:p>
        </w:tc>
        <w:tc>
          <w:tcPr>
            <w:tcW w:w="8757" w:type="dxa"/>
            <w:tcBorders>
              <w:top w:val="single" w:sz="4" w:space="0" w:color="000000"/>
              <w:left w:val="single" w:sz="4" w:space="0" w:color="000000"/>
              <w:bottom w:val="single" w:sz="4" w:space="0" w:color="000000"/>
              <w:right w:val="single" w:sz="4" w:space="0" w:color="000000"/>
            </w:tcBorders>
          </w:tcPr>
          <w:p w14:paraId="1185E402" w14:textId="498B571B" w:rsidR="00AC0A3B" w:rsidRPr="002E5B1B" w:rsidRDefault="002E5B1B">
            <w:pPr>
              <w:jc w:val="both"/>
              <w:rPr>
                <w:rFonts w:eastAsia="Malgun Gothic"/>
                <w:bCs/>
                <w:color w:val="3333FF"/>
                <w:sz w:val="20"/>
                <w:lang w:val="en-GB" w:eastAsia="ko-KR"/>
              </w:rPr>
            </w:pPr>
            <w:r>
              <w:rPr>
                <w:rFonts w:eastAsia="Malgun Gothic" w:hint="eastAsia"/>
                <w:bCs/>
                <w:sz w:val="20"/>
                <w:lang w:val="en-GB" w:eastAsia="ko-KR"/>
              </w:rPr>
              <w:t>Same view as Samsung</w:t>
            </w:r>
          </w:p>
        </w:tc>
      </w:tr>
      <w:tr w:rsidR="00B72D27" w14:paraId="0177934B" w14:textId="77777777">
        <w:tc>
          <w:tcPr>
            <w:tcW w:w="1278" w:type="dxa"/>
            <w:tcBorders>
              <w:top w:val="single" w:sz="4" w:space="0" w:color="000000"/>
              <w:left w:val="single" w:sz="4" w:space="0" w:color="000000"/>
              <w:bottom w:val="single" w:sz="4" w:space="0" w:color="000000"/>
              <w:right w:val="single" w:sz="4" w:space="0" w:color="000000"/>
            </w:tcBorders>
          </w:tcPr>
          <w:p w14:paraId="162D2A73" w14:textId="0D50E5C7" w:rsidR="00B72D27" w:rsidRDefault="00B72D27" w:rsidP="00B72D27">
            <w:pPr>
              <w:snapToGrid w:val="0"/>
              <w:rPr>
                <w:rFonts w:eastAsiaTheme="minorEastAsia"/>
                <w:sz w:val="18"/>
                <w:szCs w:val="18"/>
                <w:lang w:eastAsia="zh-CN"/>
              </w:rPr>
            </w:pPr>
            <w:r>
              <w:rPr>
                <w:rFonts w:eastAsiaTheme="minorEastAsia"/>
                <w:sz w:val="18"/>
                <w:szCs w:val="18"/>
                <w:lang w:eastAsia="zh-CN"/>
              </w:rPr>
              <w:t>Mod V8</w:t>
            </w:r>
          </w:p>
        </w:tc>
        <w:tc>
          <w:tcPr>
            <w:tcW w:w="8757" w:type="dxa"/>
            <w:tcBorders>
              <w:top w:val="single" w:sz="4" w:space="0" w:color="000000"/>
              <w:left w:val="single" w:sz="4" w:space="0" w:color="000000"/>
              <w:bottom w:val="single" w:sz="4" w:space="0" w:color="000000"/>
              <w:right w:val="single" w:sz="4" w:space="0" w:color="000000"/>
            </w:tcBorders>
          </w:tcPr>
          <w:p w14:paraId="5DC24901" w14:textId="738BC65A" w:rsidR="00B72D27" w:rsidRDefault="00B72D27" w:rsidP="00B72D27">
            <w:pPr>
              <w:jc w:val="both"/>
              <w:rPr>
                <w:rFonts w:eastAsiaTheme="minorEastAsia"/>
                <w:b/>
                <w:color w:val="3333FF"/>
                <w:sz w:val="20"/>
                <w:lang w:val="en-GB" w:eastAsia="zh-CN"/>
              </w:rPr>
            </w:pPr>
            <w:r w:rsidRPr="007B5CE6">
              <w:rPr>
                <w:rFonts w:eastAsiaTheme="minorEastAsia"/>
                <w:b/>
                <w:iCs/>
                <w:color w:val="3333FF"/>
                <w:sz w:val="22"/>
                <w:szCs w:val="21"/>
                <w:lang w:eastAsia="zh-CN"/>
              </w:rPr>
              <w:t>Added outcome from OFFLINE session</w:t>
            </w:r>
          </w:p>
        </w:tc>
      </w:tr>
    </w:tbl>
    <w:p w14:paraId="635A553F" w14:textId="77777777" w:rsidR="00AC0A3B" w:rsidRDefault="00AC0A3B">
      <w:pPr>
        <w:rPr>
          <w:rFonts w:eastAsiaTheme="minorEastAsia"/>
          <w:lang w:eastAsia="zh-CN"/>
        </w:rPr>
      </w:pPr>
    </w:p>
    <w:p w14:paraId="1B854A26" w14:textId="77777777" w:rsidR="00AC0A3B" w:rsidRDefault="00DE7B80">
      <w:pPr>
        <w:pStyle w:val="Heading3"/>
        <w:numPr>
          <w:ilvl w:val="1"/>
          <w:numId w:val="13"/>
        </w:numPr>
      </w:pPr>
      <w:r>
        <w:t>Issue 3 (WID objective 3): CJT calibration reporting for non-ideal synchronization and backhaul</w:t>
      </w:r>
    </w:p>
    <w:p w14:paraId="637A6733" w14:textId="77777777" w:rsidR="00AC0A3B" w:rsidRDefault="00AC0A3B">
      <w:pPr>
        <w:rPr>
          <w:rFonts w:eastAsia="Malgun Gothic"/>
        </w:rPr>
      </w:pPr>
    </w:p>
    <w:p w14:paraId="69D5EFBC" w14:textId="77777777" w:rsidR="00AC0A3B" w:rsidRDefault="00DE7B80">
      <w:pPr>
        <w:pStyle w:val="Caption"/>
        <w:jc w:val="center"/>
      </w:pPr>
      <w:r>
        <w:t xml:space="preserve">Table 3A Summary: issue 3 </w:t>
      </w:r>
    </w:p>
    <w:tbl>
      <w:tblPr>
        <w:tblW w:w="9985" w:type="dxa"/>
        <w:tblLayout w:type="fixed"/>
        <w:tblLook w:val="04A0" w:firstRow="1" w:lastRow="0" w:firstColumn="1" w:lastColumn="0" w:noHBand="0" w:noVBand="1"/>
      </w:tblPr>
      <w:tblGrid>
        <w:gridCol w:w="535"/>
        <w:gridCol w:w="6750"/>
        <w:gridCol w:w="2700"/>
      </w:tblGrid>
      <w:tr w:rsidR="00AC0A3B" w14:paraId="770428E0" w14:textId="77777777">
        <w:tc>
          <w:tcPr>
            <w:tcW w:w="535" w:type="dxa"/>
            <w:tcBorders>
              <w:top w:val="single" w:sz="4" w:space="0" w:color="000000"/>
              <w:left w:val="single" w:sz="4" w:space="0" w:color="000000"/>
              <w:bottom w:val="single" w:sz="4" w:space="0" w:color="000000"/>
              <w:right w:val="single" w:sz="4" w:space="0" w:color="000000"/>
            </w:tcBorders>
            <w:shd w:val="clear" w:color="auto" w:fill="D9D9D9"/>
          </w:tcPr>
          <w:p w14:paraId="4F5AE1D4" w14:textId="77777777" w:rsidR="00AC0A3B" w:rsidRDefault="00DE7B80">
            <w:pPr>
              <w:widowControl w:val="0"/>
              <w:snapToGrid w:val="0"/>
              <w:jc w:val="both"/>
              <w:rPr>
                <w:b/>
                <w:sz w:val="18"/>
                <w:szCs w:val="18"/>
              </w:rPr>
            </w:pPr>
            <w:r>
              <w:rPr>
                <w:b/>
                <w:sz w:val="18"/>
                <w:szCs w:val="18"/>
              </w:rPr>
              <w:t>#</w:t>
            </w:r>
          </w:p>
        </w:tc>
        <w:tc>
          <w:tcPr>
            <w:tcW w:w="6750" w:type="dxa"/>
            <w:tcBorders>
              <w:top w:val="single" w:sz="4" w:space="0" w:color="000000"/>
              <w:left w:val="single" w:sz="4" w:space="0" w:color="000000"/>
              <w:bottom w:val="single" w:sz="4" w:space="0" w:color="000000"/>
              <w:right w:val="single" w:sz="4" w:space="0" w:color="000000"/>
            </w:tcBorders>
            <w:shd w:val="clear" w:color="auto" w:fill="D9D9D9"/>
          </w:tcPr>
          <w:p w14:paraId="6C965662" w14:textId="77777777" w:rsidR="00AC0A3B" w:rsidRDefault="00DE7B80">
            <w:pPr>
              <w:widowControl w:val="0"/>
              <w:snapToGrid w:val="0"/>
              <w:jc w:val="both"/>
              <w:rPr>
                <w:b/>
                <w:sz w:val="18"/>
                <w:szCs w:val="18"/>
              </w:rPr>
            </w:pPr>
            <w:r>
              <w:rPr>
                <w:b/>
                <w:sz w:val="18"/>
                <w:szCs w:val="18"/>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Pr>
          <w:p w14:paraId="5E7CDBAB" w14:textId="77777777" w:rsidR="00AC0A3B" w:rsidRDefault="00DE7B80">
            <w:pPr>
              <w:widowControl w:val="0"/>
              <w:snapToGrid w:val="0"/>
              <w:jc w:val="both"/>
              <w:rPr>
                <w:b/>
                <w:sz w:val="18"/>
                <w:szCs w:val="18"/>
              </w:rPr>
            </w:pPr>
            <w:r>
              <w:rPr>
                <w:b/>
                <w:sz w:val="18"/>
                <w:szCs w:val="18"/>
              </w:rPr>
              <w:t>Companies’ views</w:t>
            </w:r>
          </w:p>
        </w:tc>
      </w:tr>
      <w:tr w:rsidR="00AC0A3B" w14:paraId="41536972" w14:textId="77777777">
        <w:trPr>
          <w:trHeight w:val="48"/>
        </w:trPr>
        <w:tc>
          <w:tcPr>
            <w:tcW w:w="9985" w:type="dxa"/>
            <w:gridSpan w:val="3"/>
            <w:tcBorders>
              <w:top w:val="single" w:sz="4" w:space="0" w:color="000000"/>
              <w:left w:val="single" w:sz="4" w:space="0" w:color="000000"/>
              <w:bottom w:val="single" w:sz="4" w:space="0" w:color="000000"/>
              <w:right w:val="single" w:sz="4" w:space="0" w:color="000000"/>
            </w:tcBorders>
          </w:tcPr>
          <w:p w14:paraId="75A11FF1" w14:textId="77777777" w:rsidR="00AC0A3B" w:rsidRDefault="00DE7B80">
            <w:pPr>
              <w:snapToGrid w:val="0"/>
              <w:jc w:val="center"/>
              <w:rPr>
                <w:rFonts w:eastAsia="SimSun"/>
                <w:b/>
                <w:iCs/>
                <w:color w:val="548DD4" w:themeColor="text2" w:themeTint="99"/>
                <w:sz w:val="20"/>
                <w:szCs w:val="18"/>
                <w:lang w:val="en-GB"/>
              </w:rPr>
            </w:pPr>
            <w:r>
              <w:rPr>
                <w:rFonts w:eastAsia="SimSun"/>
                <w:b/>
                <w:iCs/>
                <w:color w:val="548DD4" w:themeColor="text2" w:themeTint="99"/>
                <w:sz w:val="20"/>
                <w:szCs w:val="18"/>
                <w:lang w:val="en-GB"/>
              </w:rPr>
              <w:t>New proposals</w:t>
            </w:r>
          </w:p>
        </w:tc>
      </w:tr>
      <w:tr w:rsidR="00AC0A3B" w14:paraId="1621DA46" w14:textId="77777777">
        <w:trPr>
          <w:trHeight w:val="48"/>
        </w:trPr>
        <w:tc>
          <w:tcPr>
            <w:tcW w:w="535" w:type="dxa"/>
            <w:tcBorders>
              <w:top w:val="single" w:sz="4" w:space="0" w:color="000000"/>
              <w:left w:val="single" w:sz="4" w:space="0" w:color="000000"/>
              <w:bottom w:val="single" w:sz="4" w:space="0" w:color="000000"/>
              <w:right w:val="single" w:sz="4" w:space="0" w:color="000000"/>
            </w:tcBorders>
          </w:tcPr>
          <w:p w14:paraId="38010EDC" w14:textId="77777777" w:rsidR="00AC0A3B" w:rsidRDefault="00AC0A3B">
            <w:pPr>
              <w:snapToGrid w:val="0"/>
              <w:jc w:val="center"/>
              <w:rPr>
                <w:rFonts w:eastAsia="SimSun"/>
                <w:iCs/>
                <w:sz w:val="20"/>
                <w:szCs w:val="18"/>
                <w:lang w:val="en-GB"/>
              </w:rPr>
            </w:pPr>
          </w:p>
        </w:tc>
        <w:tc>
          <w:tcPr>
            <w:tcW w:w="6750" w:type="dxa"/>
            <w:tcBorders>
              <w:top w:val="single" w:sz="4" w:space="0" w:color="000000"/>
              <w:left w:val="single" w:sz="4" w:space="0" w:color="000000"/>
              <w:bottom w:val="single" w:sz="4" w:space="0" w:color="000000"/>
              <w:right w:val="single" w:sz="4" w:space="0" w:color="000000"/>
            </w:tcBorders>
          </w:tcPr>
          <w:p w14:paraId="1BA3DC99" w14:textId="77777777" w:rsidR="00AC0A3B" w:rsidRDefault="00DE7B80">
            <w:pPr>
              <w:autoSpaceDE w:val="0"/>
              <w:autoSpaceDN w:val="0"/>
              <w:adjustRightInd w:val="0"/>
              <w:snapToGrid w:val="0"/>
              <w:rPr>
                <w:rFonts w:eastAsia="SimSun"/>
                <w:color w:val="000000" w:themeColor="text1"/>
                <w:sz w:val="20"/>
                <w:szCs w:val="20"/>
                <w:lang w:eastAsia="zh-CN"/>
              </w:rPr>
            </w:pPr>
            <w:r>
              <w:rPr>
                <w:rFonts w:eastAsia="SimSun"/>
                <w:color w:val="000000" w:themeColor="text1"/>
                <w:sz w:val="20"/>
                <w:szCs w:val="20"/>
                <w:lang w:eastAsia="zh-CN"/>
              </w:rPr>
              <w:t>--</w:t>
            </w:r>
          </w:p>
        </w:tc>
        <w:tc>
          <w:tcPr>
            <w:tcW w:w="2700" w:type="dxa"/>
            <w:tcBorders>
              <w:top w:val="single" w:sz="4" w:space="0" w:color="000000"/>
              <w:left w:val="single" w:sz="4" w:space="0" w:color="000000"/>
              <w:bottom w:val="single" w:sz="4" w:space="0" w:color="000000"/>
              <w:right w:val="single" w:sz="4" w:space="0" w:color="000000"/>
            </w:tcBorders>
          </w:tcPr>
          <w:p w14:paraId="7852A8C7" w14:textId="77777777" w:rsidR="00AC0A3B" w:rsidRDefault="00AC0A3B">
            <w:pPr>
              <w:snapToGrid w:val="0"/>
              <w:rPr>
                <w:rFonts w:eastAsiaTheme="minorEastAsia"/>
                <w:b/>
                <w:iCs/>
                <w:sz w:val="18"/>
                <w:szCs w:val="18"/>
                <w:lang w:val="it-IT"/>
              </w:rPr>
            </w:pPr>
          </w:p>
        </w:tc>
      </w:tr>
      <w:tr w:rsidR="00AC0A3B" w14:paraId="69A69FEA" w14:textId="77777777">
        <w:trPr>
          <w:trHeight w:val="48"/>
        </w:trPr>
        <w:tc>
          <w:tcPr>
            <w:tcW w:w="9985" w:type="dxa"/>
            <w:gridSpan w:val="3"/>
            <w:tcBorders>
              <w:top w:val="single" w:sz="4" w:space="0" w:color="000000"/>
              <w:left w:val="single" w:sz="4" w:space="0" w:color="000000"/>
              <w:bottom w:val="single" w:sz="4" w:space="0" w:color="000000"/>
              <w:right w:val="single" w:sz="4" w:space="0" w:color="000000"/>
            </w:tcBorders>
          </w:tcPr>
          <w:p w14:paraId="2BBF6C33" w14:textId="77777777" w:rsidR="00AC0A3B" w:rsidRDefault="00DE7B80">
            <w:pPr>
              <w:snapToGrid w:val="0"/>
              <w:jc w:val="center"/>
              <w:rPr>
                <w:rFonts w:eastAsiaTheme="minorEastAsia"/>
                <w:b/>
                <w:iCs/>
                <w:sz w:val="18"/>
                <w:szCs w:val="18"/>
                <w:lang w:val="it-IT"/>
              </w:rPr>
            </w:pPr>
            <w:r>
              <w:rPr>
                <w:rFonts w:eastAsia="SimSun"/>
                <w:b/>
                <w:iCs/>
                <w:color w:val="548DD4" w:themeColor="text2" w:themeTint="99"/>
                <w:sz w:val="20"/>
                <w:szCs w:val="18"/>
                <w:lang w:val="en-GB"/>
              </w:rPr>
              <w:t>Proposals from previous more recent meeting(s) and/or round(s)</w:t>
            </w:r>
          </w:p>
        </w:tc>
      </w:tr>
      <w:tr w:rsidR="00AC0A3B" w14:paraId="301CAA7D" w14:textId="77777777">
        <w:trPr>
          <w:trHeight w:val="48"/>
        </w:trPr>
        <w:tc>
          <w:tcPr>
            <w:tcW w:w="535" w:type="dxa"/>
            <w:tcBorders>
              <w:top w:val="single" w:sz="4" w:space="0" w:color="000000"/>
              <w:left w:val="single" w:sz="4" w:space="0" w:color="000000"/>
              <w:bottom w:val="single" w:sz="4" w:space="0" w:color="000000"/>
              <w:right w:val="single" w:sz="4" w:space="0" w:color="000000"/>
            </w:tcBorders>
          </w:tcPr>
          <w:p w14:paraId="3851C779" w14:textId="77777777" w:rsidR="00AC0A3B" w:rsidRDefault="00DE7B80">
            <w:pPr>
              <w:snapToGrid w:val="0"/>
              <w:jc w:val="center"/>
              <w:rPr>
                <w:rFonts w:eastAsia="SimSun"/>
                <w:iCs/>
                <w:sz w:val="20"/>
                <w:szCs w:val="18"/>
                <w:lang w:val="en-GB"/>
              </w:rPr>
            </w:pPr>
            <w:r>
              <w:rPr>
                <w:rFonts w:eastAsia="SimSun"/>
                <w:iCs/>
                <w:sz w:val="20"/>
                <w:szCs w:val="18"/>
                <w:lang w:val="en-GB"/>
              </w:rPr>
              <w:t>3.1</w:t>
            </w:r>
          </w:p>
        </w:tc>
        <w:tc>
          <w:tcPr>
            <w:tcW w:w="6750" w:type="dxa"/>
            <w:tcBorders>
              <w:top w:val="single" w:sz="4" w:space="0" w:color="000000"/>
              <w:left w:val="single" w:sz="4" w:space="0" w:color="000000"/>
              <w:bottom w:val="single" w:sz="4" w:space="0" w:color="000000"/>
              <w:right w:val="single" w:sz="4" w:space="0" w:color="000000"/>
            </w:tcBorders>
          </w:tcPr>
          <w:p w14:paraId="345E4347" w14:textId="77777777" w:rsidR="00AC0A3B" w:rsidRDefault="00DE7B80">
            <w:pPr>
              <w:autoSpaceDE w:val="0"/>
              <w:autoSpaceDN w:val="0"/>
              <w:adjustRightInd w:val="0"/>
              <w:snapToGrid w:val="0"/>
              <w:rPr>
                <w:rFonts w:eastAsia="SimSun"/>
                <w:sz w:val="20"/>
                <w:szCs w:val="20"/>
                <w:lang w:eastAsia="zh-CN"/>
              </w:rPr>
            </w:pPr>
            <w:r>
              <w:rPr>
                <w:rFonts w:eastAsia="SimSun"/>
                <w:b/>
                <w:color w:val="000000" w:themeColor="text1"/>
                <w:sz w:val="20"/>
                <w:szCs w:val="20"/>
                <w:u w:val="single"/>
                <w:lang w:eastAsia="zh-CN"/>
              </w:rPr>
              <w:t>Proposal 3.A</w:t>
            </w:r>
            <w:r>
              <w:rPr>
                <w:rFonts w:eastAsia="SimSun"/>
                <w:color w:val="000000" w:themeColor="text1"/>
                <w:sz w:val="20"/>
                <w:szCs w:val="20"/>
                <w:lang w:eastAsia="zh-CN"/>
              </w:rPr>
              <w:t xml:space="preserve">: </w:t>
            </w:r>
            <w:r>
              <w:rPr>
                <w:rFonts w:ascii="Times" w:eastAsia="DengXian" w:hAnsi="Times"/>
                <w:bCs/>
                <w:sz w:val="20"/>
                <w:szCs w:val="20"/>
                <w:lang w:val="en-GB" w:eastAsia="zh-CN"/>
              </w:rPr>
              <w:t xml:space="preserve">For the Rel-19 aperiodic standalone CJT calibration (CJTC) reporting, </w:t>
            </w:r>
            <w:r>
              <w:rPr>
                <w:rFonts w:ascii="Times" w:eastAsia="Batang" w:hAnsi="Times"/>
                <w:sz w:val="20"/>
                <w:szCs w:val="20"/>
                <w:lang w:val="en-GB"/>
              </w:rPr>
              <w:t>when linking CJTC Dd and Rel-18 eType-II CJT CSI reports is configured</w:t>
            </w:r>
            <w:r>
              <w:rPr>
                <w:rFonts w:eastAsia="SimSun"/>
                <w:color w:val="000000" w:themeColor="text1"/>
                <w:sz w:val="20"/>
                <w:szCs w:val="20"/>
                <w:lang w:eastAsia="zh-CN"/>
              </w:rPr>
              <w:t>, regarding CQI/PMI/RI calculation, the PDSCH is assumed to be transmitted according to</w:t>
            </w:r>
          </w:p>
          <w:p w14:paraId="1F47B7DD" w14:textId="77777777" w:rsidR="00AC0A3B" w:rsidRDefault="00AC0A3B">
            <w:pPr>
              <w:autoSpaceDE w:val="0"/>
              <w:autoSpaceDN w:val="0"/>
              <w:adjustRightInd w:val="0"/>
              <w:snapToGrid w:val="0"/>
              <w:rPr>
                <w:rFonts w:eastAsia="SimSun"/>
                <w:sz w:val="20"/>
                <w:szCs w:val="20"/>
                <w:lang w:eastAsia="zh-CN"/>
              </w:rPr>
            </w:pPr>
          </w:p>
          <w:p w14:paraId="1D654E30" w14:textId="77777777" w:rsidR="00AC0A3B" w:rsidRDefault="004A0DCF">
            <w:pPr>
              <w:spacing w:line="360" w:lineRule="auto"/>
              <w:ind w:firstLine="420"/>
              <w:rPr>
                <w:sz w:val="20"/>
                <w:szCs w:val="20"/>
              </w:rPr>
            </w:pPr>
            <m:oMathPara>
              <m:oMathParaPr>
                <m:jc m:val="center"/>
              </m:oMathParaPr>
              <m:oMath>
                <m:d>
                  <m:dPr>
                    <m:begChr m:val="["/>
                    <m:endChr m:val="]"/>
                    <m:ctrlPr>
                      <w:rPr>
                        <w:rFonts w:ascii="Cambria Math" w:hAnsi="Cambria Math"/>
                        <w:iCs/>
                        <w:sz w:val="20"/>
                        <w:szCs w:val="20"/>
                      </w:rPr>
                    </m:ctrlPr>
                  </m:dPr>
                  <m:e>
                    <m:m>
                      <m:mPr>
                        <m:mcs>
                          <m:mc>
                            <m:mcPr>
                              <m:count m:val="1"/>
                              <m:mcJc m:val="center"/>
                            </m:mcPr>
                          </m:mc>
                        </m:mcs>
                        <m:ctrlPr>
                          <w:rPr>
                            <w:rFonts w:ascii="Cambria Math" w:hAnsi="Cambria Math"/>
                            <w:iCs/>
                            <w:sz w:val="20"/>
                            <w:szCs w:val="20"/>
                          </w:rPr>
                        </m:ctrlPr>
                      </m:mPr>
                      <m:mr>
                        <m:e>
                          <m:m>
                            <m:mPr>
                              <m:plcHide m:val="1"/>
                              <m:mcs>
                                <m:mc>
                                  <m:mcPr>
                                    <m:count m:val="1"/>
                                    <m:mcJc m:val="center"/>
                                  </m:mcPr>
                                </m:mc>
                              </m:mcs>
                              <m:ctrlPr>
                                <w:rPr>
                                  <w:rFonts w:ascii="Cambria Math" w:hAnsi="Cambria Math"/>
                                  <w:iCs/>
                                  <w:sz w:val="20"/>
                                  <w:szCs w:val="20"/>
                                </w:rPr>
                              </m:ctrlPr>
                            </m:mPr>
                            <m:mr>
                              <m:e>
                                <m:m>
                                  <m:mPr>
                                    <m:mcs>
                                      <m:mc>
                                        <m:mcPr>
                                          <m:count m:val="1"/>
                                          <m:mcJc m:val="center"/>
                                        </m:mcPr>
                                      </m:mc>
                                    </m:mcs>
                                    <m:ctrlPr>
                                      <w:rPr>
                                        <w:rFonts w:ascii="Cambria Math" w:hAnsi="Cambria Math"/>
                                        <w:iCs/>
                                        <w:sz w:val="20"/>
                                        <w:szCs w:val="20"/>
                                      </w:rPr>
                                    </m:ctrlPr>
                                  </m:mPr>
                                  <m:mr>
                                    <m:e>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up>
                                          <m:d>
                                            <m:dPr>
                                              <m:ctrlPr>
                                                <w:rPr>
                                                  <w:rFonts w:ascii="Cambria Math" w:hAnsi="Cambria Math"/>
                                                  <w:iCs/>
                                                  <w:sz w:val="20"/>
                                                  <w:szCs w:val="20"/>
                                                </w:rPr>
                                              </m:ctrlPr>
                                            </m:dPr>
                                            <m:e>
                                              <m:r>
                                                <m:rPr>
                                                  <m:sty m:val="p"/>
                                                </m:rPr>
                                                <w:rPr>
                                                  <w:rFonts w:ascii="Cambria Math" w:hAnsi="Cambria Math"/>
                                                  <w:sz w:val="20"/>
                                                  <w:szCs w:val="20"/>
                                                </w:rPr>
                                                <m:t>3000</m:t>
                                              </m:r>
                                            </m:e>
                                          </m:d>
                                        </m:sup>
                                      </m:sSubSup>
                                      <m:r>
                                        <m:rPr>
                                          <m:sty m:val="p"/>
                                        </m:rPr>
                                        <w:rPr>
                                          <w:rFonts w:ascii="Cambria Math" w:hAnsi="Cambria Math"/>
                                          <w:sz w:val="20"/>
                                          <w:szCs w:val="20"/>
                                        </w:rPr>
                                        <m:t>(k)</m:t>
                                      </m:r>
                                    </m:e>
                                  </m:mr>
                                  <m:mr>
                                    <m:e>
                                      <m:r>
                                        <m:rPr>
                                          <m:sty m:val="p"/>
                                        </m:rPr>
                                        <w:rPr>
                                          <w:rFonts w:ascii="Cambria Math" w:hAnsi="Cambria Math"/>
                                          <w:sz w:val="20"/>
                                          <w:szCs w:val="20"/>
                                        </w:rPr>
                                        <m:t>⋮</m:t>
                                      </m:r>
                                    </m:e>
                                  </m:mr>
                                  <m:mr>
                                    <m:e>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up>
                                          <m:d>
                                            <m:dPr>
                                              <m:ctrlPr>
                                                <w:rPr>
                                                  <w:rFonts w:ascii="Cambria Math" w:hAnsi="Cambria Math"/>
                                                  <w:iCs/>
                                                  <w:sz w:val="20"/>
                                                  <w:szCs w:val="20"/>
                                                </w:rPr>
                                              </m:ctrlPr>
                                            </m:dPr>
                                            <m:e>
                                              <m:r>
                                                <m:rPr>
                                                  <m:sty m:val="p"/>
                                                </m:rPr>
                                                <w:rPr>
                                                  <w:rFonts w:ascii="Cambria Math" w:hAnsi="Cambria Math"/>
                                                  <w:sz w:val="20"/>
                                                  <w:szCs w:val="20"/>
                                                </w:rPr>
                                                <m:t>3000+P-1</m:t>
                                              </m:r>
                                            </m:e>
                                          </m:d>
                                        </m:sup>
                                      </m:sSubSup>
                                      <m:r>
                                        <m:rPr>
                                          <m:sty m:val="p"/>
                                        </m:rPr>
                                        <w:rPr>
                                          <w:rFonts w:ascii="Cambria Math" w:hAnsi="Cambria Math"/>
                                          <w:sz w:val="20"/>
                                          <w:szCs w:val="20"/>
                                        </w:rPr>
                                        <m:t>(k)</m:t>
                                      </m:r>
                                    </m:e>
                                  </m:mr>
                                </m:m>
                              </m:e>
                            </m:mr>
                            <m:mr>
                              <m:e>
                                <m:m>
                                  <m:mPr>
                                    <m:mcs>
                                      <m:mc>
                                        <m:mcPr>
                                          <m:count m:val="1"/>
                                          <m:mcJc m:val="center"/>
                                        </m:mcPr>
                                      </m:mc>
                                    </m:mcs>
                                    <m:ctrlPr>
                                      <w:rPr>
                                        <w:rFonts w:ascii="Cambria Math" w:hAnsi="Cambria Math"/>
                                        <w:iCs/>
                                        <w:sz w:val="20"/>
                                        <w:szCs w:val="20"/>
                                      </w:rPr>
                                    </m:ctrlPr>
                                  </m:mPr>
                                  <m:mr>
                                    <m:e>
                                      <m:r>
                                        <m:rPr>
                                          <m:sty m:val="p"/>
                                        </m:rPr>
                                        <w:rPr>
                                          <w:rFonts w:ascii="Cambria Math" w:hAnsi="Cambria Math"/>
                                          <w:sz w:val="20"/>
                                          <w:szCs w:val="20"/>
                                        </w:rPr>
                                        <m:t>⋮</m:t>
                                      </m:r>
                                    </m:e>
                                  </m:mr>
                                  <m:mr>
                                    <m:e>
                                      <m:m>
                                        <m:mPr>
                                          <m:plcHide m:val="1"/>
                                          <m:mcs>
                                            <m:mc>
                                              <m:mcPr>
                                                <m:count m:val="1"/>
                                                <m:mcJc m:val="center"/>
                                              </m:mcPr>
                                            </m:mc>
                                          </m:mcs>
                                          <m:ctrlPr>
                                            <w:rPr>
                                              <w:rFonts w:ascii="Cambria Math" w:hAnsi="Cambria Math"/>
                                              <w:iCs/>
                                              <w:sz w:val="20"/>
                                              <w:szCs w:val="20"/>
                                            </w:rPr>
                                          </m:ctrlPr>
                                        </m:mPr>
                                        <m:mr>
                                          <m:e>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up>
                                                <m:d>
                                                  <m:dPr>
                                                    <m:ctrlPr>
                                                      <w:rPr>
                                                        <w:rFonts w:ascii="Cambria Math" w:hAnsi="Cambria Math"/>
                                                        <w:iCs/>
                                                        <w:sz w:val="20"/>
                                                        <w:szCs w:val="20"/>
                                                      </w:rPr>
                                                    </m:ctrlPr>
                                                  </m:dPr>
                                                  <m:e>
                                                    <m:r>
                                                      <m:rPr>
                                                        <m:sty m:val="p"/>
                                                      </m:rPr>
                                                      <w:rPr>
                                                        <w:rFonts w:ascii="Cambria Math" w:hAnsi="Cambria Math"/>
                                                        <w:sz w:val="20"/>
                                                        <w:szCs w:val="20"/>
                                                      </w:rPr>
                                                      <m:t>3000</m:t>
                                                    </m:r>
                                                  </m:e>
                                                </m:d>
                                              </m:sup>
                                            </m:sSubSup>
                                            <m:r>
                                              <m:rPr>
                                                <m:sty m:val="p"/>
                                              </m:rPr>
                                              <w:rPr>
                                                <w:rFonts w:ascii="Cambria Math" w:hAnsi="Cambria Math"/>
                                                <w:sz w:val="20"/>
                                                <w:szCs w:val="20"/>
                                              </w:rPr>
                                              <m:t>(k)</m:t>
                                            </m:r>
                                          </m:e>
                                        </m:mr>
                                        <m:mr>
                                          <m:e>
                                            <m:r>
                                              <m:rPr>
                                                <m:sty m:val="p"/>
                                              </m:rPr>
                                              <w:rPr>
                                                <w:rFonts w:ascii="Cambria Math" w:hAnsi="Cambria Math"/>
                                                <w:sz w:val="20"/>
                                                <w:szCs w:val="20"/>
                                              </w:rPr>
                                              <m:t>⋮</m:t>
                                            </m:r>
                                          </m:e>
                                        </m:mr>
                                        <m:mr>
                                          <m:e>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up>
                                                <m:d>
                                                  <m:dPr>
                                                    <m:ctrlPr>
                                                      <w:rPr>
                                                        <w:rFonts w:ascii="Cambria Math" w:hAnsi="Cambria Math"/>
                                                        <w:iCs/>
                                                        <w:sz w:val="20"/>
                                                        <w:szCs w:val="20"/>
                                                      </w:rPr>
                                                    </m:ctrlPr>
                                                  </m:dPr>
                                                  <m:e>
                                                    <m:r>
                                                      <m:rPr>
                                                        <m:sty m:val="p"/>
                                                      </m:rPr>
                                                      <w:rPr>
                                                        <w:rFonts w:ascii="Cambria Math" w:hAnsi="Cambria Math"/>
                                                        <w:sz w:val="20"/>
                                                        <w:szCs w:val="20"/>
                                                      </w:rPr>
                                                      <m:t>3000+P-1</m:t>
                                                    </m:r>
                                                  </m:e>
                                                </m:d>
                                              </m:sup>
                                            </m:sSubSup>
                                            <m:r>
                                              <m:rPr>
                                                <m:sty m:val="p"/>
                                              </m:rPr>
                                              <w:rPr>
                                                <w:rFonts w:ascii="Cambria Math" w:hAnsi="Cambria Math"/>
                                                <w:sz w:val="20"/>
                                                <w:szCs w:val="20"/>
                                              </w:rPr>
                                              <m:t>(k)</m:t>
                                            </m:r>
                                          </m:e>
                                        </m:mr>
                                      </m:m>
                                    </m:e>
                                  </m:mr>
                                </m:m>
                              </m:e>
                            </m:mr>
                          </m:m>
                        </m:e>
                      </m:mr>
                      <m:mr>
                        <m:e>
                          <m:r>
                            <m:rPr>
                              <m:sty m:val="p"/>
                            </m:rPr>
                            <w:rPr>
                              <w:rFonts w:ascii="Cambria Math" w:hAnsi="Cambria Math"/>
                              <w:sz w:val="20"/>
                              <w:szCs w:val="20"/>
                            </w:rPr>
                            <m:t>⋮</m:t>
                          </m:r>
                        </m:e>
                      </m:mr>
                      <m:mr>
                        <m:e>
                          <m:eqArr>
                            <m:eqArrPr>
                              <m:ctrlPr>
                                <w:rPr>
                                  <w:rFonts w:ascii="Cambria Math" w:hAnsi="Cambria Math"/>
                                  <w:iCs/>
                                  <w:sz w:val="20"/>
                                  <w:szCs w:val="20"/>
                                </w:rPr>
                              </m:ctrlPr>
                            </m:eqArrPr>
                            <m:e>
                              <m:r>
                                <m:rPr>
                                  <m:sty m:val="p"/>
                                </m:rPr>
                                <w:rPr>
                                  <w:rFonts w:ascii="Cambria Math" w:hAnsi="Cambria Math"/>
                                  <w:sz w:val="20"/>
                                  <w:szCs w:val="20"/>
                                </w:rPr>
                                <m:t>&amp;</m:t>
                              </m:r>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up>
                                  <m:d>
                                    <m:dPr>
                                      <m:ctrlPr>
                                        <w:rPr>
                                          <w:rFonts w:ascii="Cambria Math" w:hAnsi="Cambria Math"/>
                                          <w:iCs/>
                                          <w:sz w:val="20"/>
                                          <w:szCs w:val="20"/>
                                        </w:rPr>
                                      </m:ctrlPr>
                                    </m:dPr>
                                    <m:e>
                                      <m:r>
                                        <m:rPr>
                                          <m:sty m:val="p"/>
                                        </m:rPr>
                                        <w:rPr>
                                          <w:rFonts w:ascii="Cambria Math" w:hAnsi="Cambria Math"/>
                                          <w:sz w:val="20"/>
                                          <w:szCs w:val="20"/>
                                        </w:rPr>
                                        <m:t>3000</m:t>
                                      </m:r>
                                    </m:e>
                                  </m:d>
                                </m:sup>
                              </m:sSubSup>
                              <m:r>
                                <m:rPr>
                                  <m:sty m:val="p"/>
                                </m:rPr>
                                <w:rPr>
                                  <w:rFonts w:ascii="Cambria Math" w:hAnsi="Cambria Math"/>
                                  <w:sz w:val="20"/>
                                  <w:szCs w:val="20"/>
                                </w:rPr>
                                <m:t>(k)</m:t>
                              </m:r>
                            </m:e>
                            <m:e>
                              <m:r>
                                <m:rPr>
                                  <m:sty m:val="p"/>
                                </m:rPr>
                                <w:rPr>
                                  <w:rFonts w:ascii="Cambria Math" w:hAnsi="Cambria Math"/>
                                  <w:sz w:val="20"/>
                                  <w:szCs w:val="20"/>
                                </w:rPr>
                                <m:t>⋮</m:t>
                              </m:r>
                            </m:e>
                            <m:e>
                              <m:r>
                                <m:rPr>
                                  <m:sty m:val="p"/>
                                </m:rPr>
                                <w:rPr>
                                  <w:rFonts w:ascii="Cambria Math" w:hAnsi="Cambria Math"/>
                                  <w:sz w:val="20"/>
                                  <w:szCs w:val="20"/>
                                </w:rPr>
                                <m:t>&amp;</m:t>
                              </m:r>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up>
                                  <m:d>
                                    <m:dPr>
                                      <m:ctrlPr>
                                        <w:rPr>
                                          <w:rFonts w:ascii="Cambria Math" w:hAnsi="Cambria Math"/>
                                          <w:iCs/>
                                          <w:sz w:val="20"/>
                                          <w:szCs w:val="20"/>
                                        </w:rPr>
                                      </m:ctrlPr>
                                    </m:dPr>
                                    <m:e>
                                      <m:r>
                                        <m:rPr>
                                          <m:sty m:val="p"/>
                                        </m:rPr>
                                        <w:rPr>
                                          <w:rFonts w:ascii="Cambria Math" w:hAnsi="Cambria Math"/>
                                          <w:sz w:val="20"/>
                                          <w:szCs w:val="20"/>
                                        </w:rPr>
                                        <m:t>3000+P-1</m:t>
                                      </m:r>
                                    </m:e>
                                  </m:d>
                                </m:sup>
                              </m:sSubSup>
                              <m:r>
                                <m:rPr>
                                  <m:sty m:val="p"/>
                                </m:rPr>
                                <w:rPr>
                                  <w:rFonts w:ascii="Cambria Math" w:hAnsi="Cambria Math"/>
                                  <w:sz w:val="20"/>
                                  <w:szCs w:val="20"/>
                                </w:rPr>
                                <m:t>(k)</m:t>
                              </m:r>
                            </m:e>
                          </m:eqArr>
                        </m:e>
                      </m:mr>
                    </m:m>
                  </m:e>
                </m:d>
                <m:r>
                  <m:rPr>
                    <m:sty m:val="p"/>
                  </m:rPr>
                  <w:rPr>
                    <w:rFonts w:ascii="Cambria Math" w:hAnsi="Cambria Math"/>
                    <w:sz w:val="20"/>
                    <w:szCs w:val="20"/>
                  </w:rPr>
                  <m:t>=</m:t>
                </m:r>
                <m:d>
                  <m:dPr>
                    <m:begChr m:val="["/>
                    <m:endChr m:val="]"/>
                    <m:ctrlPr>
                      <w:rPr>
                        <w:rFonts w:ascii="Cambria Math" w:hAnsi="Cambria Math"/>
                        <w:iCs/>
                        <w:sz w:val="20"/>
                        <w:szCs w:val="20"/>
                      </w:rPr>
                    </m:ctrlPr>
                  </m:dPr>
                  <m:e>
                    <m:m>
                      <m:mPr>
                        <m:plcHide m:val="1"/>
                        <m:mcs>
                          <m:mc>
                            <m:mcPr>
                              <m:count m:val="1"/>
                              <m:mcJc m:val="center"/>
                            </m:mcPr>
                          </m:mc>
                        </m:mcs>
                        <m:ctrlPr>
                          <w:rPr>
                            <w:rFonts w:ascii="Cambria Math" w:hAnsi="Cambria Math"/>
                            <w:iCs/>
                            <w:sz w:val="20"/>
                            <w:szCs w:val="20"/>
                          </w:rPr>
                        </m:ctrlPr>
                      </m:mP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r>
                            <m:rPr>
                              <m:sty m:val="p"/>
                            </m:rPr>
                            <w:rPr>
                              <w:rFonts w:ascii="Cambria Math" w:hAnsi="Cambria Math"/>
                              <w:sz w:val="20"/>
                              <w:szCs w:val="20"/>
                            </w:rPr>
                            <m:t>(k)</m:t>
                          </m:r>
                        </m:e>
                      </m:mr>
                      <m:mr>
                        <m:e>
                          <m:m>
                            <m:mPr>
                              <m:mcs>
                                <m:mc>
                                  <m:mcPr>
                                    <m:count m:val="1"/>
                                    <m:mcJc m:val="center"/>
                                  </m:mcPr>
                                </m:mc>
                              </m:mcs>
                              <m:ctrlPr>
                                <w:rPr>
                                  <w:rFonts w:ascii="Cambria Math" w:hAnsi="Cambria Math"/>
                                  <w:iCs/>
                                </w:rPr>
                              </m:ctrlPr>
                            </m:mPr>
                            <m:mr>
                              <m:e>
                                <m:r>
                                  <m:rPr>
                                    <m:sty m:val="p"/>
                                  </m:rPr>
                                  <w:rPr>
                                    <w:rFonts w:ascii="Cambria Math" w:hAnsi="Cambria Math"/>
                                    <w:sz w:val="20"/>
                                    <w:szCs w:val="20"/>
                                  </w:rPr>
                                  <m:t>⋮</m:t>
                                </m:r>
                              </m:e>
                            </m:mr>
                            <m:mr>
                              <m:e>
                                <m:sSub>
                                  <m:sSubPr>
                                    <m:ctrlPr>
                                      <w:rPr>
                                        <w:rFonts w:ascii="Cambria Math" w:hAnsi="Cambria Math"/>
                                        <w:iCs/>
                                      </w:rPr>
                                    </m:ctrlPr>
                                  </m:sSubPr>
                                  <m:e>
                                    <m:r>
                                      <m:rPr>
                                        <m:sty m:val="p"/>
                                      </m:rPr>
                                      <w:rPr>
                                        <w:rFonts w:ascii="Cambria Math" w:hAnsi="Cambria Math"/>
                                        <w:sz w:val="20"/>
                                        <w:szCs w:val="20"/>
                                      </w:rPr>
                                      <m:t>W</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Sub>
                                <m:r>
                                  <m:rPr>
                                    <m:sty m:val="p"/>
                                  </m:rPr>
                                  <w:rPr>
                                    <w:rFonts w:ascii="Cambria Math" w:hAnsi="Cambria Math"/>
                                    <w:sz w:val="20"/>
                                    <w:szCs w:val="20"/>
                                  </w:rPr>
                                  <m:t>(k)</m:t>
                                </m:r>
                              </m:e>
                            </m:mr>
                            <m:mr>
                              <m:e>
                                <m:r>
                                  <m:rPr>
                                    <m:sty m:val="p"/>
                                  </m:rPr>
                                  <w:rPr>
                                    <w:rFonts w:ascii="Cambria Math" w:hAnsi="Cambria Math"/>
                                    <w:sz w:val="20"/>
                                    <w:szCs w:val="20"/>
                                  </w:rPr>
                                  <m:t>⋮</m:t>
                                </m:r>
                              </m:e>
                            </m:mr>
                          </m:m>
                        </m:e>
                      </m:m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sz w:val="20"/>
                                  <w:szCs w:val="20"/>
                                </w:rPr>
                                <m:t>-j2π(k-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r>
                            <m:rPr>
                              <m:sty m:val="p"/>
                            </m:rPr>
                            <w:rPr>
                              <w:rFonts w:ascii="Cambria Math" w:hAnsi="Cambria Math"/>
                              <w:sz w:val="20"/>
                              <w:szCs w:val="20"/>
                            </w:rPr>
                            <m:t>(k)</m:t>
                          </m:r>
                        </m:e>
                      </m:mr>
                    </m:m>
                  </m:e>
                </m:d>
                <m:d>
                  <m:dPr>
                    <m:begChr m:val="["/>
                    <m:endChr m:val="]"/>
                    <m:ctrlPr>
                      <w:rPr>
                        <w:rFonts w:ascii="Cambria Math" w:hAnsi="Cambria Math"/>
                        <w:iCs/>
                        <w:sz w:val="20"/>
                        <w:szCs w:val="20"/>
                      </w:rPr>
                    </m:ctrlPr>
                  </m:dPr>
                  <m:e>
                    <m:eqArr>
                      <m:eqArrPr>
                        <m:ctrlPr>
                          <w:rPr>
                            <w:rFonts w:ascii="Cambria Math" w:hAnsi="Cambria Math"/>
                            <w:iCs/>
                            <w:sz w:val="20"/>
                            <w:szCs w:val="20"/>
                          </w:rPr>
                        </m:ctrlPr>
                      </m:eqArrPr>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0</m:t>
                                </m:r>
                              </m:e>
                            </m:d>
                          </m:sup>
                        </m:sSup>
                        <m:d>
                          <m:dPr>
                            <m:ctrlPr>
                              <w:rPr>
                                <w:rFonts w:ascii="Cambria Math" w:hAnsi="Cambria Math"/>
                                <w:iCs/>
                                <w:sz w:val="20"/>
                                <w:szCs w:val="20"/>
                              </w:rPr>
                            </m:ctrlPr>
                          </m:dPr>
                          <m:e>
                            <m:r>
                              <m:rPr>
                                <m:sty m:val="p"/>
                              </m:rPr>
                              <w:rPr>
                                <w:rFonts w:ascii="Cambria Math" w:hAnsi="Cambria Math"/>
                                <w:sz w:val="20"/>
                                <w:szCs w:val="20"/>
                              </w:rPr>
                              <m:t>k</m:t>
                            </m:r>
                          </m:e>
                        </m:d>
                      </m:e>
                      <m:e>
                        <m:r>
                          <m:rPr>
                            <m:sty m:val="p"/>
                          </m:rPr>
                          <w:rPr>
                            <w:rFonts w:ascii="Cambria Math" w:hAnsi="Cambria Math"/>
                            <w:sz w:val="20"/>
                            <w:szCs w:val="20"/>
                          </w:rPr>
                          <m:t>⋮</m:t>
                        </m:r>
                      </m:e>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υ-1</m:t>
                                </m:r>
                              </m:e>
                            </m:d>
                          </m:sup>
                        </m:sSup>
                        <m:d>
                          <m:dPr>
                            <m:ctrlPr>
                              <w:rPr>
                                <w:rFonts w:ascii="Cambria Math" w:hAnsi="Cambria Math"/>
                                <w:iCs/>
                                <w:sz w:val="20"/>
                                <w:szCs w:val="20"/>
                              </w:rPr>
                            </m:ctrlPr>
                          </m:dPr>
                          <m:e>
                            <m:r>
                              <m:rPr>
                                <m:sty m:val="p"/>
                              </m:rPr>
                              <w:rPr>
                                <w:rFonts w:ascii="Cambria Math" w:hAnsi="Cambria Math"/>
                                <w:sz w:val="20"/>
                                <w:szCs w:val="20"/>
                              </w:rPr>
                              <m:t>k</m:t>
                            </m:r>
                          </m:e>
                        </m:d>
                      </m:e>
                    </m:eqArr>
                  </m:e>
                </m:d>
              </m:oMath>
            </m:oMathPara>
          </w:p>
          <w:p w14:paraId="5275440E" w14:textId="77777777" w:rsidR="00AC0A3B" w:rsidRDefault="00DE7B80">
            <w:pPr>
              <w:rPr>
                <w:rFonts w:eastAsia="SimSun"/>
                <w:sz w:val="20"/>
                <w:szCs w:val="20"/>
                <w:lang w:eastAsia="zh-CN"/>
              </w:rPr>
            </w:pPr>
            <w:r>
              <w:rPr>
                <w:rFonts w:eastAsia="SimSun"/>
                <w:sz w:val="20"/>
                <w:szCs w:val="20"/>
                <w:lang w:eastAsia="zh-CN"/>
              </w:rPr>
              <w:t xml:space="preserve">Where </w:t>
            </w:r>
            <m:oMath>
              <m:sSub>
                <m:sSubPr>
                  <m:ctrlPr>
                    <w:rPr>
                      <w:rFonts w:ascii="Cambria Math" w:eastAsia="SimSun" w:hAnsi="Cambria Math"/>
                      <w:sz w:val="20"/>
                      <w:szCs w:val="20"/>
                      <w:lang w:val="zh-CN" w:eastAsia="zh-CN"/>
                    </w:rPr>
                  </m:ctrlPr>
                </m:sSubPr>
                <m:e>
                  <m:r>
                    <m:rPr>
                      <m:sty m:val="p"/>
                    </m:rPr>
                    <w:rPr>
                      <w:rFonts w:ascii="Cambria Math" w:hAnsi="Cambria Math"/>
                      <w:sz w:val="20"/>
                      <w:szCs w:val="20"/>
                    </w:rPr>
                    <m:t>σ</m:t>
                  </m:r>
                </m:e>
                <m:sub>
                  <m:r>
                    <m:rPr>
                      <m:sty m:val="p"/>
                    </m:rPr>
                    <w:rPr>
                      <w:rFonts w:ascii="Cambria Math" w:eastAsia="SimSun" w:hAnsi="Cambria Math"/>
                      <w:sz w:val="20"/>
                      <w:szCs w:val="20"/>
                      <w:lang w:eastAsia="zh-CN"/>
                    </w:rPr>
                    <m:t>1</m:t>
                  </m:r>
                </m:sub>
              </m:sSub>
              <m:r>
                <w:rPr>
                  <w:rFonts w:ascii="Cambria Math" w:eastAsia="SimSun" w:hAnsi="Cambria Math"/>
                  <w:sz w:val="20"/>
                  <w:szCs w:val="20"/>
                  <w:lang w:eastAsia="zh-CN"/>
                </w:rPr>
                <m:t>, …,</m:t>
              </m:r>
              <m:sSub>
                <m:sSubPr>
                  <m:ctrlPr>
                    <w:rPr>
                      <w:rFonts w:ascii="Cambria Math" w:eastAsia="SimSun" w:hAnsi="Cambria Math"/>
                      <w:sz w:val="20"/>
                      <w:szCs w:val="20"/>
                      <w:lang w:val="zh-CN" w:eastAsia="zh-CN"/>
                    </w:rPr>
                  </m:ctrlPr>
                </m:sSubPr>
                <m:e>
                  <m:r>
                    <m:rPr>
                      <m:sty m:val="p"/>
                    </m:rPr>
                    <w:rPr>
                      <w:rFonts w:ascii="Cambria Math" w:hAnsi="Cambria Math"/>
                      <w:sz w:val="20"/>
                      <w:szCs w:val="20"/>
                    </w:rPr>
                    <m:t>σ</m:t>
                  </m:r>
                </m:e>
                <m:sub>
                  <m:r>
                    <m:rPr>
                      <m:sty m:val="p"/>
                    </m:rPr>
                    <w:rPr>
                      <w:rFonts w:ascii="Cambria Math" w:eastAsia="SimSun" w:hAnsi="Cambria Math"/>
                      <w:sz w:val="20"/>
                      <w:szCs w:val="20"/>
                      <w:lang w:eastAsia="zh-CN"/>
                    </w:rPr>
                    <m:t>N</m:t>
                  </m:r>
                </m:sub>
              </m:sSub>
              <m:r>
                <w:rPr>
                  <w:rFonts w:ascii="Cambria Math" w:eastAsia="SimSun" w:hAnsi="Cambria Math"/>
                  <w:sz w:val="20"/>
                  <w:szCs w:val="20"/>
                  <w:lang w:eastAsia="zh-CN"/>
                </w:rPr>
                <m:t xml:space="preserve"> </m:t>
              </m:r>
            </m:oMath>
            <w:r>
              <w:rPr>
                <w:rFonts w:eastAsia="SimSun"/>
                <w:sz w:val="20"/>
                <w:szCs w:val="20"/>
                <w:lang w:eastAsia="zh-CN"/>
              </w:rPr>
              <w:t xml:space="preserve"> are the selected CSI-RS resource, k is the subcarrier index, </w:t>
            </w:r>
            <m:oMath>
              <m:sSub>
                <m:sSubPr>
                  <m:ctrlPr>
                    <w:rPr>
                      <w:rFonts w:ascii="Cambria Math" w:eastAsia="SimSun" w:hAnsi="Cambria Math"/>
                      <w:sz w:val="20"/>
                      <w:szCs w:val="20"/>
                      <w:lang w:val="zh-CN" w:eastAsia="zh-CN"/>
                    </w:rPr>
                  </m:ctrlPr>
                </m:sSubPr>
                <m:e>
                  <m:r>
                    <m:rPr>
                      <m:sty m:val="p"/>
                    </m:rPr>
                    <w:rPr>
                      <w:rFonts w:ascii="Cambria Math" w:eastAsia="SimSun" w:hAnsi="Cambria Math"/>
                      <w:sz w:val="20"/>
                      <w:szCs w:val="20"/>
                      <w:lang w:eastAsia="zh-CN"/>
                    </w:rPr>
                    <m:t>k</m:t>
                  </m:r>
                </m:e>
                <m:sub>
                  <m:r>
                    <m:rPr>
                      <m:sty m:val="p"/>
                    </m:rPr>
                    <w:rPr>
                      <w:rFonts w:ascii="Cambria Math" w:eastAsia="SimSun" w:hAnsi="Cambria Math"/>
                      <w:sz w:val="20"/>
                      <w:szCs w:val="20"/>
                      <w:lang w:eastAsia="zh-CN"/>
                    </w:rPr>
                    <m:t>0</m:t>
                  </m:r>
                </m:sub>
              </m:sSub>
            </m:oMath>
            <w:r>
              <w:rPr>
                <w:rFonts w:eastAsia="SimSun"/>
                <w:sz w:val="20"/>
                <w:szCs w:val="20"/>
                <w:lang w:eastAsia="zh-CN"/>
              </w:rPr>
              <w:t xml:space="preserve"> is the reference subcar</w:t>
            </w:r>
            <w:bookmarkStart w:id="92" w:name="_GoBack"/>
            <w:bookmarkEnd w:id="92"/>
            <w:r>
              <w:rPr>
                <w:rFonts w:eastAsia="SimSun"/>
                <w:sz w:val="20"/>
                <w:szCs w:val="20"/>
                <w:lang w:eastAsia="zh-CN"/>
              </w:rPr>
              <w:t xml:space="preserve">rier, </w:t>
            </w:r>
            <m:oMath>
              <m:r>
                <m:rPr>
                  <m:sty m:val="p"/>
                </m:rPr>
                <w:rPr>
                  <w:rFonts w:ascii="Cambria Math" w:eastAsia="SimSun" w:hAnsi="Cambria Math"/>
                  <w:sz w:val="20"/>
                  <w:szCs w:val="20"/>
                  <w:lang w:eastAsia="zh-CN"/>
                </w:rPr>
                <m:t>∆f</m:t>
              </m:r>
            </m:oMath>
            <w:r>
              <w:rPr>
                <w:rFonts w:eastAsia="SimSun"/>
                <w:sz w:val="20"/>
                <w:szCs w:val="20"/>
                <w:lang w:eastAsia="zh-CN"/>
              </w:rPr>
              <w:t xml:space="preserve"> is the subcarrier spacing and </w:t>
            </w:r>
            <m:oMath>
              <m:sSub>
                <m:sSubPr>
                  <m:ctrlPr>
                    <w:rPr>
                      <w:rFonts w:ascii="Cambria Math" w:eastAsia="SimSun" w:hAnsi="Cambria Math"/>
                      <w:sz w:val="20"/>
                      <w:szCs w:val="20"/>
                      <w:lang w:val="zh-CN" w:eastAsia="zh-CN"/>
                    </w:rPr>
                  </m:ctrlPr>
                </m:sSubPr>
                <m:e>
                  <m:r>
                    <m:rPr>
                      <m:sty m:val="p"/>
                    </m:rPr>
                    <w:rPr>
                      <w:rFonts w:ascii="Cambria Math" w:eastAsia="SimSun" w:hAnsi="Cambria Math"/>
                      <w:sz w:val="20"/>
                      <w:szCs w:val="20"/>
                      <w:lang w:eastAsia="zh-CN"/>
                    </w:rPr>
                    <m:t>∆</m:t>
                  </m:r>
                  <m:r>
                    <m:rPr>
                      <m:sty m:val="p"/>
                    </m:rPr>
                    <w:rPr>
                      <w:rFonts w:ascii="Cambria Math" w:eastAsia="SimSun" w:hAnsi="Cambria Math"/>
                      <w:sz w:val="20"/>
                      <w:szCs w:val="20"/>
                      <w:lang w:val="zh-CN" w:eastAsia="zh-CN"/>
                    </w:rPr>
                    <m:t>τ</m:t>
                  </m:r>
                </m:e>
                <m:sub>
                  <m:sSub>
                    <m:sSubPr>
                      <m:ctrlPr>
                        <w:rPr>
                          <w:rFonts w:ascii="Cambria Math" w:eastAsia="SimSun" w:hAnsi="Cambria Math"/>
                          <w:sz w:val="20"/>
                          <w:szCs w:val="20"/>
                          <w:lang w:val="zh-CN" w:eastAsia="zh-CN"/>
                        </w:rPr>
                      </m:ctrlPr>
                    </m:sSubPr>
                    <m:e>
                      <m:r>
                        <m:rPr>
                          <m:sty m:val="p"/>
                        </m:rPr>
                        <w:rPr>
                          <w:rFonts w:ascii="Cambria Math" w:hAnsi="Cambria Math"/>
                          <w:sz w:val="20"/>
                          <w:szCs w:val="20"/>
                        </w:rPr>
                        <m:t>σ</m:t>
                      </m:r>
                    </m:e>
                    <m:sub>
                      <m:r>
                        <m:rPr>
                          <m:sty m:val="p"/>
                        </m:rPr>
                        <w:rPr>
                          <w:rFonts w:ascii="Cambria Math" w:eastAsia="SimSun" w:hAnsi="Cambria Math"/>
                          <w:sz w:val="20"/>
                          <w:szCs w:val="20"/>
                          <w:lang w:eastAsia="zh-CN"/>
                        </w:rPr>
                        <m:t>n</m:t>
                      </m:r>
                    </m:sub>
                  </m:sSub>
                </m:sub>
              </m:sSub>
            </m:oMath>
            <w:r>
              <w:rPr>
                <w:rFonts w:eastAsia="SimSun"/>
                <w:sz w:val="20"/>
                <w:szCs w:val="20"/>
                <w:lang w:eastAsia="zh-CN"/>
              </w:rPr>
              <w:t xml:space="preserve"> is within the interval </w:t>
            </w:r>
            <m:oMath>
              <m:r>
                <m:rPr>
                  <m:sty m:val="p"/>
                </m:rPr>
                <w:rPr>
                  <w:rFonts w:ascii="Cambria Math" w:eastAsia="SimSun" w:hAnsi="Cambria Math"/>
                  <w:sz w:val="20"/>
                  <w:szCs w:val="20"/>
                  <w:lang w:eastAsia="zh-CN"/>
                </w:rPr>
                <m:t>[</m:t>
              </m:r>
              <m:sSub>
                <m:sSubPr>
                  <m:ctrlPr>
                    <w:rPr>
                      <w:rFonts w:ascii="Cambria Math" w:hAnsi="Cambria Math"/>
                      <w:lang w:val="zh-CN" w:eastAsia="zh-CN"/>
                    </w:rPr>
                  </m:ctrlPr>
                </m:sSubPr>
                <m:e>
                  <m:r>
                    <w:rPr>
                      <w:rFonts w:ascii="Cambria Math" w:eastAsia="SimSun" w:hAnsi="Cambria Math"/>
                      <w:sz w:val="20"/>
                      <w:szCs w:val="20"/>
                      <w:lang w:val="zh-CN" w:eastAsia="zh-CN"/>
                    </w:rPr>
                    <m:t>δ</m:t>
                  </m:r>
                </m:e>
                <m:sub>
                  <m:sSub>
                    <m:sSubPr>
                      <m:ctrlPr>
                        <w:rPr>
                          <w:rFonts w:ascii="Cambria Math" w:hAnsi="Cambria Math"/>
                          <w:lang w:val="zh-CN" w:eastAsia="zh-CN"/>
                        </w:rPr>
                      </m:ctrlPr>
                    </m:sSubPr>
                    <m:e>
                      <m:r>
                        <w:rPr>
                          <w:rFonts w:ascii="Cambria Math" w:eastAsia="SimSun" w:hAnsi="Cambria Math"/>
                          <w:sz w:val="20"/>
                          <w:szCs w:val="20"/>
                          <w:lang w:val="zh-CN" w:eastAsia="zh-CN"/>
                        </w:rPr>
                        <m:t>i</m:t>
                      </m:r>
                    </m:e>
                    <m:sub>
                      <m:r>
                        <w:rPr>
                          <w:rFonts w:ascii="Cambria Math" w:eastAsia="SimSun" w:hAnsi="Cambria Math"/>
                          <w:sz w:val="20"/>
                          <w:szCs w:val="20"/>
                          <w:lang w:val="zh-CN" w:eastAsia="zh-CN"/>
                        </w:rPr>
                        <m:t>n</m:t>
                      </m:r>
                    </m:sub>
                  </m:sSub>
                </m:sub>
              </m:sSub>
              <m:r>
                <m:rPr>
                  <m:sty m:val="p"/>
                </m:rPr>
                <w:rPr>
                  <w:rFonts w:ascii="Cambria Math" w:eastAsia="SimSun" w:hAnsi="Cambria Math"/>
                  <w:sz w:val="20"/>
                  <w:szCs w:val="20"/>
                  <w:lang w:eastAsia="zh-CN"/>
                </w:rPr>
                <m:t>,</m:t>
              </m:r>
              <m:sSub>
                <m:sSubPr>
                  <m:ctrlPr>
                    <w:rPr>
                      <w:rFonts w:ascii="Cambria Math" w:hAnsi="Cambria Math"/>
                      <w:lang w:val="zh-CN" w:eastAsia="zh-CN"/>
                    </w:rPr>
                  </m:ctrlPr>
                </m:sSubPr>
                <m:e>
                  <m:r>
                    <w:rPr>
                      <w:rFonts w:ascii="Cambria Math" w:eastAsia="SimSun" w:hAnsi="Cambria Math"/>
                      <w:sz w:val="20"/>
                      <w:szCs w:val="20"/>
                      <w:lang w:val="zh-CN" w:eastAsia="zh-CN"/>
                    </w:rPr>
                    <m:t>δ</m:t>
                  </m:r>
                </m:e>
                <m:sub>
                  <m:sSub>
                    <m:sSubPr>
                      <m:ctrlPr>
                        <w:rPr>
                          <w:rFonts w:ascii="Cambria Math" w:hAnsi="Cambria Math"/>
                          <w:lang w:val="zh-CN" w:eastAsia="zh-CN"/>
                        </w:rPr>
                      </m:ctrlPr>
                    </m:sSubPr>
                    <m:e>
                      <m:r>
                        <w:rPr>
                          <w:rFonts w:ascii="Cambria Math" w:eastAsia="SimSun" w:hAnsi="Cambria Math"/>
                          <w:sz w:val="20"/>
                          <w:szCs w:val="20"/>
                          <w:lang w:val="zh-CN" w:eastAsia="zh-CN"/>
                        </w:rPr>
                        <m:t>i</m:t>
                      </m:r>
                    </m:e>
                    <m:sub>
                      <m:r>
                        <w:rPr>
                          <w:rFonts w:ascii="Cambria Math" w:eastAsia="SimSun" w:hAnsi="Cambria Math"/>
                          <w:sz w:val="20"/>
                          <w:szCs w:val="20"/>
                          <w:lang w:val="zh-CN" w:eastAsia="zh-CN"/>
                        </w:rPr>
                        <m:t>n</m:t>
                      </m:r>
                    </m:sub>
                  </m:sSub>
                  <m:r>
                    <m:rPr>
                      <m:sty m:val="p"/>
                    </m:rPr>
                    <w:rPr>
                      <w:rFonts w:ascii="Cambria Math" w:eastAsia="SimSun" w:hAnsi="Cambria Math"/>
                      <w:sz w:val="20"/>
                      <w:szCs w:val="20"/>
                      <w:lang w:eastAsia="zh-CN"/>
                    </w:rPr>
                    <m:t>+1</m:t>
                  </m:r>
                </m:sub>
              </m:sSub>
              <m:r>
                <m:rPr>
                  <m:sty m:val="p"/>
                </m:rPr>
                <w:rPr>
                  <w:rFonts w:ascii="Cambria Math" w:eastAsia="SimSun" w:hAnsi="Cambria Math"/>
                  <w:sz w:val="20"/>
                  <w:szCs w:val="20"/>
                  <w:lang w:eastAsia="zh-CN"/>
                </w:rPr>
                <m:t>)</m:t>
              </m:r>
            </m:oMath>
            <w:r>
              <w:rPr>
                <w:rFonts w:eastAsia="SimSun"/>
                <w:sz w:val="20"/>
                <w:szCs w:val="20"/>
                <w:lang w:eastAsia="zh-CN"/>
              </w:rPr>
              <w:t xml:space="preserve"> in which the delay offset, </w:t>
            </w:r>
            <m:oMath>
              <m:sSub>
                <m:sSubPr>
                  <m:ctrlPr>
                    <w:rPr>
                      <w:rFonts w:ascii="Cambria Math" w:hAnsi="Cambria Math"/>
                      <w:lang w:val="zh-CN" w:eastAsia="zh-CN"/>
                    </w:rPr>
                  </m:ctrlPr>
                </m:sSubPr>
                <m:e>
                  <m:r>
                    <w:rPr>
                      <w:rFonts w:ascii="Cambria Math" w:eastAsia="SimSun" w:hAnsi="Cambria Math"/>
                      <w:sz w:val="20"/>
                      <w:szCs w:val="20"/>
                      <w:lang w:val="zh-CN" w:eastAsia="zh-CN"/>
                    </w:rPr>
                    <m:t>D</m:t>
                  </m:r>
                </m:e>
                <m:sub>
                  <m:r>
                    <w:rPr>
                      <w:rFonts w:ascii="Cambria Math" w:eastAsia="SimSun" w:hAnsi="Cambria Math"/>
                      <w:sz w:val="20"/>
                      <w:szCs w:val="20"/>
                      <w:lang w:val="zh-CN" w:eastAsia="zh-CN"/>
                    </w:rPr>
                    <m:t>n</m:t>
                  </m:r>
                  <m:r>
                    <m:rPr>
                      <m:sty m:val="p"/>
                    </m:rPr>
                    <w:rPr>
                      <w:rFonts w:ascii="Cambria Math" w:eastAsia="SimSun" w:hAnsi="Cambria Math"/>
                      <w:sz w:val="20"/>
                      <w:szCs w:val="20"/>
                      <w:lang w:eastAsia="zh-CN"/>
                    </w:rPr>
                    <m:t>,</m:t>
                  </m:r>
                  <m:r>
                    <w:rPr>
                      <w:rFonts w:ascii="Cambria Math" w:eastAsia="SimSun" w:hAnsi="Cambria Math"/>
                      <w:sz w:val="20"/>
                      <w:szCs w:val="20"/>
                      <w:lang w:val="zh-CN" w:eastAsia="zh-CN"/>
                    </w:rPr>
                    <m:t>offset</m:t>
                  </m:r>
                </m:sub>
              </m:sSub>
            </m:oMath>
            <w:r>
              <w:rPr>
                <w:rFonts w:eastAsia="SimSun"/>
                <w:sz w:val="20"/>
                <w:szCs w:val="20"/>
                <w:lang w:eastAsia="zh-CN"/>
              </w:rPr>
              <w:t xml:space="preserve"> is reported by the UE. </w:t>
            </w:r>
          </w:p>
          <w:p w14:paraId="77C0A4E6" w14:textId="77777777" w:rsidR="00AC0A3B" w:rsidRDefault="00AC0A3B">
            <w:pPr>
              <w:snapToGrid w:val="0"/>
              <w:rPr>
                <w:rFonts w:eastAsia="SimSun"/>
                <w:iCs/>
                <w:sz w:val="20"/>
                <w:szCs w:val="18"/>
              </w:rPr>
            </w:pPr>
          </w:p>
          <w:p w14:paraId="34830743" w14:textId="77777777" w:rsidR="00AC0A3B" w:rsidRDefault="00AC0A3B">
            <w:pPr>
              <w:snapToGrid w:val="0"/>
              <w:rPr>
                <w:rFonts w:eastAsia="SimSun"/>
                <w:iCs/>
                <w:sz w:val="20"/>
                <w:szCs w:val="18"/>
              </w:rPr>
            </w:pPr>
          </w:p>
          <w:p w14:paraId="21BA6AFC" w14:textId="1B33C0A7" w:rsidR="00AC0A3B" w:rsidRDefault="00DE7B80">
            <w:pPr>
              <w:snapToGrid w:val="0"/>
              <w:rPr>
                <w:bCs/>
                <w:color w:val="3333FF"/>
                <w:sz w:val="18"/>
                <w:lang w:val="en-GB"/>
              </w:rPr>
            </w:pPr>
            <w:r>
              <w:rPr>
                <w:b/>
                <w:bCs/>
                <w:color w:val="3333FF"/>
                <w:sz w:val="18"/>
                <w:u w:val="single"/>
                <w:lang w:val="en-GB"/>
              </w:rPr>
              <w:t>FL assessment</w:t>
            </w:r>
            <w:r>
              <w:rPr>
                <w:bCs/>
                <w:color w:val="3333FF"/>
                <w:sz w:val="18"/>
                <w:lang w:val="en-GB"/>
              </w:rPr>
              <w:t xml:space="preserve">: </w:t>
            </w:r>
            <w:r w:rsidR="00B72D27" w:rsidRPr="00B72D27">
              <w:rPr>
                <w:bCs/>
                <w:color w:val="3333FF"/>
                <w:sz w:val="18"/>
                <w:highlight w:val="green"/>
                <w:lang w:val="en-GB"/>
              </w:rPr>
              <w:t>TO BE REVISITED IN RAN1#122bis.</w:t>
            </w:r>
            <w:r w:rsidR="00B72D27">
              <w:rPr>
                <w:bCs/>
                <w:color w:val="3333FF"/>
                <w:sz w:val="18"/>
                <w:lang w:val="en-GB"/>
              </w:rPr>
              <w:t xml:space="preserve"> </w:t>
            </w:r>
            <w:r>
              <w:rPr>
                <w:bCs/>
                <w:color w:val="3333FF"/>
                <w:sz w:val="18"/>
                <w:lang w:val="en-GB"/>
              </w:rPr>
              <w:t>This proposal is technically sound and correct. Note that the digitally compensated DO is functionally equivalent to Rel-18 Type-II CJT mode-1 which also uses a similar text.</w:t>
            </w:r>
          </w:p>
          <w:p w14:paraId="07A710A1" w14:textId="77777777" w:rsidR="00AC0A3B" w:rsidRDefault="00AC0A3B">
            <w:pPr>
              <w:snapToGrid w:val="0"/>
              <w:rPr>
                <w:bCs/>
                <w:color w:val="3333FF"/>
                <w:sz w:val="18"/>
                <w:lang w:val="en-GB"/>
              </w:rPr>
            </w:pPr>
          </w:p>
          <w:p w14:paraId="2F35A41D" w14:textId="77777777" w:rsidR="00AC0A3B" w:rsidRDefault="00DE7B80">
            <w:pPr>
              <w:widowControl w:val="0"/>
              <w:snapToGrid w:val="0"/>
              <w:rPr>
                <w:rFonts w:eastAsia="Batang"/>
                <w:b/>
                <w:iCs/>
                <w:color w:val="FF0000"/>
                <w:sz w:val="20"/>
                <w:szCs w:val="20"/>
              </w:rPr>
            </w:pPr>
            <w:r>
              <w:rPr>
                <w:rFonts w:eastAsia="Batang"/>
                <w:b/>
                <w:iCs/>
                <w:color w:val="FF0000"/>
                <w:sz w:val="20"/>
                <w:szCs w:val="20"/>
              </w:rPr>
              <w:t>The TP can be found in Section 3.6</w:t>
            </w:r>
          </w:p>
          <w:p w14:paraId="37E5CC25" w14:textId="77777777" w:rsidR="00AC0A3B" w:rsidRDefault="00AC0A3B">
            <w:pPr>
              <w:snapToGrid w:val="0"/>
              <w:rPr>
                <w:rFonts w:eastAsia="SimSun"/>
                <w:iCs/>
                <w:sz w:val="20"/>
                <w:szCs w:val="18"/>
                <w:lang w:val="en-GB"/>
              </w:rPr>
            </w:pPr>
          </w:p>
        </w:tc>
        <w:tc>
          <w:tcPr>
            <w:tcW w:w="2700" w:type="dxa"/>
            <w:tcBorders>
              <w:top w:val="single" w:sz="4" w:space="0" w:color="000000"/>
              <w:left w:val="single" w:sz="4" w:space="0" w:color="000000"/>
              <w:bottom w:val="single" w:sz="4" w:space="0" w:color="000000"/>
              <w:right w:val="single" w:sz="4" w:space="0" w:color="000000"/>
            </w:tcBorders>
          </w:tcPr>
          <w:p w14:paraId="05D57898" w14:textId="77777777" w:rsidR="00AC0A3B" w:rsidRDefault="00DE7B80">
            <w:pPr>
              <w:snapToGrid w:val="0"/>
              <w:rPr>
                <w:rFonts w:eastAsiaTheme="minorEastAsia"/>
                <w:iCs/>
                <w:sz w:val="18"/>
                <w:szCs w:val="18"/>
                <w:lang w:val="it-IT"/>
              </w:rPr>
            </w:pPr>
            <w:r>
              <w:rPr>
                <w:rFonts w:eastAsiaTheme="minorEastAsia"/>
                <w:b/>
                <w:iCs/>
                <w:sz w:val="18"/>
                <w:szCs w:val="18"/>
                <w:lang w:val="it-IT"/>
              </w:rPr>
              <w:t xml:space="preserve">Support/fine: </w:t>
            </w:r>
            <w:r>
              <w:rPr>
                <w:rFonts w:eastAsiaTheme="minorEastAsia"/>
                <w:iCs/>
                <w:sz w:val="18"/>
                <w:szCs w:val="18"/>
                <w:lang w:val="it-IT"/>
              </w:rPr>
              <w:t xml:space="preserve">Huawei/HiSi, ZTE/Sanechips, Google, Samsung, OPPO, Spreadtrum, Fujitsu, vivo, ETRI, Ericsson, Lenovo, Apple, ZTE/Sanechips, CATT, Xiaomi, NEC, NTT DOCOMO, Qualcomm, </w:t>
            </w:r>
          </w:p>
          <w:p w14:paraId="698007D4" w14:textId="77777777" w:rsidR="00AC0A3B" w:rsidRDefault="00AC0A3B">
            <w:pPr>
              <w:snapToGrid w:val="0"/>
              <w:rPr>
                <w:rFonts w:eastAsiaTheme="minorEastAsia"/>
                <w:b/>
                <w:iCs/>
                <w:sz w:val="18"/>
                <w:szCs w:val="18"/>
                <w:lang w:val="it-IT"/>
              </w:rPr>
            </w:pPr>
          </w:p>
          <w:p w14:paraId="6FB93B16" w14:textId="77777777" w:rsidR="00AC0A3B" w:rsidRDefault="00DE7B80">
            <w:pPr>
              <w:snapToGrid w:val="0"/>
              <w:rPr>
                <w:rFonts w:eastAsia="SimSun"/>
                <w:iCs/>
                <w:sz w:val="20"/>
                <w:szCs w:val="18"/>
              </w:rPr>
            </w:pPr>
            <w:r>
              <w:rPr>
                <w:rFonts w:eastAsiaTheme="minorEastAsia"/>
                <w:b/>
                <w:iCs/>
                <w:sz w:val="18"/>
                <w:szCs w:val="18"/>
                <w:lang w:val="en-GB"/>
              </w:rPr>
              <w:t xml:space="preserve">Not support (already clear without equation): </w:t>
            </w:r>
            <w:r>
              <w:rPr>
                <w:rFonts w:eastAsiaTheme="minorEastAsia"/>
                <w:iCs/>
                <w:sz w:val="18"/>
                <w:szCs w:val="18"/>
                <w:lang w:val="en-GB"/>
              </w:rPr>
              <w:t>Nokia,</w:t>
            </w:r>
          </w:p>
        </w:tc>
      </w:tr>
    </w:tbl>
    <w:p w14:paraId="56C53BAD" w14:textId="77777777" w:rsidR="00AC0A3B" w:rsidRDefault="00AC0A3B"/>
    <w:p w14:paraId="678F3383" w14:textId="77777777" w:rsidR="00AC0A3B" w:rsidRDefault="00DE7B80">
      <w:pPr>
        <w:pStyle w:val="Caption"/>
        <w:jc w:val="center"/>
      </w:pPr>
      <w:r>
        <w:t xml:space="preserve">Table 3B LLS/SLS results: issue 3 </w:t>
      </w:r>
    </w:p>
    <w:p w14:paraId="7BB8165B" w14:textId="77777777" w:rsidR="00AC0A3B" w:rsidRDefault="00DE7B80">
      <w:r>
        <w:lastRenderedPageBreak/>
        <w:t>--</w:t>
      </w:r>
    </w:p>
    <w:p w14:paraId="603EA53B" w14:textId="77777777" w:rsidR="00AC0A3B" w:rsidRDefault="00DE7B80">
      <w:pPr>
        <w:pStyle w:val="Caption"/>
        <w:jc w:val="center"/>
      </w:pPr>
      <w:r>
        <w:t>Table 3C Additional inputs: issue 3</w:t>
      </w:r>
    </w:p>
    <w:tbl>
      <w:tblPr>
        <w:tblW w:w="10035" w:type="dxa"/>
        <w:tblLayout w:type="fixed"/>
        <w:tblLook w:val="04A0" w:firstRow="1" w:lastRow="0" w:firstColumn="1" w:lastColumn="0" w:noHBand="0" w:noVBand="1"/>
      </w:tblPr>
      <w:tblGrid>
        <w:gridCol w:w="1368"/>
        <w:gridCol w:w="8667"/>
      </w:tblGrid>
      <w:tr w:rsidR="00AC0A3B" w14:paraId="626854A7" w14:textId="77777777">
        <w:tc>
          <w:tcPr>
            <w:tcW w:w="1368" w:type="dxa"/>
            <w:tcBorders>
              <w:top w:val="single" w:sz="4" w:space="0" w:color="000000"/>
              <w:left w:val="single" w:sz="4" w:space="0" w:color="000000"/>
              <w:bottom w:val="single" w:sz="4" w:space="0" w:color="000000"/>
              <w:right w:val="single" w:sz="4" w:space="0" w:color="000000"/>
            </w:tcBorders>
            <w:shd w:val="clear" w:color="auto" w:fill="D5DCE4"/>
          </w:tcPr>
          <w:p w14:paraId="5E55B228" w14:textId="77777777" w:rsidR="00AC0A3B" w:rsidRDefault="00DE7B80">
            <w:pPr>
              <w:widowControl w:val="0"/>
              <w:snapToGrid w:val="0"/>
            </w:pPr>
            <w:r>
              <w:rPr>
                <w:b/>
                <w:sz w:val="18"/>
                <w:szCs w:val="18"/>
              </w:rPr>
              <w:t>Company</w:t>
            </w:r>
          </w:p>
        </w:tc>
        <w:tc>
          <w:tcPr>
            <w:tcW w:w="8667" w:type="dxa"/>
            <w:tcBorders>
              <w:top w:val="single" w:sz="4" w:space="0" w:color="000000"/>
              <w:left w:val="single" w:sz="4" w:space="0" w:color="000000"/>
              <w:bottom w:val="single" w:sz="4" w:space="0" w:color="000000"/>
              <w:right w:val="single" w:sz="4" w:space="0" w:color="000000"/>
            </w:tcBorders>
            <w:shd w:val="clear" w:color="auto" w:fill="D5DCE4"/>
          </w:tcPr>
          <w:p w14:paraId="18A08DB0" w14:textId="77777777" w:rsidR="00AC0A3B" w:rsidRDefault="00DE7B80">
            <w:pPr>
              <w:widowControl w:val="0"/>
              <w:snapToGrid w:val="0"/>
              <w:rPr>
                <w:b/>
                <w:sz w:val="18"/>
                <w:szCs w:val="18"/>
              </w:rPr>
            </w:pPr>
            <w:r>
              <w:rPr>
                <w:b/>
                <w:sz w:val="18"/>
                <w:szCs w:val="18"/>
              </w:rPr>
              <w:t>Input</w:t>
            </w:r>
          </w:p>
        </w:tc>
      </w:tr>
      <w:tr w:rsidR="00AC0A3B" w14:paraId="7995E1D3" w14:textId="77777777">
        <w:tc>
          <w:tcPr>
            <w:tcW w:w="1368" w:type="dxa"/>
            <w:tcBorders>
              <w:top w:val="single" w:sz="4" w:space="0" w:color="000000"/>
              <w:left w:val="single" w:sz="4" w:space="0" w:color="000000"/>
              <w:bottom w:val="single" w:sz="4" w:space="0" w:color="000000"/>
              <w:right w:val="single" w:sz="4" w:space="0" w:color="000000"/>
            </w:tcBorders>
          </w:tcPr>
          <w:p w14:paraId="578481F4" w14:textId="77777777" w:rsidR="00AC0A3B" w:rsidRDefault="00DE7B80">
            <w:pPr>
              <w:widowControl w:val="0"/>
              <w:snapToGrid w:val="0"/>
              <w:rPr>
                <w:rFonts w:eastAsiaTheme="minorEastAsia"/>
                <w:sz w:val="18"/>
                <w:szCs w:val="18"/>
                <w:lang w:eastAsia="zh-CN"/>
              </w:rPr>
            </w:pPr>
            <w:r>
              <w:rPr>
                <w:rFonts w:eastAsiaTheme="minorEastAsia"/>
                <w:sz w:val="18"/>
                <w:szCs w:val="18"/>
                <w:lang w:eastAsia="zh-CN"/>
              </w:rPr>
              <w:t>Nokia</w:t>
            </w:r>
          </w:p>
        </w:tc>
        <w:tc>
          <w:tcPr>
            <w:tcW w:w="8667" w:type="dxa"/>
            <w:tcBorders>
              <w:top w:val="single" w:sz="4" w:space="0" w:color="000000"/>
              <w:left w:val="single" w:sz="4" w:space="0" w:color="000000"/>
              <w:bottom w:val="single" w:sz="4" w:space="0" w:color="000000"/>
              <w:right w:val="single" w:sz="4" w:space="0" w:color="000000"/>
            </w:tcBorders>
          </w:tcPr>
          <w:p w14:paraId="117A4E14" w14:textId="77777777" w:rsidR="00AC0A3B" w:rsidRPr="00055FE9" w:rsidRDefault="00DE7B80">
            <w:pPr>
              <w:widowControl w:val="0"/>
              <w:snapToGrid w:val="0"/>
              <w:rPr>
                <w:rFonts w:eastAsia="SimSun"/>
                <w:bCs/>
                <w:color w:val="000000" w:themeColor="text1"/>
                <w:sz w:val="20"/>
                <w:szCs w:val="20"/>
                <w:lang w:eastAsia="zh-CN"/>
              </w:rPr>
            </w:pPr>
            <w:r w:rsidRPr="00055FE9">
              <w:rPr>
                <w:rFonts w:eastAsia="SimSun"/>
                <w:b/>
                <w:color w:val="000000" w:themeColor="text1"/>
                <w:sz w:val="20"/>
                <w:szCs w:val="20"/>
                <w:u w:val="single"/>
                <w:lang w:eastAsia="zh-CN"/>
              </w:rPr>
              <w:t>Proposal 3.A.</w:t>
            </w:r>
            <w:r w:rsidRPr="00055FE9">
              <w:rPr>
                <w:rFonts w:eastAsia="SimSun"/>
                <w:bCs/>
                <w:color w:val="000000" w:themeColor="text1"/>
                <w:sz w:val="20"/>
                <w:szCs w:val="20"/>
                <w:lang w:eastAsia="zh-CN"/>
              </w:rPr>
              <w:t xml:space="preserve"> Not support. The specs seem already clear on the UE behaviour when it comes to delay offset compensation for jointly or separately triggered Dd and CJT reports </w:t>
            </w:r>
          </w:p>
          <w:p w14:paraId="1C11FFFA" w14:textId="77777777" w:rsidR="00AC0A3B" w:rsidRDefault="004A0DCF">
            <w:pPr>
              <w:widowControl w:val="0"/>
              <w:snapToGrid w:val="0"/>
              <w:rPr>
                <w:rFonts w:eastAsia="SimSun"/>
                <w:b/>
                <w:color w:val="000000" w:themeColor="text1"/>
                <w:sz w:val="20"/>
                <w:szCs w:val="20"/>
                <w:u w:val="single"/>
                <w:lang w:val="zh-CN" w:eastAsia="zh-CN"/>
              </w:rPr>
            </w:pPr>
            <w:r w:rsidRPr="009E2EE1">
              <w:rPr>
                <w:rFonts w:eastAsia="SimSun"/>
                <w:color w:val="000000" w:themeColor="text1"/>
                <w:sz w:val="20"/>
                <w:szCs w:val="20"/>
                <w:highlight w:val="yellow"/>
                <w:lang w:val="zh-CN" w:eastAsia="zh-CN"/>
              </w:rPr>
              <w:pict w14:anchorId="774B1FB4">
                <v:shape id="_x0000_i1048" type="#_x0000_t75" style="width:422.6pt;height:115.4pt">
                  <v:imagedata r:id="rId55" o:title=""/>
                </v:shape>
              </w:pict>
            </w:r>
          </w:p>
        </w:tc>
      </w:tr>
      <w:tr w:rsidR="00AC0A3B" w14:paraId="0BCF75A5" w14:textId="77777777">
        <w:tc>
          <w:tcPr>
            <w:tcW w:w="1368" w:type="dxa"/>
            <w:tcBorders>
              <w:top w:val="single" w:sz="4" w:space="0" w:color="000000"/>
              <w:left w:val="single" w:sz="4" w:space="0" w:color="000000"/>
              <w:bottom w:val="single" w:sz="4" w:space="0" w:color="000000"/>
              <w:right w:val="single" w:sz="4" w:space="0" w:color="000000"/>
            </w:tcBorders>
          </w:tcPr>
          <w:p w14:paraId="06054ADA" w14:textId="77777777" w:rsidR="00AC0A3B" w:rsidRDefault="00DE7B80">
            <w:pPr>
              <w:widowControl w:val="0"/>
              <w:snapToGrid w:val="0"/>
              <w:rPr>
                <w:rFonts w:eastAsiaTheme="minorEastAsia"/>
                <w:sz w:val="18"/>
                <w:szCs w:val="18"/>
                <w:lang w:eastAsia="zh-CN"/>
              </w:rPr>
            </w:pPr>
            <w:r>
              <w:rPr>
                <w:sz w:val="18"/>
                <w:szCs w:val="18"/>
                <w:lang w:eastAsia="zh-CN"/>
              </w:rPr>
              <w:t>Mod V0</w:t>
            </w:r>
          </w:p>
        </w:tc>
        <w:tc>
          <w:tcPr>
            <w:tcW w:w="8667" w:type="dxa"/>
            <w:tcBorders>
              <w:top w:val="single" w:sz="4" w:space="0" w:color="000000"/>
              <w:left w:val="single" w:sz="4" w:space="0" w:color="000000"/>
              <w:bottom w:val="single" w:sz="4" w:space="0" w:color="000000"/>
              <w:right w:val="single" w:sz="4" w:space="0" w:color="000000"/>
            </w:tcBorders>
          </w:tcPr>
          <w:p w14:paraId="14152F97" w14:textId="77777777" w:rsidR="00AC0A3B" w:rsidRDefault="00DE7B80">
            <w:pPr>
              <w:widowControl w:val="0"/>
              <w:snapToGrid w:val="0"/>
              <w:rPr>
                <w:rFonts w:eastAsia="SimSun"/>
                <w:b/>
                <w:bCs/>
                <w:color w:val="3333FF"/>
                <w:sz w:val="22"/>
                <w:szCs w:val="20"/>
                <w:lang w:eastAsia="zh-CN"/>
              </w:rPr>
            </w:pPr>
            <w:r>
              <w:rPr>
                <w:rFonts w:ascii="Times" w:eastAsiaTheme="minorEastAsia" w:hAnsi="Times" w:cs="Times"/>
                <w:b/>
                <w:color w:val="3333FF"/>
                <w:sz w:val="20"/>
                <w:szCs w:val="20"/>
                <w:lang w:val="en-GB" w:eastAsia="zh-CN"/>
              </w:rPr>
              <w:t xml:space="preserve">Please share your inputs on each of the issues and, if applicable, proposals in TABLE 3A. Please also review Nokia’s explanation above which seems to indicate that the proposal is not needed. </w:t>
            </w:r>
          </w:p>
        </w:tc>
      </w:tr>
      <w:tr w:rsidR="00AC0A3B" w14:paraId="32A7338B" w14:textId="77777777">
        <w:tc>
          <w:tcPr>
            <w:tcW w:w="1368" w:type="dxa"/>
            <w:tcBorders>
              <w:top w:val="single" w:sz="4" w:space="0" w:color="000000"/>
              <w:left w:val="single" w:sz="4" w:space="0" w:color="000000"/>
              <w:bottom w:val="single" w:sz="4" w:space="0" w:color="000000"/>
              <w:right w:val="single" w:sz="4" w:space="0" w:color="000000"/>
            </w:tcBorders>
          </w:tcPr>
          <w:p w14:paraId="30E100DA" w14:textId="77777777" w:rsidR="00AC0A3B" w:rsidRDefault="00DE7B80">
            <w:pPr>
              <w:widowControl w:val="0"/>
              <w:snapToGrid w:val="0"/>
              <w:rPr>
                <w:rFonts w:eastAsiaTheme="minorEastAsia"/>
                <w:sz w:val="18"/>
                <w:szCs w:val="18"/>
                <w:lang w:eastAsia="zh-CN"/>
              </w:rPr>
            </w:pPr>
            <w:r>
              <w:rPr>
                <w:rFonts w:eastAsiaTheme="minorEastAsia" w:hint="eastAsia"/>
                <w:sz w:val="18"/>
                <w:szCs w:val="18"/>
                <w:lang w:eastAsia="zh-CN"/>
              </w:rPr>
              <w:t>Qualcomm</w:t>
            </w:r>
          </w:p>
        </w:tc>
        <w:tc>
          <w:tcPr>
            <w:tcW w:w="8667" w:type="dxa"/>
            <w:tcBorders>
              <w:top w:val="single" w:sz="4" w:space="0" w:color="000000"/>
              <w:left w:val="single" w:sz="4" w:space="0" w:color="000000"/>
              <w:bottom w:val="single" w:sz="4" w:space="0" w:color="000000"/>
              <w:right w:val="single" w:sz="4" w:space="0" w:color="000000"/>
            </w:tcBorders>
          </w:tcPr>
          <w:p w14:paraId="42EA70BB" w14:textId="77777777" w:rsidR="00AC0A3B" w:rsidRDefault="00DE7B80">
            <w:pPr>
              <w:widowControl w:val="0"/>
              <w:snapToGrid w:val="0"/>
              <w:rPr>
                <w:rFonts w:ascii="Times" w:eastAsiaTheme="minorEastAsia" w:hAnsi="Times" w:cs="Times"/>
                <w:sz w:val="18"/>
                <w:szCs w:val="18"/>
                <w:lang w:val="en-GB" w:eastAsia="zh-CN"/>
              </w:rPr>
            </w:pPr>
            <w:r>
              <w:rPr>
                <w:rFonts w:ascii="Times" w:eastAsiaTheme="minorEastAsia" w:hAnsi="Times" w:cs="Times" w:hint="eastAsia"/>
                <w:sz w:val="18"/>
                <w:szCs w:val="18"/>
                <w:lang w:val="en-GB" w:eastAsia="zh-CN"/>
              </w:rPr>
              <w:t xml:space="preserve">After checking with existing Rel-18 Type-II-CJT PMI mode1 (FD phase rotation) in 5.2.2.2.9 of 38.214, </w:t>
            </w:r>
          </w:p>
          <w:p w14:paraId="36F37EFD" w14:textId="77777777" w:rsidR="00AC0A3B" w:rsidRDefault="00DE7B80">
            <w:pPr>
              <w:widowControl w:val="0"/>
              <w:snapToGrid w:val="0"/>
              <w:rPr>
                <w:rFonts w:ascii="Times" w:eastAsiaTheme="minorEastAsia" w:hAnsi="Times" w:cs="Times"/>
                <w:sz w:val="18"/>
                <w:szCs w:val="18"/>
                <w:lang w:val="en-GB" w:eastAsia="zh-CN"/>
              </w:rPr>
            </w:pPr>
            <w:r>
              <w:rPr>
                <w:rFonts w:ascii="Times" w:eastAsiaTheme="minorEastAsia" w:hAnsi="Times" w:cs="Times"/>
                <w:noProof/>
                <w:sz w:val="18"/>
                <w:szCs w:val="18"/>
                <w:lang w:val="en-GB" w:eastAsia="zh-CN"/>
              </w:rPr>
              <w:drawing>
                <wp:inline distT="0" distB="0" distL="0" distR="0" wp14:anchorId="180C26DE" wp14:editId="253BCA79">
                  <wp:extent cx="5366385" cy="1908810"/>
                  <wp:effectExtent l="0" t="0" r="5715" b="0"/>
                  <wp:docPr id="98790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0220" name="Picture 1"/>
                          <pic:cNvPicPr>
                            <a:picLocks noChangeAspect="1"/>
                          </pic:cNvPicPr>
                        </pic:nvPicPr>
                        <pic:blipFill>
                          <a:blip r:embed="rId56"/>
                          <a:stretch>
                            <a:fillRect/>
                          </a:stretch>
                        </pic:blipFill>
                        <pic:spPr>
                          <a:xfrm>
                            <a:off x="0" y="0"/>
                            <a:ext cx="5366385" cy="1908810"/>
                          </a:xfrm>
                          <a:prstGeom prst="rect">
                            <a:avLst/>
                          </a:prstGeom>
                        </pic:spPr>
                      </pic:pic>
                    </a:graphicData>
                  </a:graphic>
                </wp:inline>
              </w:drawing>
            </w:r>
          </w:p>
          <w:p w14:paraId="365B8D92" w14:textId="77777777" w:rsidR="00AC0A3B" w:rsidRDefault="00DE7B80">
            <w:pPr>
              <w:widowControl w:val="0"/>
              <w:snapToGrid w:val="0"/>
              <w:rPr>
                <w:rFonts w:ascii="Times" w:eastAsiaTheme="minorEastAsia" w:hAnsi="Times" w:cs="Times"/>
                <w:sz w:val="18"/>
                <w:szCs w:val="18"/>
                <w:lang w:val="en-GB" w:eastAsia="zh-CN"/>
              </w:rPr>
            </w:pPr>
            <w:r>
              <w:rPr>
                <w:rFonts w:ascii="Times" w:eastAsiaTheme="minorEastAsia" w:hAnsi="Times" w:cs="Times" w:hint="eastAsia"/>
                <w:sz w:val="18"/>
                <w:szCs w:val="18"/>
                <w:lang w:val="en-GB" w:eastAsia="zh-CN"/>
              </w:rPr>
              <w:t xml:space="preserve">we think the equation should be </w:t>
            </w:r>
          </w:p>
          <w:p w14:paraId="7152F5D3" w14:textId="77777777" w:rsidR="00AC0A3B" w:rsidRDefault="004A0DCF">
            <w:pPr>
              <w:spacing w:line="360" w:lineRule="auto"/>
              <w:ind w:firstLine="420"/>
              <w:rPr>
                <w:sz w:val="20"/>
                <w:szCs w:val="20"/>
              </w:rPr>
            </w:pPr>
            <m:oMathPara>
              <m:oMathParaPr>
                <m:jc m:val="center"/>
              </m:oMathParaPr>
              <m:oMath>
                <m:d>
                  <m:dPr>
                    <m:begChr m:val="["/>
                    <m:endChr m:val="]"/>
                    <m:ctrlPr>
                      <w:rPr>
                        <w:rFonts w:ascii="Cambria Math" w:hAnsi="Cambria Math"/>
                        <w:iCs/>
                        <w:sz w:val="20"/>
                        <w:szCs w:val="20"/>
                      </w:rPr>
                    </m:ctrlPr>
                  </m:dPr>
                  <m:e>
                    <m:m>
                      <m:mPr>
                        <m:mcs>
                          <m:mc>
                            <m:mcPr>
                              <m:count m:val="1"/>
                              <m:mcJc m:val="center"/>
                            </m:mcPr>
                          </m:mc>
                        </m:mcs>
                        <m:ctrlPr>
                          <w:rPr>
                            <w:rFonts w:ascii="Cambria Math" w:hAnsi="Cambria Math"/>
                            <w:iCs/>
                            <w:sz w:val="20"/>
                            <w:szCs w:val="20"/>
                          </w:rPr>
                        </m:ctrlPr>
                      </m:mPr>
                      <m:mr>
                        <m:e>
                          <m:m>
                            <m:mPr>
                              <m:plcHide m:val="1"/>
                              <m:mcs>
                                <m:mc>
                                  <m:mcPr>
                                    <m:count m:val="1"/>
                                    <m:mcJc m:val="center"/>
                                  </m:mcPr>
                                </m:mc>
                              </m:mcs>
                              <m:ctrlPr>
                                <w:rPr>
                                  <w:rFonts w:ascii="Cambria Math" w:hAnsi="Cambria Math"/>
                                  <w:iCs/>
                                  <w:sz w:val="20"/>
                                  <w:szCs w:val="20"/>
                                </w:rPr>
                              </m:ctrlPr>
                            </m:mPr>
                            <m:mr>
                              <m:e>
                                <m:m>
                                  <m:mPr>
                                    <m:mcs>
                                      <m:mc>
                                        <m:mcPr>
                                          <m:count m:val="1"/>
                                          <m:mcJc m:val="center"/>
                                        </m:mcPr>
                                      </m:mc>
                                    </m:mcs>
                                    <m:ctrlPr>
                                      <w:rPr>
                                        <w:rFonts w:ascii="Cambria Math" w:hAnsi="Cambria Math"/>
                                        <w:iCs/>
                                        <w:sz w:val="20"/>
                                        <w:szCs w:val="20"/>
                                      </w:rPr>
                                    </m:ctrlPr>
                                  </m:mPr>
                                  <m:mr>
                                    <m:e>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up>
                                          <m:d>
                                            <m:dPr>
                                              <m:ctrlPr>
                                                <w:rPr>
                                                  <w:rFonts w:ascii="Cambria Math" w:hAnsi="Cambria Math"/>
                                                  <w:iCs/>
                                                  <w:sz w:val="20"/>
                                                  <w:szCs w:val="20"/>
                                                </w:rPr>
                                              </m:ctrlPr>
                                            </m:dPr>
                                            <m:e>
                                              <m:r>
                                                <m:rPr>
                                                  <m:sty m:val="p"/>
                                                </m:rPr>
                                                <w:rPr>
                                                  <w:rFonts w:ascii="Cambria Math" w:hAnsi="Cambria Math"/>
                                                  <w:sz w:val="20"/>
                                                  <w:szCs w:val="20"/>
                                                </w:rPr>
                                                <m:t>3000</m:t>
                                              </m:r>
                                            </m:e>
                                          </m:d>
                                        </m:sup>
                                      </m:sSubSup>
                                      <m:r>
                                        <m:rPr>
                                          <m:sty m:val="p"/>
                                        </m:rPr>
                                        <w:rPr>
                                          <w:rFonts w:ascii="Cambria Math" w:hAnsi="Cambria Math"/>
                                          <w:sz w:val="20"/>
                                          <w:szCs w:val="20"/>
                                        </w:rPr>
                                        <m:t>(k)</m:t>
                                      </m:r>
                                    </m:e>
                                  </m:mr>
                                  <m:mr>
                                    <m:e>
                                      <m:r>
                                        <m:rPr>
                                          <m:sty m:val="p"/>
                                        </m:rPr>
                                        <w:rPr>
                                          <w:rFonts w:ascii="Cambria Math" w:hAnsi="Cambria Math"/>
                                          <w:sz w:val="20"/>
                                          <w:szCs w:val="20"/>
                                        </w:rPr>
                                        <m:t>⋮</m:t>
                                      </m:r>
                                    </m:e>
                                  </m:mr>
                                  <m:mr>
                                    <m:e>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up>
                                          <m:d>
                                            <m:dPr>
                                              <m:ctrlPr>
                                                <w:rPr>
                                                  <w:rFonts w:ascii="Cambria Math" w:hAnsi="Cambria Math"/>
                                                  <w:iCs/>
                                                  <w:sz w:val="20"/>
                                                  <w:szCs w:val="20"/>
                                                </w:rPr>
                                              </m:ctrlPr>
                                            </m:dPr>
                                            <m:e>
                                              <m:r>
                                                <m:rPr>
                                                  <m:sty m:val="p"/>
                                                </m:rPr>
                                                <w:rPr>
                                                  <w:rFonts w:ascii="Cambria Math" w:hAnsi="Cambria Math"/>
                                                  <w:sz w:val="20"/>
                                                  <w:szCs w:val="20"/>
                                                </w:rPr>
                                                <m:t>3000+P-1</m:t>
                                              </m:r>
                                            </m:e>
                                          </m:d>
                                        </m:sup>
                                      </m:sSubSup>
                                      <m:r>
                                        <m:rPr>
                                          <m:sty m:val="p"/>
                                        </m:rPr>
                                        <w:rPr>
                                          <w:rFonts w:ascii="Cambria Math" w:hAnsi="Cambria Math"/>
                                          <w:sz w:val="20"/>
                                          <w:szCs w:val="20"/>
                                        </w:rPr>
                                        <m:t>(k)</m:t>
                                      </m:r>
                                    </m:e>
                                  </m:mr>
                                </m:m>
                              </m:e>
                            </m:mr>
                            <m:mr>
                              <m:e>
                                <m:m>
                                  <m:mPr>
                                    <m:mcs>
                                      <m:mc>
                                        <m:mcPr>
                                          <m:count m:val="1"/>
                                          <m:mcJc m:val="center"/>
                                        </m:mcPr>
                                      </m:mc>
                                    </m:mcs>
                                    <m:ctrlPr>
                                      <w:rPr>
                                        <w:rFonts w:ascii="Cambria Math" w:hAnsi="Cambria Math"/>
                                        <w:iCs/>
                                        <w:sz w:val="20"/>
                                        <w:szCs w:val="20"/>
                                      </w:rPr>
                                    </m:ctrlPr>
                                  </m:mPr>
                                  <m:mr>
                                    <m:e>
                                      <m:r>
                                        <m:rPr>
                                          <m:sty m:val="p"/>
                                        </m:rPr>
                                        <w:rPr>
                                          <w:rFonts w:ascii="Cambria Math" w:hAnsi="Cambria Math"/>
                                          <w:sz w:val="20"/>
                                          <w:szCs w:val="20"/>
                                        </w:rPr>
                                        <m:t>⋮</m:t>
                                      </m:r>
                                    </m:e>
                                  </m:mr>
                                  <m:mr>
                                    <m:e>
                                      <m:m>
                                        <m:mPr>
                                          <m:plcHide m:val="1"/>
                                          <m:mcs>
                                            <m:mc>
                                              <m:mcPr>
                                                <m:count m:val="1"/>
                                                <m:mcJc m:val="center"/>
                                              </m:mcPr>
                                            </m:mc>
                                          </m:mcs>
                                          <m:ctrlPr>
                                            <w:rPr>
                                              <w:rFonts w:ascii="Cambria Math" w:hAnsi="Cambria Math"/>
                                              <w:iCs/>
                                              <w:sz w:val="20"/>
                                              <w:szCs w:val="20"/>
                                            </w:rPr>
                                          </m:ctrlPr>
                                        </m:mPr>
                                        <m:mr>
                                          <m:e>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up>
                                                <m:d>
                                                  <m:dPr>
                                                    <m:ctrlPr>
                                                      <w:rPr>
                                                        <w:rFonts w:ascii="Cambria Math" w:hAnsi="Cambria Math"/>
                                                        <w:iCs/>
                                                        <w:sz w:val="20"/>
                                                        <w:szCs w:val="20"/>
                                                      </w:rPr>
                                                    </m:ctrlPr>
                                                  </m:dPr>
                                                  <m:e>
                                                    <m:r>
                                                      <m:rPr>
                                                        <m:sty m:val="p"/>
                                                      </m:rPr>
                                                      <w:rPr>
                                                        <w:rFonts w:ascii="Cambria Math" w:hAnsi="Cambria Math"/>
                                                        <w:sz w:val="20"/>
                                                        <w:szCs w:val="20"/>
                                                      </w:rPr>
                                                      <m:t>3000</m:t>
                                                    </m:r>
                                                  </m:e>
                                                </m:d>
                                              </m:sup>
                                            </m:sSubSup>
                                            <m:r>
                                              <m:rPr>
                                                <m:sty m:val="p"/>
                                              </m:rPr>
                                              <w:rPr>
                                                <w:rFonts w:ascii="Cambria Math" w:hAnsi="Cambria Math"/>
                                                <w:sz w:val="20"/>
                                                <w:szCs w:val="20"/>
                                              </w:rPr>
                                              <m:t>(k)</m:t>
                                            </m:r>
                                          </m:e>
                                        </m:mr>
                                        <m:mr>
                                          <m:e>
                                            <m:r>
                                              <m:rPr>
                                                <m:sty m:val="p"/>
                                              </m:rPr>
                                              <w:rPr>
                                                <w:rFonts w:ascii="Cambria Math" w:hAnsi="Cambria Math"/>
                                                <w:sz w:val="20"/>
                                                <w:szCs w:val="20"/>
                                              </w:rPr>
                                              <m:t>⋮</m:t>
                                            </m:r>
                                          </m:e>
                                        </m:mr>
                                        <m:mr>
                                          <m:e>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up>
                                                <m:d>
                                                  <m:dPr>
                                                    <m:ctrlPr>
                                                      <w:rPr>
                                                        <w:rFonts w:ascii="Cambria Math" w:hAnsi="Cambria Math"/>
                                                        <w:iCs/>
                                                        <w:sz w:val="20"/>
                                                        <w:szCs w:val="20"/>
                                                      </w:rPr>
                                                    </m:ctrlPr>
                                                  </m:dPr>
                                                  <m:e>
                                                    <m:r>
                                                      <m:rPr>
                                                        <m:sty m:val="p"/>
                                                      </m:rPr>
                                                      <w:rPr>
                                                        <w:rFonts w:ascii="Cambria Math" w:hAnsi="Cambria Math"/>
                                                        <w:sz w:val="20"/>
                                                        <w:szCs w:val="20"/>
                                                      </w:rPr>
                                                      <m:t>3000+P-1</m:t>
                                                    </m:r>
                                                  </m:e>
                                                </m:d>
                                              </m:sup>
                                            </m:sSubSup>
                                            <m:r>
                                              <m:rPr>
                                                <m:sty m:val="p"/>
                                              </m:rPr>
                                              <w:rPr>
                                                <w:rFonts w:ascii="Cambria Math" w:hAnsi="Cambria Math"/>
                                                <w:sz w:val="20"/>
                                                <w:szCs w:val="20"/>
                                              </w:rPr>
                                              <m:t>(k)</m:t>
                                            </m:r>
                                          </m:e>
                                        </m:mr>
                                      </m:m>
                                    </m:e>
                                  </m:mr>
                                </m:m>
                              </m:e>
                            </m:mr>
                          </m:m>
                        </m:e>
                      </m:mr>
                      <m:mr>
                        <m:e>
                          <m:r>
                            <m:rPr>
                              <m:sty m:val="p"/>
                            </m:rPr>
                            <w:rPr>
                              <w:rFonts w:ascii="Cambria Math" w:hAnsi="Cambria Math"/>
                              <w:sz w:val="20"/>
                              <w:szCs w:val="20"/>
                            </w:rPr>
                            <m:t>⋮</m:t>
                          </m:r>
                        </m:e>
                      </m:mr>
                      <m:mr>
                        <m:e>
                          <m:eqArr>
                            <m:eqArrPr>
                              <m:ctrlPr>
                                <w:rPr>
                                  <w:rFonts w:ascii="Cambria Math" w:hAnsi="Cambria Math"/>
                                  <w:iCs/>
                                  <w:sz w:val="20"/>
                                  <w:szCs w:val="20"/>
                                </w:rPr>
                              </m:ctrlPr>
                            </m:eqArrPr>
                            <m:e>
                              <m:r>
                                <m:rPr>
                                  <m:sty m:val="p"/>
                                </m:rPr>
                                <w:rPr>
                                  <w:rFonts w:ascii="Cambria Math" w:hAnsi="Cambria Math"/>
                                  <w:sz w:val="20"/>
                                  <w:szCs w:val="20"/>
                                </w:rPr>
                                <m:t>&amp;</m:t>
                              </m:r>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up>
                                  <m:d>
                                    <m:dPr>
                                      <m:ctrlPr>
                                        <w:rPr>
                                          <w:rFonts w:ascii="Cambria Math" w:hAnsi="Cambria Math"/>
                                          <w:iCs/>
                                          <w:sz w:val="20"/>
                                          <w:szCs w:val="20"/>
                                        </w:rPr>
                                      </m:ctrlPr>
                                    </m:dPr>
                                    <m:e>
                                      <m:r>
                                        <m:rPr>
                                          <m:sty m:val="p"/>
                                        </m:rPr>
                                        <w:rPr>
                                          <w:rFonts w:ascii="Cambria Math" w:hAnsi="Cambria Math"/>
                                          <w:sz w:val="20"/>
                                          <w:szCs w:val="20"/>
                                        </w:rPr>
                                        <m:t>3000</m:t>
                                      </m:r>
                                    </m:e>
                                  </m:d>
                                </m:sup>
                              </m:sSubSup>
                              <m:r>
                                <m:rPr>
                                  <m:sty m:val="p"/>
                                </m:rPr>
                                <w:rPr>
                                  <w:rFonts w:ascii="Cambria Math" w:hAnsi="Cambria Math"/>
                                  <w:sz w:val="20"/>
                                  <w:szCs w:val="20"/>
                                </w:rPr>
                                <m:t>(k)</m:t>
                              </m:r>
                            </m:e>
                            <m:e>
                              <m:r>
                                <m:rPr>
                                  <m:sty m:val="p"/>
                                </m:rPr>
                                <w:rPr>
                                  <w:rFonts w:ascii="Cambria Math" w:hAnsi="Cambria Math"/>
                                  <w:sz w:val="20"/>
                                  <w:szCs w:val="20"/>
                                </w:rPr>
                                <m:t>⋮</m:t>
                              </m:r>
                            </m:e>
                            <m:e>
                              <m:r>
                                <m:rPr>
                                  <m:sty m:val="p"/>
                                </m:rPr>
                                <w:rPr>
                                  <w:rFonts w:ascii="Cambria Math" w:hAnsi="Cambria Math"/>
                                  <w:sz w:val="20"/>
                                  <w:szCs w:val="20"/>
                                </w:rPr>
                                <m:t>&amp;</m:t>
                              </m:r>
                              <m:sSubSup>
                                <m:sSubSupPr>
                                  <m:ctrlPr>
                                    <w:rPr>
                                      <w:rFonts w:ascii="Cambria Math" w:hAnsi="Cambria Math"/>
                                      <w:iCs/>
                                      <w:sz w:val="20"/>
                                      <w:szCs w:val="20"/>
                                    </w:rPr>
                                  </m:ctrlPr>
                                </m:sSubSupPr>
                                <m:e>
                                  <m:r>
                                    <m:rPr>
                                      <m:sty m:val="p"/>
                                    </m:rPr>
                                    <w:rPr>
                                      <w:rFonts w:ascii="Cambria Math" w:hAnsi="Cambria Math"/>
                                      <w:sz w:val="20"/>
                                      <w:szCs w:val="20"/>
                                    </w:rPr>
                                    <m:t>y</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up>
                                  <m:d>
                                    <m:dPr>
                                      <m:ctrlPr>
                                        <w:rPr>
                                          <w:rFonts w:ascii="Cambria Math" w:hAnsi="Cambria Math"/>
                                          <w:iCs/>
                                          <w:sz w:val="20"/>
                                          <w:szCs w:val="20"/>
                                        </w:rPr>
                                      </m:ctrlPr>
                                    </m:dPr>
                                    <m:e>
                                      <m:r>
                                        <m:rPr>
                                          <m:sty m:val="p"/>
                                        </m:rPr>
                                        <w:rPr>
                                          <w:rFonts w:ascii="Cambria Math" w:hAnsi="Cambria Math"/>
                                          <w:sz w:val="20"/>
                                          <w:szCs w:val="20"/>
                                        </w:rPr>
                                        <m:t>3000+P-1</m:t>
                                      </m:r>
                                    </m:e>
                                  </m:d>
                                </m:sup>
                              </m:sSubSup>
                              <m:r>
                                <m:rPr>
                                  <m:sty m:val="p"/>
                                </m:rPr>
                                <w:rPr>
                                  <w:rFonts w:ascii="Cambria Math" w:hAnsi="Cambria Math"/>
                                  <w:sz w:val="20"/>
                                  <w:szCs w:val="20"/>
                                </w:rPr>
                                <m:t>(k)</m:t>
                              </m:r>
                            </m:e>
                          </m:eqArr>
                        </m:e>
                      </m:mr>
                    </m:m>
                  </m:e>
                </m:d>
                <m:r>
                  <m:rPr>
                    <m:sty m:val="p"/>
                  </m:rPr>
                  <w:rPr>
                    <w:rFonts w:ascii="Cambria Math" w:hAnsi="Cambria Math"/>
                    <w:sz w:val="20"/>
                    <w:szCs w:val="20"/>
                  </w:rPr>
                  <m:t>=</m:t>
                </m:r>
                <m:d>
                  <m:dPr>
                    <m:begChr m:val="["/>
                    <m:endChr m:val="]"/>
                    <m:ctrlPr>
                      <w:rPr>
                        <w:rFonts w:ascii="Cambria Math" w:hAnsi="Cambria Math"/>
                        <w:iCs/>
                        <w:sz w:val="20"/>
                        <w:szCs w:val="20"/>
                      </w:rPr>
                    </m:ctrlPr>
                  </m:dPr>
                  <m:e>
                    <m:m>
                      <m:mPr>
                        <m:plcHide m:val="1"/>
                        <m:mcs>
                          <m:mc>
                            <m:mcPr>
                              <m:count m:val="1"/>
                              <m:mcJc m:val="center"/>
                            </m:mcPr>
                          </m:mc>
                        </m:mcs>
                        <m:ctrlPr>
                          <w:rPr>
                            <w:rFonts w:ascii="Cambria Math" w:hAnsi="Cambria Math"/>
                            <w:iCs/>
                            <w:sz w:val="20"/>
                            <w:szCs w:val="20"/>
                          </w:rPr>
                        </m:ctrlPr>
                      </m:mP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highlight w:val="cyan"/>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r>
                            <m:rPr>
                              <m:sty m:val="p"/>
                            </m:rPr>
                            <w:rPr>
                              <w:rFonts w:ascii="Cambria Math" w:hAnsi="Cambria Math"/>
                              <w:sz w:val="20"/>
                              <w:szCs w:val="20"/>
                            </w:rPr>
                            <m:t>(k)</m:t>
                          </m:r>
                        </m:e>
                      </m:mr>
                      <m:mr>
                        <m:e>
                          <m:m>
                            <m:mPr>
                              <m:mcs>
                                <m:mc>
                                  <m:mcPr>
                                    <m:count m:val="1"/>
                                    <m:mcJc m:val="center"/>
                                  </m:mcPr>
                                </m:mc>
                              </m:mcs>
                              <m:ctrlPr>
                                <w:rPr>
                                  <w:rFonts w:ascii="Cambria Math" w:hAnsi="Cambria Math"/>
                                  <w:iCs/>
                                </w:rPr>
                              </m:ctrlPr>
                            </m:mPr>
                            <m:mr>
                              <m:e>
                                <m:r>
                                  <m:rPr>
                                    <m:sty m:val="p"/>
                                  </m:rPr>
                                  <w:rPr>
                                    <w:rFonts w:ascii="Cambria Math" w:hAnsi="Cambria Math"/>
                                    <w:sz w:val="20"/>
                                    <w:szCs w:val="20"/>
                                  </w:rPr>
                                  <m:t>⋮</m:t>
                                </m:r>
                              </m:e>
                            </m:mr>
                            <m:mr>
                              <m:e>
                                <m:sSub>
                                  <m:sSubPr>
                                    <m:ctrlPr>
                                      <w:rPr>
                                        <w:rFonts w:ascii="Cambria Math" w:hAnsi="Cambria Math"/>
                                        <w:iCs/>
                                      </w:rPr>
                                    </m:ctrlPr>
                                  </m:sSubPr>
                                  <m:e>
                                    <m:r>
                                      <m:rPr>
                                        <m:sty m:val="p"/>
                                      </m:rPr>
                                      <w:rPr>
                                        <w:rFonts w:ascii="Cambria Math" w:hAnsi="Cambria Math"/>
                                        <w:sz w:val="20"/>
                                        <w:szCs w:val="20"/>
                                      </w:rPr>
                                      <m:t>W</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Sub>
                                <m:r>
                                  <m:rPr>
                                    <m:sty m:val="p"/>
                                  </m:rPr>
                                  <w:rPr>
                                    <w:rFonts w:ascii="Cambria Math" w:hAnsi="Cambria Math"/>
                                    <w:sz w:val="20"/>
                                    <w:szCs w:val="20"/>
                                  </w:rPr>
                                  <m:t>(k)</m:t>
                                </m:r>
                              </m:e>
                            </m:mr>
                            <m:mr>
                              <m:e>
                                <m:r>
                                  <m:rPr>
                                    <m:sty m:val="p"/>
                                  </m:rPr>
                                  <w:rPr>
                                    <w:rFonts w:ascii="Cambria Math" w:hAnsi="Cambria Math"/>
                                    <w:sz w:val="20"/>
                                    <w:szCs w:val="20"/>
                                  </w:rPr>
                                  <m:t>⋮</m:t>
                                </m:r>
                              </m:e>
                            </m:mr>
                          </m:m>
                        </m:e>
                      </m:m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highlight w:val="cyan"/>
                                </w:rPr>
                                <m:t>+</m:t>
                              </m:r>
                              <m:r>
                                <m:rPr>
                                  <m:sty m:val="p"/>
                                </m:rPr>
                                <w:rPr>
                                  <w:rFonts w:ascii="Cambria Math" w:hAnsi="Cambria Math"/>
                                  <w:sz w:val="20"/>
                                  <w:szCs w:val="20"/>
                                </w:rPr>
                                <m:t>j2π(k-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r>
                            <m:rPr>
                              <m:sty m:val="p"/>
                            </m:rPr>
                            <w:rPr>
                              <w:rFonts w:ascii="Cambria Math" w:hAnsi="Cambria Math"/>
                              <w:sz w:val="20"/>
                              <w:szCs w:val="20"/>
                            </w:rPr>
                            <m:t>(k)</m:t>
                          </m:r>
                        </m:e>
                      </m:mr>
                    </m:m>
                  </m:e>
                </m:d>
                <m:d>
                  <m:dPr>
                    <m:begChr m:val="["/>
                    <m:endChr m:val="]"/>
                    <m:ctrlPr>
                      <w:rPr>
                        <w:rFonts w:ascii="Cambria Math" w:hAnsi="Cambria Math"/>
                        <w:iCs/>
                        <w:sz w:val="20"/>
                        <w:szCs w:val="20"/>
                      </w:rPr>
                    </m:ctrlPr>
                  </m:dPr>
                  <m:e>
                    <m:eqArr>
                      <m:eqArrPr>
                        <m:ctrlPr>
                          <w:rPr>
                            <w:rFonts w:ascii="Cambria Math" w:hAnsi="Cambria Math"/>
                            <w:iCs/>
                            <w:sz w:val="20"/>
                            <w:szCs w:val="20"/>
                          </w:rPr>
                        </m:ctrlPr>
                      </m:eqArrPr>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0</m:t>
                                </m:r>
                              </m:e>
                            </m:d>
                          </m:sup>
                        </m:sSup>
                        <m:d>
                          <m:dPr>
                            <m:ctrlPr>
                              <w:rPr>
                                <w:rFonts w:ascii="Cambria Math" w:hAnsi="Cambria Math"/>
                                <w:iCs/>
                                <w:sz w:val="20"/>
                                <w:szCs w:val="20"/>
                              </w:rPr>
                            </m:ctrlPr>
                          </m:dPr>
                          <m:e>
                            <m:r>
                              <m:rPr>
                                <m:sty m:val="p"/>
                              </m:rPr>
                              <w:rPr>
                                <w:rFonts w:ascii="Cambria Math" w:hAnsi="Cambria Math"/>
                                <w:sz w:val="20"/>
                                <w:szCs w:val="20"/>
                              </w:rPr>
                              <m:t>k</m:t>
                            </m:r>
                          </m:e>
                        </m:d>
                      </m:e>
                      <m:e>
                        <m:r>
                          <m:rPr>
                            <m:sty m:val="p"/>
                          </m:rPr>
                          <w:rPr>
                            <w:rFonts w:ascii="Cambria Math" w:hAnsi="Cambria Math"/>
                            <w:sz w:val="20"/>
                            <w:szCs w:val="20"/>
                          </w:rPr>
                          <m:t>⋮</m:t>
                        </m:r>
                      </m:e>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υ-1</m:t>
                                </m:r>
                              </m:e>
                            </m:d>
                          </m:sup>
                        </m:sSup>
                        <m:d>
                          <m:dPr>
                            <m:ctrlPr>
                              <w:rPr>
                                <w:rFonts w:ascii="Cambria Math" w:hAnsi="Cambria Math"/>
                                <w:iCs/>
                                <w:sz w:val="20"/>
                                <w:szCs w:val="20"/>
                              </w:rPr>
                            </m:ctrlPr>
                          </m:dPr>
                          <m:e>
                            <m:r>
                              <m:rPr>
                                <m:sty m:val="p"/>
                              </m:rPr>
                              <w:rPr>
                                <w:rFonts w:ascii="Cambria Math" w:hAnsi="Cambria Math"/>
                                <w:sz w:val="20"/>
                                <w:szCs w:val="20"/>
                              </w:rPr>
                              <m:t>k</m:t>
                            </m:r>
                          </m:e>
                        </m:d>
                      </m:e>
                    </m:eqArr>
                  </m:e>
                </m:d>
              </m:oMath>
            </m:oMathPara>
          </w:p>
          <w:p w14:paraId="16AD8D0D" w14:textId="77777777" w:rsidR="00AC0A3B" w:rsidRDefault="00DE7B80">
            <w:pPr>
              <w:widowControl w:val="0"/>
              <w:snapToGrid w:val="0"/>
              <w:rPr>
                <w:rFonts w:ascii="Times" w:eastAsiaTheme="minorEastAsia" w:hAnsi="Times" w:cs="Times"/>
                <w:sz w:val="18"/>
                <w:szCs w:val="18"/>
                <w:lang w:val="en-GB" w:eastAsia="zh-CN"/>
              </w:rPr>
            </w:pPr>
            <w:r>
              <w:rPr>
                <w:rFonts w:ascii="Times" w:eastAsiaTheme="minorEastAsia" w:hAnsi="Times" w:cs="Times" w:hint="eastAsia"/>
                <w:sz w:val="18"/>
                <w:szCs w:val="18"/>
                <w:lang w:val="en-GB" w:eastAsia="zh-CN"/>
              </w:rPr>
              <w:t>i.e. positive FD phase rotation of the precoder for delay compensation.</w:t>
            </w:r>
          </w:p>
          <w:p w14:paraId="1B08E6B2" w14:textId="77777777" w:rsidR="00AC0A3B" w:rsidRDefault="00AC0A3B">
            <w:pPr>
              <w:widowControl w:val="0"/>
              <w:snapToGrid w:val="0"/>
              <w:rPr>
                <w:rFonts w:ascii="Times" w:eastAsiaTheme="minorEastAsia" w:hAnsi="Times" w:cs="Times"/>
                <w:sz w:val="18"/>
                <w:szCs w:val="18"/>
                <w:lang w:val="en-GB" w:eastAsia="zh-CN"/>
              </w:rPr>
            </w:pPr>
          </w:p>
          <w:p w14:paraId="3F86EC44" w14:textId="77777777" w:rsidR="00AC0A3B" w:rsidRDefault="00DE7B80">
            <w:pPr>
              <w:widowControl w:val="0"/>
              <w:snapToGrid w:val="0"/>
              <w:rPr>
                <w:rFonts w:ascii="Times" w:eastAsiaTheme="minorEastAsia" w:hAnsi="Times" w:cs="Times"/>
                <w:sz w:val="18"/>
                <w:szCs w:val="18"/>
                <w:lang w:val="en-GB" w:eastAsia="zh-CN"/>
              </w:rPr>
            </w:pPr>
            <w:r>
              <w:rPr>
                <w:rFonts w:ascii="Times" w:eastAsiaTheme="minorEastAsia" w:hAnsi="Times" w:cs="Times" w:hint="eastAsia"/>
                <w:sz w:val="18"/>
                <w:szCs w:val="18"/>
                <w:lang w:val="en-GB" w:eastAsia="zh-CN"/>
              </w:rPr>
              <w:t xml:space="preserve">The derivation is like, </w:t>
            </w:r>
          </w:p>
          <w:p w14:paraId="3622CFFC" w14:textId="77777777" w:rsidR="00AC0A3B" w:rsidRDefault="00DE7B80">
            <w:pPr>
              <w:widowControl w:val="0"/>
              <w:snapToGrid w:val="0"/>
              <w:rPr>
                <w:rFonts w:ascii="Times" w:eastAsiaTheme="minorEastAsia" w:hAnsi="Times" w:cs="Times"/>
                <w:sz w:val="18"/>
                <w:szCs w:val="18"/>
                <w:lang w:val="en-GB" w:eastAsia="zh-CN"/>
              </w:rPr>
            </w:pPr>
            <w:r>
              <w:rPr>
                <w:rFonts w:ascii="Times" w:eastAsiaTheme="minorEastAsia" w:hAnsi="Times" w:cs="Times" w:hint="eastAsia"/>
                <w:sz w:val="18"/>
                <w:szCs w:val="18"/>
                <w:lang w:val="en-GB" w:eastAsia="zh-CN"/>
              </w:rPr>
              <w:t xml:space="preserve">Step1: For the original measured channel </w:t>
            </w:r>
            <m:oMath>
              <m:d>
                <m:dPr>
                  <m:begChr m:val="{"/>
                  <m:endChr m:val="}"/>
                  <m:ctrlPr>
                    <w:rPr>
                      <w:rFonts w:ascii="Cambria Math" w:eastAsiaTheme="minorEastAsia" w:hAnsi="Cambria Math" w:cs="Times"/>
                      <w:i/>
                      <w:sz w:val="18"/>
                      <w:szCs w:val="18"/>
                      <w:lang w:val="en-GB" w:eastAsia="zh-CN"/>
                    </w:rPr>
                  </m:ctrlPr>
                </m:dPr>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r>
                    <w:rPr>
                      <w:rFonts w:ascii="Cambria Math" w:eastAsiaTheme="minorEastAsia" w:hAnsi="Cambria Math" w:cs="Times"/>
                      <w:sz w:val="18"/>
                      <w:szCs w:val="18"/>
                      <w:lang w:val="en-GB" w:eastAsia="zh-CN"/>
                    </w:rPr>
                    <m:t>,…,</m:t>
                  </m:r>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e>
              </m:d>
            </m:oMath>
            <w:r>
              <w:rPr>
                <w:rFonts w:ascii="Times" w:eastAsiaTheme="minorEastAsia" w:hAnsi="Times" w:cs="Times" w:hint="eastAsia"/>
                <w:sz w:val="18"/>
                <w:szCs w:val="18"/>
                <w:lang w:val="en-GB" w:eastAsia="zh-CN"/>
              </w:rPr>
              <w:t xml:space="preserve">, UE derives </w:t>
            </w:r>
            <m:oMath>
              <m:d>
                <m:dPr>
                  <m:begChr m:val="{"/>
                  <m:endChr m:val="}"/>
                  <m:ctrlPr>
                    <w:rPr>
                      <w:rFonts w:ascii="Cambria Math" w:eastAsiaTheme="minorEastAsia" w:hAnsi="Cambria Math" w:cs="Times"/>
                      <w:i/>
                      <w:sz w:val="18"/>
                      <w:szCs w:val="18"/>
                      <w:lang w:val="en-GB" w:eastAsia="zh-CN"/>
                    </w:rPr>
                  </m:ctrlPr>
                </m:dPr>
                <m:e>
                  <m:sSub>
                    <m:sSubPr>
                      <m:ctrlPr>
                        <w:rPr>
                          <w:rFonts w:ascii="Cambria Math" w:eastAsiaTheme="minorEastAsia" w:hAnsi="Cambria Math" w:cs="Times"/>
                          <w:i/>
                          <w:sz w:val="18"/>
                          <w:szCs w:val="18"/>
                          <w:lang w:val="en-GB" w:eastAsia="zh-CN"/>
                        </w:rPr>
                      </m:ctrlPr>
                    </m:sSubPr>
                    <m:e>
                      <m:acc>
                        <m:accPr>
                          <m:chr m:val="̃"/>
                          <m:ctrlPr>
                            <w:rPr>
                              <w:rFonts w:ascii="Cambria Math" w:eastAsiaTheme="minorEastAsia" w:hAnsi="Cambria Math" w:cs="Times"/>
                              <w:i/>
                              <w:sz w:val="18"/>
                              <w:szCs w:val="18"/>
                              <w:lang w:val="en-GB" w:eastAsia="zh-CN"/>
                            </w:rPr>
                          </m:ctrlPr>
                        </m:accPr>
                        <m:e>
                          <m:r>
                            <w:rPr>
                              <w:rFonts w:ascii="Cambria Math" w:eastAsiaTheme="minorEastAsia" w:hAnsi="Cambria Math" w:cs="Times"/>
                              <w:sz w:val="18"/>
                              <w:szCs w:val="18"/>
                              <w:lang w:val="en-GB" w:eastAsia="zh-CN"/>
                            </w:rPr>
                            <m:t>H</m:t>
                          </m:r>
                        </m:e>
                      </m:acc>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r>
                    <w:rPr>
                      <w:rFonts w:ascii="Cambria Math" w:eastAsiaTheme="minorEastAsia" w:hAnsi="Cambria Math" w:cs="Times"/>
                      <w:sz w:val="18"/>
                      <w:szCs w:val="18"/>
                      <w:lang w:val="en-GB" w:eastAsia="zh-CN"/>
                    </w:rPr>
                    <m:t>,…,</m:t>
                  </m:r>
                  <m:sSub>
                    <m:sSubPr>
                      <m:ctrlPr>
                        <w:rPr>
                          <w:rFonts w:ascii="Cambria Math" w:eastAsiaTheme="minorEastAsia" w:hAnsi="Cambria Math" w:cs="Times"/>
                          <w:i/>
                          <w:sz w:val="18"/>
                          <w:szCs w:val="18"/>
                          <w:lang w:val="en-GB" w:eastAsia="zh-CN"/>
                        </w:rPr>
                      </m:ctrlPr>
                    </m:sSubPr>
                    <m:e>
                      <m:acc>
                        <m:accPr>
                          <m:chr m:val="̃"/>
                          <m:ctrlPr>
                            <w:rPr>
                              <w:rFonts w:ascii="Cambria Math" w:eastAsiaTheme="minorEastAsia" w:hAnsi="Cambria Math" w:cs="Times"/>
                              <w:i/>
                              <w:sz w:val="18"/>
                              <w:szCs w:val="18"/>
                              <w:lang w:val="en-GB" w:eastAsia="zh-CN"/>
                            </w:rPr>
                          </m:ctrlPr>
                        </m:accPr>
                        <m:e>
                          <m:r>
                            <w:rPr>
                              <w:rFonts w:ascii="Cambria Math" w:eastAsiaTheme="minorEastAsia" w:hAnsi="Cambria Math" w:cs="Times"/>
                              <w:sz w:val="18"/>
                              <w:szCs w:val="18"/>
                              <w:lang w:val="en-GB" w:eastAsia="zh-CN"/>
                            </w:rPr>
                            <m:t>H</m:t>
                          </m:r>
                        </m:e>
                      </m:acc>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d>
              <m:r>
                <w:rPr>
                  <w:rFonts w:ascii="Cambria Math" w:eastAsiaTheme="minorEastAsia" w:hAnsi="Cambria Math" w:cs="Times"/>
                  <w:sz w:val="18"/>
                  <w:szCs w:val="18"/>
                  <w:lang w:val="en-GB" w:eastAsia="zh-CN"/>
                </w:rPr>
                <m:t>=</m:t>
              </m:r>
              <m:d>
                <m:dPr>
                  <m:begChr m:val="{"/>
                  <m:endChr m:val="}"/>
                  <m:ctrlPr>
                    <w:rPr>
                      <w:rFonts w:ascii="Cambria Math" w:eastAsiaTheme="minorEastAsia" w:hAnsi="Cambria Math" w:cs="Times"/>
                      <w:i/>
                      <w:sz w:val="18"/>
                      <w:szCs w:val="18"/>
                      <w:lang w:val="en-GB" w:eastAsia="zh-CN"/>
                    </w:rPr>
                  </m:ctrlPr>
                </m:dPr>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r>
                    <w:rPr>
                      <w:rFonts w:ascii="Cambria Math" w:eastAsiaTheme="minorEastAsia" w:hAnsi="Cambria Math" w:cs="Times"/>
                      <w:sz w:val="18"/>
                      <w:szCs w:val="18"/>
                      <w:lang w:val="en-GB" w:eastAsia="zh-CN"/>
                    </w:rPr>
                    <m:t>,…,</m:t>
                  </m:r>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e>
              </m:d>
            </m:oMath>
            <w:r>
              <w:rPr>
                <w:rFonts w:ascii="Times" w:eastAsiaTheme="minorEastAsia" w:hAnsi="Times" w:cs="Times" w:hint="eastAsia"/>
                <w:sz w:val="18"/>
                <w:szCs w:val="18"/>
                <w:lang w:val="en-GB" w:eastAsia="zh-CN"/>
              </w:rPr>
              <w:t>;</w:t>
            </w:r>
          </w:p>
          <w:p w14:paraId="7091C3DF" w14:textId="77777777" w:rsidR="00AC0A3B" w:rsidRDefault="00DE7B80">
            <w:pPr>
              <w:widowControl w:val="0"/>
              <w:snapToGrid w:val="0"/>
              <w:rPr>
                <w:rFonts w:ascii="Times" w:eastAsiaTheme="minorEastAsia" w:hAnsi="Times" w:cs="Times"/>
                <w:sz w:val="18"/>
                <w:szCs w:val="18"/>
                <w:lang w:val="en-GB" w:eastAsia="zh-CN"/>
              </w:rPr>
            </w:pPr>
            <w:r>
              <w:rPr>
                <w:rFonts w:ascii="Times" w:eastAsiaTheme="minorEastAsia" w:hAnsi="Times" w:cs="Times" w:hint="eastAsia"/>
                <w:sz w:val="18"/>
                <w:szCs w:val="18"/>
                <w:lang w:val="en-GB" w:eastAsia="zh-CN"/>
              </w:rPr>
              <w:t xml:space="preserve">Step2: PMI </w:t>
            </w:r>
            <m:oMath>
              <m:d>
                <m:dPr>
                  <m:begChr m:val="{"/>
                  <m:endChr m:val="}"/>
                  <m:ctrlPr>
                    <w:rPr>
                      <w:rFonts w:ascii="Cambria Math" w:eastAsiaTheme="minorEastAsia" w:hAnsi="Cambria Math" w:cs="Times"/>
                      <w:i/>
                      <w:sz w:val="18"/>
                      <w:szCs w:val="18"/>
                      <w:lang w:val="en-GB" w:eastAsia="zh-CN"/>
                    </w:rPr>
                  </m:ctrlPr>
                </m:dPr>
                <m:e>
                  <m:eqArr>
                    <m:eqArrPr>
                      <m:ctrlPr>
                        <w:rPr>
                          <w:rFonts w:ascii="Cambria Math" w:eastAsiaTheme="minorEastAsia" w:hAnsi="Cambria Math" w:cs="Times"/>
                          <w:i/>
                          <w:sz w:val="18"/>
                          <w:szCs w:val="18"/>
                          <w:lang w:val="en-GB" w:eastAsia="zh-CN"/>
                        </w:rPr>
                      </m:ctrlPr>
                    </m:eqArrPr>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W</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e>
                      <m:r>
                        <w:rPr>
                          <w:rFonts w:ascii="Cambria Math" w:eastAsiaTheme="minorEastAsia" w:hAnsi="Cambria Math" w:cs="Times"/>
                          <w:sz w:val="18"/>
                          <w:szCs w:val="18"/>
                          <w:lang w:val="en-GB" w:eastAsia="zh-CN"/>
                        </w:rPr>
                        <m:t>…</m:t>
                      </m:r>
                      <m:ctrlPr>
                        <w:rPr>
                          <w:rFonts w:ascii="Cambria Math" w:eastAsia="Cambria Math" w:hAnsi="Cambria Math" w:cs="Cambria Math"/>
                          <w:i/>
                          <w:sz w:val="18"/>
                          <w:szCs w:val="18"/>
                          <w:lang w:val="en-GB"/>
                        </w:rPr>
                      </m:ctrlPr>
                    </m:e>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W</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eqArr>
                </m:e>
              </m:d>
            </m:oMath>
            <w:r>
              <w:rPr>
                <w:rFonts w:ascii="Times" w:eastAsiaTheme="minorEastAsia" w:hAnsi="Times" w:cs="Times" w:hint="eastAsia"/>
                <w:sz w:val="18"/>
                <w:szCs w:val="18"/>
                <w:lang w:val="en-GB" w:eastAsia="zh-CN"/>
              </w:rPr>
              <w:t xml:space="preserve"> is calculated based on </w:t>
            </w:r>
            <m:oMath>
              <m:d>
                <m:dPr>
                  <m:begChr m:val="{"/>
                  <m:endChr m:val="}"/>
                  <m:ctrlPr>
                    <w:rPr>
                      <w:rFonts w:ascii="Cambria Math" w:eastAsiaTheme="minorEastAsia" w:hAnsi="Cambria Math" w:cs="Times"/>
                      <w:i/>
                      <w:sz w:val="18"/>
                      <w:szCs w:val="18"/>
                      <w:lang w:val="en-GB" w:eastAsia="zh-CN"/>
                    </w:rPr>
                  </m:ctrlPr>
                </m:dPr>
                <m:e>
                  <m:sSub>
                    <m:sSubPr>
                      <m:ctrlPr>
                        <w:rPr>
                          <w:rFonts w:ascii="Cambria Math" w:eastAsiaTheme="minorEastAsia" w:hAnsi="Cambria Math" w:cs="Times"/>
                          <w:i/>
                          <w:sz w:val="18"/>
                          <w:szCs w:val="18"/>
                          <w:lang w:val="en-GB" w:eastAsia="zh-CN"/>
                        </w:rPr>
                      </m:ctrlPr>
                    </m:sSubPr>
                    <m:e>
                      <m:acc>
                        <m:accPr>
                          <m:chr m:val="̃"/>
                          <m:ctrlPr>
                            <w:rPr>
                              <w:rFonts w:ascii="Cambria Math" w:eastAsiaTheme="minorEastAsia" w:hAnsi="Cambria Math" w:cs="Times"/>
                              <w:i/>
                              <w:sz w:val="18"/>
                              <w:szCs w:val="18"/>
                              <w:lang w:val="en-GB" w:eastAsia="zh-CN"/>
                            </w:rPr>
                          </m:ctrlPr>
                        </m:accPr>
                        <m:e>
                          <m:r>
                            <w:rPr>
                              <w:rFonts w:ascii="Cambria Math" w:eastAsiaTheme="minorEastAsia" w:hAnsi="Cambria Math" w:cs="Times"/>
                              <w:sz w:val="18"/>
                              <w:szCs w:val="18"/>
                              <w:lang w:val="en-GB" w:eastAsia="zh-CN"/>
                            </w:rPr>
                            <m:t>H</m:t>
                          </m:r>
                        </m:e>
                      </m:acc>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r>
                    <w:rPr>
                      <w:rFonts w:ascii="Cambria Math" w:eastAsiaTheme="minorEastAsia" w:hAnsi="Cambria Math" w:cs="Times"/>
                      <w:sz w:val="18"/>
                      <w:szCs w:val="18"/>
                      <w:lang w:val="en-GB" w:eastAsia="zh-CN"/>
                    </w:rPr>
                    <m:t>,…,</m:t>
                  </m:r>
                  <m:sSub>
                    <m:sSubPr>
                      <m:ctrlPr>
                        <w:rPr>
                          <w:rFonts w:ascii="Cambria Math" w:eastAsiaTheme="minorEastAsia" w:hAnsi="Cambria Math" w:cs="Times"/>
                          <w:i/>
                          <w:sz w:val="18"/>
                          <w:szCs w:val="18"/>
                          <w:lang w:val="en-GB" w:eastAsia="zh-CN"/>
                        </w:rPr>
                      </m:ctrlPr>
                    </m:sSubPr>
                    <m:e>
                      <m:acc>
                        <m:accPr>
                          <m:chr m:val="̃"/>
                          <m:ctrlPr>
                            <w:rPr>
                              <w:rFonts w:ascii="Cambria Math" w:eastAsiaTheme="minorEastAsia" w:hAnsi="Cambria Math" w:cs="Times"/>
                              <w:i/>
                              <w:sz w:val="18"/>
                              <w:szCs w:val="18"/>
                              <w:lang w:val="en-GB" w:eastAsia="zh-CN"/>
                            </w:rPr>
                          </m:ctrlPr>
                        </m:accPr>
                        <m:e>
                          <m:r>
                            <w:rPr>
                              <w:rFonts w:ascii="Cambria Math" w:eastAsiaTheme="minorEastAsia" w:hAnsi="Cambria Math" w:cs="Times"/>
                              <w:sz w:val="18"/>
                              <w:szCs w:val="18"/>
                              <w:lang w:val="en-GB" w:eastAsia="zh-CN"/>
                            </w:rPr>
                            <m:t>H</m:t>
                          </m:r>
                        </m:e>
                      </m:acc>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d>
            </m:oMath>
            <w:r>
              <w:rPr>
                <w:rFonts w:ascii="Times" w:eastAsiaTheme="minorEastAsia" w:hAnsi="Times" w:cs="Times" w:hint="eastAsia"/>
                <w:sz w:val="18"/>
                <w:szCs w:val="18"/>
                <w:lang w:val="en-GB" w:eastAsia="zh-CN"/>
              </w:rPr>
              <w:t>;</w:t>
            </w:r>
          </w:p>
          <w:p w14:paraId="23142D3C" w14:textId="77777777" w:rsidR="00AC0A3B" w:rsidRDefault="00DE7B80">
            <w:pPr>
              <w:widowControl w:val="0"/>
              <w:snapToGrid w:val="0"/>
              <w:rPr>
                <w:rFonts w:ascii="Times" w:eastAsiaTheme="minorEastAsia" w:hAnsi="Times" w:cs="Times"/>
                <w:sz w:val="18"/>
                <w:szCs w:val="18"/>
                <w:lang w:val="en-GB" w:eastAsia="zh-CN"/>
              </w:rPr>
            </w:pPr>
            <w:r>
              <w:rPr>
                <w:rFonts w:ascii="Times" w:eastAsiaTheme="minorEastAsia" w:hAnsi="Times" w:cs="Times" w:hint="eastAsia"/>
                <w:sz w:val="18"/>
                <w:szCs w:val="18"/>
                <w:lang w:val="en-GB" w:eastAsia="zh-CN"/>
              </w:rPr>
              <w:lastRenderedPageBreak/>
              <w:t xml:space="preserve">Step3: The applied precoder for CQI </w:t>
            </w:r>
            <w:r>
              <w:rPr>
                <w:rFonts w:ascii="Times" w:eastAsiaTheme="minorEastAsia" w:hAnsi="Times" w:cs="Times"/>
                <w:sz w:val="18"/>
                <w:szCs w:val="18"/>
                <w:lang w:val="en-GB" w:eastAsia="zh-CN"/>
              </w:rPr>
              <w:t>calculation</w:t>
            </w:r>
            <w:r>
              <w:rPr>
                <w:rFonts w:ascii="Times" w:eastAsiaTheme="minorEastAsia" w:hAnsi="Times" w:cs="Times" w:hint="eastAsia"/>
                <w:sz w:val="18"/>
                <w:szCs w:val="18"/>
                <w:lang w:val="en-GB" w:eastAsia="zh-CN"/>
              </w:rPr>
              <w:t xml:space="preserve"> is </w:t>
            </w:r>
            <m:oMath>
              <m:d>
                <m:dPr>
                  <m:begChr m:val="["/>
                  <m:endChr m:val="]"/>
                  <m:ctrlPr>
                    <w:rPr>
                      <w:rFonts w:ascii="Cambria Math" w:hAnsi="Cambria Math"/>
                      <w:iCs/>
                      <w:sz w:val="20"/>
                      <w:szCs w:val="20"/>
                    </w:rPr>
                  </m:ctrlPr>
                </m:dPr>
                <m:e>
                  <m:m>
                    <m:mPr>
                      <m:plcHide m:val="1"/>
                      <m:mcs>
                        <m:mc>
                          <m:mcPr>
                            <m:count m:val="1"/>
                            <m:mcJc m:val="center"/>
                          </m:mcPr>
                        </m:mc>
                      </m:mcs>
                      <m:ctrlPr>
                        <w:rPr>
                          <w:rFonts w:ascii="Cambria Math" w:hAnsi="Cambria Math"/>
                          <w:iCs/>
                          <w:sz w:val="20"/>
                          <w:szCs w:val="20"/>
                        </w:rPr>
                      </m:ctrlPr>
                    </m:mP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r>
                          <m:rPr>
                            <m:sty m:val="p"/>
                          </m:rPr>
                          <w:rPr>
                            <w:rFonts w:ascii="Cambria Math" w:hAnsi="Cambria Math"/>
                            <w:sz w:val="20"/>
                            <w:szCs w:val="20"/>
                          </w:rPr>
                          <m:t>(k)</m:t>
                        </m:r>
                      </m:e>
                    </m:mr>
                    <m:mr>
                      <m:e>
                        <m:r>
                          <w:rPr>
                            <w:rFonts w:ascii="Cambria Math" w:hAnsi="Cambria Math"/>
                            <w:sz w:val="20"/>
                            <w:szCs w:val="20"/>
                          </w:rPr>
                          <m:t>…</m:t>
                        </m:r>
                      </m:e>
                    </m:m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r>
                          <m:rPr>
                            <m:sty m:val="p"/>
                          </m:rPr>
                          <w:rPr>
                            <w:rFonts w:ascii="Cambria Math" w:hAnsi="Cambria Math"/>
                            <w:sz w:val="20"/>
                            <w:szCs w:val="20"/>
                          </w:rPr>
                          <m:t>(k)</m:t>
                        </m:r>
                      </m:e>
                    </m:mr>
                  </m:m>
                </m:e>
              </m:d>
            </m:oMath>
          </w:p>
          <w:p w14:paraId="58182DF0" w14:textId="77777777" w:rsidR="00AC0A3B" w:rsidRDefault="00AC0A3B">
            <w:pPr>
              <w:widowControl w:val="0"/>
              <w:snapToGrid w:val="0"/>
              <w:rPr>
                <w:rFonts w:ascii="Times" w:eastAsiaTheme="minorEastAsia" w:hAnsi="Times" w:cs="Times"/>
                <w:sz w:val="18"/>
                <w:szCs w:val="18"/>
                <w:lang w:val="en-GB" w:eastAsia="zh-CN"/>
              </w:rPr>
            </w:pPr>
          </w:p>
        </w:tc>
      </w:tr>
      <w:tr w:rsidR="00AC0A3B" w14:paraId="1297BF75" w14:textId="77777777">
        <w:tc>
          <w:tcPr>
            <w:tcW w:w="1368" w:type="dxa"/>
            <w:tcBorders>
              <w:top w:val="single" w:sz="4" w:space="0" w:color="000000"/>
              <w:left w:val="single" w:sz="4" w:space="0" w:color="000000"/>
              <w:bottom w:val="single" w:sz="4" w:space="0" w:color="000000"/>
              <w:right w:val="single" w:sz="4" w:space="0" w:color="000000"/>
            </w:tcBorders>
          </w:tcPr>
          <w:p w14:paraId="53712FCA" w14:textId="77777777" w:rsidR="00AC0A3B" w:rsidRPr="00E655FC" w:rsidRDefault="00E655FC">
            <w:pPr>
              <w:widowControl w:val="0"/>
              <w:snapToGrid w:val="0"/>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uawei, HiSilicon</w:t>
            </w:r>
          </w:p>
        </w:tc>
        <w:tc>
          <w:tcPr>
            <w:tcW w:w="8667" w:type="dxa"/>
            <w:tcBorders>
              <w:top w:val="single" w:sz="4" w:space="0" w:color="000000"/>
              <w:left w:val="single" w:sz="4" w:space="0" w:color="000000"/>
              <w:bottom w:val="single" w:sz="4" w:space="0" w:color="000000"/>
              <w:right w:val="single" w:sz="4" w:space="0" w:color="000000"/>
            </w:tcBorders>
          </w:tcPr>
          <w:p w14:paraId="38433F7C" w14:textId="77777777" w:rsidR="00055FE9" w:rsidRDefault="00055FE9" w:rsidP="00055FE9">
            <w:pPr>
              <w:widowControl w:val="0"/>
              <w:snapToGrid w:val="0"/>
              <w:rPr>
                <w:rFonts w:ascii="Times" w:eastAsiaTheme="minorEastAsia" w:hAnsi="Times" w:cs="Times"/>
                <w:sz w:val="18"/>
                <w:szCs w:val="18"/>
                <w:lang w:val="en-GB" w:eastAsia="zh-CN"/>
              </w:rPr>
            </w:pPr>
            <w:r>
              <w:rPr>
                <w:rFonts w:ascii="Times" w:eastAsiaTheme="minorEastAsia" w:hAnsi="Times" w:cs="Times"/>
                <w:sz w:val="18"/>
                <w:szCs w:val="18"/>
                <w:lang w:val="en-GB" w:eastAsia="zh-CN"/>
              </w:rPr>
              <w:t>@</w:t>
            </w:r>
            <w:r>
              <w:rPr>
                <w:rFonts w:ascii="Times" w:eastAsiaTheme="minorEastAsia" w:hAnsi="Times" w:cs="Times" w:hint="eastAsia"/>
                <w:sz w:val="18"/>
                <w:szCs w:val="18"/>
                <w:lang w:val="en-GB" w:eastAsia="zh-CN"/>
              </w:rPr>
              <w:t>QC</w:t>
            </w:r>
            <w:r>
              <w:rPr>
                <w:rFonts w:ascii="Times" w:eastAsiaTheme="minorEastAsia" w:hAnsi="Times" w:cs="Times"/>
                <w:sz w:val="18"/>
                <w:szCs w:val="18"/>
                <w:lang w:val="en-GB" w:eastAsia="zh-CN"/>
              </w:rPr>
              <w:t xml:space="preserve">, </w:t>
            </w:r>
            <w:r w:rsidR="00974664">
              <w:rPr>
                <w:rFonts w:ascii="Times" w:eastAsiaTheme="minorEastAsia" w:hAnsi="Times" w:cs="Times"/>
                <w:sz w:val="18"/>
                <w:szCs w:val="18"/>
                <w:lang w:val="en-GB" w:eastAsia="zh-CN"/>
              </w:rPr>
              <w:t>thanks for the detailed analysis. T</w:t>
            </w:r>
            <w:r>
              <w:rPr>
                <w:rFonts w:ascii="Times" w:eastAsiaTheme="minorEastAsia" w:hAnsi="Times" w:cs="Times"/>
                <w:sz w:val="18"/>
                <w:szCs w:val="18"/>
                <w:lang w:val="en-GB" w:eastAsia="zh-CN"/>
              </w:rPr>
              <w:t>he difference</w:t>
            </w:r>
            <w:r w:rsidR="00974664">
              <w:rPr>
                <w:rFonts w:ascii="Times" w:eastAsiaTheme="minorEastAsia" w:hAnsi="Times" w:cs="Times"/>
                <w:sz w:val="18"/>
                <w:szCs w:val="18"/>
                <w:lang w:val="en-GB" w:eastAsia="zh-CN"/>
              </w:rPr>
              <w:t xml:space="preserve"> between Rel-18 CJT and Rel-19 CJT-C</w:t>
            </w:r>
            <w:r>
              <w:rPr>
                <w:rFonts w:ascii="Times" w:eastAsiaTheme="minorEastAsia" w:hAnsi="Times" w:cs="Times"/>
                <w:sz w:val="18"/>
                <w:szCs w:val="18"/>
                <w:lang w:val="en-GB" w:eastAsia="zh-CN"/>
              </w:rPr>
              <w:t xml:space="preserve"> is that for Rel-18 CJT codebook, the FD phase rotation is part of the PMI. While for Rel-19</w:t>
            </w:r>
            <w:r w:rsidR="00974664">
              <w:rPr>
                <w:rFonts w:ascii="Times" w:eastAsiaTheme="minorEastAsia" w:hAnsi="Times" w:cs="Times"/>
                <w:sz w:val="18"/>
                <w:szCs w:val="18"/>
                <w:lang w:val="en-GB" w:eastAsia="zh-CN"/>
              </w:rPr>
              <w:t xml:space="preserve"> CJT-C</w:t>
            </w:r>
            <w:r>
              <w:rPr>
                <w:rFonts w:ascii="Times" w:eastAsiaTheme="minorEastAsia" w:hAnsi="Times" w:cs="Times"/>
                <w:sz w:val="18"/>
                <w:szCs w:val="18"/>
                <w:lang w:val="en-GB" w:eastAsia="zh-CN"/>
              </w:rPr>
              <w:t>, the DO is an assumption to derive the PMI.</w:t>
            </w:r>
          </w:p>
          <w:p w14:paraId="06E74F7E" w14:textId="77777777" w:rsidR="00055FE9" w:rsidRDefault="00055FE9" w:rsidP="00055FE9">
            <w:pPr>
              <w:widowControl w:val="0"/>
              <w:snapToGrid w:val="0"/>
              <w:rPr>
                <w:rFonts w:ascii="Times" w:eastAsiaTheme="minorEastAsia" w:hAnsi="Times" w:cs="Times"/>
                <w:sz w:val="18"/>
                <w:szCs w:val="18"/>
                <w:lang w:val="en-GB" w:eastAsia="zh-CN"/>
              </w:rPr>
            </w:pPr>
          </w:p>
          <w:p w14:paraId="72E14746" w14:textId="77777777" w:rsidR="00055FE9" w:rsidRDefault="00055FE9" w:rsidP="00055FE9">
            <w:pPr>
              <w:widowControl w:val="0"/>
              <w:snapToGrid w:val="0"/>
              <w:rPr>
                <w:rFonts w:ascii="Times" w:eastAsiaTheme="minorEastAsia" w:hAnsi="Times" w:cs="Times"/>
                <w:sz w:val="18"/>
                <w:szCs w:val="18"/>
                <w:lang w:val="en-GB" w:eastAsia="zh-CN"/>
              </w:rPr>
            </w:pPr>
            <w:r>
              <w:rPr>
                <w:rFonts w:ascii="Times" w:eastAsiaTheme="minorEastAsia" w:hAnsi="Times" w:cs="Times" w:hint="eastAsia"/>
                <w:sz w:val="18"/>
                <w:szCs w:val="18"/>
                <w:lang w:val="en-GB" w:eastAsia="zh-CN"/>
              </w:rPr>
              <w:t>S</w:t>
            </w:r>
            <w:r>
              <w:rPr>
                <w:rFonts w:ascii="Times" w:eastAsiaTheme="minorEastAsia" w:hAnsi="Times" w:cs="Times"/>
                <w:sz w:val="18"/>
                <w:szCs w:val="18"/>
                <w:lang w:val="en-GB" w:eastAsia="zh-CN"/>
              </w:rPr>
              <w:t xml:space="preserve">o at the UE side, UE just compensate the delay offset, and calculate PMI based on the compensated channel, i.e., </w:t>
            </w:r>
            <m:oMath>
              <m:d>
                <m:dPr>
                  <m:begChr m:val="{"/>
                  <m:endChr m:val="}"/>
                  <m:ctrlPr>
                    <w:rPr>
                      <w:rFonts w:ascii="Cambria Math" w:eastAsiaTheme="minorEastAsia" w:hAnsi="Cambria Math" w:cs="Times"/>
                      <w:i/>
                      <w:sz w:val="18"/>
                      <w:szCs w:val="18"/>
                      <w:lang w:val="en-GB" w:eastAsia="zh-CN"/>
                    </w:rPr>
                  </m:ctrlPr>
                </m:dPr>
                <m:e>
                  <m:sSub>
                    <m:sSubPr>
                      <m:ctrlPr>
                        <w:rPr>
                          <w:rFonts w:ascii="Cambria Math" w:eastAsiaTheme="minorEastAsia" w:hAnsi="Cambria Math" w:cs="Times"/>
                          <w:i/>
                          <w:sz w:val="18"/>
                          <w:szCs w:val="18"/>
                          <w:lang w:val="en-GB" w:eastAsia="zh-CN"/>
                        </w:rPr>
                      </m:ctrlPr>
                    </m:sSubPr>
                    <m:e>
                      <m:acc>
                        <m:accPr>
                          <m:chr m:val="̃"/>
                          <m:ctrlPr>
                            <w:rPr>
                              <w:rFonts w:ascii="Cambria Math" w:eastAsiaTheme="minorEastAsia" w:hAnsi="Cambria Math" w:cs="Times"/>
                              <w:i/>
                              <w:sz w:val="18"/>
                              <w:szCs w:val="18"/>
                              <w:lang w:val="en-GB" w:eastAsia="zh-CN"/>
                            </w:rPr>
                          </m:ctrlPr>
                        </m:accPr>
                        <m:e>
                          <m:r>
                            <w:rPr>
                              <w:rFonts w:ascii="Cambria Math" w:eastAsiaTheme="minorEastAsia" w:hAnsi="Cambria Math" w:cs="Times"/>
                              <w:sz w:val="18"/>
                              <w:szCs w:val="18"/>
                              <w:lang w:val="en-GB" w:eastAsia="zh-CN"/>
                            </w:rPr>
                            <m:t>H</m:t>
                          </m:r>
                        </m:e>
                      </m:acc>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r>
                    <w:rPr>
                      <w:rFonts w:ascii="Cambria Math" w:eastAsiaTheme="minorEastAsia" w:hAnsi="Cambria Math" w:cs="Times"/>
                      <w:sz w:val="18"/>
                      <w:szCs w:val="18"/>
                      <w:lang w:val="en-GB" w:eastAsia="zh-CN"/>
                    </w:rPr>
                    <m:t>,…,</m:t>
                  </m:r>
                  <m:sSub>
                    <m:sSubPr>
                      <m:ctrlPr>
                        <w:rPr>
                          <w:rFonts w:ascii="Cambria Math" w:eastAsiaTheme="minorEastAsia" w:hAnsi="Cambria Math" w:cs="Times"/>
                          <w:i/>
                          <w:sz w:val="18"/>
                          <w:szCs w:val="18"/>
                          <w:lang w:val="en-GB" w:eastAsia="zh-CN"/>
                        </w:rPr>
                      </m:ctrlPr>
                    </m:sSubPr>
                    <m:e>
                      <m:acc>
                        <m:accPr>
                          <m:chr m:val="̃"/>
                          <m:ctrlPr>
                            <w:rPr>
                              <w:rFonts w:ascii="Cambria Math" w:eastAsiaTheme="minorEastAsia" w:hAnsi="Cambria Math" w:cs="Times"/>
                              <w:i/>
                              <w:sz w:val="18"/>
                              <w:szCs w:val="18"/>
                              <w:lang w:val="en-GB" w:eastAsia="zh-CN"/>
                            </w:rPr>
                          </m:ctrlPr>
                        </m:accPr>
                        <m:e>
                          <m:r>
                            <w:rPr>
                              <w:rFonts w:ascii="Cambria Math" w:eastAsiaTheme="minorEastAsia" w:hAnsi="Cambria Math" w:cs="Times"/>
                              <w:sz w:val="18"/>
                              <w:szCs w:val="18"/>
                              <w:lang w:val="en-GB" w:eastAsia="zh-CN"/>
                            </w:rPr>
                            <m:t>H</m:t>
                          </m:r>
                        </m:e>
                      </m:acc>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d>
              <m:r>
                <w:rPr>
                  <w:rFonts w:ascii="Cambria Math" w:eastAsiaTheme="minorEastAsia" w:hAnsi="Cambria Math" w:cs="Times"/>
                  <w:sz w:val="18"/>
                  <w:szCs w:val="18"/>
                  <w:lang w:val="en-GB" w:eastAsia="zh-CN"/>
                </w:rPr>
                <m:t>=</m:t>
              </m:r>
              <m:d>
                <m:dPr>
                  <m:begChr m:val="{"/>
                  <m:endChr m:val="}"/>
                  <m:ctrlPr>
                    <w:rPr>
                      <w:rFonts w:ascii="Cambria Math" w:eastAsiaTheme="minorEastAsia" w:hAnsi="Cambria Math" w:cs="Times"/>
                      <w:i/>
                      <w:sz w:val="18"/>
                      <w:szCs w:val="18"/>
                      <w:lang w:val="en-GB" w:eastAsia="zh-CN"/>
                    </w:rPr>
                  </m:ctrlPr>
                </m:dPr>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r>
                    <w:rPr>
                      <w:rFonts w:ascii="Cambria Math" w:eastAsiaTheme="minorEastAsia" w:hAnsi="Cambria Math" w:cs="Times"/>
                      <w:sz w:val="18"/>
                      <w:szCs w:val="18"/>
                      <w:lang w:val="en-GB" w:eastAsia="zh-CN"/>
                    </w:rPr>
                    <m:t>,…,</m:t>
                  </m:r>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e>
              </m:d>
            </m:oMath>
            <w:r>
              <w:rPr>
                <w:rFonts w:ascii="Times" w:eastAsiaTheme="minorEastAsia" w:hAnsi="Times" w:cs="Times" w:hint="eastAsia"/>
                <w:sz w:val="18"/>
                <w:szCs w:val="18"/>
                <w:lang w:val="en-GB" w:eastAsia="zh-CN"/>
              </w:rPr>
              <w:t>.</w:t>
            </w:r>
            <w:r>
              <w:rPr>
                <w:rFonts w:ascii="Times" w:eastAsiaTheme="minorEastAsia" w:hAnsi="Times" w:cs="Times"/>
                <w:sz w:val="18"/>
                <w:szCs w:val="18"/>
                <w:lang w:val="en-GB" w:eastAsia="zh-CN"/>
              </w:rPr>
              <w:t xml:space="preserve"> Because W is derived assuming the compensated channel, then the assumed data reception for CQI derivation is as following:</w:t>
            </w:r>
          </w:p>
          <w:p w14:paraId="4778329A" w14:textId="77777777" w:rsidR="00055FE9" w:rsidRPr="00A66225" w:rsidRDefault="00055FE9" w:rsidP="00055FE9">
            <w:pPr>
              <w:widowControl w:val="0"/>
              <w:snapToGrid w:val="0"/>
              <w:rPr>
                <w:rFonts w:ascii="Times" w:eastAsiaTheme="minorEastAsia" w:hAnsi="Times" w:cs="Times"/>
                <w:iCs/>
                <w:sz w:val="20"/>
                <w:szCs w:val="20"/>
              </w:rPr>
            </w:pPr>
            <m:oMathPara>
              <m:oMath>
                <m:r>
                  <w:rPr>
                    <w:rFonts w:ascii="Cambria Math" w:eastAsiaTheme="minorEastAsia" w:hAnsi="Cambria Math" w:cs="Times"/>
                    <w:sz w:val="18"/>
                    <w:szCs w:val="18"/>
                    <w:lang w:val="en-GB" w:eastAsia="zh-CN"/>
                  </w:rPr>
                  <m:t xml:space="preserve">r= </m:t>
                </m:r>
                <m:d>
                  <m:dPr>
                    <m:begChr m:val="{"/>
                    <m:endChr m:val="}"/>
                    <m:ctrlPr>
                      <w:rPr>
                        <w:rFonts w:ascii="Cambria Math" w:eastAsiaTheme="minorEastAsia" w:hAnsi="Cambria Math" w:cs="Times"/>
                        <w:i/>
                        <w:sz w:val="18"/>
                        <w:szCs w:val="18"/>
                        <w:lang w:val="en-GB" w:eastAsia="zh-CN"/>
                      </w:rPr>
                    </m:ctrlPr>
                  </m:dPr>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r>
                      <w:rPr>
                        <w:rFonts w:ascii="Cambria Math" w:eastAsiaTheme="minorEastAsia" w:hAnsi="Cambria Math" w:cs="Times"/>
                        <w:sz w:val="18"/>
                        <w:szCs w:val="18"/>
                        <w:lang w:val="en-GB" w:eastAsia="zh-CN"/>
                      </w:rPr>
                      <m:t>,…,</m:t>
                    </m:r>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e>
                </m:d>
                <m:r>
                  <m:rPr>
                    <m:sty m:val="p"/>
                  </m:rPr>
                  <w:rPr>
                    <w:rFonts w:ascii="Cambria Math" w:eastAsiaTheme="minorEastAsia" w:hAnsi="Cambria Math" w:cs="Times"/>
                    <w:sz w:val="18"/>
                    <w:szCs w:val="18"/>
                    <w:lang w:val="en-GB" w:eastAsia="zh-CN"/>
                  </w:rPr>
                  <m:t>y=Diagonal</m:t>
                </m:r>
                <m:d>
                  <m:dPr>
                    <m:begChr m:val="{"/>
                    <m:endChr m:val="}"/>
                    <m:ctrlPr>
                      <w:rPr>
                        <w:rFonts w:ascii="Cambria Math" w:eastAsiaTheme="minorEastAsia" w:hAnsi="Cambria Math" w:cs="Times"/>
                        <w:i/>
                        <w:sz w:val="18"/>
                        <w:szCs w:val="18"/>
                        <w:lang w:val="en-GB" w:eastAsia="zh-CN"/>
                      </w:rPr>
                    </m:ctrlPr>
                  </m:dPr>
                  <m:e>
                    <m:sSub>
                      <m:sSubPr>
                        <m:ctrlPr>
                          <w:rPr>
                            <w:rFonts w:ascii="Cambria Math" w:eastAsiaTheme="minorEastAsia" w:hAnsi="Cambria Math" w:cs="Times"/>
                            <w:i/>
                            <w:sz w:val="18"/>
                            <w:szCs w:val="18"/>
                            <w:lang w:val="en-GB" w:eastAsia="zh-CN"/>
                          </w:rPr>
                        </m:ctrlPr>
                      </m:sSubPr>
                      <m:e>
                        <m:acc>
                          <m:accPr>
                            <m:chr m:val="̃"/>
                            <m:ctrlPr>
                              <w:rPr>
                                <w:rFonts w:ascii="Cambria Math" w:eastAsiaTheme="minorEastAsia" w:hAnsi="Cambria Math" w:cs="Times"/>
                                <w:i/>
                                <w:sz w:val="18"/>
                                <w:szCs w:val="18"/>
                                <w:lang w:val="en-GB" w:eastAsia="zh-CN"/>
                              </w:rPr>
                            </m:ctrlPr>
                          </m:accPr>
                          <m:e>
                            <m:r>
                              <w:rPr>
                                <w:rFonts w:ascii="Cambria Math" w:eastAsiaTheme="minorEastAsia" w:hAnsi="Cambria Math" w:cs="Times"/>
                                <w:sz w:val="18"/>
                                <w:szCs w:val="18"/>
                                <w:lang w:val="en-GB" w:eastAsia="zh-CN"/>
                              </w:rPr>
                              <m:t>H</m:t>
                            </m:r>
                          </m:e>
                        </m:acc>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r>
                      <w:rPr>
                        <w:rFonts w:ascii="Cambria Math" w:eastAsiaTheme="minorEastAsia" w:hAnsi="Cambria Math" w:cs="Times"/>
                        <w:sz w:val="18"/>
                        <w:szCs w:val="18"/>
                        <w:lang w:val="en-GB" w:eastAsia="zh-CN"/>
                      </w:rPr>
                      <m:t>,…,</m:t>
                    </m:r>
                    <m:sSub>
                      <m:sSubPr>
                        <m:ctrlPr>
                          <w:rPr>
                            <w:rFonts w:ascii="Cambria Math" w:eastAsiaTheme="minorEastAsia" w:hAnsi="Cambria Math" w:cs="Times"/>
                            <w:i/>
                            <w:sz w:val="18"/>
                            <w:szCs w:val="18"/>
                            <w:lang w:val="en-GB" w:eastAsia="zh-CN"/>
                          </w:rPr>
                        </m:ctrlPr>
                      </m:sSubPr>
                      <m:e>
                        <m:acc>
                          <m:accPr>
                            <m:chr m:val="̃"/>
                            <m:ctrlPr>
                              <w:rPr>
                                <w:rFonts w:ascii="Cambria Math" w:eastAsiaTheme="minorEastAsia" w:hAnsi="Cambria Math" w:cs="Times"/>
                                <w:i/>
                                <w:sz w:val="18"/>
                                <w:szCs w:val="18"/>
                                <w:lang w:val="en-GB" w:eastAsia="zh-CN"/>
                              </w:rPr>
                            </m:ctrlPr>
                          </m:accPr>
                          <m:e>
                            <m:r>
                              <w:rPr>
                                <w:rFonts w:ascii="Cambria Math" w:eastAsiaTheme="minorEastAsia" w:hAnsi="Cambria Math" w:cs="Times"/>
                                <w:sz w:val="18"/>
                                <w:szCs w:val="18"/>
                                <w:lang w:val="en-GB" w:eastAsia="zh-CN"/>
                              </w:rPr>
                              <m:t>H</m:t>
                            </m:r>
                          </m:e>
                        </m:acc>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d>
                <m:r>
                  <m:rPr>
                    <m:sty m:val="p"/>
                  </m:rPr>
                  <w:rPr>
                    <w:rFonts w:ascii="Cambria Math" w:hAnsi="Cambria Math"/>
                    <w:sz w:val="20"/>
                    <w:szCs w:val="20"/>
                  </w:rPr>
                  <m:t>W</m:t>
                </m:r>
                <m:d>
                  <m:dPr>
                    <m:begChr m:val="["/>
                    <m:endChr m:val="]"/>
                    <m:ctrlPr>
                      <w:rPr>
                        <w:rFonts w:ascii="Cambria Math" w:hAnsi="Cambria Math"/>
                        <w:iCs/>
                        <w:sz w:val="20"/>
                        <w:szCs w:val="20"/>
                      </w:rPr>
                    </m:ctrlPr>
                  </m:dPr>
                  <m:e>
                    <m:eqArr>
                      <m:eqArrPr>
                        <m:ctrlPr>
                          <w:rPr>
                            <w:rFonts w:ascii="Cambria Math" w:hAnsi="Cambria Math"/>
                            <w:iCs/>
                            <w:sz w:val="20"/>
                            <w:szCs w:val="20"/>
                          </w:rPr>
                        </m:ctrlPr>
                      </m:eqArrPr>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0</m:t>
                                </m:r>
                              </m:e>
                            </m:d>
                          </m:sup>
                        </m:sSup>
                        <m:d>
                          <m:dPr>
                            <m:ctrlPr>
                              <w:rPr>
                                <w:rFonts w:ascii="Cambria Math" w:hAnsi="Cambria Math"/>
                                <w:iCs/>
                                <w:sz w:val="20"/>
                                <w:szCs w:val="20"/>
                              </w:rPr>
                            </m:ctrlPr>
                          </m:dPr>
                          <m:e>
                            <m:r>
                              <m:rPr>
                                <m:sty m:val="p"/>
                              </m:rPr>
                              <w:rPr>
                                <w:rFonts w:ascii="Cambria Math" w:hAnsi="Cambria Math"/>
                                <w:sz w:val="20"/>
                                <w:szCs w:val="20"/>
                              </w:rPr>
                              <m:t>k</m:t>
                            </m:r>
                          </m:e>
                        </m:d>
                      </m:e>
                      <m:e>
                        <m:r>
                          <m:rPr>
                            <m:sty m:val="p"/>
                          </m:rPr>
                          <w:rPr>
                            <w:rFonts w:ascii="Cambria Math" w:hAnsi="Cambria Math"/>
                            <w:sz w:val="20"/>
                            <w:szCs w:val="20"/>
                          </w:rPr>
                          <m:t>⋮</m:t>
                        </m:r>
                      </m:e>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υ-1</m:t>
                                </m:r>
                              </m:e>
                            </m:d>
                          </m:sup>
                        </m:sSup>
                        <m:d>
                          <m:dPr>
                            <m:ctrlPr>
                              <w:rPr>
                                <w:rFonts w:ascii="Cambria Math" w:hAnsi="Cambria Math"/>
                                <w:iCs/>
                                <w:sz w:val="20"/>
                                <w:szCs w:val="20"/>
                              </w:rPr>
                            </m:ctrlPr>
                          </m:dPr>
                          <m:e>
                            <m:r>
                              <m:rPr>
                                <m:sty m:val="p"/>
                              </m:rPr>
                              <w:rPr>
                                <w:rFonts w:ascii="Cambria Math" w:hAnsi="Cambria Math"/>
                                <w:sz w:val="20"/>
                                <w:szCs w:val="20"/>
                              </w:rPr>
                              <m:t>k</m:t>
                            </m:r>
                          </m:e>
                        </m:d>
                      </m:e>
                    </m:eqArr>
                  </m:e>
                </m:d>
                <m:r>
                  <w:rPr>
                    <w:rFonts w:ascii="Cambria Math" w:hAnsi="Cambria Math"/>
                    <w:sz w:val="20"/>
                    <w:szCs w:val="20"/>
                  </w:rPr>
                  <m:t>=</m:t>
                </m:r>
                <m:d>
                  <m:dPr>
                    <m:begChr m:val="["/>
                    <m:endChr m:val="]"/>
                    <m:ctrlPr>
                      <w:rPr>
                        <w:rFonts w:ascii="Cambria Math" w:hAnsi="Cambria Math"/>
                        <w:iCs/>
                        <w:sz w:val="20"/>
                        <w:szCs w:val="20"/>
                      </w:rPr>
                    </m:ctrlPr>
                  </m:dPr>
                  <m:e>
                    <m:m>
                      <m:mPr>
                        <m:mcs>
                          <m:mc>
                            <m:mcPr>
                              <m:count m:val="3"/>
                              <m:mcJc m:val="center"/>
                            </m:mcPr>
                          </m:mc>
                        </m:mcs>
                        <m:ctrlPr>
                          <w:rPr>
                            <w:rFonts w:ascii="Cambria Math" w:hAnsi="Cambria Math"/>
                            <w:i/>
                            <w:iCs/>
                            <w:sz w:val="20"/>
                            <w:szCs w:val="20"/>
                          </w:rPr>
                        </m:ctrlPr>
                      </m:mPr>
                      <m:mr>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e>
                        <m:e>
                          <m:m>
                            <m:mPr>
                              <m:mcs>
                                <m:mc>
                                  <m:mcPr>
                                    <m:count m:val="3"/>
                                    <m:mcJc m:val="center"/>
                                  </m:mcPr>
                                </m:mc>
                              </m:mcs>
                              <m:ctrlPr>
                                <w:rPr>
                                  <w:rFonts w:ascii="Cambria Math" w:hAnsi="Cambria Math"/>
                                  <w:i/>
                                  <w:iCs/>
                                  <w:sz w:val="20"/>
                                  <w:szCs w:val="20"/>
                                </w:rPr>
                              </m:ctrlPr>
                            </m:mPr>
                            <m:mr>
                              <m:e>
                                <m:r>
                                  <w:rPr>
                                    <w:rFonts w:ascii="Cambria Math" w:hAnsi="Cambria Math"/>
                                    <w:sz w:val="20"/>
                                    <w:szCs w:val="20"/>
                                  </w:rPr>
                                  <m:t>…</m:t>
                                </m:r>
                              </m:e>
                              <m:e>
                                <m:r>
                                  <w:rPr>
                                    <w:rFonts w:ascii="Cambria Math" w:hAnsi="Cambria Math"/>
                                    <w:sz w:val="20"/>
                                    <w:szCs w:val="20"/>
                                  </w:rPr>
                                  <m:t>0</m:t>
                                </m:r>
                              </m:e>
                              <m:e>
                                <m:r>
                                  <w:rPr>
                                    <w:rFonts w:ascii="Cambria Math" w:hAnsi="Cambria Math"/>
                                    <w:sz w:val="20"/>
                                    <w:szCs w:val="20"/>
                                  </w:rPr>
                                  <m:t>…</m:t>
                                </m:r>
                              </m:e>
                            </m:mr>
                          </m:m>
                        </m:e>
                        <m:e>
                          <m:r>
                            <w:rPr>
                              <w:rFonts w:ascii="Cambria Math" w:hAnsi="Cambria Math"/>
                              <w:sz w:val="20"/>
                              <w:szCs w:val="20"/>
                            </w:rPr>
                            <m:t>0</m:t>
                          </m:r>
                        </m:e>
                      </m:mr>
                      <m:mr>
                        <m:e>
                          <m:r>
                            <w:rPr>
                              <w:rFonts w:ascii="Cambria Math" w:hAnsi="Cambria Math"/>
                              <w:sz w:val="20"/>
                              <w:szCs w:val="20"/>
                            </w:rPr>
                            <m:t>0</m:t>
                          </m:r>
                        </m:e>
                        <m:e>
                          <m:m>
                            <m:mPr>
                              <m:mcs>
                                <m:mc>
                                  <m:mcPr>
                                    <m:count m:val="1"/>
                                    <m:mcJc m:val="center"/>
                                  </m:mcPr>
                                </m:mc>
                              </m:mcs>
                              <m:ctrlPr>
                                <w:rPr>
                                  <w:rFonts w:ascii="Cambria Math" w:hAnsi="Cambria Math"/>
                                  <w:i/>
                                  <w:iCs/>
                                  <w:sz w:val="20"/>
                                  <w:szCs w:val="20"/>
                                </w:rPr>
                              </m:ctrlPr>
                            </m:mPr>
                            <m:mr>
                              <m:e>
                                <m:r>
                                  <m:rPr>
                                    <m:sty m:val="p"/>
                                  </m:rPr>
                                  <w:rPr>
                                    <w:rFonts w:ascii="Cambria Math" w:hAnsi="Cambria Math"/>
                                    <w:sz w:val="20"/>
                                    <w:szCs w:val="20"/>
                                  </w:rPr>
                                  <m:t>⋮</m:t>
                                </m:r>
                              </m:e>
                            </m:mr>
                            <m:mr>
                              <m:e>
                                <m:m>
                                  <m:mPr>
                                    <m:mcs>
                                      <m:mc>
                                        <m:mcPr>
                                          <m:count m:val="3"/>
                                          <m:mcJc m:val="center"/>
                                        </m:mcPr>
                                      </m:mc>
                                    </m:mcs>
                                    <m:ctrlPr>
                                      <w:rPr>
                                        <w:rFonts w:ascii="Cambria Math" w:hAnsi="Cambria Math"/>
                                        <w:i/>
                                        <w:iCs/>
                                        <w:sz w:val="20"/>
                                        <w:szCs w:val="20"/>
                                      </w:rPr>
                                    </m:ctrlPr>
                                  </m:mPr>
                                  <m:mr>
                                    <m:e>
                                      <m:r>
                                        <w:rPr>
                                          <w:rFonts w:ascii="Cambria Math" w:hAnsi="Cambria Math"/>
                                          <w:sz w:val="20"/>
                                          <w:szCs w:val="20"/>
                                        </w:rPr>
                                        <m:t>…</m:t>
                                      </m:r>
                                    </m:e>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n</m:t>
                                                  </m:r>
                                                </m:e>
                                                <m:sub>
                                                  <m:r>
                                                    <w:rPr>
                                                      <w:rFonts w:ascii="Cambria Math" w:eastAsiaTheme="minorEastAsia" w:hAnsi="Cambria Math" w:cs="Times"/>
                                                      <w:sz w:val="18"/>
                                                      <w:szCs w:val="18"/>
                                                      <w:lang w:val="en-GB" w:eastAsia="zh-CN"/>
                                                    </w:rPr>
                                                    <m:t>ref</m:t>
                                                  </m:r>
                                                </m:sub>
                                              </m:sSub>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e>
                                      <m:r>
                                        <w:rPr>
                                          <w:rFonts w:ascii="Cambria Math" w:hAnsi="Cambria Math"/>
                                          <w:sz w:val="20"/>
                                          <w:szCs w:val="20"/>
                                        </w:rPr>
                                        <m:t>…</m:t>
                                      </m:r>
                                    </m:e>
                                  </m:mr>
                                </m:m>
                              </m:e>
                            </m:mr>
                            <m:mr>
                              <m:e>
                                <m:r>
                                  <m:rPr>
                                    <m:sty m:val="p"/>
                                  </m:rPr>
                                  <w:rPr>
                                    <w:rFonts w:ascii="Cambria Math" w:hAnsi="Cambria Math"/>
                                    <w:sz w:val="20"/>
                                    <w:szCs w:val="20"/>
                                  </w:rPr>
                                  <m:t>⋮</m:t>
                                </m:r>
                              </m:e>
                            </m:mr>
                          </m:m>
                        </m:e>
                        <m:e>
                          <m:r>
                            <w:rPr>
                              <w:rFonts w:ascii="Cambria Math" w:hAnsi="Cambria Math"/>
                              <w:sz w:val="20"/>
                              <w:szCs w:val="20"/>
                            </w:rPr>
                            <m:t>0</m:t>
                          </m:r>
                        </m:e>
                      </m:mr>
                      <m:mr>
                        <m:e>
                          <m:r>
                            <w:rPr>
                              <w:rFonts w:ascii="Cambria Math" w:hAnsi="Cambria Math"/>
                              <w:sz w:val="20"/>
                              <w:szCs w:val="20"/>
                            </w:rPr>
                            <m:t>0</m:t>
                          </m:r>
                        </m:e>
                        <m:e>
                          <m:m>
                            <m:mPr>
                              <m:mcs>
                                <m:mc>
                                  <m:mcPr>
                                    <m:count m:val="3"/>
                                    <m:mcJc m:val="center"/>
                                  </m:mcPr>
                                </m:mc>
                              </m:mcs>
                              <m:ctrlPr>
                                <w:rPr>
                                  <w:rFonts w:ascii="Cambria Math" w:hAnsi="Cambria Math"/>
                                  <w:i/>
                                  <w:iCs/>
                                  <w:sz w:val="20"/>
                                  <w:szCs w:val="20"/>
                                </w:rPr>
                              </m:ctrlPr>
                            </m:mPr>
                            <m:mr>
                              <m:e>
                                <m:r>
                                  <w:rPr>
                                    <w:rFonts w:ascii="Cambria Math" w:hAnsi="Cambria Math"/>
                                    <w:sz w:val="20"/>
                                    <w:szCs w:val="20"/>
                                  </w:rPr>
                                  <m:t>…</m:t>
                                </m:r>
                              </m:e>
                              <m:e>
                                <m:r>
                                  <w:rPr>
                                    <w:rFonts w:ascii="Cambria Math" w:hAnsi="Cambria Math"/>
                                    <w:sz w:val="20"/>
                                    <w:szCs w:val="20"/>
                                  </w:rPr>
                                  <m:t>0</m:t>
                                </m:r>
                              </m:e>
                              <m:e>
                                <m:r>
                                  <w:rPr>
                                    <w:rFonts w:ascii="Cambria Math" w:hAnsi="Cambria Math"/>
                                    <w:sz w:val="20"/>
                                    <w:szCs w:val="20"/>
                                  </w:rPr>
                                  <m:t>…</m:t>
                                </m:r>
                              </m:e>
                            </m:mr>
                          </m:m>
                        </m:e>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sup>
                          </m:sSup>
                        </m:e>
                      </m:mr>
                    </m:m>
                  </m:e>
                </m:d>
                <m:r>
                  <m:rPr>
                    <m:sty m:val="p"/>
                  </m:rPr>
                  <w:rPr>
                    <w:rFonts w:ascii="Cambria Math" w:hAnsi="Cambria Math"/>
                    <w:sz w:val="20"/>
                    <w:szCs w:val="20"/>
                  </w:rPr>
                  <m:t>W</m:t>
                </m:r>
                <m:d>
                  <m:dPr>
                    <m:begChr m:val="["/>
                    <m:endChr m:val="]"/>
                    <m:ctrlPr>
                      <w:rPr>
                        <w:rFonts w:ascii="Cambria Math" w:hAnsi="Cambria Math"/>
                        <w:iCs/>
                        <w:sz w:val="20"/>
                        <w:szCs w:val="20"/>
                      </w:rPr>
                    </m:ctrlPr>
                  </m:dPr>
                  <m:e>
                    <m:eqArr>
                      <m:eqArrPr>
                        <m:ctrlPr>
                          <w:rPr>
                            <w:rFonts w:ascii="Cambria Math" w:hAnsi="Cambria Math"/>
                            <w:iCs/>
                            <w:sz w:val="20"/>
                            <w:szCs w:val="20"/>
                          </w:rPr>
                        </m:ctrlPr>
                      </m:eqArrPr>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0</m:t>
                                </m:r>
                              </m:e>
                            </m:d>
                          </m:sup>
                        </m:sSup>
                        <m:d>
                          <m:dPr>
                            <m:ctrlPr>
                              <w:rPr>
                                <w:rFonts w:ascii="Cambria Math" w:hAnsi="Cambria Math"/>
                                <w:iCs/>
                                <w:sz w:val="20"/>
                                <w:szCs w:val="20"/>
                              </w:rPr>
                            </m:ctrlPr>
                          </m:dPr>
                          <m:e>
                            <m:r>
                              <m:rPr>
                                <m:sty m:val="p"/>
                              </m:rPr>
                              <w:rPr>
                                <w:rFonts w:ascii="Cambria Math" w:hAnsi="Cambria Math"/>
                                <w:sz w:val="20"/>
                                <w:szCs w:val="20"/>
                              </w:rPr>
                              <m:t>k</m:t>
                            </m:r>
                          </m:e>
                        </m:d>
                      </m:e>
                      <m:e>
                        <m:r>
                          <m:rPr>
                            <m:sty m:val="p"/>
                          </m:rPr>
                          <w:rPr>
                            <w:rFonts w:ascii="Cambria Math" w:hAnsi="Cambria Math"/>
                            <w:sz w:val="20"/>
                            <w:szCs w:val="20"/>
                          </w:rPr>
                          <m:t>⋮</m:t>
                        </m:r>
                      </m:e>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υ-1</m:t>
                                </m:r>
                              </m:e>
                            </m:d>
                          </m:sup>
                        </m:sSup>
                        <m:d>
                          <m:dPr>
                            <m:ctrlPr>
                              <w:rPr>
                                <w:rFonts w:ascii="Cambria Math" w:hAnsi="Cambria Math"/>
                                <w:iCs/>
                                <w:sz w:val="20"/>
                                <w:szCs w:val="20"/>
                              </w:rPr>
                            </m:ctrlPr>
                          </m:dPr>
                          <m:e>
                            <m:r>
                              <m:rPr>
                                <m:sty m:val="p"/>
                              </m:rPr>
                              <w:rPr>
                                <w:rFonts w:ascii="Cambria Math" w:hAnsi="Cambria Math"/>
                                <w:sz w:val="20"/>
                                <w:szCs w:val="20"/>
                              </w:rPr>
                              <m:t>k</m:t>
                            </m:r>
                          </m:e>
                        </m:d>
                      </m:e>
                    </m:eqArr>
                  </m:e>
                </m:d>
                <m:r>
                  <w:rPr>
                    <w:rFonts w:ascii="Cambria Math" w:hAnsi="Cambria Math"/>
                    <w:sz w:val="20"/>
                    <w:szCs w:val="20"/>
                  </w:rPr>
                  <m:t>=</m:t>
                </m:r>
                <m:d>
                  <m:dPr>
                    <m:begChr m:val="["/>
                    <m:endChr m:val="]"/>
                    <m:ctrlPr>
                      <w:rPr>
                        <w:rFonts w:ascii="Cambria Math" w:hAnsi="Cambria Math"/>
                        <w:iCs/>
                        <w:sz w:val="20"/>
                        <w:szCs w:val="20"/>
                      </w:rPr>
                    </m:ctrlPr>
                  </m:dPr>
                  <m:e>
                    <m:m>
                      <m:mPr>
                        <m:mcs>
                          <m:mc>
                            <m:mcPr>
                              <m:count m:val="3"/>
                              <m:mcJc m:val="center"/>
                            </m:mcPr>
                          </m:mc>
                        </m:mcs>
                        <m:ctrlPr>
                          <w:rPr>
                            <w:rFonts w:ascii="Cambria Math" w:hAnsi="Cambria Math"/>
                            <w:i/>
                            <w:iCs/>
                            <w:sz w:val="20"/>
                            <w:szCs w:val="20"/>
                          </w:rPr>
                        </m:ctrlPr>
                      </m:mPr>
                      <m:mr>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e>
                        <m:e>
                          <m:m>
                            <m:mPr>
                              <m:mcs>
                                <m:mc>
                                  <m:mcPr>
                                    <m:count m:val="3"/>
                                    <m:mcJc m:val="center"/>
                                  </m:mcPr>
                                </m:mc>
                              </m:mcs>
                              <m:ctrlPr>
                                <w:rPr>
                                  <w:rFonts w:ascii="Cambria Math" w:hAnsi="Cambria Math"/>
                                  <w:i/>
                                  <w:iCs/>
                                  <w:sz w:val="20"/>
                                  <w:szCs w:val="20"/>
                                </w:rPr>
                              </m:ctrlPr>
                            </m:mPr>
                            <m:mr>
                              <m:e>
                                <m:r>
                                  <w:rPr>
                                    <w:rFonts w:ascii="Cambria Math" w:hAnsi="Cambria Math"/>
                                    <w:sz w:val="20"/>
                                    <w:szCs w:val="20"/>
                                  </w:rPr>
                                  <m:t>…</m:t>
                                </m:r>
                              </m:e>
                              <m:e>
                                <m:r>
                                  <w:rPr>
                                    <w:rFonts w:ascii="Cambria Math" w:hAnsi="Cambria Math"/>
                                    <w:sz w:val="20"/>
                                    <w:szCs w:val="20"/>
                                  </w:rPr>
                                  <m:t>0</m:t>
                                </m:r>
                              </m:e>
                              <m:e>
                                <m:r>
                                  <w:rPr>
                                    <w:rFonts w:ascii="Cambria Math" w:hAnsi="Cambria Math"/>
                                    <w:sz w:val="20"/>
                                    <w:szCs w:val="20"/>
                                  </w:rPr>
                                  <m:t>…</m:t>
                                </m:r>
                              </m:e>
                            </m:mr>
                          </m:m>
                        </m:e>
                        <m:e>
                          <m:r>
                            <w:rPr>
                              <w:rFonts w:ascii="Cambria Math" w:hAnsi="Cambria Math"/>
                              <w:sz w:val="20"/>
                              <w:szCs w:val="20"/>
                            </w:rPr>
                            <m:t>0</m:t>
                          </m:r>
                        </m:e>
                      </m:mr>
                      <m:mr>
                        <m:e>
                          <m:r>
                            <w:rPr>
                              <w:rFonts w:ascii="Cambria Math" w:hAnsi="Cambria Math"/>
                              <w:sz w:val="20"/>
                              <w:szCs w:val="20"/>
                            </w:rPr>
                            <m:t>0</m:t>
                          </m:r>
                        </m:e>
                        <m:e>
                          <m:m>
                            <m:mPr>
                              <m:mcs>
                                <m:mc>
                                  <m:mcPr>
                                    <m:count m:val="1"/>
                                    <m:mcJc m:val="center"/>
                                  </m:mcPr>
                                </m:mc>
                              </m:mcs>
                              <m:ctrlPr>
                                <w:rPr>
                                  <w:rFonts w:ascii="Cambria Math" w:hAnsi="Cambria Math"/>
                                  <w:i/>
                                  <w:iCs/>
                                  <w:sz w:val="20"/>
                                  <w:szCs w:val="20"/>
                                </w:rPr>
                              </m:ctrlPr>
                            </m:mPr>
                            <m:mr>
                              <m:e>
                                <m:r>
                                  <m:rPr>
                                    <m:sty m:val="p"/>
                                  </m:rPr>
                                  <w:rPr>
                                    <w:rFonts w:ascii="Cambria Math" w:hAnsi="Cambria Math"/>
                                    <w:sz w:val="20"/>
                                    <w:szCs w:val="20"/>
                                  </w:rPr>
                                  <m:t>⋮</m:t>
                                </m:r>
                              </m:e>
                            </m:mr>
                            <m:mr>
                              <m:e>
                                <m:m>
                                  <m:mPr>
                                    <m:mcs>
                                      <m:mc>
                                        <m:mcPr>
                                          <m:count m:val="3"/>
                                          <m:mcJc m:val="center"/>
                                        </m:mcPr>
                                      </m:mc>
                                    </m:mcs>
                                    <m:ctrlPr>
                                      <w:rPr>
                                        <w:rFonts w:ascii="Cambria Math" w:hAnsi="Cambria Math"/>
                                        <w:i/>
                                        <w:iCs/>
                                        <w:sz w:val="20"/>
                                        <w:szCs w:val="20"/>
                                      </w:rPr>
                                    </m:ctrlPr>
                                  </m:mPr>
                                  <m:mr>
                                    <m:e>
                                      <m:r>
                                        <w:rPr>
                                          <w:rFonts w:ascii="Cambria Math" w:hAnsi="Cambria Math"/>
                                          <w:sz w:val="20"/>
                                          <w:szCs w:val="20"/>
                                        </w:rPr>
                                        <m:t>…</m:t>
                                      </m:r>
                                    </m:e>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n</m:t>
                                                  </m:r>
                                                </m:e>
                                                <m:sub>
                                                  <m:r>
                                                    <w:rPr>
                                                      <w:rFonts w:ascii="Cambria Math" w:eastAsiaTheme="minorEastAsia" w:hAnsi="Cambria Math" w:cs="Times"/>
                                                      <w:sz w:val="18"/>
                                                      <w:szCs w:val="18"/>
                                                      <w:lang w:val="en-GB" w:eastAsia="zh-CN"/>
                                                    </w:rPr>
                                                    <m:t>ref</m:t>
                                                  </m:r>
                                                </m:sub>
                                              </m:sSub>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e>
                                      <m:r>
                                        <w:rPr>
                                          <w:rFonts w:ascii="Cambria Math" w:hAnsi="Cambria Math"/>
                                          <w:sz w:val="20"/>
                                          <w:szCs w:val="20"/>
                                        </w:rPr>
                                        <m:t>…</m:t>
                                      </m:r>
                                    </m:e>
                                  </m:mr>
                                </m:m>
                              </m:e>
                            </m:mr>
                            <m:mr>
                              <m:e>
                                <m:r>
                                  <m:rPr>
                                    <m:sty m:val="p"/>
                                  </m:rPr>
                                  <w:rPr>
                                    <w:rFonts w:ascii="Cambria Math" w:hAnsi="Cambria Math"/>
                                    <w:sz w:val="20"/>
                                    <w:szCs w:val="20"/>
                                  </w:rPr>
                                  <m:t>⋮</m:t>
                                </m:r>
                              </m:e>
                            </m:mr>
                          </m:m>
                        </m:e>
                        <m:e>
                          <m:r>
                            <w:rPr>
                              <w:rFonts w:ascii="Cambria Math" w:hAnsi="Cambria Math"/>
                              <w:sz w:val="20"/>
                              <w:szCs w:val="20"/>
                            </w:rPr>
                            <m:t>0</m:t>
                          </m:r>
                        </m:e>
                      </m:mr>
                      <m:mr>
                        <m:e>
                          <m:r>
                            <w:rPr>
                              <w:rFonts w:ascii="Cambria Math" w:hAnsi="Cambria Math"/>
                              <w:sz w:val="20"/>
                              <w:szCs w:val="20"/>
                            </w:rPr>
                            <m:t>0</m:t>
                          </m:r>
                        </m:e>
                        <m:e>
                          <m:m>
                            <m:mPr>
                              <m:mcs>
                                <m:mc>
                                  <m:mcPr>
                                    <m:count m:val="3"/>
                                    <m:mcJc m:val="center"/>
                                  </m:mcPr>
                                </m:mc>
                              </m:mcs>
                              <m:ctrlPr>
                                <w:rPr>
                                  <w:rFonts w:ascii="Cambria Math" w:hAnsi="Cambria Math"/>
                                  <w:i/>
                                  <w:iCs/>
                                  <w:sz w:val="20"/>
                                  <w:szCs w:val="20"/>
                                </w:rPr>
                              </m:ctrlPr>
                            </m:mPr>
                            <m:mr>
                              <m:e>
                                <m:r>
                                  <w:rPr>
                                    <w:rFonts w:ascii="Cambria Math" w:hAnsi="Cambria Math"/>
                                    <w:sz w:val="20"/>
                                    <w:szCs w:val="20"/>
                                  </w:rPr>
                                  <m:t>…</m:t>
                                </m:r>
                              </m:e>
                              <m:e>
                                <m:r>
                                  <w:rPr>
                                    <w:rFonts w:ascii="Cambria Math" w:hAnsi="Cambria Math"/>
                                    <w:sz w:val="20"/>
                                    <w:szCs w:val="20"/>
                                  </w:rPr>
                                  <m:t>0</m:t>
                                </m:r>
                              </m:e>
                              <m:e>
                                <m:r>
                                  <w:rPr>
                                    <w:rFonts w:ascii="Cambria Math" w:hAnsi="Cambria Math"/>
                                    <w:sz w:val="20"/>
                                    <w:szCs w:val="20"/>
                                  </w:rPr>
                                  <m:t>…</m:t>
                                </m:r>
                              </m:e>
                            </m:mr>
                          </m:m>
                        </m:e>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sup>
                          </m:sSup>
                        </m:e>
                      </m:mr>
                    </m:m>
                  </m:e>
                </m:d>
                <m:d>
                  <m:dPr>
                    <m:begChr m:val="["/>
                    <m:endChr m:val="]"/>
                    <m:ctrlPr>
                      <w:rPr>
                        <w:rFonts w:ascii="Cambria Math" w:hAnsi="Cambria Math"/>
                        <w:iCs/>
                        <w:sz w:val="20"/>
                        <w:szCs w:val="20"/>
                      </w:rPr>
                    </m:ctrlPr>
                  </m:dPr>
                  <m:e>
                    <m:m>
                      <m:mPr>
                        <m:plcHide m:val="1"/>
                        <m:mcs>
                          <m:mc>
                            <m:mcPr>
                              <m:count m:val="1"/>
                              <m:mcJc m:val="center"/>
                            </m:mcPr>
                          </m:mc>
                        </m:mcs>
                        <m:ctrlPr>
                          <w:rPr>
                            <w:rFonts w:ascii="Cambria Math" w:hAnsi="Cambria Math"/>
                            <w:iCs/>
                            <w:sz w:val="20"/>
                            <w:szCs w:val="20"/>
                          </w:rPr>
                        </m:ctrlPr>
                      </m:mPr>
                      <m:mr>
                        <m:e>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r>
                            <m:rPr>
                              <m:sty m:val="p"/>
                            </m:rPr>
                            <w:rPr>
                              <w:rFonts w:ascii="Cambria Math" w:hAnsi="Cambria Math"/>
                              <w:sz w:val="20"/>
                              <w:szCs w:val="20"/>
                            </w:rPr>
                            <m:t>(k)</m:t>
                          </m:r>
                        </m:e>
                      </m:mr>
                      <m:mr>
                        <m:e>
                          <m:m>
                            <m:mPr>
                              <m:mcs>
                                <m:mc>
                                  <m:mcPr>
                                    <m:count m:val="1"/>
                                    <m:mcJc m:val="center"/>
                                  </m:mcPr>
                                </m:mc>
                              </m:mcs>
                              <m:ctrlPr>
                                <w:rPr>
                                  <w:rFonts w:ascii="Cambria Math" w:hAnsi="Cambria Math"/>
                                  <w:iCs/>
                                </w:rPr>
                              </m:ctrlPr>
                            </m:mPr>
                            <m:mr>
                              <m:e>
                                <m:r>
                                  <m:rPr>
                                    <m:sty m:val="p"/>
                                  </m:rPr>
                                  <w:rPr>
                                    <w:rFonts w:ascii="Cambria Math" w:hAnsi="Cambria Math"/>
                                    <w:sz w:val="20"/>
                                    <w:szCs w:val="20"/>
                                  </w:rPr>
                                  <m:t>⋮</m:t>
                                </m:r>
                              </m:e>
                            </m:mr>
                            <m:mr>
                              <m:e>
                                <m:sSub>
                                  <m:sSubPr>
                                    <m:ctrlPr>
                                      <w:rPr>
                                        <w:rFonts w:ascii="Cambria Math" w:hAnsi="Cambria Math"/>
                                        <w:iCs/>
                                      </w:rPr>
                                    </m:ctrlPr>
                                  </m:sSubPr>
                                  <m:e>
                                    <m:r>
                                      <m:rPr>
                                        <m:sty m:val="p"/>
                                      </m:rPr>
                                      <w:rPr>
                                        <w:rFonts w:ascii="Cambria Math" w:hAnsi="Cambria Math"/>
                                        <w:sz w:val="20"/>
                                        <w:szCs w:val="20"/>
                                      </w:rPr>
                                      <m:t>W</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Sub>
                                <m:r>
                                  <m:rPr>
                                    <m:sty m:val="p"/>
                                  </m:rPr>
                                  <w:rPr>
                                    <w:rFonts w:ascii="Cambria Math" w:hAnsi="Cambria Math"/>
                                    <w:sz w:val="20"/>
                                    <w:szCs w:val="20"/>
                                  </w:rPr>
                                  <m:t>(k)</m:t>
                                </m:r>
                              </m:e>
                            </m:mr>
                            <m:mr>
                              <m:e>
                                <m:r>
                                  <m:rPr>
                                    <m:sty m:val="p"/>
                                  </m:rPr>
                                  <w:rPr>
                                    <w:rFonts w:ascii="Cambria Math" w:hAnsi="Cambria Math"/>
                                    <w:sz w:val="20"/>
                                    <w:szCs w:val="20"/>
                                  </w:rPr>
                                  <m:t>⋮</m:t>
                                </m:r>
                              </m:e>
                            </m:mr>
                          </m:m>
                        </m:e>
                      </m:mr>
                      <m:mr>
                        <m:e>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r>
                            <m:rPr>
                              <m:sty m:val="p"/>
                            </m:rPr>
                            <w:rPr>
                              <w:rFonts w:ascii="Cambria Math" w:hAnsi="Cambria Math"/>
                              <w:sz w:val="20"/>
                              <w:szCs w:val="20"/>
                            </w:rPr>
                            <m:t>(k)</m:t>
                          </m:r>
                        </m:e>
                      </m:mr>
                    </m:m>
                  </m:e>
                </m:d>
                <m:d>
                  <m:dPr>
                    <m:begChr m:val="["/>
                    <m:endChr m:val="]"/>
                    <m:ctrlPr>
                      <w:rPr>
                        <w:rFonts w:ascii="Cambria Math" w:hAnsi="Cambria Math"/>
                        <w:iCs/>
                        <w:sz w:val="20"/>
                        <w:szCs w:val="20"/>
                      </w:rPr>
                    </m:ctrlPr>
                  </m:dPr>
                  <m:e>
                    <m:eqArr>
                      <m:eqArrPr>
                        <m:ctrlPr>
                          <w:rPr>
                            <w:rFonts w:ascii="Cambria Math" w:hAnsi="Cambria Math"/>
                            <w:iCs/>
                            <w:sz w:val="20"/>
                            <w:szCs w:val="20"/>
                          </w:rPr>
                        </m:ctrlPr>
                      </m:eqArrPr>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0</m:t>
                                </m:r>
                              </m:e>
                            </m:d>
                          </m:sup>
                        </m:sSup>
                        <m:d>
                          <m:dPr>
                            <m:ctrlPr>
                              <w:rPr>
                                <w:rFonts w:ascii="Cambria Math" w:hAnsi="Cambria Math"/>
                                <w:iCs/>
                                <w:sz w:val="20"/>
                                <w:szCs w:val="20"/>
                              </w:rPr>
                            </m:ctrlPr>
                          </m:dPr>
                          <m:e>
                            <m:r>
                              <m:rPr>
                                <m:sty m:val="p"/>
                              </m:rPr>
                              <w:rPr>
                                <w:rFonts w:ascii="Cambria Math" w:hAnsi="Cambria Math"/>
                                <w:sz w:val="20"/>
                                <w:szCs w:val="20"/>
                              </w:rPr>
                              <m:t>k</m:t>
                            </m:r>
                          </m:e>
                        </m:d>
                      </m:e>
                      <m:e>
                        <m:r>
                          <m:rPr>
                            <m:sty m:val="p"/>
                          </m:rPr>
                          <w:rPr>
                            <w:rFonts w:ascii="Cambria Math" w:hAnsi="Cambria Math"/>
                            <w:sz w:val="20"/>
                            <w:szCs w:val="20"/>
                          </w:rPr>
                          <m:t>⋮</m:t>
                        </m:r>
                      </m:e>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υ-1</m:t>
                                </m:r>
                              </m:e>
                            </m:d>
                          </m:sup>
                        </m:sSup>
                        <m:d>
                          <m:dPr>
                            <m:ctrlPr>
                              <w:rPr>
                                <w:rFonts w:ascii="Cambria Math" w:hAnsi="Cambria Math"/>
                                <w:iCs/>
                                <w:sz w:val="20"/>
                                <w:szCs w:val="20"/>
                              </w:rPr>
                            </m:ctrlPr>
                          </m:dPr>
                          <m:e>
                            <m:r>
                              <m:rPr>
                                <m:sty m:val="p"/>
                              </m:rPr>
                              <w:rPr>
                                <w:rFonts w:ascii="Cambria Math" w:hAnsi="Cambria Math"/>
                                <w:sz w:val="20"/>
                                <w:szCs w:val="20"/>
                              </w:rPr>
                              <m:t>k</m:t>
                            </m:r>
                          </m:e>
                        </m:d>
                      </m:e>
                    </m:eqArr>
                  </m:e>
                </m:d>
                <m:r>
                  <w:rPr>
                    <w:rFonts w:ascii="Cambria Math" w:hAnsi="Cambria Math"/>
                    <w:sz w:val="20"/>
                    <w:szCs w:val="20"/>
                  </w:rPr>
                  <m:t>=</m:t>
                </m:r>
                <m:d>
                  <m:dPr>
                    <m:begChr m:val="["/>
                    <m:endChr m:val="]"/>
                    <m:ctrlPr>
                      <w:rPr>
                        <w:rFonts w:ascii="Cambria Math" w:hAnsi="Cambria Math"/>
                        <w:iCs/>
                        <w:sz w:val="20"/>
                        <w:szCs w:val="20"/>
                      </w:rPr>
                    </m:ctrlPr>
                  </m:dPr>
                  <m:e>
                    <m:m>
                      <m:mPr>
                        <m:mcs>
                          <m:mc>
                            <m:mcPr>
                              <m:count m:val="3"/>
                              <m:mcJc m:val="center"/>
                            </m:mcPr>
                          </m:mc>
                        </m:mcs>
                        <m:ctrlPr>
                          <w:rPr>
                            <w:rFonts w:ascii="Cambria Math" w:hAnsi="Cambria Math"/>
                            <w:i/>
                            <w:iCs/>
                            <w:sz w:val="20"/>
                            <w:szCs w:val="20"/>
                          </w:rPr>
                        </m:ctrlPr>
                      </m:mPr>
                      <m:mr>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1</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e>
                          <m:m>
                            <m:mPr>
                              <m:mcs>
                                <m:mc>
                                  <m:mcPr>
                                    <m:count m:val="3"/>
                                    <m:mcJc m:val="center"/>
                                  </m:mcPr>
                                </m:mc>
                              </m:mcs>
                              <m:ctrlPr>
                                <w:rPr>
                                  <w:rFonts w:ascii="Cambria Math" w:hAnsi="Cambria Math"/>
                                  <w:i/>
                                  <w:iCs/>
                                  <w:sz w:val="20"/>
                                  <w:szCs w:val="20"/>
                                </w:rPr>
                              </m:ctrlPr>
                            </m:mPr>
                            <m:mr>
                              <m:e>
                                <m:r>
                                  <w:rPr>
                                    <w:rFonts w:ascii="Cambria Math" w:hAnsi="Cambria Math"/>
                                    <w:sz w:val="20"/>
                                    <w:szCs w:val="20"/>
                                  </w:rPr>
                                  <m:t>…</m:t>
                                </m:r>
                              </m:e>
                              <m:e>
                                <m:r>
                                  <w:rPr>
                                    <w:rFonts w:ascii="Cambria Math" w:hAnsi="Cambria Math"/>
                                    <w:sz w:val="20"/>
                                    <w:szCs w:val="20"/>
                                  </w:rPr>
                                  <m:t>0</m:t>
                                </m:r>
                              </m:e>
                              <m:e>
                                <m:r>
                                  <w:rPr>
                                    <w:rFonts w:ascii="Cambria Math" w:hAnsi="Cambria Math"/>
                                    <w:sz w:val="20"/>
                                    <w:szCs w:val="20"/>
                                  </w:rPr>
                                  <m:t>…</m:t>
                                </m:r>
                              </m:e>
                            </m:mr>
                          </m:m>
                        </m:e>
                        <m:e>
                          <m:r>
                            <w:rPr>
                              <w:rFonts w:ascii="Cambria Math" w:hAnsi="Cambria Math"/>
                              <w:sz w:val="20"/>
                              <w:szCs w:val="20"/>
                            </w:rPr>
                            <m:t>0</m:t>
                          </m:r>
                        </m:e>
                      </m:mr>
                      <m:mr>
                        <m:e>
                          <m:r>
                            <w:rPr>
                              <w:rFonts w:ascii="Cambria Math" w:hAnsi="Cambria Math"/>
                              <w:sz w:val="20"/>
                              <w:szCs w:val="20"/>
                            </w:rPr>
                            <m:t>0</m:t>
                          </m:r>
                        </m:e>
                        <m:e>
                          <m:m>
                            <m:mPr>
                              <m:mcs>
                                <m:mc>
                                  <m:mcPr>
                                    <m:count m:val="1"/>
                                    <m:mcJc m:val="center"/>
                                  </m:mcPr>
                                </m:mc>
                              </m:mcs>
                              <m:ctrlPr>
                                <w:rPr>
                                  <w:rFonts w:ascii="Cambria Math" w:hAnsi="Cambria Math"/>
                                  <w:i/>
                                  <w:iCs/>
                                  <w:sz w:val="20"/>
                                  <w:szCs w:val="20"/>
                                </w:rPr>
                              </m:ctrlPr>
                            </m:mPr>
                            <m:mr>
                              <m:e>
                                <m:r>
                                  <m:rPr>
                                    <m:sty m:val="p"/>
                                  </m:rPr>
                                  <w:rPr>
                                    <w:rFonts w:ascii="Cambria Math" w:hAnsi="Cambria Math"/>
                                    <w:sz w:val="20"/>
                                    <w:szCs w:val="20"/>
                                  </w:rPr>
                                  <m:t>⋮</m:t>
                                </m:r>
                              </m:e>
                            </m:mr>
                            <m:mr>
                              <m:e>
                                <m:m>
                                  <m:mPr>
                                    <m:mcs>
                                      <m:mc>
                                        <m:mcPr>
                                          <m:count m:val="3"/>
                                          <m:mcJc m:val="center"/>
                                        </m:mcPr>
                                      </m:mc>
                                    </m:mcs>
                                    <m:ctrlPr>
                                      <w:rPr>
                                        <w:rFonts w:ascii="Cambria Math" w:hAnsi="Cambria Math"/>
                                        <w:i/>
                                        <w:iCs/>
                                        <w:sz w:val="20"/>
                                        <w:szCs w:val="20"/>
                                      </w:rPr>
                                    </m:ctrlPr>
                                  </m:mPr>
                                  <m:mr>
                                    <m:e>
                                      <m:r>
                                        <w:rPr>
                                          <w:rFonts w:ascii="Cambria Math" w:hAnsi="Cambria Math"/>
                                          <w:sz w:val="20"/>
                                          <w:szCs w:val="20"/>
                                        </w:rPr>
                                        <m:t>…</m:t>
                                      </m:r>
                                    </m:e>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n</m:t>
                                                  </m:r>
                                                </m:e>
                                                <m:sub>
                                                  <m:r>
                                                    <w:rPr>
                                                      <w:rFonts w:ascii="Cambria Math" w:eastAsiaTheme="minorEastAsia" w:hAnsi="Cambria Math" w:cs="Times"/>
                                                      <w:sz w:val="18"/>
                                                      <w:szCs w:val="18"/>
                                                      <w:lang w:val="en-GB" w:eastAsia="zh-CN"/>
                                                    </w:rPr>
                                                    <m:t>ref</m:t>
                                                  </m:r>
                                                </m:sub>
                                              </m:sSub>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e>
                                      <m:r>
                                        <w:rPr>
                                          <w:rFonts w:ascii="Cambria Math" w:hAnsi="Cambria Math"/>
                                          <w:sz w:val="20"/>
                                          <w:szCs w:val="20"/>
                                        </w:rPr>
                                        <m:t>…</m:t>
                                      </m:r>
                                    </m:e>
                                  </m:mr>
                                </m:m>
                              </m:e>
                            </m:mr>
                            <m:mr>
                              <m:e>
                                <m:r>
                                  <m:rPr>
                                    <m:sty m:val="p"/>
                                  </m:rPr>
                                  <w:rPr>
                                    <w:rFonts w:ascii="Cambria Math" w:hAnsi="Cambria Math"/>
                                    <w:sz w:val="20"/>
                                    <w:szCs w:val="20"/>
                                  </w:rPr>
                                  <m:t>⋮</m:t>
                                </m:r>
                              </m:e>
                            </m:mr>
                          </m:m>
                        </m:e>
                        <m:e>
                          <m:r>
                            <w:rPr>
                              <w:rFonts w:ascii="Cambria Math" w:hAnsi="Cambria Math"/>
                              <w:sz w:val="20"/>
                              <w:szCs w:val="20"/>
                            </w:rPr>
                            <m:t>0</m:t>
                          </m:r>
                        </m:e>
                      </m:mr>
                      <m:mr>
                        <m:e>
                          <m:r>
                            <w:rPr>
                              <w:rFonts w:ascii="Cambria Math" w:hAnsi="Cambria Math"/>
                              <w:sz w:val="20"/>
                              <w:szCs w:val="20"/>
                            </w:rPr>
                            <m:t>0</m:t>
                          </m:r>
                        </m:e>
                        <m:e>
                          <m:m>
                            <m:mPr>
                              <m:mcs>
                                <m:mc>
                                  <m:mcPr>
                                    <m:count m:val="3"/>
                                    <m:mcJc m:val="center"/>
                                  </m:mcPr>
                                </m:mc>
                              </m:mcs>
                              <m:ctrlPr>
                                <w:rPr>
                                  <w:rFonts w:ascii="Cambria Math" w:hAnsi="Cambria Math"/>
                                  <w:i/>
                                  <w:iCs/>
                                  <w:sz w:val="20"/>
                                  <w:szCs w:val="20"/>
                                </w:rPr>
                              </m:ctrlPr>
                            </m:mPr>
                            <m:mr>
                              <m:e>
                                <m:r>
                                  <w:rPr>
                                    <w:rFonts w:ascii="Cambria Math" w:hAnsi="Cambria Math"/>
                                    <w:sz w:val="20"/>
                                    <w:szCs w:val="20"/>
                                  </w:rPr>
                                  <m:t>…</m:t>
                                </m:r>
                              </m:e>
                              <m:e>
                                <m:r>
                                  <w:rPr>
                                    <w:rFonts w:ascii="Cambria Math" w:hAnsi="Cambria Math"/>
                                    <w:sz w:val="20"/>
                                    <w:szCs w:val="20"/>
                                  </w:rPr>
                                  <m:t>0</m:t>
                                </m:r>
                              </m:e>
                              <m:e>
                                <m:r>
                                  <w:rPr>
                                    <w:rFonts w:ascii="Cambria Math" w:hAnsi="Cambria Math"/>
                                    <w:sz w:val="20"/>
                                    <w:szCs w:val="20"/>
                                  </w:rPr>
                                  <m:t>…</m:t>
                                </m:r>
                              </m:e>
                            </m:mr>
                          </m:m>
                        </m:e>
                        <m:e>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H</m:t>
                              </m:r>
                            </m:e>
                            <m:sub>
                              <m:sSub>
                                <m:sSubPr>
                                  <m:ctrlPr>
                                    <w:rPr>
                                      <w:rFonts w:ascii="Cambria Math" w:eastAsiaTheme="minorEastAsia" w:hAnsi="Cambria Math" w:cs="Times"/>
                                      <w:i/>
                                      <w:sz w:val="18"/>
                                      <w:szCs w:val="18"/>
                                      <w:lang w:val="en-GB" w:eastAsia="zh-CN"/>
                                    </w:rPr>
                                  </m:ctrlPr>
                                </m:sSubPr>
                                <m:e>
                                  <m:r>
                                    <w:rPr>
                                      <w:rFonts w:ascii="Cambria Math" w:eastAsiaTheme="minorEastAsia" w:hAnsi="Cambria Math" w:cs="Times"/>
                                      <w:sz w:val="18"/>
                                      <w:szCs w:val="18"/>
                                      <w:lang w:val="en-GB" w:eastAsia="zh-CN"/>
                                    </w:rPr>
                                    <m:t>σ</m:t>
                                  </m:r>
                                </m:e>
                                <m:sub>
                                  <m:r>
                                    <w:rPr>
                                      <w:rFonts w:ascii="Cambria Math" w:eastAsiaTheme="minorEastAsia" w:hAnsi="Cambria Math" w:cs="Times"/>
                                      <w:sz w:val="18"/>
                                      <w:szCs w:val="18"/>
                                      <w:lang w:val="en-GB" w:eastAsia="zh-CN"/>
                                    </w:rPr>
                                    <m:t>N</m:t>
                                  </m:r>
                                </m:sub>
                              </m:sSub>
                            </m:sub>
                          </m:sSub>
                          <m:d>
                            <m:dPr>
                              <m:ctrlPr>
                                <w:rPr>
                                  <w:rFonts w:ascii="Cambria Math" w:eastAsiaTheme="minorEastAsia" w:hAnsi="Cambria Math" w:cs="Times"/>
                                  <w:i/>
                                  <w:sz w:val="18"/>
                                  <w:szCs w:val="18"/>
                                  <w:lang w:val="en-GB" w:eastAsia="zh-CN"/>
                                </w:rPr>
                              </m:ctrlPr>
                            </m:dPr>
                            <m:e>
                              <m:r>
                                <w:rPr>
                                  <w:rFonts w:ascii="Cambria Math" w:eastAsiaTheme="minorEastAsia" w:hAnsi="Cambria Math" w:cs="Times"/>
                                  <w:sz w:val="18"/>
                                  <w:szCs w:val="18"/>
                                  <w:lang w:val="en-GB" w:eastAsia="zh-CN"/>
                                </w:rPr>
                                <m:t>k</m:t>
                              </m:r>
                            </m:e>
                          </m:d>
                        </m:e>
                      </m:mr>
                    </m:m>
                  </m:e>
                </m:d>
                <m:d>
                  <m:dPr>
                    <m:begChr m:val="["/>
                    <m:endChr m:val="]"/>
                    <m:ctrlPr>
                      <w:rPr>
                        <w:rFonts w:ascii="Cambria Math" w:hAnsi="Cambria Math"/>
                        <w:iCs/>
                        <w:sz w:val="20"/>
                        <w:szCs w:val="20"/>
                      </w:rPr>
                    </m:ctrlPr>
                  </m:dPr>
                  <m:e>
                    <m:m>
                      <m:mPr>
                        <m:plcHide m:val="1"/>
                        <m:mcs>
                          <m:mc>
                            <m:mcPr>
                              <m:count m:val="1"/>
                              <m:mcJc m:val="center"/>
                            </m:mcPr>
                          </m:mc>
                        </m:mcs>
                        <m:ctrlPr>
                          <w:rPr>
                            <w:rFonts w:ascii="Cambria Math" w:hAnsi="Cambria Math"/>
                            <w:iCs/>
                            <w:sz w:val="20"/>
                            <w:szCs w:val="20"/>
                          </w:rPr>
                        </m:ctrlPr>
                      </m:mP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r>
                            <m:rPr>
                              <m:sty m:val="p"/>
                            </m:rPr>
                            <w:rPr>
                              <w:rFonts w:ascii="Cambria Math" w:hAnsi="Cambria Math"/>
                              <w:sz w:val="20"/>
                              <w:szCs w:val="20"/>
                            </w:rPr>
                            <m:t>(k)</m:t>
                          </m:r>
                        </m:e>
                      </m:mr>
                      <m:mr>
                        <m:e>
                          <m:m>
                            <m:mPr>
                              <m:mcs>
                                <m:mc>
                                  <m:mcPr>
                                    <m:count m:val="1"/>
                                    <m:mcJc m:val="center"/>
                                  </m:mcPr>
                                </m:mc>
                              </m:mcs>
                              <m:ctrlPr>
                                <w:rPr>
                                  <w:rFonts w:ascii="Cambria Math" w:hAnsi="Cambria Math"/>
                                  <w:iCs/>
                                </w:rPr>
                              </m:ctrlPr>
                            </m:mPr>
                            <m:mr>
                              <m:e>
                                <m:r>
                                  <m:rPr>
                                    <m:sty m:val="p"/>
                                  </m:rPr>
                                  <w:rPr>
                                    <w:rFonts w:ascii="Cambria Math" w:hAnsi="Cambria Math"/>
                                    <w:sz w:val="20"/>
                                    <w:szCs w:val="20"/>
                                  </w:rPr>
                                  <m:t>⋮</m:t>
                                </m:r>
                              </m:e>
                            </m:mr>
                            <m:mr>
                              <m:e>
                                <m:sSub>
                                  <m:sSubPr>
                                    <m:ctrlPr>
                                      <w:rPr>
                                        <w:rFonts w:ascii="Cambria Math" w:hAnsi="Cambria Math"/>
                                        <w:iCs/>
                                      </w:rPr>
                                    </m:ctrlPr>
                                  </m:sSubPr>
                                  <m:e>
                                    <m:r>
                                      <m:rPr>
                                        <m:sty m:val="p"/>
                                      </m:rPr>
                                      <w:rPr>
                                        <w:rFonts w:ascii="Cambria Math" w:hAnsi="Cambria Math"/>
                                        <w:sz w:val="20"/>
                                        <w:szCs w:val="20"/>
                                      </w:rPr>
                                      <m:t>W</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Sub>
                                <m:r>
                                  <m:rPr>
                                    <m:sty m:val="p"/>
                                  </m:rPr>
                                  <w:rPr>
                                    <w:rFonts w:ascii="Cambria Math" w:hAnsi="Cambria Math"/>
                                    <w:sz w:val="20"/>
                                    <w:szCs w:val="20"/>
                                  </w:rPr>
                                  <m:t>(k)</m:t>
                                </m:r>
                              </m:e>
                            </m:mr>
                            <m:mr>
                              <m:e>
                                <m:r>
                                  <m:rPr>
                                    <m:sty m:val="p"/>
                                  </m:rPr>
                                  <w:rPr>
                                    <w:rFonts w:ascii="Cambria Math" w:hAnsi="Cambria Math"/>
                                    <w:sz w:val="20"/>
                                    <w:szCs w:val="20"/>
                                  </w:rPr>
                                  <m:t>⋮</m:t>
                                </m:r>
                              </m:e>
                            </m:mr>
                          </m:m>
                        </m:e>
                      </m:m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r>
                            <m:rPr>
                              <m:sty m:val="p"/>
                            </m:rPr>
                            <w:rPr>
                              <w:rFonts w:ascii="Cambria Math" w:hAnsi="Cambria Math"/>
                              <w:sz w:val="20"/>
                              <w:szCs w:val="20"/>
                            </w:rPr>
                            <m:t>(k)</m:t>
                          </m:r>
                        </m:e>
                      </m:mr>
                    </m:m>
                  </m:e>
                </m:d>
                <m:d>
                  <m:dPr>
                    <m:begChr m:val="["/>
                    <m:endChr m:val="]"/>
                    <m:ctrlPr>
                      <w:rPr>
                        <w:rFonts w:ascii="Cambria Math" w:hAnsi="Cambria Math"/>
                        <w:iCs/>
                        <w:sz w:val="20"/>
                        <w:szCs w:val="20"/>
                      </w:rPr>
                    </m:ctrlPr>
                  </m:dPr>
                  <m:e>
                    <m:eqArr>
                      <m:eqArrPr>
                        <m:ctrlPr>
                          <w:rPr>
                            <w:rFonts w:ascii="Cambria Math" w:hAnsi="Cambria Math"/>
                            <w:iCs/>
                            <w:sz w:val="20"/>
                            <w:szCs w:val="20"/>
                          </w:rPr>
                        </m:ctrlPr>
                      </m:eqArrPr>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0</m:t>
                                </m:r>
                              </m:e>
                            </m:d>
                          </m:sup>
                        </m:sSup>
                        <m:d>
                          <m:dPr>
                            <m:ctrlPr>
                              <w:rPr>
                                <w:rFonts w:ascii="Cambria Math" w:hAnsi="Cambria Math"/>
                                <w:iCs/>
                                <w:sz w:val="20"/>
                                <w:szCs w:val="20"/>
                              </w:rPr>
                            </m:ctrlPr>
                          </m:dPr>
                          <m:e>
                            <m:r>
                              <m:rPr>
                                <m:sty m:val="p"/>
                              </m:rPr>
                              <w:rPr>
                                <w:rFonts w:ascii="Cambria Math" w:hAnsi="Cambria Math"/>
                                <w:sz w:val="20"/>
                                <w:szCs w:val="20"/>
                              </w:rPr>
                              <m:t>k</m:t>
                            </m:r>
                          </m:e>
                        </m:d>
                      </m:e>
                      <m:e>
                        <m:r>
                          <m:rPr>
                            <m:sty m:val="p"/>
                          </m:rPr>
                          <w:rPr>
                            <w:rFonts w:ascii="Cambria Math" w:hAnsi="Cambria Math"/>
                            <w:sz w:val="20"/>
                            <w:szCs w:val="20"/>
                          </w:rPr>
                          <m:t>⋮</m:t>
                        </m:r>
                      </m:e>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υ-1</m:t>
                                </m:r>
                              </m:e>
                            </m:d>
                          </m:sup>
                        </m:sSup>
                        <m:d>
                          <m:dPr>
                            <m:ctrlPr>
                              <w:rPr>
                                <w:rFonts w:ascii="Cambria Math" w:hAnsi="Cambria Math"/>
                                <w:iCs/>
                                <w:sz w:val="20"/>
                                <w:szCs w:val="20"/>
                              </w:rPr>
                            </m:ctrlPr>
                          </m:dPr>
                          <m:e>
                            <m:r>
                              <m:rPr>
                                <m:sty m:val="p"/>
                              </m:rPr>
                              <w:rPr>
                                <w:rFonts w:ascii="Cambria Math" w:hAnsi="Cambria Math"/>
                                <w:sz w:val="20"/>
                                <w:szCs w:val="20"/>
                              </w:rPr>
                              <m:t>k</m:t>
                            </m:r>
                          </m:e>
                        </m:d>
                      </m:e>
                    </m:eqArr>
                  </m:e>
                </m:d>
              </m:oMath>
            </m:oMathPara>
          </w:p>
          <w:p w14:paraId="693A269E" w14:textId="77777777" w:rsidR="00055FE9" w:rsidRPr="00A66225" w:rsidRDefault="00055FE9" w:rsidP="00055FE9">
            <w:pPr>
              <w:widowControl w:val="0"/>
              <w:snapToGrid w:val="0"/>
              <w:rPr>
                <w:rFonts w:ascii="Times" w:eastAsiaTheme="minorEastAsia" w:hAnsi="Times" w:cs="Times"/>
                <w:iCs/>
                <w:sz w:val="20"/>
                <w:szCs w:val="20"/>
                <w:lang w:eastAsia="zh-CN"/>
              </w:rPr>
            </w:pPr>
          </w:p>
          <w:p w14:paraId="76E87215" w14:textId="77777777" w:rsidR="00055FE9" w:rsidRDefault="00055FE9" w:rsidP="00055FE9">
            <w:pPr>
              <w:widowControl w:val="0"/>
              <w:snapToGrid w:val="0"/>
              <w:rPr>
                <w:rFonts w:ascii="Times" w:eastAsiaTheme="minorEastAsia" w:hAnsi="Times" w:cs="Times"/>
                <w:sz w:val="18"/>
                <w:szCs w:val="18"/>
                <w:lang w:val="en-GB" w:eastAsia="zh-CN"/>
              </w:rPr>
            </w:pPr>
          </w:p>
          <w:p w14:paraId="4E6D850A" w14:textId="77777777" w:rsidR="00055FE9" w:rsidRDefault="00055FE9" w:rsidP="00055FE9">
            <w:pPr>
              <w:widowControl w:val="0"/>
              <w:snapToGrid w:val="0"/>
              <w:rPr>
                <w:rFonts w:ascii="Times" w:eastAsiaTheme="minorEastAsia" w:hAnsi="Times" w:cs="Times"/>
                <w:sz w:val="18"/>
                <w:szCs w:val="18"/>
                <w:lang w:val="en-GB" w:eastAsia="zh-CN"/>
              </w:rPr>
            </w:pPr>
            <w:r>
              <w:rPr>
                <w:rFonts w:ascii="Times" w:eastAsiaTheme="minorEastAsia" w:hAnsi="Times" w:cs="Times"/>
                <w:sz w:val="18"/>
                <w:szCs w:val="18"/>
                <w:lang w:val="en-GB" w:eastAsia="zh-CN"/>
              </w:rPr>
              <w:t>Since the CQI calculation is based on the original channel following the spec, based on the above equation, the  signal transmitted in PDSCH should be as the last two parts of the last row, i.e.,</w:t>
            </w:r>
          </w:p>
          <w:p w14:paraId="5A95C2BF" w14:textId="77777777" w:rsidR="00055FE9" w:rsidRPr="00DA0F44" w:rsidRDefault="004A0DCF" w:rsidP="00055FE9">
            <w:pPr>
              <w:widowControl w:val="0"/>
              <w:snapToGrid w:val="0"/>
              <w:rPr>
                <w:rFonts w:ascii="Times" w:eastAsiaTheme="minorEastAsia" w:hAnsi="Times" w:cs="Times"/>
                <w:sz w:val="18"/>
                <w:szCs w:val="18"/>
                <w:lang w:val="en-GB" w:eastAsia="zh-CN"/>
              </w:rPr>
            </w:pPr>
            <m:oMathPara>
              <m:oMath>
                <m:d>
                  <m:dPr>
                    <m:begChr m:val="["/>
                    <m:endChr m:val="]"/>
                    <m:ctrlPr>
                      <w:rPr>
                        <w:rFonts w:ascii="Cambria Math" w:hAnsi="Cambria Math"/>
                        <w:iCs/>
                        <w:sz w:val="20"/>
                        <w:szCs w:val="20"/>
                      </w:rPr>
                    </m:ctrlPr>
                  </m:dPr>
                  <m:e>
                    <m:m>
                      <m:mPr>
                        <m:plcHide m:val="1"/>
                        <m:mcs>
                          <m:mc>
                            <m:mcPr>
                              <m:count m:val="1"/>
                              <m:mcJc m:val="center"/>
                            </m:mcPr>
                          </m:mc>
                        </m:mcs>
                        <m:ctrlPr>
                          <w:rPr>
                            <w:rFonts w:ascii="Cambria Math" w:hAnsi="Cambria Math"/>
                            <w:iCs/>
                            <w:sz w:val="20"/>
                            <w:szCs w:val="20"/>
                          </w:rPr>
                        </m:ctrlPr>
                      </m:mP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r>
                            <m:rPr>
                              <m:sty m:val="p"/>
                            </m:rPr>
                            <w:rPr>
                              <w:rFonts w:ascii="Cambria Math" w:hAnsi="Cambria Math"/>
                              <w:sz w:val="20"/>
                              <w:szCs w:val="20"/>
                            </w:rPr>
                            <m:t>(k)</m:t>
                          </m:r>
                        </m:e>
                      </m:mr>
                      <m:mr>
                        <m:e>
                          <m:m>
                            <m:mPr>
                              <m:mcs>
                                <m:mc>
                                  <m:mcPr>
                                    <m:count m:val="1"/>
                                    <m:mcJc m:val="center"/>
                                  </m:mcPr>
                                </m:mc>
                              </m:mcs>
                              <m:ctrlPr>
                                <w:rPr>
                                  <w:rFonts w:ascii="Cambria Math" w:hAnsi="Cambria Math"/>
                                  <w:iCs/>
                                </w:rPr>
                              </m:ctrlPr>
                            </m:mPr>
                            <m:mr>
                              <m:e>
                                <m:r>
                                  <m:rPr>
                                    <m:sty m:val="p"/>
                                  </m:rPr>
                                  <w:rPr>
                                    <w:rFonts w:ascii="Cambria Math" w:hAnsi="Cambria Math"/>
                                    <w:sz w:val="20"/>
                                    <w:szCs w:val="20"/>
                                  </w:rPr>
                                  <m:t>⋮</m:t>
                                </m:r>
                              </m:e>
                            </m:mr>
                            <m:mr>
                              <m:e>
                                <m:sSub>
                                  <m:sSubPr>
                                    <m:ctrlPr>
                                      <w:rPr>
                                        <w:rFonts w:ascii="Cambria Math" w:hAnsi="Cambria Math"/>
                                        <w:iCs/>
                                      </w:rPr>
                                    </m:ctrlPr>
                                  </m:sSubPr>
                                  <m:e>
                                    <m:r>
                                      <m:rPr>
                                        <m:sty m:val="p"/>
                                      </m:rPr>
                                      <w:rPr>
                                        <w:rFonts w:ascii="Cambria Math" w:hAnsi="Cambria Math"/>
                                        <w:sz w:val="20"/>
                                        <w:szCs w:val="20"/>
                                      </w:rPr>
                                      <m:t>W</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Sub>
                                <m:r>
                                  <m:rPr>
                                    <m:sty m:val="p"/>
                                  </m:rPr>
                                  <w:rPr>
                                    <w:rFonts w:ascii="Cambria Math" w:hAnsi="Cambria Math"/>
                                    <w:sz w:val="20"/>
                                    <w:szCs w:val="20"/>
                                  </w:rPr>
                                  <m:t>(k)</m:t>
                                </m:r>
                              </m:e>
                            </m:mr>
                            <m:mr>
                              <m:e>
                                <m:r>
                                  <m:rPr>
                                    <m:sty m:val="p"/>
                                  </m:rPr>
                                  <w:rPr>
                                    <w:rFonts w:ascii="Cambria Math" w:hAnsi="Cambria Math"/>
                                    <w:sz w:val="20"/>
                                    <w:szCs w:val="20"/>
                                  </w:rPr>
                                  <m:t>⋮</m:t>
                                </m:r>
                              </m:e>
                            </m:mr>
                          </m:m>
                        </m:e>
                      </m:m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r>
                            <m:rPr>
                              <m:sty m:val="p"/>
                            </m:rPr>
                            <w:rPr>
                              <w:rFonts w:ascii="Cambria Math" w:hAnsi="Cambria Math"/>
                              <w:sz w:val="20"/>
                              <w:szCs w:val="20"/>
                            </w:rPr>
                            <m:t>(k)</m:t>
                          </m:r>
                        </m:e>
                      </m:mr>
                    </m:m>
                  </m:e>
                </m:d>
                <m:d>
                  <m:dPr>
                    <m:begChr m:val="["/>
                    <m:endChr m:val="]"/>
                    <m:ctrlPr>
                      <w:rPr>
                        <w:rFonts w:ascii="Cambria Math" w:hAnsi="Cambria Math"/>
                        <w:iCs/>
                        <w:sz w:val="20"/>
                        <w:szCs w:val="20"/>
                      </w:rPr>
                    </m:ctrlPr>
                  </m:dPr>
                  <m:e>
                    <m:eqArr>
                      <m:eqArrPr>
                        <m:ctrlPr>
                          <w:rPr>
                            <w:rFonts w:ascii="Cambria Math" w:hAnsi="Cambria Math"/>
                            <w:iCs/>
                            <w:sz w:val="20"/>
                            <w:szCs w:val="20"/>
                          </w:rPr>
                        </m:ctrlPr>
                      </m:eqArrPr>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0</m:t>
                                </m:r>
                              </m:e>
                            </m:d>
                          </m:sup>
                        </m:sSup>
                        <m:d>
                          <m:dPr>
                            <m:ctrlPr>
                              <w:rPr>
                                <w:rFonts w:ascii="Cambria Math" w:hAnsi="Cambria Math"/>
                                <w:iCs/>
                                <w:sz w:val="20"/>
                                <w:szCs w:val="20"/>
                              </w:rPr>
                            </m:ctrlPr>
                          </m:dPr>
                          <m:e>
                            <m:r>
                              <m:rPr>
                                <m:sty m:val="p"/>
                              </m:rPr>
                              <w:rPr>
                                <w:rFonts w:ascii="Cambria Math" w:hAnsi="Cambria Math"/>
                                <w:sz w:val="20"/>
                                <w:szCs w:val="20"/>
                              </w:rPr>
                              <m:t>k</m:t>
                            </m:r>
                          </m:e>
                        </m:d>
                      </m:e>
                      <m:e>
                        <m:r>
                          <m:rPr>
                            <m:sty m:val="p"/>
                          </m:rPr>
                          <w:rPr>
                            <w:rFonts w:ascii="Cambria Math" w:hAnsi="Cambria Math"/>
                            <w:sz w:val="20"/>
                            <w:szCs w:val="20"/>
                          </w:rPr>
                          <m:t>⋮</m:t>
                        </m:r>
                      </m:e>
                      <m:e>
                        <m:r>
                          <m:rPr>
                            <m:sty m:val="p"/>
                          </m:rPr>
                          <w:rPr>
                            <w:rFonts w:ascii="Cambria Math" w:hAnsi="Cambria Math"/>
                            <w:sz w:val="20"/>
                            <w:szCs w:val="20"/>
                          </w:rPr>
                          <m:t>&amp;</m:t>
                        </m:r>
                        <m:sSup>
                          <m:sSupPr>
                            <m:ctrlPr>
                              <w:rPr>
                                <w:rFonts w:ascii="Cambria Math" w:hAnsi="Cambria Math"/>
                                <w:iCs/>
                                <w:sz w:val="20"/>
                                <w:szCs w:val="20"/>
                              </w:rPr>
                            </m:ctrlPr>
                          </m:sSupPr>
                          <m:e>
                            <m:r>
                              <m:rPr>
                                <m:sty m:val="p"/>
                              </m:rPr>
                              <w:rPr>
                                <w:rFonts w:ascii="Cambria Math" w:hAnsi="Cambria Math"/>
                                <w:sz w:val="20"/>
                                <w:szCs w:val="20"/>
                              </w:rPr>
                              <m:t>x</m:t>
                            </m:r>
                          </m:e>
                          <m:sup>
                            <m:d>
                              <m:dPr>
                                <m:ctrlPr>
                                  <w:rPr>
                                    <w:rFonts w:ascii="Cambria Math" w:hAnsi="Cambria Math"/>
                                    <w:iCs/>
                                    <w:sz w:val="20"/>
                                    <w:szCs w:val="20"/>
                                  </w:rPr>
                                </m:ctrlPr>
                              </m:dPr>
                              <m:e>
                                <m:r>
                                  <m:rPr>
                                    <m:sty m:val="p"/>
                                  </m:rPr>
                                  <w:rPr>
                                    <w:rFonts w:ascii="Cambria Math" w:hAnsi="Cambria Math"/>
                                    <w:sz w:val="20"/>
                                    <w:szCs w:val="20"/>
                                  </w:rPr>
                                  <m:t>υ-1</m:t>
                                </m:r>
                              </m:e>
                            </m:d>
                          </m:sup>
                        </m:sSup>
                        <m:d>
                          <m:dPr>
                            <m:ctrlPr>
                              <w:rPr>
                                <w:rFonts w:ascii="Cambria Math" w:hAnsi="Cambria Math"/>
                                <w:iCs/>
                                <w:sz w:val="20"/>
                                <w:szCs w:val="20"/>
                              </w:rPr>
                            </m:ctrlPr>
                          </m:dPr>
                          <m:e>
                            <m:r>
                              <m:rPr>
                                <m:sty m:val="p"/>
                              </m:rPr>
                              <w:rPr>
                                <w:rFonts w:ascii="Cambria Math" w:hAnsi="Cambria Math"/>
                                <w:sz w:val="20"/>
                                <w:szCs w:val="20"/>
                              </w:rPr>
                              <m:t>k</m:t>
                            </m:r>
                          </m:e>
                        </m:d>
                      </m:e>
                    </m:eqArr>
                  </m:e>
                </m:d>
              </m:oMath>
            </m:oMathPara>
          </w:p>
          <w:p w14:paraId="3E5D0BBA" w14:textId="77777777" w:rsidR="00AC0A3B" w:rsidRDefault="00AC0A3B">
            <w:pPr>
              <w:widowControl w:val="0"/>
              <w:snapToGrid w:val="0"/>
              <w:rPr>
                <w:rFonts w:ascii="Times" w:eastAsiaTheme="minorEastAsia" w:hAnsi="Times" w:cs="Times"/>
                <w:sz w:val="18"/>
                <w:szCs w:val="18"/>
                <w:lang w:val="en-GB" w:eastAsia="zh-CN"/>
              </w:rPr>
            </w:pPr>
          </w:p>
        </w:tc>
      </w:tr>
      <w:tr w:rsidR="00991A79" w14:paraId="5BC650B6" w14:textId="77777777">
        <w:tc>
          <w:tcPr>
            <w:tcW w:w="1368" w:type="dxa"/>
            <w:tcBorders>
              <w:top w:val="single" w:sz="4" w:space="0" w:color="000000"/>
              <w:left w:val="single" w:sz="4" w:space="0" w:color="000000"/>
              <w:bottom w:val="single" w:sz="4" w:space="0" w:color="000000"/>
              <w:right w:val="single" w:sz="4" w:space="0" w:color="000000"/>
            </w:tcBorders>
          </w:tcPr>
          <w:p w14:paraId="629899A8" w14:textId="0A4426F5" w:rsidR="00991A79" w:rsidRDefault="00991A79" w:rsidP="00991A79">
            <w:pPr>
              <w:widowControl w:val="0"/>
              <w:snapToGrid w:val="0"/>
              <w:rPr>
                <w:sz w:val="18"/>
                <w:szCs w:val="18"/>
                <w:lang w:eastAsia="zh-CN"/>
              </w:rPr>
            </w:pPr>
            <w:r>
              <w:rPr>
                <w:sz w:val="18"/>
                <w:szCs w:val="18"/>
                <w:lang w:eastAsia="zh-CN"/>
              </w:rPr>
              <w:t>Qualcomm</w:t>
            </w:r>
          </w:p>
        </w:tc>
        <w:tc>
          <w:tcPr>
            <w:tcW w:w="8667" w:type="dxa"/>
            <w:tcBorders>
              <w:top w:val="single" w:sz="4" w:space="0" w:color="000000"/>
              <w:left w:val="single" w:sz="4" w:space="0" w:color="000000"/>
              <w:bottom w:val="single" w:sz="4" w:space="0" w:color="000000"/>
              <w:right w:val="single" w:sz="4" w:space="0" w:color="000000"/>
            </w:tcBorders>
          </w:tcPr>
          <w:p w14:paraId="739739AD" w14:textId="77777777" w:rsidR="00991A79" w:rsidRDefault="00991A79" w:rsidP="00991A79">
            <w:pPr>
              <w:widowControl w:val="0"/>
              <w:snapToGrid w:val="0"/>
              <w:rPr>
                <w:rFonts w:ascii="Times" w:eastAsiaTheme="minorEastAsia" w:hAnsi="Times" w:cs="Times"/>
                <w:sz w:val="18"/>
                <w:szCs w:val="18"/>
                <w:lang w:val="en-GB" w:eastAsia="zh-CN"/>
              </w:rPr>
            </w:pPr>
            <w:r>
              <w:rPr>
                <w:rFonts w:ascii="Times" w:eastAsiaTheme="minorEastAsia" w:hAnsi="Times" w:cs="Times"/>
                <w:sz w:val="18"/>
                <w:szCs w:val="18"/>
                <w:lang w:val="en-GB" w:eastAsia="zh-CN"/>
              </w:rPr>
              <w:t>Thanks Huawei for the discussion.</w:t>
            </w:r>
          </w:p>
          <w:p w14:paraId="0B8C964A" w14:textId="77777777" w:rsidR="00991A79" w:rsidRDefault="00991A79" w:rsidP="00991A79">
            <w:pPr>
              <w:widowControl w:val="0"/>
              <w:snapToGrid w:val="0"/>
              <w:rPr>
                <w:rFonts w:ascii="Times" w:eastAsiaTheme="minorEastAsia" w:hAnsi="Times" w:cs="Times"/>
                <w:sz w:val="18"/>
                <w:szCs w:val="18"/>
                <w:lang w:val="en-GB" w:eastAsia="zh-CN"/>
              </w:rPr>
            </w:pPr>
          </w:p>
          <w:p w14:paraId="2B6E52DA" w14:textId="77777777" w:rsidR="00991A79" w:rsidRDefault="00991A79" w:rsidP="00991A79">
            <w:pPr>
              <w:widowControl w:val="0"/>
              <w:snapToGrid w:val="0"/>
              <w:rPr>
                <w:rFonts w:ascii="Times" w:eastAsiaTheme="minorEastAsia" w:hAnsi="Times" w:cs="Times"/>
                <w:sz w:val="18"/>
                <w:szCs w:val="18"/>
                <w:lang w:val="en-GB" w:eastAsia="zh-CN"/>
              </w:rPr>
            </w:pPr>
            <w:r>
              <w:rPr>
                <w:rFonts w:ascii="Times" w:eastAsiaTheme="minorEastAsia" w:hAnsi="Times" w:cs="Times"/>
                <w:sz w:val="18"/>
                <w:szCs w:val="18"/>
                <w:lang w:val="en-GB" w:eastAsia="zh-CN"/>
              </w:rPr>
              <w:t xml:space="preserve">OK, I think your derivation is correct. (I actually miss-considered the Hermitian operation for SVD </w:t>
            </w:r>
            <m:oMath>
              <m:r>
                <w:rPr>
                  <w:rFonts w:ascii="Cambria Math" w:eastAsiaTheme="minorEastAsia" w:hAnsi="Cambria Math" w:cs="Times"/>
                  <w:sz w:val="18"/>
                  <w:szCs w:val="18"/>
                  <w:lang w:val="en-GB" w:eastAsia="zh-CN"/>
                </w:rPr>
                <m:t>H=U</m:t>
              </m:r>
              <m:r>
                <m:rPr>
                  <m:sty m:val="p"/>
                </m:rPr>
                <w:rPr>
                  <w:rFonts w:ascii="Cambria Math" w:eastAsiaTheme="minorEastAsia" w:hAnsi="Cambria Math" w:cs="Times"/>
                  <w:sz w:val="18"/>
                  <w:szCs w:val="18"/>
                  <w:lang w:val="en-GB" w:eastAsia="zh-CN"/>
                </w:rPr>
                <m:t>Σ</m:t>
              </m:r>
              <m:sSup>
                <m:sSupPr>
                  <m:ctrlPr>
                    <w:rPr>
                      <w:rFonts w:ascii="Cambria Math" w:eastAsiaTheme="minorEastAsia" w:hAnsi="Cambria Math" w:cs="Times"/>
                      <w:i/>
                      <w:sz w:val="18"/>
                      <w:szCs w:val="18"/>
                      <w:lang w:val="en-GB" w:eastAsia="zh-CN"/>
                    </w:rPr>
                  </m:ctrlPr>
                </m:sSupPr>
                <m:e>
                  <m:r>
                    <w:rPr>
                      <w:rFonts w:ascii="Cambria Math" w:eastAsiaTheme="minorEastAsia" w:hAnsi="Cambria Math" w:cs="Times"/>
                      <w:sz w:val="18"/>
                      <w:szCs w:val="18"/>
                      <w:lang w:val="en-GB" w:eastAsia="zh-CN"/>
                    </w:rPr>
                    <m:t>V</m:t>
                  </m:r>
                </m:e>
                <m:sup>
                  <m:r>
                    <w:rPr>
                      <w:rFonts w:ascii="Cambria Math" w:eastAsiaTheme="minorEastAsia" w:hAnsi="Cambria Math" w:cs="Times"/>
                      <w:sz w:val="18"/>
                      <w:szCs w:val="18"/>
                      <w:highlight w:val="cyan"/>
                      <w:lang w:val="en-GB" w:eastAsia="zh-CN"/>
                    </w:rPr>
                    <m:t>H</m:t>
                  </m:r>
                </m:sup>
              </m:sSup>
            </m:oMath>
            <w:r>
              <w:rPr>
                <w:rFonts w:ascii="Times" w:eastAsiaTheme="minorEastAsia" w:hAnsi="Times" w:cs="Times"/>
                <w:sz w:val="18"/>
                <w:szCs w:val="18"/>
                <w:lang w:val="en-GB" w:eastAsia="zh-CN"/>
              </w:rPr>
              <w:t>)</w:t>
            </w:r>
          </w:p>
          <w:p w14:paraId="426D30FD" w14:textId="77777777" w:rsidR="00991A79" w:rsidRDefault="00991A79" w:rsidP="00991A79">
            <w:pPr>
              <w:widowControl w:val="0"/>
              <w:snapToGrid w:val="0"/>
              <w:rPr>
                <w:rFonts w:ascii="Times" w:eastAsiaTheme="minorEastAsia" w:hAnsi="Times" w:cs="Times"/>
                <w:sz w:val="18"/>
                <w:szCs w:val="18"/>
                <w:lang w:val="en-GB" w:eastAsia="zh-CN"/>
              </w:rPr>
            </w:pPr>
          </w:p>
          <w:p w14:paraId="71FD31CC" w14:textId="77777777" w:rsidR="00991A79" w:rsidRDefault="00991A79" w:rsidP="00991A79">
            <w:pPr>
              <w:widowControl w:val="0"/>
              <w:snapToGrid w:val="0"/>
              <w:rPr>
                <w:rFonts w:ascii="Times" w:eastAsiaTheme="minorEastAsia" w:hAnsi="Times" w:cs="Times"/>
                <w:sz w:val="18"/>
                <w:szCs w:val="18"/>
                <w:lang w:val="en-GB" w:eastAsia="zh-CN"/>
              </w:rPr>
            </w:pPr>
            <w:r>
              <w:rPr>
                <w:rFonts w:ascii="Times" w:eastAsiaTheme="minorEastAsia" w:hAnsi="Times" w:cs="Times"/>
                <w:sz w:val="18"/>
                <w:szCs w:val="18"/>
                <w:lang w:val="en-GB" w:eastAsia="zh-CN"/>
              </w:rPr>
              <w:t xml:space="preserve">One last thing, for your mentioned “CQI calculation is based on the original channel,” I may still have different understanding. </w:t>
            </w:r>
          </w:p>
          <w:p w14:paraId="196C61C9" w14:textId="77777777" w:rsidR="00991A79" w:rsidRPr="00B63FE4" w:rsidRDefault="00991A79" w:rsidP="00991A79">
            <w:pPr>
              <w:pStyle w:val="ListParagraph"/>
              <w:widowControl w:val="0"/>
              <w:numPr>
                <w:ilvl w:val="0"/>
                <w:numId w:val="23"/>
              </w:numPr>
              <w:snapToGrid w:val="0"/>
              <w:rPr>
                <w:rFonts w:ascii="Times" w:eastAsiaTheme="minorEastAsia" w:hAnsi="Times" w:cs="Times"/>
                <w:sz w:val="18"/>
                <w:szCs w:val="18"/>
                <w:lang w:val="en-GB" w:eastAsia="zh-CN"/>
              </w:rPr>
            </w:pPr>
            <w:r>
              <w:rPr>
                <w:rFonts w:ascii="Times" w:eastAsiaTheme="minorEastAsia" w:hAnsi="Times" w:cs="Times"/>
                <w:sz w:val="18"/>
                <w:szCs w:val="18"/>
                <w:lang w:val="en-GB" w:eastAsia="zh-CN"/>
              </w:rPr>
              <w:t xml:space="preserve">If the assumed applied precoder is </w:t>
            </w:r>
            <m:oMath>
              <m:d>
                <m:dPr>
                  <m:begChr m:val="["/>
                  <m:endChr m:val="]"/>
                  <m:ctrlPr>
                    <w:rPr>
                      <w:rFonts w:ascii="Cambria Math" w:hAnsi="Cambria Math"/>
                      <w:iCs/>
                      <w:sz w:val="20"/>
                      <w:szCs w:val="20"/>
                    </w:rPr>
                  </m:ctrlPr>
                </m:dPr>
                <m:e>
                  <m:m>
                    <m:mPr>
                      <m:plcHide m:val="1"/>
                      <m:mcs>
                        <m:mc>
                          <m:mcPr>
                            <m:count m:val="1"/>
                            <m:mcJc m:val="center"/>
                          </m:mcPr>
                        </m:mc>
                      </m:mcs>
                      <m:ctrlPr>
                        <w:rPr>
                          <w:rFonts w:ascii="Cambria Math" w:hAnsi="Cambria Math"/>
                          <w:iCs/>
                          <w:sz w:val="20"/>
                          <w:szCs w:val="20"/>
                        </w:rPr>
                      </m:ctrlPr>
                    </m:mP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r>
                          <m:rPr>
                            <m:sty m:val="p"/>
                          </m:rPr>
                          <w:rPr>
                            <w:rFonts w:ascii="Cambria Math" w:hAnsi="Cambria Math"/>
                            <w:sz w:val="20"/>
                            <w:szCs w:val="20"/>
                          </w:rPr>
                          <m:t>(k)</m:t>
                        </m:r>
                      </m:e>
                    </m:mr>
                    <m:mr>
                      <m:e>
                        <m:m>
                          <m:mPr>
                            <m:mcs>
                              <m:mc>
                                <m:mcPr>
                                  <m:count m:val="1"/>
                                  <m:mcJc m:val="center"/>
                                </m:mcPr>
                              </m:mc>
                            </m:mcs>
                            <m:ctrlPr>
                              <w:rPr>
                                <w:rFonts w:ascii="Cambria Math" w:hAnsi="Cambria Math"/>
                                <w:iCs/>
                              </w:rPr>
                            </m:ctrlPr>
                          </m:mPr>
                          <m:mr>
                            <m:e>
                              <m:r>
                                <m:rPr>
                                  <m:sty m:val="p"/>
                                </m:rPr>
                                <w:rPr>
                                  <w:rFonts w:ascii="Cambria Math" w:hAnsi="Cambria Math"/>
                                  <w:sz w:val="20"/>
                                  <w:szCs w:val="20"/>
                                </w:rPr>
                                <m:t>⋮</m:t>
                              </m:r>
                            </m:e>
                          </m:mr>
                          <m:mr>
                            <m:e>
                              <m:sSub>
                                <m:sSubPr>
                                  <m:ctrlPr>
                                    <w:rPr>
                                      <w:rFonts w:ascii="Cambria Math" w:hAnsi="Cambria Math"/>
                                      <w:iCs/>
                                    </w:rPr>
                                  </m:ctrlPr>
                                </m:sSubPr>
                                <m:e>
                                  <m:r>
                                    <m:rPr>
                                      <m:sty m:val="p"/>
                                    </m:rPr>
                                    <w:rPr>
                                      <w:rFonts w:ascii="Cambria Math" w:hAnsi="Cambria Math"/>
                                      <w:sz w:val="20"/>
                                      <w:szCs w:val="20"/>
                                    </w:rPr>
                                    <m:t>W</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Sub>
                              <m:r>
                                <m:rPr>
                                  <m:sty m:val="p"/>
                                </m:rPr>
                                <w:rPr>
                                  <w:rFonts w:ascii="Cambria Math" w:hAnsi="Cambria Math"/>
                                  <w:sz w:val="20"/>
                                  <w:szCs w:val="20"/>
                                </w:rPr>
                                <m:t>(k)</m:t>
                              </m:r>
                            </m:e>
                          </m:mr>
                          <m:mr>
                            <m:e>
                              <m:r>
                                <m:rPr>
                                  <m:sty m:val="p"/>
                                </m:rPr>
                                <w:rPr>
                                  <w:rFonts w:ascii="Cambria Math" w:hAnsi="Cambria Math"/>
                                  <w:sz w:val="20"/>
                                  <w:szCs w:val="20"/>
                                </w:rPr>
                                <m:t>⋮</m:t>
                              </m:r>
                            </m:e>
                          </m:mr>
                        </m:m>
                      </m:e>
                    </m:mr>
                    <m:mr>
                      <m:e>
                        <m:sSup>
                          <m:sSupPr>
                            <m:ctrlPr>
                              <w:rPr>
                                <w:rFonts w:ascii="Cambria Math" w:hAnsi="Cambria Math"/>
                                <w:iCs/>
                                <w:sz w:val="20"/>
                                <w:szCs w:val="20"/>
                              </w:rPr>
                            </m:ctrlPr>
                          </m:sSupPr>
                          <m:e>
                            <m:r>
                              <m:rPr>
                                <m:sty m:val="p"/>
                              </m:rPr>
                              <w:rPr>
                                <w:rFonts w:ascii="Cambria Math" w:hAnsi="Cambria Math"/>
                                <w:sz w:val="20"/>
                                <w:szCs w:val="20"/>
                              </w:rPr>
                              <m:t>e</m:t>
                            </m:r>
                          </m:e>
                          <m:sup>
                            <m:r>
                              <m:rPr>
                                <m:sty m:val="p"/>
                              </m:rPr>
                              <w:rPr>
                                <w:rFonts w:ascii="Cambria Math" w:hAnsi="Cambria Math"/>
                                <w:color w:val="FF0000"/>
                                <w:sz w:val="20"/>
                                <w:szCs w:val="20"/>
                              </w:rPr>
                              <m:t>-</m:t>
                            </m:r>
                            <m:r>
                              <m:rPr>
                                <m:sty m:val="p"/>
                              </m:rPr>
                              <w:rPr>
                                <w:rFonts w:ascii="Cambria Math" w:hAnsi="Cambria Math"/>
                                <w:sz w:val="20"/>
                                <w:szCs w:val="20"/>
                              </w:rPr>
                              <m:t>j2π</m:t>
                            </m:r>
                            <m:d>
                              <m:dPr>
                                <m:ctrlPr>
                                  <w:rPr>
                                    <w:rFonts w:ascii="Cambria Math" w:hAnsi="Cambria Math"/>
                                    <w:iCs/>
                                    <w:sz w:val="20"/>
                                    <w:szCs w:val="20"/>
                                  </w:rPr>
                                </m:ctrlPr>
                              </m:dPr>
                              <m:e>
                                <m:r>
                                  <m:rPr>
                                    <m:sty m:val="p"/>
                                  </m:rPr>
                                  <w:rPr>
                                    <w:rFonts w:ascii="Cambria Math" w:hAnsi="Cambria Math"/>
                                    <w:sz w:val="20"/>
                                    <w:szCs w:val="20"/>
                                  </w:rPr>
                                  <m:t>k-</m:t>
                                </m:r>
                                <m:sSub>
                                  <m:sSubPr>
                                    <m:ctrlPr>
                                      <w:rPr>
                                        <w:rFonts w:ascii="Cambria Math" w:hAnsi="Cambria Math"/>
                                        <w:iCs/>
                                        <w:sz w:val="20"/>
                                        <w:szCs w:val="20"/>
                                      </w:rPr>
                                    </m:ctrlPr>
                                  </m:sSubPr>
                                  <m:e>
                                    <m:r>
                                      <m:rPr>
                                        <m:sty m:val="p"/>
                                      </m:rPr>
                                      <w:rPr>
                                        <w:rFonts w:ascii="Cambria Math" w:hAnsi="Cambria Math"/>
                                        <w:sz w:val="20"/>
                                        <w:szCs w:val="20"/>
                                      </w:rPr>
                                      <m:t>k</m:t>
                                    </m:r>
                                  </m:e>
                                  <m:sub>
                                    <m:r>
                                      <m:rPr>
                                        <m:sty m:val="p"/>
                                      </m:rPr>
                                      <w:rPr>
                                        <w:rFonts w:ascii="Cambria Math" w:hAnsi="Cambria Math"/>
                                        <w:sz w:val="20"/>
                                        <w:szCs w:val="20"/>
                                      </w:rPr>
                                      <m:t>0</m:t>
                                    </m:r>
                                  </m:sub>
                                </m:sSub>
                              </m:e>
                            </m:d>
                            <m:r>
                              <m:rPr>
                                <m:sty m:val="p"/>
                              </m:rPr>
                              <w:rPr>
                                <w:rFonts w:ascii="Cambria Math" w:hAnsi="Cambria Math"/>
                                <w:sz w:val="20"/>
                                <w:szCs w:val="20"/>
                              </w:rPr>
                              <m:t>∆f</m:t>
                            </m:r>
                            <m:sSub>
                              <m:sSubPr>
                                <m:ctrlPr>
                                  <w:rPr>
                                    <w:rFonts w:ascii="Cambria Math" w:hAnsi="Cambria Math"/>
                                    <w:iCs/>
                                    <w:sz w:val="20"/>
                                    <w:szCs w:val="20"/>
                                  </w:rPr>
                                </m:ctrlPr>
                              </m:sSubPr>
                              <m:e>
                                <m:r>
                                  <m:rPr>
                                    <m:sty m:val="p"/>
                                  </m:rPr>
                                  <w:rPr>
                                    <w:rFonts w:ascii="Cambria Math" w:hAnsi="Cambria Math"/>
                                    <w:sz w:val="20"/>
                                    <w:szCs w:val="20"/>
                                  </w:rPr>
                                  <m:t>∆τ</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sup>
                        </m:sSup>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r>
                          <m:rPr>
                            <m:sty m:val="p"/>
                          </m:rPr>
                          <w:rPr>
                            <w:rFonts w:ascii="Cambria Math" w:hAnsi="Cambria Math"/>
                            <w:sz w:val="20"/>
                            <w:szCs w:val="20"/>
                          </w:rPr>
                          <m:t>(k)</m:t>
                        </m:r>
                      </m:e>
                    </m:mr>
                  </m:m>
                </m:e>
              </m:d>
            </m:oMath>
            <w:r>
              <w:rPr>
                <w:rFonts w:ascii="Times" w:eastAsiaTheme="minorEastAsia" w:hAnsi="Times" w:cs="Times"/>
                <w:iCs/>
                <w:sz w:val="20"/>
                <w:szCs w:val="20"/>
              </w:rPr>
              <w:t xml:space="preserve"> (something more than PMI), seems not useful to still assume the CQI is based on </w:t>
            </w:r>
            <w:r>
              <w:rPr>
                <w:rFonts w:ascii="Times" w:eastAsiaTheme="minorEastAsia" w:hAnsi="Times" w:cs="Times"/>
                <w:sz w:val="18"/>
                <w:szCs w:val="18"/>
                <w:lang w:val="en-GB" w:eastAsia="zh-CN"/>
              </w:rPr>
              <w:t xml:space="preserve"> </w:t>
            </w:r>
            <m:oMath>
              <m:d>
                <m:dPr>
                  <m:begChr m:val="["/>
                  <m:endChr m:val="]"/>
                  <m:ctrlPr>
                    <w:rPr>
                      <w:rFonts w:ascii="Cambria Math" w:hAnsi="Cambria Math"/>
                      <w:iCs/>
                      <w:sz w:val="20"/>
                      <w:szCs w:val="20"/>
                    </w:rPr>
                  </m:ctrlPr>
                </m:dPr>
                <m:e>
                  <m:m>
                    <m:mPr>
                      <m:plcHide m:val="1"/>
                      <m:mcs>
                        <m:mc>
                          <m:mcPr>
                            <m:count m:val="1"/>
                            <m:mcJc m:val="center"/>
                          </m:mcPr>
                        </m:mc>
                      </m:mcs>
                      <m:ctrlPr>
                        <w:rPr>
                          <w:rFonts w:ascii="Cambria Math" w:hAnsi="Cambria Math"/>
                          <w:iCs/>
                          <w:sz w:val="20"/>
                          <w:szCs w:val="20"/>
                        </w:rPr>
                      </m:ctrlPr>
                    </m:mPr>
                    <m:mr>
                      <m:e>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1</m:t>
                                </m:r>
                              </m:sub>
                            </m:sSub>
                          </m:sub>
                        </m:sSub>
                        <m:r>
                          <m:rPr>
                            <m:sty m:val="p"/>
                          </m:rPr>
                          <w:rPr>
                            <w:rFonts w:ascii="Cambria Math" w:hAnsi="Cambria Math"/>
                            <w:sz w:val="20"/>
                            <w:szCs w:val="20"/>
                          </w:rPr>
                          <m:t>(k)</m:t>
                        </m:r>
                      </m:e>
                    </m:mr>
                    <m:mr>
                      <m:e>
                        <m:m>
                          <m:mPr>
                            <m:mcs>
                              <m:mc>
                                <m:mcPr>
                                  <m:count m:val="1"/>
                                  <m:mcJc m:val="center"/>
                                </m:mcPr>
                              </m:mc>
                            </m:mcs>
                            <m:ctrlPr>
                              <w:rPr>
                                <w:rFonts w:ascii="Cambria Math" w:hAnsi="Cambria Math"/>
                                <w:iCs/>
                              </w:rPr>
                            </m:ctrlPr>
                          </m:mPr>
                          <m:mr>
                            <m:e>
                              <m:r>
                                <m:rPr>
                                  <m:sty m:val="p"/>
                                </m:rPr>
                                <w:rPr>
                                  <w:rFonts w:ascii="Cambria Math" w:hAnsi="Cambria Math"/>
                                  <w:sz w:val="20"/>
                                  <w:szCs w:val="20"/>
                                </w:rPr>
                                <m:t>⋮</m:t>
                              </m:r>
                            </m:e>
                          </m:mr>
                          <m:mr>
                            <m:e>
                              <m:sSub>
                                <m:sSubPr>
                                  <m:ctrlPr>
                                    <w:rPr>
                                      <w:rFonts w:ascii="Cambria Math" w:hAnsi="Cambria Math"/>
                                      <w:iCs/>
                                    </w:rPr>
                                  </m:ctrlPr>
                                </m:sSubPr>
                                <m:e>
                                  <m:r>
                                    <m:rPr>
                                      <m:sty m:val="p"/>
                                    </m:rPr>
                                    <w:rPr>
                                      <w:rFonts w:ascii="Cambria Math" w:hAnsi="Cambria Math"/>
                                      <w:sz w:val="20"/>
                                      <w:szCs w:val="20"/>
                                    </w:rPr>
                                    <m:t>W</m:t>
                                  </m:r>
                                </m:e>
                                <m:sub>
                                  <m:sSub>
                                    <m:sSubPr>
                                      <m:ctrlPr>
                                        <w:rPr>
                                          <w:rFonts w:ascii="Cambria Math" w:hAnsi="Cambria Math"/>
                                          <w:i/>
                                          <w:iCs/>
                                        </w:rPr>
                                      </m:ctrlPr>
                                    </m:sSubPr>
                                    <m:e>
                                      <m:r>
                                        <m:rPr>
                                          <m:sty m:val="p"/>
                                        </m:rPr>
                                        <w:rPr>
                                          <w:rFonts w:ascii="Cambria Math" w:hAnsi="Cambria Math"/>
                                          <w:sz w:val="20"/>
                                          <w:szCs w:val="20"/>
                                        </w:rPr>
                                        <m:t>σ</m:t>
                                      </m:r>
                                    </m:e>
                                    <m:sub>
                                      <m:sSub>
                                        <m:sSubPr>
                                          <m:ctrlPr>
                                            <w:rPr>
                                              <w:rFonts w:ascii="Cambria Math" w:hAnsi="Cambria Math"/>
                                              <w:iCs/>
                                            </w:rPr>
                                          </m:ctrlPr>
                                        </m:sSubPr>
                                        <m:e>
                                          <m:r>
                                            <w:rPr>
                                              <w:rFonts w:ascii="Cambria Math" w:hAnsi="Cambria Math"/>
                                              <w:sz w:val="20"/>
                                              <w:szCs w:val="20"/>
                                            </w:rPr>
                                            <m:t>n</m:t>
                                          </m:r>
                                        </m:e>
                                        <m:sub>
                                          <m:r>
                                            <m:rPr>
                                              <m:sty m:val="p"/>
                                            </m:rPr>
                                            <w:rPr>
                                              <w:rFonts w:ascii="Cambria Math" w:hAnsi="Cambria Math"/>
                                              <w:sz w:val="20"/>
                                              <w:szCs w:val="20"/>
                                            </w:rPr>
                                            <m:t>ref</m:t>
                                          </m:r>
                                        </m:sub>
                                      </m:sSub>
                                    </m:sub>
                                  </m:sSub>
                                </m:sub>
                              </m:sSub>
                              <m:r>
                                <m:rPr>
                                  <m:sty m:val="p"/>
                                </m:rPr>
                                <w:rPr>
                                  <w:rFonts w:ascii="Cambria Math" w:hAnsi="Cambria Math"/>
                                  <w:sz w:val="20"/>
                                  <w:szCs w:val="20"/>
                                </w:rPr>
                                <m:t>(k)</m:t>
                              </m:r>
                            </m:e>
                          </m:mr>
                          <m:mr>
                            <m:e>
                              <m:r>
                                <m:rPr>
                                  <m:sty m:val="p"/>
                                </m:rPr>
                                <w:rPr>
                                  <w:rFonts w:ascii="Cambria Math" w:hAnsi="Cambria Math"/>
                                  <w:sz w:val="20"/>
                                  <w:szCs w:val="20"/>
                                </w:rPr>
                                <m:t>⋮</m:t>
                              </m:r>
                            </m:e>
                          </m:mr>
                        </m:m>
                      </m:e>
                    </m:mr>
                    <m:mr>
                      <m:e>
                        <m:sSub>
                          <m:sSubPr>
                            <m:ctrlPr>
                              <w:rPr>
                                <w:rFonts w:ascii="Cambria Math" w:hAnsi="Cambria Math"/>
                                <w:iCs/>
                                <w:sz w:val="20"/>
                                <w:szCs w:val="20"/>
                              </w:rPr>
                            </m:ctrlPr>
                          </m:sSubPr>
                          <m:e>
                            <m:r>
                              <m:rPr>
                                <m:sty m:val="p"/>
                              </m:rPr>
                              <w:rPr>
                                <w:rFonts w:ascii="Cambria Math" w:hAnsi="Cambria Math"/>
                                <w:sz w:val="20"/>
                                <w:szCs w:val="20"/>
                              </w:rPr>
                              <m:t>W</m:t>
                            </m:r>
                          </m:e>
                          <m:sub>
                            <m:sSub>
                              <m:sSubPr>
                                <m:ctrlPr>
                                  <w:rPr>
                                    <w:rFonts w:ascii="Cambria Math" w:hAnsi="Cambria Math"/>
                                    <w:iCs/>
                                    <w:sz w:val="20"/>
                                    <w:szCs w:val="20"/>
                                  </w:rPr>
                                </m:ctrlPr>
                              </m:sSubPr>
                              <m:e>
                                <m:r>
                                  <m:rPr>
                                    <m:sty m:val="p"/>
                                  </m:rPr>
                                  <w:rPr>
                                    <w:rFonts w:ascii="Cambria Math" w:hAnsi="Cambria Math"/>
                                    <w:sz w:val="20"/>
                                    <w:szCs w:val="20"/>
                                  </w:rPr>
                                  <m:t>σ</m:t>
                                </m:r>
                              </m:e>
                              <m:sub>
                                <m:r>
                                  <m:rPr>
                                    <m:sty m:val="p"/>
                                  </m:rPr>
                                  <w:rPr>
                                    <w:rFonts w:ascii="Cambria Math" w:hAnsi="Cambria Math"/>
                                    <w:sz w:val="20"/>
                                    <w:szCs w:val="20"/>
                                  </w:rPr>
                                  <m:t>N</m:t>
                                </m:r>
                              </m:sub>
                            </m:sSub>
                          </m:sub>
                        </m:sSub>
                        <m:r>
                          <m:rPr>
                            <m:sty m:val="p"/>
                          </m:rPr>
                          <w:rPr>
                            <w:rFonts w:ascii="Cambria Math" w:hAnsi="Cambria Math"/>
                            <w:sz w:val="20"/>
                            <w:szCs w:val="20"/>
                          </w:rPr>
                          <m:t>(k)</m:t>
                        </m:r>
                      </m:e>
                    </m:mr>
                  </m:m>
                </m:e>
              </m:d>
            </m:oMath>
            <w:r>
              <w:rPr>
                <w:rFonts w:ascii="Times" w:eastAsiaTheme="minorEastAsia" w:hAnsi="Times" w:cs="Times"/>
                <w:iCs/>
                <w:sz w:val="20"/>
                <w:szCs w:val="20"/>
              </w:rPr>
              <w:t xml:space="preserve"> w/o delay compensation.</w:t>
            </w:r>
          </w:p>
          <w:p w14:paraId="6DF02D77" w14:textId="77777777" w:rsidR="00991A79" w:rsidRPr="0004046B" w:rsidRDefault="00991A79" w:rsidP="00991A79">
            <w:pPr>
              <w:pStyle w:val="ListParagraph"/>
              <w:widowControl w:val="0"/>
              <w:numPr>
                <w:ilvl w:val="0"/>
                <w:numId w:val="23"/>
              </w:numPr>
              <w:snapToGrid w:val="0"/>
              <w:rPr>
                <w:rFonts w:ascii="Times" w:eastAsiaTheme="minorEastAsia" w:hAnsi="Times" w:cs="Times"/>
                <w:sz w:val="18"/>
                <w:szCs w:val="18"/>
                <w:lang w:val="en-GB" w:eastAsia="zh-CN"/>
              </w:rPr>
            </w:pPr>
            <w:r>
              <w:rPr>
                <w:rFonts w:ascii="Times" w:eastAsiaTheme="minorEastAsia" w:hAnsi="Times" w:cs="Times"/>
                <w:iCs/>
                <w:sz w:val="20"/>
                <w:szCs w:val="20"/>
              </w:rPr>
              <w:lastRenderedPageBreak/>
              <w:t>But let’s see how will it be captured in 214</w:t>
            </w:r>
          </w:p>
          <w:p w14:paraId="134BBE0A" w14:textId="77777777" w:rsidR="00991A79" w:rsidRDefault="00991A79" w:rsidP="00991A79">
            <w:pPr>
              <w:widowControl w:val="0"/>
              <w:snapToGrid w:val="0"/>
              <w:rPr>
                <w:rFonts w:ascii="Times" w:eastAsiaTheme="minorEastAsia" w:hAnsi="Times" w:cs="Times"/>
                <w:sz w:val="18"/>
                <w:szCs w:val="18"/>
                <w:lang w:val="en-GB" w:eastAsia="zh-CN"/>
              </w:rPr>
            </w:pPr>
          </w:p>
        </w:tc>
      </w:tr>
    </w:tbl>
    <w:p w14:paraId="6213301B" w14:textId="77777777" w:rsidR="00AC0A3B" w:rsidRDefault="00AC0A3B">
      <w:pPr>
        <w:rPr>
          <w:rFonts w:eastAsiaTheme="minorEastAsia"/>
          <w:lang w:eastAsia="zh-CN"/>
        </w:rPr>
      </w:pPr>
    </w:p>
    <w:p w14:paraId="15295B6C" w14:textId="77777777" w:rsidR="00AC0A3B" w:rsidRDefault="00AC0A3B"/>
    <w:p w14:paraId="6EA4E904" w14:textId="77777777" w:rsidR="00AC0A3B" w:rsidRDefault="00DE7B80">
      <w:pPr>
        <w:pStyle w:val="Heading2"/>
        <w:numPr>
          <w:ilvl w:val="0"/>
          <w:numId w:val="19"/>
        </w:numPr>
      </w:pPr>
      <w:r>
        <w:t>Text proposals</w:t>
      </w:r>
    </w:p>
    <w:p w14:paraId="478C33CA" w14:textId="77777777" w:rsidR="00AC0A3B" w:rsidRDefault="00AC0A3B"/>
    <w:p w14:paraId="68ABB79A" w14:textId="77777777" w:rsidR="00AC0A3B" w:rsidRDefault="00AC0A3B">
      <w:pPr>
        <w:pStyle w:val="ListParagraph"/>
        <w:keepNext/>
        <w:keepLines/>
        <w:numPr>
          <w:ilvl w:val="0"/>
          <w:numId w:val="13"/>
        </w:numPr>
        <w:spacing w:before="40" w:after="0" w:line="240" w:lineRule="auto"/>
        <w:outlineLvl w:val="2"/>
        <w:rPr>
          <w:rFonts w:eastAsia="DengXian Light"/>
          <w:vanish/>
          <w:color w:val="000000"/>
        </w:rPr>
      </w:pPr>
    </w:p>
    <w:p w14:paraId="1EAF8C61" w14:textId="77777777" w:rsidR="00AC0A3B" w:rsidRDefault="00DE7B80">
      <w:pPr>
        <w:pStyle w:val="Heading3"/>
        <w:numPr>
          <w:ilvl w:val="1"/>
          <w:numId w:val="13"/>
        </w:numPr>
      </w:pPr>
      <w:r>
        <w:t>Proposal 1.A</w:t>
      </w:r>
    </w:p>
    <w:p w14:paraId="4FA91B43" w14:textId="77777777" w:rsidR="00AC0A3B" w:rsidRDefault="00DE7B80">
      <w:r>
        <w:t>--</w:t>
      </w:r>
    </w:p>
    <w:p w14:paraId="2587B1C2" w14:textId="77777777" w:rsidR="00AC0A3B" w:rsidRDefault="00AC0A3B"/>
    <w:p w14:paraId="61BB1FD7" w14:textId="77777777" w:rsidR="00AC0A3B" w:rsidRDefault="00AC0A3B">
      <w:pPr>
        <w:pStyle w:val="ListParagraph"/>
        <w:keepNext/>
        <w:keepLines/>
        <w:numPr>
          <w:ilvl w:val="0"/>
          <w:numId w:val="20"/>
        </w:numPr>
        <w:spacing w:before="40" w:after="0" w:line="240" w:lineRule="auto"/>
        <w:outlineLvl w:val="2"/>
        <w:rPr>
          <w:rFonts w:eastAsia="DengXian Light"/>
          <w:vanish/>
          <w:color w:val="000000"/>
        </w:rPr>
      </w:pPr>
    </w:p>
    <w:p w14:paraId="62C15611" w14:textId="77777777" w:rsidR="00AC0A3B" w:rsidRDefault="00AC0A3B">
      <w:pPr>
        <w:pStyle w:val="ListParagraph"/>
        <w:keepNext/>
        <w:keepLines/>
        <w:numPr>
          <w:ilvl w:val="0"/>
          <w:numId w:val="20"/>
        </w:numPr>
        <w:spacing w:before="40" w:after="0" w:line="240" w:lineRule="auto"/>
        <w:outlineLvl w:val="2"/>
        <w:rPr>
          <w:rFonts w:eastAsia="DengXian Light"/>
          <w:vanish/>
          <w:color w:val="000000"/>
        </w:rPr>
      </w:pPr>
    </w:p>
    <w:p w14:paraId="2E0FB7A6" w14:textId="77777777" w:rsidR="00AC0A3B" w:rsidRDefault="00AC0A3B">
      <w:pPr>
        <w:pStyle w:val="ListParagraph"/>
        <w:keepNext/>
        <w:keepLines/>
        <w:numPr>
          <w:ilvl w:val="1"/>
          <w:numId w:val="20"/>
        </w:numPr>
        <w:spacing w:before="40" w:after="0" w:line="240" w:lineRule="auto"/>
        <w:outlineLvl w:val="2"/>
        <w:rPr>
          <w:rFonts w:eastAsia="DengXian Light"/>
          <w:vanish/>
          <w:color w:val="000000"/>
        </w:rPr>
      </w:pPr>
    </w:p>
    <w:p w14:paraId="2C051D3E" w14:textId="77777777" w:rsidR="00AC0A3B" w:rsidRDefault="00DE7B80">
      <w:pPr>
        <w:pStyle w:val="Heading3"/>
        <w:numPr>
          <w:ilvl w:val="1"/>
          <w:numId w:val="20"/>
        </w:numPr>
      </w:pPr>
      <w:r>
        <w:t>Proposal 1.A.2</w:t>
      </w:r>
    </w:p>
    <w:p w14:paraId="5B3FA75E" w14:textId="77777777" w:rsidR="00AC0A3B" w:rsidRDefault="00DE7B80">
      <w:r>
        <w:t>--</w:t>
      </w:r>
    </w:p>
    <w:p w14:paraId="3404A4CE" w14:textId="77777777" w:rsidR="00AC0A3B" w:rsidRDefault="00AC0A3B"/>
    <w:p w14:paraId="31333CA4" w14:textId="77777777" w:rsidR="00AC0A3B" w:rsidRDefault="00DE7B80">
      <w:pPr>
        <w:pStyle w:val="Heading3"/>
        <w:numPr>
          <w:ilvl w:val="1"/>
          <w:numId w:val="20"/>
        </w:numPr>
      </w:pPr>
      <w:r>
        <w:t>Proposal 1.C</w:t>
      </w:r>
    </w:p>
    <w:p w14:paraId="15AA3633" w14:textId="77777777" w:rsidR="00AC0A3B" w:rsidRDefault="00AC0A3B"/>
    <w:tbl>
      <w:tblPr>
        <w:tblStyle w:val="TableGrid"/>
        <w:tblW w:w="5000" w:type="pct"/>
        <w:tblLook w:val="04A0" w:firstRow="1" w:lastRow="0" w:firstColumn="1" w:lastColumn="0" w:noHBand="0" w:noVBand="1"/>
      </w:tblPr>
      <w:tblGrid>
        <w:gridCol w:w="9926"/>
      </w:tblGrid>
      <w:tr w:rsidR="00AC0A3B" w14:paraId="08BB79FA" w14:textId="77777777">
        <w:tc>
          <w:tcPr>
            <w:tcW w:w="5000" w:type="pct"/>
          </w:tcPr>
          <w:p w14:paraId="3DEDF51B" w14:textId="77777777" w:rsidR="00AC0A3B" w:rsidRDefault="00DE7B80">
            <w:pPr>
              <w:rPr>
                <w:bCs/>
                <w:sz w:val="20"/>
                <w:lang w:val="en-GB"/>
              </w:rPr>
            </w:pPr>
            <w:r>
              <w:rPr>
                <w:b/>
                <w:bCs/>
                <w:sz w:val="20"/>
                <w:lang w:val="en-GB"/>
              </w:rPr>
              <w:t>Reason for change</w:t>
            </w:r>
            <w:r>
              <w:rPr>
                <w:bCs/>
                <w:sz w:val="20"/>
                <w:lang w:val="en-GB"/>
              </w:rPr>
              <w:t>: The current description for Type-I Scheme-B basis selection can benefit from clearer description</w:t>
            </w:r>
          </w:p>
          <w:p w14:paraId="6CE0D796" w14:textId="77777777" w:rsidR="00AC0A3B" w:rsidRDefault="00AC0A3B">
            <w:pPr>
              <w:jc w:val="center"/>
              <w:rPr>
                <w:color w:val="FF0000"/>
                <w:sz w:val="22"/>
              </w:rPr>
            </w:pPr>
          </w:p>
        </w:tc>
      </w:tr>
      <w:tr w:rsidR="00AC0A3B" w14:paraId="727AB6F1" w14:textId="77777777">
        <w:tc>
          <w:tcPr>
            <w:tcW w:w="5000" w:type="pct"/>
          </w:tcPr>
          <w:p w14:paraId="1B430F44" w14:textId="77777777" w:rsidR="00AC0A3B" w:rsidRDefault="00DE7B80">
            <w:pPr>
              <w:rPr>
                <w:bCs/>
                <w:sz w:val="20"/>
                <w:lang w:val="en-GB"/>
              </w:rPr>
            </w:pPr>
            <w:r>
              <w:rPr>
                <w:b/>
                <w:bCs/>
                <w:sz w:val="20"/>
                <w:lang w:val="en-GB"/>
              </w:rPr>
              <w:t>Summary of the change</w:t>
            </w:r>
            <w:r>
              <w:rPr>
                <w:bCs/>
                <w:sz w:val="20"/>
                <w:lang w:val="en-GB"/>
              </w:rPr>
              <w:t>: Refine the current description in TS38.214 in clause 5.2.2.2.1a</w:t>
            </w:r>
          </w:p>
          <w:p w14:paraId="76AD53F4" w14:textId="77777777" w:rsidR="00AC0A3B" w:rsidRDefault="00AC0A3B">
            <w:pPr>
              <w:jc w:val="center"/>
              <w:rPr>
                <w:color w:val="FF0000"/>
                <w:sz w:val="22"/>
              </w:rPr>
            </w:pPr>
          </w:p>
        </w:tc>
      </w:tr>
      <w:tr w:rsidR="00AC0A3B" w14:paraId="5FF11A25" w14:textId="77777777">
        <w:tc>
          <w:tcPr>
            <w:tcW w:w="5000" w:type="pct"/>
          </w:tcPr>
          <w:p w14:paraId="68C92CC4" w14:textId="77777777" w:rsidR="00AC0A3B" w:rsidRDefault="00DE7B80">
            <w:pPr>
              <w:rPr>
                <w:bCs/>
                <w:sz w:val="20"/>
                <w:lang w:val="en-GB"/>
              </w:rPr>
            </w:pPr>
            <w:r>
              <w:rPr>
                <w:b/>
                <w:bCs/>
                <w:sz w:val="20"/>
                <w:lang w:val="en-GB"/>
              </w:rPr>
              <w:t>Consequences if not approved</w:t>
            </w:r>
            <w:r>
              <w:rPr>
                <w:bCs/>
                <w:sz w:val="20"/>
                <w:lang w:val="en-GB"/>
              </w:rPr>
              <w:t>: Potential lack of clarity in the description of UE behaviour in TS38.214</w:t>
            </w:r>
          </w:p>
          <w:p w14:paraId="08C746BB" w14:textId="77777777" w:rsidR="00AC0A3B" w:rsidRDefault="00AC0A3B">
            <w:pPr>
              <w:jc w:val="center"/>
              <w:rPr>
                <w:color w:val="FF0000"/>
                <w:sz w:val="22"/>
              </w:rPr>
            </w:pPr>
          </w:p>
        </w:tc>
      </w:tr>
      <w:tr w:rsidR="00AC0A3B" w14:paraId="389C475F" w14:textId="77777777">
        <w:tc>
          <w:tcPr>
            <w:tcW w:w="5000" w:type="pct"/>
          </w:tcPr>
          <w:p w14:paraId="3F84EFB5" w14:textId="77777777" w:rsidR="00AC0A3B" w:rsidRDefault="00DE7B80">
            <w:pPr>
              <w:keepNext/>
              <w:keepLines/>
              <w:spacing w:before="120"/>
              <w:outlineLvl w:val="4"/>
              <w:rPr>
                <w:rFonts w:ascii="Arial" w:hAnsi="Arial"/>
                <w:sz w:val="18"/>
                <w:szCs w:val="18"/>
              </w:rPr>
            </w:pPr>
            <w:r>
              <w:rPr>
                <w:rFonts w:ascii="Arial" w:hAnsi="Arial"/>
                <w:sz w:val="18"/>
                <w:szCs w:val="18"/>
              </w:rPr>
              <w:t>5.2.2.2.1a</w:t>
            </w:r>
            <w:r>
              <w:rPr>
                <w:rFonts w:ascii="Arial" w:hAnsi="Arial"/>
                <w:sz w:val="18"/>
                <w:szCs w:val="18"/>
              </w:rPr>
              <w:tab/>
              <w:t>Refined Type I Single-Panel Codebook</w:t>
            </w:r>
          </w:p>
          <w:p w14:paraId="69ECCCAA" w14:textId="77777777" w:rsidR="00AC0A3B" w:rsidRDefault="00DE7B80">
            <w:pPr>
              <w:spacing w:beforeLines="50" w:before="182" w:afterLines="50" w:after="182"/>
              <w:jc w:val="center"/>
              <w:rPr>
                <w:color w:val="FF0000"/>
                <w:sz w:val="18"/>
                <w:szCs w:val="18"/>
                <w:lang w:eastAsia="zh-CN"/>
              </w:rPr>
            </w:pPr>
            <w:r>
              <w:rPr>
                <w:rFonts w:hint="eastAsia"/>
                <w:color w:val="FF0000"/>
                <w:sz w:val="18"/>
                <w:szCs w:val="18"/>
                <w:lang w:eastAsia="zh-CN"/>
              </w:rPr>
              <w:t>&lt;</w:t>
            </w:r>
            <w:r>
              <w:rPr>
                <w:color w:val="FF0000"/>
                <w:sz w:val="18"/>
                <w:szCs w:val="18"/>
                <w:lang w:eastAsia="zh-CN"/>
              </w:rPr>
              <w:t>Unchanged</w:t>
            </w:r>
            <w:r>
              <w:rPr>
                <w:rFonts w:hint="eastAsia"/>
                <w:color w:val="FF0000"/>
                <w:sz w:val="18"/>
                <w:szCs w:val="18"/>
                <w:lang w:eastAsia="zh-CN"/>
              </w:rPr>
              <w:t xml:space="preserve"> part omitted&gt;</w:t>
            </w:r>
          </w:p>
          <w:p w14:paraId="3C7494C3" w14:textId="77777777" w:rsidR="00AC0A3B" w:rsidRDefault="00DE7B80">
            <w:pPr>
              <w:ind w:left="284" w:hanging="284"/>
              <w:jc w:val="both"/>
              <w:rPr>
                <w:rFonts w:eastAsia="Calibri"/>
                <w:sz w:val="18"/>
                <w:szCs w:val="18"/>
                <w:lang w:eastAsia="en-GB"/>
              </w:rPr>
            </w:pPr>
            <w:r>
              <w:rPr>
                <w:rFonts w:eastAsia="Calibri"/>
                <w:sz w:val="18"/>
                <w:szCs w:val="18"/>
                <w:lang w:eastAsia="en-GB"/>
              </w:rPr>
              <w:t xml:space="preserve">The index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1,2</m:t>
                  </m:r>
                </m:sub>
              </m:sSub>
            </m:oMath>
            <w:r>
              <w:rPr>
                <w:rFonts w:eastAsia="Calibri"/>
                <w:sz w:val="18"/>
                <w:szCs w:val="18"/>
                <w:lang w:eastAsia="en-GB"/>
              </w:rPr>
              <w:t xml:space="preserve"> is given by</w:t>
            </w:r>
          </w:p>
          <w:p w14:paraId="5F7BD21B" w14:textId="77777777" w:rsidR="00AC0A3B" w:rsidRDefault="004A0DCF">
            <w:pPr>
              <w:pStyle w:val="EQ"/>
              <w:jc w:val="both"/>
              <w:rPr>
                <w:sz w:val="18"/>
                <w:szCs w:val="18"/>
                <w:lang w:eastAsia="en-GB"/>
              </w:rPr>
            </w:pPr>
            <m:oMathPara>
              <m:oMath>
                <m:sSub>
                  <m:sSubPr>
                    <m:ctrlPr>
                      <w:rPr>
                        <w:rFonts w:ascii="Cambria Math" w:hAnsi="Cambria Math"/>
                        <w:sz w:val="18"/>
                        <w:szCs w:val="18"/>
                        <w:lang w:eastAsia="en-GB"/>
                      </w:rPr>
                    </m:ctrlPr>
                  </m:sSubPr>
                  <m:e>
                    <m:r>
                      <w:rPr>
                        <w:rFonts w:ascii="Cambria Math" w:hAnsi="Cambria Math"/>
                        <w:sz w:val="18"/>
                        <w:szCs w:val="18"/>
                        <w:lang w:eastAsia="en-GB"/>
                      </w:rPr>
                      <m:t>i</m:t>
                    </m:r>
                  </m:e>
                  <m:sub>
                    <m:r>
                      <m:rPr>
                        <m:sty m:val="p"/>
                      </m:rPr>
                      <w:rPr>
                        <w:rFonts w:ascii="Cambria Math" w:hAnsi="Cambria Math"/>
                        <w:sz w:val="18"/>
                        <w:szCs w:val="18"/>
                        <w:lang w:eastAsia="en-GB"/>
                      </w:rPr>
                      <m:t>1,2</m:t>
                    </m:r>
                  </m:sub>
                </m:sSub>
                <m:r>
                  <m:rPr>
                    <m:sty m:val="p"/>
                  </m:rPr>
                  <w:rPr>
                    <w:rFonts w:ascii="Cambria Math" w:hAnsi="Cambria Math"/>
                    <w:sz w:val="18"/>
                    <w:szCs w:val="18"/>
                    <w:lang w:eastAsia="en-GB"/>
                  </w:rPr>
                  <m:t>∈</m:t>
                </m:r>
                <m:d>
                  <m:dPr>
                    <m:begChr m:val="{"/>
                    <m:endChr m:val="}"/>
                    <m:ctrlPr>
                      <w:rPr>
                        <w:rFonts w:ascii="Cambria Math" w:hAnsi="Cambria Math"/>
                        <w:sz w:val="18"/>
                        <w:szCs w:val="18"/>
                        <w:lang w:eastAsia="en-GB"/>
                      </w:rPr>
                    </m:ctrlPr>
                  </m:dPr>
                  <m:e>
                    <m:r>
                      <m:rPr>
                        <m:sty m:val="p"/>
                      </m:rPr>
                      <w:rPr>
                        <w:rFonts w:ascii="Cambria Math" w:hAnsi="Cambria Math"/>
                        <w:sz w:val="18"/>
                        <w:szCs w:val="18"/>
                        <w:lang w:eastAsia="en-GB"/>
                      </w:rPr>
                      <m:t>0,1,…,</m:t>
                    </m:r>
                    <m:d>
                      <m:dPr>
                        <m:ctrlPr>
                          <w:rPr>
                            <w:rFonts w:ascii="Cambria Math" w:hAnsi="Cambria Math"/>
                            <w:sz w:val="18"/>
                            <w:szCs w:val="18"/>
                            <w:lang w:eastAsia="en-GB"/>
                          </w:rPr>
                        </m:ctrlPr>
                      </m:dPr>
                      <m:e>
                        <m:m>
                          <m:mPr>
                            <m:mcs>
                              <m:mc>
                                <m:mcPr>
                                  <m:count m:val="1"/>
                                  <m:mcJc m:val="center"/>
                                </m:mcPr>
                              </m:mc>
                            </m:mcs>
                            <m:ctrlPr>
                              <w:rPr>
                                <w:rFonts w:ascii="Cambria Math" w:hAnsi="Cambria Math"/>
                                <w:sz w:val="18"/>
                                <w:szCs w:val="18"/>
                                <w:lang w:eastAsia="en-GB"/>
                              </w:rPr>
                            </m:ctrlPr>
                          </m:mPr>
                          <m:mr>
                            <m:e>
                              <m:sSub>
                                <m:sSubPr>
                                  <m:ctrlPr>
                                    <w:rPr>
                                      <w:rFonts w:ascii="Cambria Math" w:hAnsi="Cambria Math"/>
                                      <w:sz w:val="18"/>
                                      <w:szCs w:val="18"/>
                                      <w:lang w:eastAsia="en-GB"/>
                                    </w:rPr>
                                  </m:ctrlPr>
                                </m:sSubPr>
                                <m:e>
                                  <m:r>
                                    <w:rPr>
                                      <w:rFonts w:ascii="Cambria Math" w:hAnsi="Cambria Math"/>
                                      <w:sz w:val="18"/>
                                      <w:szCs w:val="18"/>
                                      <w:lang w:eastAsia="en-GB"/>
                                    </w:rPr>
                                    <m:t>N</m:t>
                                  </m:r>
                                </m:e>
                                <m:sub>
                                  <m:r>
                                    <m:rPr>
                                      <m:sty m:val="p"/>
                                    </m:rPr>
                                    <w:rPr>
                                      <w:rFonts w:ascii="Cambria Math" w:hAnsi="Cambria Math"/>
                                      <w:sz w:val="18"/>
                                      <w:szCs w:val="18"/>
                                      <w:lang w:eastAsia="en-GB"/>
                                    </w:rPr>
                                    <m:t>1</m:t>
                                  </m:r>
                                </m:sub>
                              </m:sSub>
                              <m:sSub>
                                <m:sSubPr>
                                  <m:ctrlPr>
                                    <w:rPr>
                                      <w:rFonts w:ascii="Cambria Math" w:hAnsi="Cambria Math"/>
                                      <w:sz w:val="18"/>
                                      <w:szCs w:val="18"/>
                                      <w:lang w:eastAsia="en-GB"/>
                                    </w:rPr>
                                  </m:ctrlPr>
                                </m:sSubPr>
                                <m:e>
                                  <m:r>
                                    <w:rPr>
                                      <w:rFonts w:ascii="Cambria Math" w:hAnsi="Cambria Math"/>
                                      <w:sz w:val="18"/>
                                      <w:szCs w:val="18"/>
                                      <w:lang w:eastAsia="en-GB"/>
                                    </w:rPr>
                                    <m:t>N</m:t>
                                  </m:r>
                                </m:e>
                                <m:sub>
                                  <m:r>
                                    <m:rPr>
                                      <m:sty m:val="p"/>
                                    </m:rPr>
                                    <w:rPr>
                                      <w:rFonts w:ascii="Cambria Math" w:hAnsi="Cambria Math"/>
                                      <w:sz w:val="18"/>
                                      <w:szCs w:val="18"/>
                                      <w:lang w:eastAsia="en-GB"/>
                                    </w:rPr>
                                    <m:t>2</m:t>
                                  </m:r>
                                </m:sub>
                              </m:sSub>
                            </m:e>
                          </m:mr>
                          <m:mr>
                            <m:e>
                              <m:sSub>
                                <m:sSubPr>
                                  <m:ctrlPr>
                                    <w:rPr>
                                      <w:rFonts w:ascii="Cambria Math" w:hAnsi="Cambria Math"/>
                                      <w:sz w:val="18"/>
                                      <w:szCs w:val="18"/>
                                      <w:lang w:eastAsia="en-GB"/>
                                    </w:rPr>
                                  </m:ctrlPr>
                                </m:sSubPr>
                                <m:e>
                                  <m:r>
                                    <w:rPr>
                                      <w:rFonts w:ascii="Cambria Math" w:hAnsi="Cambria Math"/>
                                      <w:sz w:val="18"/>
                                      <w:szCs w:val="18"/>
                                      <w:lang w:eastAsia="en-GB"/>
                                    </w:rPr>
                                    <m:t>L</m:t>
                                  </m:r>
                                </m:e>
                                <m:sub>
                                  <m:r>
                                    <w:rPr>
                                      <w:rFonts w:ascii="Cambria Math" w:hAnsi="Cambria Math"/>
                                      <w:sz w:val="18"/>
                                      <w:szCs w:val="18"/>
                                      <w:lang w:eastAsia="en-GB"/>
                                    </w:rPr>
                                    <m:t>G</m:t>
                                  </m:r>
                                </m:sub>
                              </m:sSub>
                            </m:e>
                          </m:mr>
                        </m:m>
                      </m:e>
                    </m:d>
                    <m:r>
                      <m:rPr>
                        <m:sty m:val="p"/>
                      </m:rPr>
                      <w:rPr>
                        <w:rFonts w:ascii="Cambria Math" w:hAnsi="Cambria Math"/>
                        <w:sz w:val="18"/>
                        <w:szCs w:val="18"/>
                        <w:lang w:eastAsia="en-GB"/>
                      </w:rPr>
                      <m:t>-</m:t>
                    </m:r>
                    <m:r>
                      <m:rPr>
                        <m:sty m:val="p"/>
                      </m:rPr>
                      <w:rPr>
                        <w:rFonts w:ascii="Cambria Math" w:hAnsi="Cambria Math"/>
                        <w:sz w:val="18"/>
                        <w:szCs w:val="18"/>
                        <w:lang w:eastAsia="en-GB"/>
                      </w:rPr>
                      <m:t>1</m:t>
                    </m:r>
                  </m:e>
                </m:d>
              </m:oMath>
            </m:oMathPara>
          </w:p>
          <w:p w14:paraId="2C384AC6" w14:textId="77777777" w:rsidR="00AC0A3B" w:rsidRDefault="00DE7B80">
            <w:pPr>
              <w:jc w:val="both"/>
              <w:rPr>
                <w:rFonts w:eastAsia="Calibri"/>
                <w:color w:val="FF0000"/>
                <w:sz w:val="18"/>
                <w:szCs w:val="18"/>
                <w:lang w:eastAsia="en-GB"/>
              </w:rPr>
            </w:pPr>
            <w:r>
              <w:rPr>
                <w:rFonts w:eastAsia="Calibri"/>
                <w:sz w:val="18"/>
                <w:szCs w:val="18"/>
                <w:lang w:eastAsia="en-GB"/>
              </w:rPr>
              <w:t xml:space="preserve">where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L</m:t>
                  </m:r>
                </m:e>
                <m:sub>
                  <m:r>
                    <w:rPr>
                      <w:rFonts w:ascii="Cambria Math" w:eastAsia="Calibri" w:hAnsi="Cambria Math"/>
                      <w:sz w:val="18"/>
                      <w:szCs w:val="18"/>
                      <w:lang w:val="zh-CN" w:eastAsia="en-GB"/>
                    </w:rPr>
                    <m:t>G</m:t>
                  </m:r>
                </m:sub>
              </m:sSub>
              <m:r>
                <w:rPr>
                  <w:rFonts w:ascii="Cambria Math" w:eastAsia="Calibri" w:hAnsi="Cambria Math"/>
                  <w:sz w:val="18"/>
                  <w:szCs w:val="18"/>
                  <w:lang w:eastAsia="en-GB"/>
                </w:rPr>
                <m:t>=3</m:t>
              </m:r>
            </m:oMath>
            <w:r>
              <w:rPr>
                <w:rFonts w:eastAsia="Calibri"/>
                <w:sz w:val="18"/>
                <w:szCs w:val="18"/>
                <w:lang w:eastAsia="en-GB"/>
              </w:rPr>
              <w:t xml:space="preserve"> for </w:t>
            </w:r>
            <m:oMath>
              <m:r>
                <w:rPr>
                  <w:rFonts w:ascii="Cambria Math" w:eastAsia="Calibri" w:hAnsi="Cambria Math"/>
                  <w:sz w:val="18"/>
                  <w:szCs w:val="18"/>
                  <w:lang w:val="zh-CN" w:eastAsia="en-GB"/>
                </w:rPr>
                <m:t>υ</m:t>
              </m:r>
              <m:r>
                <w:rPr>
                  <w:rFonts w:ascii="Cambria Math" w:eastAsia="Calibri" w:hAnsi="Cambria Math"/>
                  <w:sz w:val="18"/>
                  <w:szCs w:val="18"/>
                  <w:lang w:eastAsia="en-GB"/>
                </w:rPr>
                <m:t>=5,6</m:t>
              </m:r>
            </m:oMath>
            <w:r>
              <w:rPr>
                <w:rFonts w:eastAsia="Calibri"/>
                <w:sz w:val="18"/>
                <w:szCs w:val="18"/>
                <w:lang w:eastAsia="en-GB"/>
              </w:rPr>
              <w:t xml:space="preserve"> and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L</m:t>
                  </m:r>
                </m:e>
                <m:sub>
                  <m:r>
                    <w:rPr>
                      <w:rFonts w:ascii="Cambria Math" w:eastAsia="Calibri" w:hAnsi="Cambria Math"/>
                      <w:sz w:val="18"/>
                      <w:szCs w:val="18"/>
                      <w:lang w:val="zh-CN" w:eastAsia="en-GB"/>
                    </w:rPr>
                    <m:t>G</m:t>
                  </m:r>
                </m:sub>
              </m:sSub>
              <m:r>
                <w:rPr>
                  <w:rFonts w:ascii="Cambria Math" w:eastAsia="Calibri" w:hAnsi="Cambria Math"/>
                  <w:sz w:val="18"/>
                  <w:szCs w:val="18"/>
                  <w:lang w:eastAsia="en-GB"/>
                </w:rPr>
                <m:t>=4</m:t>
              </m:r>
            </m:oMath>
            <w:r>
              <w:rPr>
                <w:rFonts w:eastAsia="Calibri"/>
                <w:sz w:val="18"/>
                <w:szCs w:val="18"/>
                <w:lang w:eastAsia="en-GB"/>
              </w:rPr>
              <w:t xml:space="preserve"> for </w:t>
            </w:r>
            <m:oMath>
              <m:r>
                <w:rPr>
                  <w:rFonts w:ascii="Cambria Math" w:eastAsia="Calibri" w:hAnsi="Cambria Math"/>
                  <w:sz w:val="18"/>
                  <w:szCs w:val="18"/>
                  <w:lang w:val="zh-CN" w:eastAsia="en-GB"/>
                </w:rPr>
                <m:t>υ</m:t>
              </m:r>
              <m:r>
                <w:rPr>
                  <w:rFonts w:ascii="Cambria Math" w:eastAsia="Calibri" w:hAnsi="Cambria Math"/>
                  <w:sz w:val="18"/>
                  <w:szCs w:val="18"/>
                  <w:lang w:eastAsia="en-GB"/>
                </w:rPr>
                <m:t>=7,8</m:t>
              </m:r>
            </m:oMath>
            <w:r>
              <w:rPr>
                <w:rFonts w:eastAsia="Calibri"/>
                <w:sz w:val="18"/>
                <w:szCs w:val="18"/>
                <w:lang w:eastAsia="en-GB"/>
              </w:rPr>
              <w:t xml:space="preserve">. The mapping of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1,1</m:t>
                  </m:r>
                </m:sub>
              </m:sSub>
            </m:oMath>
            <w:r>
              <w:rPr>
                <w:rFonts w:eastAsia="Calibri"/>
                <w:sz w:val="18"/>
                <w:szCs w:val="18"/>
                <w:lang w:eastAsia="en-GB"/>
              </w:rPr>
              <w:t xml:space="preserve"> and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1,2</m:t>
                  </m:r>
                </m:sub>
              </m:sSub>
            </m:oMath>
            <w:r>
              <w:rPr>
                <w:rFonts w:eastAsia="Calibri"/>
                <w:sz w:val="18"/>
                <w:szCs w:val="18"/>
                <w:lang w:eastAsia="en-GB"/>
              </w:rPr>
              <w:t xml:space="preserve"> to </w:t>
            </w:r>
            <m:oMath>
              <m:sSubSup>
                <m:sSubSupPr>
                  <m:ctrlPr>
                    <w:rPr>
                      <w:rFonts w:ascii="Cambria Math" w:eastAsia="Calibri" w:hAnsi="Cambria Math"/>
                      <w:i/>
                      <w:strike/>
                      <w:color w:val="FF0000"/>
                      <w:sz w:val="18"/>
                      <w:szCs w:val="18"/>
                      <w:lang w:val="zh-CN" w:eastAsia="en-GB"/>
                    </w:rPr>
                  </m:ctrlPr>
                </m:sSubSupPr>
                <m:e>
                  <m:r>
                    <w:rPr>
                      <w:rFonts w:ascii="Cambria Math" w:eastAsia="Calibri" w:hAnsi="Cambria Math"/>
                      <w:strike/>
                      <w:color w:val="FF0000"/>
                      <w:sz w:val="18"/>
                      <w:szCs w:val="18"/>
                      <w:lang w:val="zh-CN" w:eastAsia="en-GB"/>
                    </w:rPr>
                    <m:t>m</m:t>
                  </m:r>
                </m:e>
                <m:sub>
                  <m:r>
                    <w:rPr>
                      <w:rFonts w:ascii="Cambria Math" w:eastAsia="Calibri" w:hAnsi="Cambria Math"/>
                      <w:strike/>
                      <w:color w:val="FF0000"/>
                      <w:sz w:val="18"/>
                      <w:szCs w:val="18"/>
                      <w:lang w:eastAsia="en-GB"/>
                    </w:rPr>
                    <m:t>1</m:t>
                  </m:r>
                </m:sub>
                <m:sup>
                  <m:r>
                    <w:rPr>
                      <w:rFonts w:ascii="Cambria Math" w:eastAsia="Calibri" w:hAnsi="Cambria Math"/>
                      <w:strike/>
                      <w:color w:val="FF0000"/>
                      <w:sz w:val="18"/>
                      <w:szCs w:val="18"/>
                      <w:lang w:eastAsia="en-GB"/>
                    </w:rPr>
                    <m:t>(</m:t>
                  </m:r>
                  <m:r>
                    <w:rPr>
                      <w:rFonts w:ascii="Cambria Math" w:eastAsia="Calibri" w:hAnsi="Cambria Math"/>
                      <w:strike/>
                      <w:color w:val="FF0000"/>
                      <w:sz w:val="18"/>
                      <w:szCs w:val="18"/>
                      <w:lang w:val="zh-CN" w:eastAsia="en-GB"/>
                    </w:rPr>
                    <m:t>g</m:t>
                  </m:r>
                  <m:r>
                    <w:rPr>
                      <w:rFonts w:ascii="Cambria Math" w:eastAsia="Calibri" w:hAnsi="Cambria Math"/>
                      <w:strike/>
                      <w:color w:val="FF0000"/>
                      <w:sz w:val="18"/>
                      <w:szCs w:val="18"/>
                      <w:lang w:eastAsia="en-GB"/>
                    </w:rPr>
                    <m:t>)</m:t>
                  </m:r>
                </m:sup>
              </m:sSubSup>
            </m:oMath>
            <w:r>
              <w:rPr>
                <w:rFonts w:eastAsia="Calibri"/>
                <w:sz w:val="18"/>
                <w:szCs w:val="18"/>
                <w:lang w:eastAsia="en-GB"/>
              </w:rPr>
              <w:t xml:space="preserve"> </w:t>
            </w:r>
            <m:oMath>
              <m:sSubSup>
                <m:sSubSupPr>
                  <m:ctrlPr>
                    <w:rPr>
                      <w:rFonts w:ascii="Cambria Math" w:eastAsia="Calibri" w:hAnsi="Cambria Math"/>
                      <w:i/>
                      <w:color w:val="FF0000"/>
                      <w:sz w:val="18"/>
                      <w:szCs w:val="18"/>
                      <w:lang w:val="zh-CN" w:eastAsia="en-GB"/>
                    </w:rPr>
                  </m:ctrlPr>
                </m:sSubSupPr>
                <m:e>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m</m:t>
                      </m:r>
                    </m:e>
                    <m:sup>
                      <m:r>
                        <w:rPr>
                          <w:rFonts w:ascii="Cambria Math" w:eastAsia="Calibri" w:hAnsi="Cambria Math"/>
                          <w:color w:val="FF0000"/>
                          <w:sz w:val="18"/>
                          <w:szCs w:val="18"/>
                          <w:lang w:eastAsia="en-GB"/>
                        </w:rPr>
                        <m:t>'</m:t>
                      </m:r>
                    </m:sup>
                  </m:sSup>
                </m:e>
                <m:sub>
                  <m:r>
                    <w:rPr>
                      <w:rFonts w:ascii="Cambria Math" w:eastAsia="Calibri" w:hAnsi="Cambria Math"/>
                      <w:color w:val="FF0000"/>
                      <w:sz w:val="18"/>
                      <w:szCs w:val="18"/>
                      <w:lang w:eastAsia="en-GB"/>
                    </w:rPr>
                    <m:t>1</m:t>
                  </m:r>
                </m:sub>
                <m:sup>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m:t>
                  </m:r>
                </m:sup>
              </m:sSubSup>
            </m:oMath>
            <w:r>
              <w:rPr>
                <w:rFonts w:eastAsia="Calibri"/>
                <w:sz w:val="18"/>
                <w:szCs w:val="18"/>
                <w:lang w:eastAsia="en-GB"/>
              </w:rPr>
              <w:t xml:space="preserve"> and </w:t>
            </w:r>
            <m:oMath>
              <m:sSubSup>
                <m:sSubSupPr>
                  <m:ctrlPr>
                    <w:rPr>
                      <w:rFonts w:ascii="Cambria Math" w:eastAsia="Calibri" w:hAnsi="Cambria Math"/>
                      <w:i/>
                      <w:strike/>
                      <w:color w:val="FF0000"/>
                      <w:sz w:val="18"/>
                      <w:szCs w:val="18"/>
                      <w:lang w:val="zh-CN" w:eastAsia="en-GB"/>
                    </w:rPr>
                  </m:ctrlPr>
                </m:sSubSupPr>
                <m:e>
                  <m:r>
                    <w:rPr>
                      <w:rFonts w:ascii="Cambria Math" w:eastAsia="Calibri" w:hAnsi="Cambria Math"/>
                      <w:strike/>
                      <w:color w:val="FF0000"/>
                      <w:sz w:val="18"/>
                      <w:szCs w:val="18"/>
                      <w:lang w:val="zh-CN" w:eastAsia="en-GB"/>
                    </w:rPr>
                    <m:t>m</m:t>
                  </m:r>
                </m:e>
                <m:sub>
                  <m:r>
                    <w:rPr>
                      <w:rFonts w:ascii="Cambria Math" w:eastAsia="Calibri" w:hAnsi="Cambria Math"/>
                      <w:strike/>
                      <w:color w:val="FF0000"/>
                      <w:sz w:val="18"/>
                      <w:szCs w:val="18"/>
                      <w:lang w:eastAsia="en-GB"/>
                    </w:rPr>
                    <m:t>2</m:t>
                  </m:r>
                </m:sub>
                <m:sup>
                  <m:r>
                    <w:rPr>
                      <w:rFonts w:ascii="Cambria Math" w:eastAsia="Calibri" w:hAnsi="Cambria Math"/>
                      <w:strike/>
                      <w:color w:val="FF0000"/>
                      <w:sz w:val="18"/>
                      <w:szCs w:val="18"/>
                      <w:lang w:eastAsia="en-GB"/>
                    </w:rPr>
                    <m:t>(</m:t>
                  </m:r>
                  <m:r>
                    <w:rPr>
                      <w:rFonts w:ascii="Cambria Math" w:eastAsia="Calibri" w:hAnsi="Cambria Math"/>
                      <w:strike/>
                      <w:color w:val="FF0000"/>
                      <w:sz w:val="18"/>
                      <w:szCs w:val="18"/>
                      <w:lang w:val="zh-CN" w:eastAsia="en-GB"/>
                    </w:rPr>
                    <m:t>g</m:t>
                  </m:r>
                  <m:r>
                    <w:rPr>
                      <w:rFonts w:ascii="Cambria Math" w:eastAsia="Calibri" w:hAnsi="Cambria Math"/>
                      <w:strike/>
                      <w:color w:val="FF0000"/>
                      <w:sz w:val="18"/>
                      <w:szCs w:val="18"/>
                      <w:lang w:eastAsia="en-GB"/>
                    </w:rPr>
                    <m:t>)</m:t>
                  </m:r>
                </m:sup>
              </m:sSubSup>
            </m:oMath>
            <w:r>
              <w:rPr>
                <w:rFonts w:eastAsia="Calibri"/>
                <w:sz w:val="18"/>
                <w:szCs w:val="18"/>
                <w:lang w:eastAsia="en-GB"/>
              </w:rPr>
              <w:t xml:space="preserve"> </w:t>
            </w:r>
            <m:oMath>
              <m:sSubSup>
                <m:sSubSupPr>
                  <m:ctrlPr>
                    <w:rPr>
                      <w:rFonts w:ascii="Cambria Math" w:eastAsia="Calibri" w:hAnsi="Cambria Math"/>
                      <w:i/>
                      <w:color w:val="FF0000"/>
                      <w:sz w:val="18"/>
                      <w:szCs w:val="18"/>
                      <w:lang w:val="zh-CN" w:eastAsia="en-GB"/>
                    </w:rPr>
                  </m:ctrlPr>
                </m:sSubSupPr>
                <m:e>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m</m:t>
                      </m:r>
                    </m:e>
                    <m:sup>
                      <m:r>
                        <w:rPr>
                          <w:rFonts w:ascii="Cambria Math" w:eastAsia="Calibri" w:hAnsi="Cambria Math"/>
                          <w:color w:val="FF0000"/>
                          <w:sz w:val="18"/>
                          <w:szCs w:val="18"/>
                          <w:lang w:eastAsia="en-GB"/>
                        </w:rPr>
                        <m:t>'</m:t>
                      </m:r>
                    </m:sup>
                  </m:sSup>
                </m:e>
                <m:sub>
                  <m:r>
                    <w:rPr>
                      <w:rFonts w:ascii="Cambria Math" w:eastAsia="Calibri" w:hAnsi="Cambria Math"/>
                      <w:color w:val="FF0000"/>
                      <w:sz w:val="18"/>
                      <w:szCs w:val="18"/>
                      <w:lang w:eastAsia="en-GB"/>
                    </w:rPr>
                    <m:t>2</m:t>
                  </m:r>
                </m:sub>
                <m:sup>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m:t>
                  </m:r>
                </m:sup>
              </m:sSubSup>
            </m:oMath>
            <w:r>
              <w:rPr>
                <w:rFonts w:eastAsia="Calibri"/>
                <w:sz w:val="18"/>
                <w:szCs w:val="18"/>
                <w:lang w:eastAsia="en-GB"/>
              </w:rPr>
              <w:t xml:space="preserve"> for </w:t>
            </w:r>
            <m:oMath>
              <m:r>
                <w:rPr>
                  <w:rFonts w:ascii="Cambria Math" w:eastAsia="Calibri" w:hAnsi="Cambria Math"/>
                  <w:strike/>
                  <w:color w:val="FF0000"/>
                  <w:sz w:val="18"/>
                  <w:szCs w:val="18"/>
                  <w:lang w:val="zh-CN" w:eastAsia="en-GB"/>
                </w:rPr>
                <m:t>g</m:t>
              </m:r>
              <m:r>
                <w:rPr>
                  <w:rFonts w:ascii="Cambria Math" w:eastAsia="Calibri" w:hAnsi="Cambria Math"/>
                  <w:strike/>
                  <w:color w:val="FF0000"/>
                  <w:sz w:val="18"/>
                  <w:szCs w:val="18"/>
                  <w:lang w:eastAsia="en-GB"/>
                </w:rPr>
                <m:t>=1,…,</m:t>
              </m:r>
              <m:sSub>
                <m:sSubPr>
                  <m:ctrlPr>
                    <w:rPr>
                      <w:rFonts w:ascii="Cambria Math" w:eastAsia="Calibri" w:hAnsi="Cambria Math"/>
                      <w:i/>
                      <w:strike/>
                      <w:color w:val="FF0000"/>
                      <w:sz w:val="18"/>
                      <w:szCs w:val="18"/>
                      <w:lang w:val="zh-CN" w:eastAsia="en-GB"/>
                    </w:rPr>
                  </m:ctrlPr>
                </m:sSubPr>
                <m:e>
                  <m:r>
                    <w:rPr>
                      <w:rFonts w:ascii="Cambria Math" w:eastAsia="Calibri" w:hAnsi="Cambria Math"/>
                      <w:strike/>
                      <w:color w:val="FF0000"/>
                      <w:sz w:val="18"/>
                      <w:szCs w:val="18"/>
                      <w:lang w:val="zh-CN" w:eastAsia="en-GB"/>
                    </w:rPr>
                    <m:t>L</m:t>
                  </m:r>
                </m:e>
                <m:sub>
                  <m:r>
                    <w:rPr>
                      <w:rFonts w:ascii="Cambria Math" w:eastAsia="Calibri" w:hAnsi="Cambria Math"/>
                      <w:strike/>
                      <w:color w:val="FF0000"/>
                      <w:sz w:val="18"/>
                      <w:szCs w:val="18"/>
                      <w:lang w:val="zh-CN" w:eastAsia="en-GB"/>
                    </w:rPr>
                    <m:t>G</m:t>
                  </m:r>
                </m:sub>
              </m:sSub>
            </m:oMath>
            <w:r>
              <w:rPr>
                <w:rFonts w:eastAsia="Calibri"/>
                <w:sz w:val="18"/>
                <w:szCs w:val="18"/>
                <w:lang w:eastAsia="en-GB"/>
              </w:rPr>
              <w:t xml:space="preserve">  </w:t>
            </w:r>
            <m:oMath>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=0,…,</m:t>
              </m:r>
              <m:sSub>
                <m:sSubPr>
                  <m:ctrlPr>
                    <w:rPr>
                      <w:rFonts w:ascii="Cambria Math" w:eastAsia="Calibri" w:hAnsi="Cambria Math"/>
                      <w:i/>
                      <w:color w:val="FF0000"/>
                      <w:sz w:val="18"/>
                      <w:szCs w:val="18"/>
                      <w:lang w:val="zh-CN" w:eastAsia="en-GB"/>
                    </w:rPr>
                  </m:ctrlPr>
                </m:sSubPr>
                <m:e>
                  <m:r>
                    <w:rPr>
                      <w:rFonts w:ascii="Cambria Math" w:eastAsia="Calibri" w:hAnsi="Cambria Math"/>
                      <w:color w:val="FF0000"/>
                      <w:sz w:val="18"/>
                      <w:szCs w:val="18"/>
                      <w:lang w:val="zh-CN" w:eastAsia="en-GB"/>
                    </w:rPr>
                    <m:t>L</m:t>
                  </m:r>
                </m:e>
                <m:sub>
                  <m:r>
                    <w:rPr>
                      <w:rFonts w:ascii="Cambria Math" w:eastAsia="Calibri" w:hAnsi="Cambria Math"/>
                      <w:color w:val="FF0000"/>
                      <w:sz w:val="18"/>
                      <w:szCs w:val="18"/>
                      <w:lang w:val="zh-CN" w:eastAsia="en-GB"/>
                    </w:rPr>
                    <m:t>G</m:t>
                  </m:r>
                </m:sub>
              </m:sSub>
              <m:r>
                <w:rPr>
                  <w:rFonts w:ascii="Cambria Math" w:eastAsia="Calibri" w:hAnsi="Cambria Math"/>
                  <w:color w:val="FF0000"/>
                  <w:sz w:val="18"/>
                  <w:szCs w:val="18"/>
                  <w:lang w:eastAsia="en-GB"/>
                </w:rPr>
                <m:t>-1</m:t>
              </m:r>
            </m:oMath>
            <w:r>
              <w:rPr>
                <w:rFonts w:eastAsia="Calibri"/>
                <w:sz w:val="18"/>
                <w:szCs w:val="18"/>
                <w:lang w:eastAsia="en-GB"/>
              </w:rPr>
              <w:t xml:space="preserve"> is obtained as in Clause 5.2.2.2.3 </w:t>
            </w:r>
            <w:r>
              <w:rPr>
                <w:rFonts w:eastAsia="Calibri"/>
                <w:color w:val="FF0000"/>
                <w:sz w:val="18"/>
                <w:szCs w:val="18"/>
                <w:lang w:eastAsia="en-GB"/>
              </w:rPr>
              <w:t xml:space="preserve">by replacing </w:t>
            </w:r>
            <m:oMath>
              <m:r>
                <w:rPr>
                  <w:rFonts w:ascii="Cambria Math" w:eastAsia="Calibri" w:hAnsi="Cambria Math"/>
                  <w:color w:val="FF0000"/>
                  <w:sz w:val="18"/>
                  <w:szCs w:val="18"/>
                  <w:lang w:val="zh-CN" w:eastAsia="en-GB"/>
                </w:rPr>
                <m:t>i</m:t>
              </m:r>
            </m:oMath>
            <w:r>
              <w:rPr>
                <w:rFonts w:eastAsia="Calibri"/>
                <w:color w:val="FF0000"/>
                <w:sz w:val="18"/>
                <w:szCs w:val="18"/>
                <w:lang w:eastAsia="en-GB"/>
              </w:rPr>
              <w:t xml:space="preserve"> with </w:t>
            </w:r>
            <m:oMath>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oMath>
            <w:r>
              <w:rPr>
                <w:rFonts w:eastAsia="Calibri"/>
                <w:color w:val="FF0000"/>
                <w:sz w:val="18"/>
                <w:szCs w:val="18"/>
                <w:lang w:eastAsia="en-GB"/>
              </w:rPr>
              <w:t xml:space="preserve"> and replacing </w:t>
            </w:r>
            <m:oMath>
              <m:r>
                <w:rPr>
                  <w:rFonts w:ascii="Cambria Math" w:eastAsia="Calibri" w:hAnsi="Cambria Math"/>
                  <w:color w:val="FF0000"/>
                  <w:sz w:val="18"/>
                  <w:szCs w:val="18"/>
                  <w:lang w:val="zh-CN" w:eastAsia="en-GB"/>
                </w:rPr>
                <m:t>L</m:t>
              </m:r>
            </m:oMath>
            <w:r>
              <w:rPr>
                <w:rFonts w:eastAsia="Calibri"/>
                <w:color w:val="FF0000"/>
                <w:sz w:val="18"/>
                <w:szCs w:val="18"/>
                <w:lang w:eastAsia="en-GB"/>
              </w:rPr>
              <w:t xml:space="preserve"> with </w:t>
            </w:r>
            <m:oMath>
              <m:sSub>
                <m:sSubPr>
                  <m:ctrlPr>
                    <w:rPr>
                      <w:rFonts w:ascii="Cambria Math" w:eastAsia="Calibri" w:hAnsi="Cambria Math"/>
                      <w:i/>
                      <w:color w:val="FF0000"/>
                      <w:sz w:val="18"/>
                      <w:szCs w:val="18"/>
                      <w:lang w:val="zh-CN" w:eastAsia="en-GB"/>
                    </w:rPr>
                  </m:ctrlPr>
                </m:sSubPr>
                <m:e>
                  <m:r>
                    <w:rPr>
                      <w:rFonts w:ascii="Cambria Math" w:eastAsia="Calibri" w:hAnsi="Cambria Math"/>
                      <w:color w:val="FF0000"/>
                      <w:sz w:val="18"/>
                      <w:szCs w:val="18"/>
                      <w:lang w:val="zh-CN" w:eastAsia="en-GB"/>
                    </w:rPr>
                    <m:t>L</m:t>
                  </m:r>
                </m:e>
                <m:sub>
                  <m:r>
                    <w:rPr>
                      <w:rFonts w:ascii="Cambria Math" w:eastAsia="Calibri" w:hAnsi="Cambria Math"/>
                      <w:color w:val="FF0000"/>
                      <w:sz w:val="18"/>
                      <w:szCs w:val="18"/>
                      <w:lang w:val="zh-CN" w:eastAsia="en-GB"/>
                    </w:rPr>
                    <m:t>G</m:t>
                  </m:r>
                </m:sub>
              </m:sSub>
            </m:oMath>
            <w:r>
              <w:rPr>
                <w:rFonts w:eastAsia="Calibri"/>
                <w:sz w:val="18"/>
                <w:szCs w:val="18"/>
                <w:lang w:eastAsia="en-GB"/>
              </w:rPr>
              <w:t xml:space="preserve">, where the values of </w:t>
            </w:r>
            <m:oMath>
              <m:r>
                <w:rPr>
                  <w:rFonts w:ascii="Cambria Math" w:eastAsia="Calibri" w:hAnsi="Cambria Math"/>
                  <w:sz w:val="18"/>
                  <w:szCs w:val="18"/>
                  <w:lang w:val="zh-CN" w:eastAsia="en-GB"/>
                </w:rPr>
                <m:t>C</m:t>
              </m:r>
              <m:r>
                <w:rPr>
                  <w:rFonts w:ascii="Cambria Math" w:eastAsia="Calibri" w:hAnsi="Cambria Math"/>
                  <w:sz w:val="18"/>
                  <w:szCs w:val="18"/>
                  <w:lang w:eastAsia="en-GB"/>
                </w:rPr>
                <m:t>(</m:t>
              </m:r>
              <m:r>
                <w:rPr>
                  <w:rFonts w:ascii="Cambria Math" w:eastAsia="Calibri" w:hAnsi="Cambria Math"/>
                  <w:sz w:val="18"/>
                  <w:szCs w:val="18"/>
                  <w:lang w:val="zh-CN" w:eastAsia="en-GB"/>
                </w:rPr>
                <m:t>x</m:t>
              </m:r>
              <m:r>
                <w:rPr>
                  <w:rFonts w:ascii="Cambria Math" w:eastAsia="Calibri" w:hAnsi="Cambria Math"/>
                  <w:sz w:val="18"/>
                  <w:szCs w:val="18"/>
                  <w:lang w:eastAsia="en-GB"/>
                </w:rPr>
                <m:t>,</m:t>
              </m:r>
              <m:r>
                <w:rPr>
                  <w:rFonts w:ascii="Cambria Math" w:eastAsia="Calibri" w:hAnsi="Cambria Math"/>
                  <w:sz w:val="18"/>
                  <w:szCs w:val="18"/>
                  <w:lang w:val="zh-CN" w:eastAsia="en-GB"/>
                </w:rPr>
                <m:t>y</m:t>
              </m:r>
              <m:r>
                <w:rPr>
                  <w:rFonts w:ascii="Cambria Math" w:eastAsia="Calibri" w:hAnsi="Cambria Math"/>
                  <w:sz w:val="18"/>
                  <w:szCs w:val="18"/>
                  <w:lang w:eastAsia="en-GB"/>
                </w:rPr>
                <m:t>)</m:t>
              </m:r>
            </m:oMath>
            <w:r>
              <w:rPr>
                <w:rFonts w:eastAsia="Calibri"/>
                <w:sz w:val="18"/>
                <w:szCs w:val="18"/>
                <w:lang w:eastAsia="en-GB"/>
              </w:rPr>
              <w:t xml:space="preserve"> are given in Table 5.2.2.2.5-4 and Table 5.2.2.2.1a-5, </w:t>
            </w:r>
            <w:r>
              <w:rPr>
                <w:rFonts w:eastAsia="Calibri"/>
                <w:color w:val="FF0000"/>
                <w:sz w:val="18"/>
                <w:szCs w:val="18"/>
                <w:lang w:eastAsia="en-GB"/>
              </w:rPr>
              <w:t xml:space="preserve">and </w:t>
            </w:r>
            <m:oMath>
              <m:sSubSup>
                <m:sSubSupPr>
                  <m:ctrlPr>
                    <w:rPr>
                      <w:rFonts w:ascii="Cambria Math" w:eastAsia="Calibri" w:hAnsi="Cambria Math"/>
                      <w:i/>
                      <w:color w:val="FF0000"/>
                      <w:sz w:val="18"/>
                      <w:szCs w:val="18"/>
                      <w:lang w:val="zh-CN" w:eastAsia="en-GB"/>
                    </w:rPr>
                  </m:ctrlPr>
                </m:sSubSupPr>
                <m:e>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m</m:t>
                      </m:r>
                    </m:e>
                    <m:sup>
                      <m:r>
                        <w:rPr>
                          <w:rFonts w:ascii="Cambria Math" w:eastAsia="Calibri" w:hAnsi="Cambria Math"/>
                          <w:color w:val="FF0000"/>
                          <w:sz w:val="18"/>
                          <w:szCs w:val="18"/>
                          <w:lang w:eastAsia="en-GB"/>
                        </w:rPr>
                        <m:t>'</m:t>
                      </m:r>
                    </m:sup>
                  </m:sSup>
                </m:e>
                <m:sub>
                  <m:r>
                    <w:rPr>
                      <w:rFonts w:ascii="Cambria Math" w:eastAsia="Calibri" w:hAnsi="Cambria Math"/>
                      <w:color w:val="FF0000"/>
                      <w:sz w:val="18"/>
                      <w:szCs w:val="18"/>
                      <w:lang w:eastAsia="en-GB"/>
                    </w:rPr>
                    <m:t>1</m:t>
                  </m:r>
                </m:sub>
                <m:sup>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m:t>
                  </m:r>
                </m:sup>
              </m:sSubSup>
            </m:oMath>
            <w:r>
              <w:rPr>
                <w:rFonts w:eastAsia="Calibri"/>
                <w:color w:val="FF0000"/>
                <w:sz w:val="18"/>
                <w:szCs w:val="18"/>
                <w:lang w:eastAsia="en-GB"/>
              </w:rPr>
              <w:t xml:space="preserve"> and </w:t>
            </w:r>
            <m:oMath>
              <m:sSubSup>
                <m:sSubSupPr>
                  <m:ctrlPr>
                    <w:rPr>
                      <w:rFonts w:ascii="Cambria Math" w:eastAsia="Calibri" w:hAnsi="Cambria Math"/>
                      <w:i/>
                      <w:color w:val="FF0000"/>
                      <w:sz w:val="18"/>
                      <w:szCs w:val="18"/>
                      <w:lang w:val="zh-CN" w:eastAsia="en-GB"/>
                    </w:rPr>
                  </m:ctrlPr>
                </m:sSubSupPr>
                <m:e>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m</m:t>
                      </m:r>
                    </m:e>
                    <m:sup>
                      <m:r>
                        <w:rPr>
                          <w:rFonts w:ascii="Cambria Math" w:eastAsia="Calibri" w:hAnsi="Cambria Math"/>
                          <w:color w:val="FF0000"/>
                          <w:sz w:val="18"/>
                          <w:szCs w:val="18"/>
                          <w:lang w:eastAsia="en-GB"/>
                        </w:rPr>
                        <m:t>'</m:t>
                      </m:r>
                    </m:sup>
                  </m:sSup>
                </m:e>
                <m:sub>
                  <m:r>
                    <w:rPr>
                      <w:rFonts w:ascii="Cambria Math" w:eastAsia="Calibri" w:hAnsi="Cambria Math"/>
                      <w:color w:val="FF0000"/>
                      <w:sz w:val="18"/>
                      <w:szCs w:val="18"/>
                      <w:lang w:eastAsia="en-GB"/>
                    </w:rPr>
                    <m:t>2</m:t>
                  </m:r>
                </m:sub>
                <m:sup>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m:t>
                  </m:r>
                </m:sup>
              </m:sSubSup>
            </m:oMath>
            <w:r>
              <w:rPr>
                <w:rFonts w:eastAsia="Calibri"/>
                <w:color w:val="FF0000"/>
                <w:sz w:val="18"/>
                <w:szCs w:val="18"/>
                <w:lang w:eastAsia="en-GB"/>
              </w:rPr>
              <w:t xml:space="preserve"> for </w:t>
            </w:r>
            <m:oMath>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=0,…,</m:t>
              </m:r>
              <m:sSub>
                <m:sSubPr>
                  <m:ctrlPr>
                    <w:rPr>
                      <w:rFonts w:ascii="Cambria Math" w:eastAsia="Calibri" w:hAnsi="Cambria Math"/>
                      <w:i/>
                      <w:color w:val="FF0000"/>
                      <w:sz w:val="18"/>
                      <w:szCs w:val="18"/>
                      <w:lang w:val="zh-CN" w:eastAsia="en-GB"/>
                    </w:rPr>
                  </m:ctrlPr>
                </m:sSubPr>
                <m:e>
                  <m:r>
                    <w:rPr>
                      <w:rFonts w:ascii="Cambria Math" w:eastAsia="Calibri" w:hAnsi="Cambria Math"/>
                      <w:color w:val="FF0000"/>
                      <w:sz w:val="18"/>
                      <w:szCs w:val="18"/>
                      <w:lang w:val="zh-CN" w:eastAsia="en-GB"/>
                    </w:rPr>
                    <m:t>L</m:t>
                  </m:r>
                </m:e>
                <m:sub>
                  <m:r>
                    <w:rPr>
                      <w:rFonts w:ascii="Cambria Math" w:eastAsia="Calibri" w:hAnsi="Cambria Math"/>
                      <w:color w:val="FF0000"/>
                      <w:sz w:val="18"/>
                      <w:szCs w:val="18"/>
                      <w:lang w:val="zh-CN" w:eastAsia="en-GB"/>
                    </w:rPr>
                    <m:t>G</m:t>
                  </m:r>
                </m:sub>
              </m:sSub>
              <m:r>
                <w:rPr>
                  <w:rFonts w:ascii="Cambria Math" w:eastAsia="Calibri" w:hAnsi="Cambria Math"/>
                  <w:color w:val="FF0000"/>
                  <w:sz w:val="18"/>
                  <w:szCs w:val="18"/>
                  <w:lang w:eastAsia="en-GB"/>
                </w:rPr>
                <m:t>-1</m:t>
              </m:r>
            </m:oMath>
            <w:r>
              <w:rPr>
                <w:rFonts w:eastAsia="Calibri"/>
                <w:color w:val="FF0000"/>
                <w:sz w:val="18"/>
                <w:szCs w:val="18"/>
                <w:lang w:eastAsia="en-GB"/>
              </w:rPr>
              <w:t xml:space="preserve"> one to one mapping to </w:t>
            </w:r>
            <m:oMath>
              <m:sSubSup>
                <m:sSubSupPr>
                  <m:ctrlPr>
                    <w:rPr>
                      <w:rFonts w:ascii="Cambria Math" w:eastAsia="Calibri" w:hAnsi="Cambria Math"/>
                      <w:i/>
                      <w:color w:val="FF0000"/>
                      <w:sz w:val="18"/>
                      <w:szCs w:val="18"/>
                      <w:lang w:val="zh-CN" w:eastAsia="en-GB"/>
                    </w:rPr>
                  </m:ctrlPr>
                </m:sSubSupPr>
                <m:e>
                  <m:r>
                    <w:rPr>
                      <w:rFonts w:ascii="Cambria Math" w:eastAsia="Calibri" w:hAnsi="Cambria Math"/>
                      <w:color w:val="FF0000"/>
                      <w:sz w:val="18"/>
                      <w:szCs w:val="18"/>
                      <w:lang w:val="zh-CN" w:eastAsia="en-GB"/>
                    </w:rPr>
                    <m:t>m</m:t>
                  </m:r>
                </m:e>
                <m:sub>
                  <m:r>
                    <w:rPr>
                      <w:rFonts w:ascii="Cambria Math" w:eastAsia="Calibri" w:hAnsi="Cambria Math"/>
                      <w:color w:val="FF0000"/>
                      <w:sz w:val="18"/>
                      <w:szCs w:val="18"/>
                      <w:lang w:eastAsia="en-GB"/>
                    </w:rPr>
                    <m:t>1</m:t>
                  </m:r>
                </m:sub>
                <m:sup>
                  <m:r>
                    <w:rPr>
                      <w:rFonts w:ascii="Cambria Math" w:eastAsia="Calibri" w:hAnsi="Cambria Math"/>
                      <w:color w:val="FF0000"/>
                      <w:sz w:val="18"/>
                      <w:szCs w:val="18"/>
                      <w:lang w:eastAsia="en-GB"/>
                    </w:rPr>
                    <m:t>(</m:t>
                  </m:r>
                  <m:r>
                    <w:rPr>
                      <w:rFonts w:ascii="Cambria Math" w:eastAsia="Calibri" w:hAnsi="Cambria Math"/>
                      <w:color w:val="FF0000"/>
                      <w:sz w:val="18"/>
                      <w:szCs w:val="18"/>
                      <w:lang w:val="zh-CN" w:eastAsia="en-GB"/>
                    </w:rPr>
                    <m:t>g</m:t>
                  </m:r>
                  <m:r>
                    <w:rPr>
                      <w:rFonts w:ascii="Cambria Math" w:eastAsia="Calibri" w:hAnsi="Cambria Math"/>
                      <w:color w:val="FF0000"/>
                      <w:sz w:val="18"/>
                      <w:szCs w:val="18"/>
                      <w:lang w:eastAsia="en-GB"/>
                    </w:rPr>
                    <m:t>)</m:t>
                  </m:r>
                </m:sup>
              </m:sSubSup>
            </m:oMath>
            <w:r>
              <w:rPr>
                <w:rFonts w:eastAsia="Calibri"/>
                <w:color w:val="FF0000"/>
                <w:sz w:val="18"/>
                <w:szCs w:val="18"/>
                <w:lang w:eastAsia="en-GB"/>
              </w:rPr>
              <w:t xml:space="preserve"> and </w:t>
            </w:r>
            <m:oMath>
              <m:sSubSup>
                <m:sSubSupPr>
                  <m:ctrlPr>
                    <w:rPr>
                      <w:rFonts w:ascii="Cambria Math" w:eastAsia="Calibri" w:hAnsi="Cambria Math"/>
                      <w:i/>
                      <w:color w:val="FF0000"/>
                      <w:sz w:val="18"/>
                      <w:szCs w:val="18"/>
                      <w:lang w:val="zh-CN" w:eastAsia="en-GB"/>
                    </w:rPr>
                  </m:ctrlPr>
                </m:sSubSupPr>
                <m:e>
                  <m:r>
                    <w:rPr>
                      <w:rFonts w:ascii="Cambria Math" w:eastAsia="Calibri" w:hAnsi="Cambria Math"/>
                      <w:color w:val="FF0000"/>
                      <w:sz w:val="18"/>
                      <w:szCs w:val="18"/>
                      <w:lang w:val="zh-CN" w:eastAsia="en-GB"/>
                    </w:rPr>
                    <m:t>m</m:t>
                  </m:r>
                </m:e>
                <m:sub>
                  <m:r>
                    <w:rPr>
                      <w:rFonts w:ascii="Cambria Math" w:eastAsia="Calibri" w:hAnsi="Cambria Math"/>
                      <w:color w:val="FF0000"/>
                      <w:sz w:val="18"/>
                      <w:szCs w:val="18"/>
                      <w:lang w:eastAsia="en-GB"/>
                    </w:rPr>
                    <m:t>2</m:t>
                  </m:r>
                </m:sub>
                <m:sup>
                  <m:r>
                    <w:rPr>
                      <w:rFonts w:ascii="Cambria Math" w:eastAsia="Calibri" w:hAnsi="Cambria Math"/>
                      <w:color w:val="FF0000"/>
                      <w:sz w:val="18"/>
                      <w:szCs w:val="18"/>
                      <w:lang w:eastAsia="en-GB"/>
                    </w:rPr>
                    <m:t>(</m:t>
                  </m:r>
                  <m:r>
                    <w:rPr>
                      <w:rFonts w:ascii="Cambria Math" w:eastAsia="Calibri" w:hAnsi="Cambria Math"/>
                      <w:color w:val="FF0000"/>
                      <w:sz w:val="18"/>
                      <w:szCs w:val="18"/>
                      <w:lang w:val="zh-CN" w:eastAsia="en-GB"/>
                    </w:rPr>
                    <m:t>g</m:t>
                  </m:r>
                  <m:r>
                    <w:rPr>
                      <w:rFonts w:ascii="Cambria Math" w:eastAsia="Calibri" w:hAnsi="Cambria Math"/>
                      <w:color w:val="FF0000"/>
                      <w:sz w:val="18"/>
                      <w:szCs w:val="18"/>
                      <w:lang w:eastAsia="en-GB"/>
                    </w:rPr>
                    <m:t>)</m:t>
                  </m:r>
                </m:sup>
              </m:sSubSup>
            </m:oMath>
            <w:r>
              <w:rPr>
                <w:rFonts w:eastAsia="Calibri"/>
                <w:color w:val="FF0000"/>
                <w:sz w:val="18"/>
                <w:szCs w:val="18"/>
                <w:lang w:eastAsia="en-GB"/>
              </w:rPr>
              <w:t xml:space="preserve"> for </w:t>
            </w:r>
            <m:oMath>
              <m:r>
                <w:rPr>
                  <w:rFonts w:ascii="Cambria Math" w:eastAsia="Calibri" w:hAnsi="Cambria Math"/>
                  <w:color w:val="FF0000"/>
                  <w:sz w:val="18"/>
                  <w:szCs w:val="18"/>
                  <w:lang w:val="zh-CN" w:eastAsia="en-GB"/>
                </w:rPr>
                <m:t>g</m:t>
              </m:r>
              <m:r>
                <w:rPr>
                  <w:rFonts w:ascii="Cambria Math" w:eastAsia="Calibri" w:hAnsi="Cambria Math"/>
                  <w:color w:val="FF0000"/>
                  <w:sz w:val="18"/>
                  <w:szCs w:val="18"/>
                  <w:lang w:eastAsia="en-GB"/>
                </w:rPr>
                <m:t>=1,…,</m:t>
              </m:r>
              <m:sSub>
                <m:sSubPr>
                  <m:ctrlPr>
                    <w:rPr>
                      <w:rFonts w:ascii="Cambria Math" w:eastAsia="Calibri" w:hAnsi="Cambria Math"/>
                      <w:i/>
                      <w:color w:val="FF0000"/>
                      <w:sz w:val="18"/>
                      <w:szCs w:val="18"/>
                      <w:lang w:val="zh-CN" w:eastAsia="en-GB"/>
                    </w:rPr>
                  </m:ctrlPr>
                </m:sSubPr>
                <m:e>
                  <m:r>
                    <w:rPr>
                      <w:rFonts w:ascii="Cambria Math" w:eastAsia="Calibri" w:hAnsi="Cambria Math"/>
                      <w:color w:val="FF0000"/>
                      <w:sz w:val="18"/>
                      <w:szCs w:val="18"/>
                      <w:lang w:val="zh-CN" w:eastAsia="en-GB"/>
                    </w:rPr>
                    <m:t>L</m:t>
                  </m:r>
                </m:e>
                <m:sub>
                  <m:r>
                    <w:rPr>
                      <w:rFonts w:ascii="Cambria Math" w:eastAsia="Calibri" w:hAnsi="Cambria Math"/>
                      <w:color w:val="FF0000"/>
                      <w:sz w:val="18"/>
                      <w:szCs w:val="18"/>
                      <w:lang w:val="zh-CN" w:eastAsia="en-GB"/>
                    </w:rPr>
                    <m:t>G</m:t>
                  </m:r>
                </m:sub>
              </m:sSub>
            </m:oMath>
            <w:r>
              <w:rPr>
                <w:rFonts w:eastAsia="Calibri"/>
                <w:color w:val="FF0000"/>
                <w:sz w:val="18"/>
                <w:szCs w:val="18"/>
                <w:lang w:eastAsia="en-GB"/>
              </w:rPr>
              <w:t xml:space="preserve"> with </w:t>
            </w:r>
            <m:oMath>
              <m:r>
                <w:rPr>
                  <w:rFonts w:ascii="Cambria Math" w:eastAsia="Calibri" w:hAnsi="Cambria Math"/>
                  <w:color w:val="FF0000"/>
                  <w:sz w:val="18"/>
                  <w:szCs w:val="18"/>
                  <w:lang w:val="zh-CN" w:eastAsia="en-GB"/>
                </w:rPr>
                <m:t>g</m:t>
              </m:r>
              <m:r>
                <w:rPr>
                  <w:rFonts w:ascii="Cambria Math" w:eastAsia="Calibri" w:hAnsi="Cambria Math"/>
                  <w:color w:val="FF0000"/>
                  <w:sz w:val="18"/>
                  <w:szCs w:val="18"/>
                  <w:lang w:eastAsia="en-GB"/>
                </w:rPr>
                <m:t>=</m:t>
              </m:r>
              <m:sSup>
                <m:sSupPr>
                  <m:ctrlPr>
                    <w:rPr>
                      <w:rFonts w:ascii="Cambria Math" w:eastAsia="Calibri" w:hAnsi="Cambria Math"/>
                      <w:i/>
                      <w:color w:val="FF0000"/>
                      <w:sz w:val="18"/>
                      <w:szCs w:val="18"/>
                      <w:lang w:val="zh-CN" w:eastAsia="en-GB"/>
                    </w:rPr>
                  </m:ctrlPr>
                </m:sSupPr>
                <m:e>
                  <m:r>
                    <w:rPr>
                      <w:rFonts w:ascii="Cambria Math" w:eastAsia="Calibri" w:hAnsi="Cambria Math"/>
                      <w:color w:val="FF0000"/>
                      <w:sz w:val="18"/>
                      <w:szCs w:val="18"/>
                      <w:lang w:val="zh-CN" w:eastAsia="en-GB"/>
                    </w:rPr>
                    <m:t>g</m:t>
                  </m:r>
                </m:e>
                <m:sup>
                  <m:r>
                    <w:rPr>
                      <w:rFonts w:ascii="Cambria Math" w:eastAsia="Calibri" w:hAnsi="Cambria Math"/>
                      <w:color w:val="FF0000"/>
                      <w:sz w:val="18"/>
                      <w:szCs w:val="18"/>
                      <w:lang w:eastAsia="en-GB"/>
                    </w:rPr>
                    <m:t>'</m:t>
                  </m:r>
                </m:sup>
              </m:sSup>
              <m:r>
                <w:rPr>
                  <w:rFonts w:ascii="Cambria Math" w:eastAsia="Calibri" w:hAnsi="Cambria Math"/>
                  <w:color w:val="FF0000"/>
                  <w:sz w:val="18"/>
                  <w:szCs w:val="18"/>
                  <w:lang w:eastAsia="en-GB"/>
                </w:rPr>
                <m:t>+1</m:t>
              </m:r>
            </m:oMath>
            <w:r>
              <w:rPr>
                <w:rFonts w:eastAsia="Calibri"/>
                <w:color w:val="FF0000"/>
                <w:sz w:val="18"/>
                <w:szCs w:val="18"/>
                <w:lang w:eastAsia="en-GB"/>
              </w:rPr>
              <w:t>,.</w:t>
            </w:r>
          </w:p>
          <w:p w14:paraId="0699562A" w14:textId="77777777" w:rsidR="00AC0A3B" w:rsidRDefault="00DE7B80">
            <w:pPr>
              <w:jc w:val="both"/>
              <w:rPr>
                <w:rFonts w:eastAsia="Calibri"/>
                <w:sz w:val="18"/>
                <w:szCs w:val="18"/>
                <w:lang w:eastAsia="en-GB"/>
              </w:rPr>
            </w:pPr>
            <w:r>
              <w:rPr>
                <w:rFonts w:eastAsia="Calibri"/>
                <w:sz w:val="18"/>
                <w:szCs w:val="18"/>
                <w:lang w:eastAsia="en-GB"/>
              </w:rPr>
              <w:t xml:space="preserve">The index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2,</m:t>
                  </m:r>
                  <m:r>
                    <w:rPr>
                      <w:rFonts w:ascii="Cambria Math" w:eastAsia="Calibri" w:hAnsi="Cambria Math"/>
                      <w:sz w:val="18"/>
                      <w:szCs w:val="18"/>
                      <w:lang w:val="zh-CN" w:eastAsia="en-GB"/>
                    </w:rPr>
                    <m:t>l</m:t>
                  </m:r>
                </m:sub>
              </m:sSub>
            </m:oMath>
            <w:r>
              <w:rPr>
                <w:rFonts w:eastAsia="Calibri"/>
                <w:sz w:val="18"/>
                <w:szCs w:val="18"/>
                <w:lang w:eastAsia="en-GB"/>
              </w:rPr>
              <w:t xml:space="preserve">, for </w:t>
            </w:r>
            <m:oMath>
              <m:r>
                <w:rPr>
                  <w:rFonts w:ascii="Cambria Math" w:eastAsia="Calibri" w:hAnsi="Cambria Math"/>
                  <w:sz w:val="18"/>
                  <w:szCs w:val="18"/>
                  <w:lang w:val="zh-CN" w:eastAsia="en-GB"/>
                </w:rPr>
                <m:t>l</m:t>
              </m:r>
              <m:r>
                <w:rPr>
                  <w:rFonts w:ascii="Cambria Math" w:eastAsia="Calibri" w:hAnsi="Cambria Math"/>
                  <w:sz w:val="18"/>
                  <w:szCs w:val="18"/>
                  <w:lang w:eastAsia="en-GB"/>
                </w:rPr>
                <m:t>=1,…,</m:t>
              </m:r>
              <m:r>
                <w:rPr>
                  <w:rFonts w:ascii="Cambria Math" w:eastAsia="Calibri" w:hAnsi="Cambria Math"/>
                  <w:sz w:val="18"/>
                  <w:szCs w:val="18"/>
                  <w:lang w:val="zh-CN" w:eastAsia="en-GB"/>
                </w:rPr>
                <m:t>υ</m:t>
              </m:r>
            </m:oMath>
            <w:r>
              <w:rPr>
                <w:rFonts w:eastAsia="Calibri"/>
                <w:sz w:val="18"/>
                <w:szCs w:val="18"/>
                <w:lang w:eastAsia="en-GB"/>
              </w:rPr>
              <w:t xml:space="preserve"> and </w:t>
            </w:r>
            <m:oMath>
              <m:r>
                <w:rPr>
                  <w:rFonts w:ascii="Cambria Math" w:eastAsia="Calibri" w:hAnsi="Cambria Math"/>
                  <w:sz w:val="18"/>
                  <w:szCs w:val="18"/>
                  <w:lang w:val="zh-CN" w:eastAsia="en-GB"/>
                </w:rPr>
                <m:t>υ</m:t>
              </m:r>
              <m:r>
                <w:rPr>
                  <w:rFonts w:ascii="Cambria Math" w:eastAsia="Calibri" w:hAnsi="Cambria Math"/>
                  <w:sz w:val="18"/>
                  <w:szCs w:val="18"/>
                  <w:lang w:eastAsia="en-GB"/>
                </w:rPr>
                <m:t>=1,2,3,4</m:t>
              </m:r>
            </m:oMath>
            <w:r>
              <w:rPr>
                <w:rFonts w:eastAsia="Calibri"/>
                <w:sz w:val="18"/>
                <w:szCs w:val="18"/>
                <w:lang w:eastAsia="en-GB"/>
              </w:rPr>
              <w:t xml:space="preserve"> is given by</w:t>
            </w:r>
          </w:p>
          <w:p w14:paraId="438B40A1" w14:textId="77777777" w:rsidR="00AC0A3B" w:rsidRDefault="004A0DCF">
            <w:pPr>
              <w:pStyle w:val="EQ"/>
              <w:jc w:val="both"/>
              <w:rPr>
                <w:sz w:val="18"/>
                <w:szCs w:val="18"/>
                <w:lang w:eastAsia="en-GB"/>
              </w:rPr>
            </w:pPr>
            <m:oMathPara>
              <m:oMath>
                <m:sSub>
                  <m:sSubPr>
                    <m:ctrlPr>
                      <w:rPr>
                        <w:rFonts w:ascii="Cambria Math" w:hAnsi="Cambria Math"/>
                        <w:sz w:val="18"/>
                        <w:szCs w:val="18"/>
                        <w:lang w:eastAsia="en-GB"/>
                      </w:rPr>
                    </m:ctrlPr>
                  </m:sSubPr>
                  <m:e>
                    <m:r>
                      <w:rPr>
                        <w:rFonts w:ascii="Cambria Math" w:hAnsi="Cambria Math"/>
                        <w:sz w:val="18"/>
                        <w:szCs w:val="18"/>
                        <w:lang w:eastAsia="en-GB"/>
                      </w:rPr>
                      <m:t>i</m:t>
                    </m:r>
                  </m:e>
                  <m:sub>
                    <m:r>
                      <m:rPr>
                        <m:sty m:val="p"/>
                      </m:rPr>
                      <w:rPr>
                        <w:rFonts w:ascii="Cambria Math" w:hAnsi="Cambria Math"/>
                        <w:sz w:val="18"/>
                        <w:szCs w:val="18"/>
                        <w:lang w:eastAsia="en-GB"/>
                      </w:rPr>
                      <m:t>2,</m:t>
                    </m:r>
                    <m:r>
                      <w:rPr>
                        <w:rFonts w:ascii="Cambria Math" w:hAnsi="Cambria Math"/>
                        <w:sz w:val="18"/>
                        <w:szCs w:val="18"/>
                        <w:lang w:eastAsia="en-GB"/>
                      </w:rPr>
                      <m:t>l</m:t>
                    </m:r>
                  </m:sub>
                </m:sSub>
                <m:r>
                  <m:rPr>
                    <m:sty m:val="p"/>
                  </m:rPr>
                  <w:rPr>
                    <w:rFonts w:ascii="Cambria Math" w:hAnsi="Cambria Math"/>
                    <w:sz w:val="18"/>
                    <w:szCs w:val="18"/>
                    <w:lang w:eastAsia="en-GB"/>
                  </w:rPr>
                  <m:t>∈{0,1,2,3}</m:t>
                </m:r>
              </m:oMath>
            </m:oMathPara>
          </w:p>
          <w:p w14:paraId="503B433E" w14:textId="77777777" w:rsidR="00AC0A3B" w:rsidRDefault="00DE7B80">
            <w:pPr>
              <w:spacing w:before="120" w:after="120"/>
              <w:jc w:val="both"/>
              <w:rPr>
                <w:sz w:val="18"/>
                <w:szCs w:val="18"/>
              </w:rPr>
            </w:pPr>
            <w:r>
              <w:rPr>
                <w:rFonts w:eastAsia="Calibri"/>
                <w:sz w:val="18"/>
                <w:szCs w:val="18"/>
                <w:lang w:eastAsia="en-GB"/>
              </w:rPr>
              <w:t xml:space="preserve">and is mapped to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c</m:t>
                  </m:r>
                </m:e>
                <m:sub>
                  <m:r>
                    <w:rPr>
                      <w:rFonts w:ascii="Cambria Math" w:eastAsia="Calibri" w:hAnsi="Cambria Math"/>
                      <w:sz w:val="18"/>
                      <w:szCs w:val="18"/>
                      <w:lang w:val="zh-CN" w:eastAsia="en-GB"/>
                    </w:rPr>
                    <m:t>l</m:t>
                  </m:r>
                </m:sub>
              </m:sSub>
              <m:r>
                <w:rPr>
                  <w:rFonts w:ascii="Cambria Math" w:eastAsia="Calibri" w:hAnsi="Cambria Math"/>
                  <w:sz w:val="18"/>
                  <w:szCs w:val="18"/>
                  <w:lang w:eastAsia="en-GB"/>
                </w:rPr>
                <m:t>=</m:t>
              </m:r>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2,</m:t>
                  </m:r>
                  <m:r>
                    <w:rPr>
                      <w:rFonts w:ascii="Cambria Math" w:eastAsia="Calibri" w:hAnsi="Cambria Math"/>
                      <w:sz w:val="18"/>
                      <w:szCs w:val="18"/>
                      <w:lang w:val="zh-CN" w:eastAsia="en-GB"/>
                    </w:rPr>
                    <m:t>l</m:t>
                  </m:r>
                </m:sub>
              </m:sSub>
            </m:oMath>
            <w:r>
              <w:rPr>
                <w:rFonts w:eastAsia="Calibri"/>
                <w:sz w:val="18"/>
                <w:szCs w:val="18"/>
                <w:lang w:eastAsia="en-GB"/>
              </w:rPr>
              <w:t xml:space="preserve">. The mapping of index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i</m:t>
                  </m:r>
                </m:e>
                <m:sub>
                  <m:r>
                    <w:rPr>
                      <w:rFonts w:ascii="Cambria Math" w:eastAsia="Calibri" w:hAnsi="Cambria Math"/>
                      <w:sz w:val="18"/>
                      <w:szCs w:val="18"/>
                      <w:lang w:eastAsia="en-GB"/>
                    </w:rPr>
                    <m:t>2,</m:t>
                  </m:r>
                  <m:r>
                    <w:rPr>
                      <w:rFonts w:ascii="Cambria Math" w:eastAsia="Calibri" w:hAnsi="Cambria Math"/>
                      <w:sz w:val="18"/>
                      <w:szCs w:val="18"/>
                      <w:lang w:val="zh-CN" w:eastAsia="en-GB"/>
                    </w:rPr>
                    <m:t>g</m:t>
                  </m:r>
                </m:sub>
              </m:sSub>
            </m:oMath>
            <w:r>
              <w:rPr>
                <w:rFonts w:eastAsia="Calibri"/>
                <w:sz w:val="18"/>
                <w:szCs w:val="18"/>
                <w:lang w:eastAsia="en-GB"/>
              </w:rPr>
              <w:t xml:space="preserve">, for </w:t>
            </w:r>
            <m:oMath>
              <m:r>
                <w:rPr>
                  <w:rFonts w:ascii="Cambria Math" w:eastAsia="Calibri" w:hAnsi="Cambria Math"/>
                  <w:sz w:val="18"/>
                  <w:szCs w:val="18"/>
                  <w:lang w:val="zh-CN" w:eastAsia="en-GB"/>
                </w:rPr>
                <m:t>g</m:t>
              </m:r>
              <m:r>
                <w:rPr>
                  <w:rFonts w:ascii="Cambria Math" w:eastAsia="Calibri" w:hAnsi="Cambria Math"/>
                  <w:sz w:val="18"/>
                  <w:szCs w:val="18"/>
                  <w:lang w:eastAsia="en-GB"/>
                </w:rPr>
                <m:t>=1,…,</m:t>
              </m:r>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L</m:t>
                  </m:r>
                </m:e>
                <m:sub>
                  <m:r>
                    <w:rPr>
                      <w:rFonts w:ascii="Cambria Math" w:eastAsia="Calibri" w:hAnsi="Cambria Math"/>
                      <w:sz w:val="18"/>
                      <w:szCs w:val="18"/>
                      <w:lang w:val="zh-CN" w:eastAsia="en-GB"/>
                    </w:rPr>
                    <m:t>G</m:t>
                  </m:r>
                </m:sub>
              </m:sSub>
            </m:oMath>
            <w:r>
              <w:rPr>
                <w:rFonts w:eastAsia="Calibri"/>
                <w:sz w:val="18"/>
                <w:szCs w:val="18"/>
                <w:lang w:eastAsia="en-GB"/>
              </w:rPr>
              <w:t xml:space="preserve"> and </w:t>
            </w:r>
            <m:oMath>
              <m:r>
                <w:rPr>
                  <w:rFonts w:ascii="Cambria Math" w:eastAsia="Calibri" w:hAnsi="Cambria Math"/>
                  <w:sz w:val="18"/>
                  <w:szCs w:val="18"/>
                  <w:lang w:val="zh-CN" w:eastAsia="en-GB"/>
                </w:rPr>
                <m:t>υ</m:t>
              </m:r>
              <m:r>
                <w:rPr>
                  <w:rFonts w:ascii="Cambria Math" w:eastAsia="Calibri" w:hAnsi="Cambria Math"/>
                  <w:sz w:val="18"/>
                  <w:szCs w:val="18"/>
                  <w:lang w:eastAsia="en-GB"/>
                </w:rPr>
                <m:t>=5,6,7,8</m:t>
              </m:r>
            </m:oMath>
            <w:r>
              <w:rPr>
                <w:rFonts w:eastAsia="Calibri"/>
                <w:sz w:val="18"/>
                <w:szCs w:val="18"/>
                <w:lang w:eastAsia="en-GB"/>
              </w:rPr>
              <w:t xml:space="preserve">, to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c</m:t>
                  </m:r>
                </m:e>
                <m:sub>
                  <m:r>
                    <w:rPr>
                      <w:rFonts w:ascii="Cambria Math" w:eastAsia="Calibri" w:hAnsi="Cambria Math"/>
                      <w:sz w:val="18"/>
                      <w:szCs w:val="18"/>
                      <w:lang w:val="zh-CN" w:eastAsia="en-GB"/>
                    </w:rPr>
                    <m:t>l</m:t>
                  </m:r>
                </m:sub>
              </m:sSub>
            </m:oMath>
            <w:r>
              <w:rPr>
                <w:rFonts w:eastAsia="Calibri"/>
                <w:sz w:val="18"/>
                <w:szCs w:val="18"/>
                <w:lang w:eastAsia="en-GB"/>
              </w:rPr>
              <w:t xml:space="preserve">, with </w:t>
            </w:r>
            <m:oMath>
              <m:r>
                <w:rPr>
                  <w:rFonts w:ascii="Cambria Math" w:eastAsia="Calibri" w:hAnsi="Cambria Math"/>
                  <w:sz w:val="18"/>
                  <w:szCs w:val="18"/>
                  <w:lang w:val="zh-CN" w:eastAsia="en-GB"/>
                </w:rPr>
                <m:t>l</m:t>
              </m:r>
              <m:r>
                <w:rPr>
                  <w:rFonts w:ascii="Cambria Math" w:eastAsia="Calibri" w:hAnsi="Cambria Math"/>
                  <w:sz w:val="18"/>
                  <w:szCs w:val="18"/>
                  <w:lang w:eastAsia="en-GB"/>
                </w:rPr>
                <m:t>=1,…,</m:t>
              </m:r>
              <m:r>
                <w:rPr>
                  <w:rFonts w:ascii="Cambria Math" w:eastAsia="Calibri" w:hAnsi="Cambria Math"/>
                  <w:sz w:val="18"/>
                  <w:szCs w:val="18"/>
                  <w:lang w:val="zh-CN" w:eastAsia="en-GB"/>
                </w:rPr>
                <m:t>υ</m:t>
              </m:r>
            </m:oMath>
            <w:r>
              <w:rPr>
                <w:rFonts w:eastAsia="Calibri"/>
                <w:sz w:val="18"/>
                <w:szCs w:val="18"/>
                <w:lang w:eastAsia="en-GB"/>
              </w:rPr>
              <w:t xml:space="preserve">, is given in Table 5.2.2.2.1a-6. The quantities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φ</m:t>
                  </m:r>
                </m:e>
                <m:sub>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c</m:t>
                      </m:r>
                    </m:e>
                    <m:sub>
                      <m:r>
                        <w:rPr>
                          <w:rFonts w:ascii="Cambria Math" w:eastAsia="Calibri" w:hAnsi="Cambria Math"/>
                          <w:sz w:val="18"/>
                          <w:szCs w:val="18"/>
                          <w:lang w:val="zh-CN" w:eastAsia="en-GB"/>
                        </w:rPr>
                        <m:t>l</m:t>
                      </m:r>
                    </m:sub>
                  </m:sSub>
                </m:sub>
              </m:sSub>
            </m:oMath>
            <w:r>
              <w:rPr>
                <w:rFonts w:eastAsia="Calibri"/>
                <w:sz w:val="18"/>
                <w:szCs w:val="18"/>
                <w:lang w:eastAsia="en-GB"/>
              </w:rPr>
              <w:t xml:space="preserve"> and </w:t>
            </w:r>
            <m:oMath>
              <m:sSub>
                <m:sSubPr>
                  <m:ctrlPr>
                    <w:rPr>
                      <w:rFonts w:ascii="Cambria Math" w:eastAsia="Calibri" w:hAnsi="Cambria Math"/>
                      <w:i/>
                      <w:sz w:val="18"/>
                      <w:szCs w:val="18"/>
                      <w:lang w:val="zh-CN" w:eastAsia="en-GB"/>
                    </w:rPr>
                  </m:ctrlPr>
                </m:sSubPr>
                <m:e>
                  <m:r>
                    <w:rPr>
                      <w:rFonts w:ascii="Cambria Math" w:eastAsia="Calibri" w:hAnsi="Cambria Math"/>
                      <w:sz w:val="18"/>
                      <w:szCs w:val="18"/>
                      <w:lang w:val="zh-CN" w:eastAsia="en-GB"/>
                    </w:rPr>
                    <m:t>v</m:t>
                  </m:r>
                </m:e>
                <m:sub>
                  <m:sSubSup>
                    <m:sSubSupPr>
                      <m:ctrlPr>
                        <w:rPr>
                          <w:rFonts w:ascii="Cambria Math" w:eastAsia="Calibri" w:hAnsi="Cambria Math"/>
                          <w:i/>
                          <w:sz w:val="18"/>
                          <w:szCs w:val="18"/>
                          <w:lang w:val="zh-CN" w:eastAsia="en-GB"/>
                        </w:rPr>
                      </m:ctrlPr>
                    </m:sSubSupPr>
                    <m:e>
                      <m:r>
                        <w:rPr>
                          <w:rFonts w:ascii="Cambria Math" w:eastAsia="Calibri" w:hAnsi="Cambria Math"/>
                          <w:sz w:val="18"/>
                          <w:szCs w:val="18"/>
                          <w:lang w:val="zh-CN" w:eastAsia="en-GB"/>
                        </w:rPr>
                        <m:t>m</m:t>
                      </m:r>
                    </m:e>
                    <m:sub>
                      <m:r>
                        <w:rPr>
                          <w:rFonts w:ascii="Cambria Math" w:eastAsia="Calibri" w:hAnsi="Cambria Math"/>
                          <w:sz w:val="18"/>
                          <w:szCs w:val="18"/>
                          <w:lang w:eastAsia="en-GB"/>
                        </w:rPr>
                        <m:t>1</m:t>
                      </m:r>
                    </m:sub>
                    <m:sup>
                      <m:d>
                        <m:dPr>
                          <m:ctrlPr>
                            <w:rPr>
                              <w:rFonts w:ascii="Cambria Math" w:eastAsia="Calibri" w:hAnsi="Cambria Math"/>
                              <w:i/>
                              <w:sz w:val="18"/>
                              <w:szCs w:val="18"/>
                              <w:lang w:val="zh-CN" w:eastAsia="en-GB"/>
                            </w:rPr>
                          </m:ctrlPr>
                        </m:dPr>
                        <m:e>
                          <m:r>
                            <w:rPr>
                              <w:rFonts w:ascii="Cambria Math" w:eastAsia="Calibri" w:hAnsi="Cambria Math"/>
                              <w:sz w:val="18"/>
                              <w:szCs w:val="18"/>
                              <w:lang w:val="zh-CN" w:eastAsia="en-GB"/>
                            </w:rPr>
                            <m:t>l</m:t>
                          </m:r>
                        </m:e>
                      </m:d>
                    </m:sup>
                  </m:sSubSup>
                  <m:r>
                    <w:rPr>
                      <w:rFonts w:ascii="Cambria Math" w:eastAsia="Calibri" w:hAnsi="Cambria Math"/>
                      <w:sz w:val="18"/>
                      <w:szCs w:val="18"/>
                      <w:lang w:eastAsia="en-GB"/>
                    </w:rPr>
                    <m:t>,</m:t>
                  </m:r>
                  <m:sSubSup>
                    <m:sSubSupPr>
                      <m:ctrlPr>
                        <w:rPr>
                          <w:rFonts w:ascii="Cambria Math" w:eastAsia="Calibri" w:hAnsi="Cambria Math"/>
                          <w:i/>
                          <w:sz w:val="18"/>
                          <w:szCs w:val="18"/>
                          <w:lang w:val="zh-CN" w:eastAsia="en-GB"/>
                        </w:rPr>
                      </m:ctrlPr>
                    </m:sSubSupPr>
                    <m:e>
                      <m:r>
                        <w:rPr>
                          <w:rFonts w:ascii="Cambria Math" w:eastAsia="Calibri" w:hAnsi="Cambria Math"/>
                          <w:sz w:val="18"/>
                          <w:szCs w:val="18"/>
                          <w:lang w:val="zh-CN" w:eastAsia="en-GB"/>
                        </w:rPr>
                        <m:t>m</m:t>
                      </m:r>
                    </m:e>
                    <m:sub>
                      <m:r>
                        <w:rPr>
                          <w:rFonts w:ascii="Cambria Math" w:eastAsia="Calibri" w:hAnsi="Cambria Math"/>
                          <w:sz w:val="18"/>
                          <w:szCs w:val="18"/>
                          <w:lang w:eastAsia="en-GB"/>
                        </w:rPr>
                        <m:t>2</m:t>
                      </m:r>
                    </m:sub>
                    <m:sup>
                      <m:r>
                        <w:rPr>
                          <w:rFonts w:ascii="Cambria Math" w:eastAsia="Calibri" w:hAnsi="Cambria Math"/>
                          <w:sz w:val="18"/>
                          <w:szCs w:val="18"/>
                          <w:lang w:eastAsia="en-GB"/>
                        </w:rPr>
                        <m:t>(</m:t>
                      </m:r>
                      <m:r>
                        <w:rPr>
                          <w:rFonts w:ascii="Cambria Math" w:eastAsia="Calibri" w:hAnsi="Cambria Math"/>
                          <w:sz w:val="18"/>
                          <w:szCs w:val="18"/>
                          <w:lang w:val="zh-CN" w:eastAsia="en-GB"/>
                        </w:rPr>
                        <m:t>l</m:t>
                      </m:r>
                      <m:r>
                        <w:rPr>
                          <w:rFonts w:ascii="Cambria Math" w:eastAsia="Calibri" w:hAnsi="Cambria Math"/>
                          <w:sz w:val="18"/>
                          <w:szCs w:val="18"/>
                          <w:lang w:eastAsia="en-GB"/>
                        </w:rPr>
                        <m:t>)</m:t>
                      </m:r>
                    </m:sup>
                  </m:sSubSup>
                </m:sub>
              </m:sSub>
            </m:oMath>
            <w:r>
              <w:rPr>
                <w:rFonts w:eastAsia="Calibri"/>
                <w:sz w:val="18"/>
                <w:szCs w:val="18"/>
                <w:lang w:eastAsia="en-GB"/>
              </w:rPr>
              <w:t xml:space="preserve"> for </w:t>
            </w:r>
            <w:r>
              <w:rPr>
                <w:rFonts w:eastAsia="Calibri"/>
                <w:i/>
                <w:iCs/>
                <w:sz w:val="18"/>
                <w:szCs w:val="18"/>
                <w:lang w:eastAsia="en-GB"/>
              </w:rPr>
              <w:t xml:space="preserve">typeI-codebookMode-r19 </w:t>
            </w:r>
            <w:r>
              <w:rPr>
                <w:rFonts w:eastAsia="Calibri"/>
                <w:sz w:val="18"/>
                <w:szCs w:val="18"/>
                <w:lang w:eastAsia="en-GB"/>
              </w:rPr>
              <w:t xml:space="preserve">= </w:t>
            </w:r>
            <w:r>
              <w:rPr>
                <w:sz w:val="18"/>
                <w:szCs w:val="18"/>
              </w:rPr>
              <w:t xml:space="preserve">'modeB' </w:t>
            </w:r>
            <w:r>
              <w:rPr>
                <w:rFonts w:eastAsia="Calibri"/>
                <w:sz w:val="18"/>
                <w:szCs w:val="18"/>
                <w:lang w:eastAsia="en-GB"/>
              </w:rPr>
              <w:t xml:space="preserve">are the same as defined above for </w:t>
            </w:r>
            <w:r>
              <w:rPr>
                <w:sz w:val="18"/>
                <w:szCs w:val="18"/>
              </w:rPr>
              <w:t>'modeA'.</w:t>
            </w:r>
          </w:p>
          <w:p w14:paraId="0C8F8ACD" w14:textId="77777777" w:rsidR="00AC0A3B" w:rsidRDefault="00DE7B80">
            <w:pPr>
              <w:widowControl w:val="0"/>
              <w:snapToGrid w:val="0"/>
              <w:jc w:val="center"/>
              <w:rPr>
                <w:color w:val="FF0000"/>
                <w:sz w:val="18"/>
                <w:szCs w:val="18"/>
                <w:lang w:eastAsia="zh-CN"/>
              </w:rPr>
            </w:pPr>
            <w:r>
              <w:rPr>
                <w:rFonts w:hint="eastAsia"/>
                <w:color w:val="FF0000"/>
                <w:sz w:val="18"/>
                <w:szCs w:val="18"/>
                <w:lang w:eastAsia="zh-CN"/>
              </w:rPr>
              <w:t>&lt;</w:t>
            </w:r>
            <w:r>
              <w:rPr>
                <w:color w:val="FF0000"/>
                <w:sz w:val="18"/>
                <w:szCs w:val="18"/>
                <w:lang w:eastAsia="zh-CN"/>
              </w:rPr>
              <w:t>Unchanged</w:t>
            </w:r>
            <w:r>
              <w:rPr>
                <w:rFonts w:hint="eastAsia"/>
                <w:color w:val="FF0000"/>
                <w:sz w:val="18"/>
                <w:szCs w:val="18"/>
                <w:lang w:eastAsia="zh-CN"/>
              </w:rPr>
              <w:t xml:space="preserve"> part omitted&gt;</w:t>
            </w:r>
          </w:p>
          <w:p w14:paraId="79CC95D0" w14:textId="77777777" w:rsidR="00AC0A3B" w:rsidRDefault="00AC0A3B">
            <w:pPr>
              <w:rPr>
                <w:b/>
                <w:bCs/>
                <w:sz w:val="20"/>
                <w:lang w:val="en-GB"/>
              </w:rPr>
            </w:pPr>
          </w:p>
        </w:tc>
      </w:tr>
    </w:tbl>
    <w:p w14:paraId="5E6AD643" w14:textId="77777777" w:rsidR="00AC0A3B" w:rsidRDefault="00AC0A3B"/>
    <w:p w14:paraId="43AA9E82" w14:textId="77777777" w:rsidR="00AC0A3B" w:rsidRDefault="00DE7B80">
      <w:pPr>
        <w:pStyle w:val="Heading3"/>
        <w:numPr>
          <w:ilvl w:val="1"/>
          <w:numId w:val="20"/>
        </w:numPr>
      </w:pPr>
      <w:r>
        <w:t>Proposal 1.E</w:t>
      </w:r>
    </w:p>
    <w:p w14:paraId="038FB6B9" w14:textId="77777777" w:rsidR="00AC0A3B" w:rsidRDefault="00DE7B80">
      <w:r>
        <w:t>--</w:t>
      </w:r>
    </w:p>
    <w:p w14:paraId="3B619459" w14:textId="77777777" w:rsidR="00AC0A3B" w:rsidRDefault="00AC0A3B"/>
    <w:p w14:paraId="2984FC91" w14:textId="77777777" w:rsidR="00AC0A3B" w:rsidRDefault="00AC0A3B">
      <w:pPr>
        <w:pStyle w:val="ListParagraph"/>
        <w:keepNext/>
        <w:keepLines/>
        <w:numPr>
          <w:ilvl w:val="0"/>
          <w:numId w:val="21"/>
        </w:numPr>
        <w:spacing w:before="40" w:after="0" w:line="240" w:lineRule="auto"/>
        <w:outlineLvl w:val="2"/>
        <w:rPr>
          <w:rFonts w:eastAsia="DengXian Light"/>
          <w:vanish/>
          <w:color w:val="000000"/>
        </w:rPr>
      </w:pPr>
    </w:p>
    <w:p w14:paraId="6DD9FF2B" w14:textId="77777777" w:rsidR="00AC0A3B" w:rsidRDefault="00AC0A3B">
      <w:pPr>
        <w:pStyle w:val="ListParagraph"/>
        <w:keepNext/>
        <w:keepLines/>
        <w:numPr>
          <w:ilvl w:val="0"/>
          <w:numId w:val="21"/>
        </w:numPr>
        <w:spacing w:before="40" w:after="0" w:line="240" w:lineRule="auto"/>
        <w:outlineLvl w:val="2"/>
        <w:rPr>
          <w:rFonts w:eastAsia="DengXian Light"/>
          <w:vanish/>
          <w:color w:val="000000"/>
        </w:rPr>
      </w:pPr>
    </w:p>
    <w:p w14:paraId="5F1F132C" w14:textId="77777777" w:rsidR="00AC0A3B" w:rsidRDefault="00AC0A3B">
      <w:pPr>
        <w:pStyle w:val="ListParagraph"/>
        <w:keepNext/>
        <w:keepLines/>
        <w:numPr>
          <w:ilvl w:val="1"/>
          <w:numId w:val="21"/>
        </w:numPr>
        <w:spacing w:before="40" w:after="0" w:line="240" w:lineRule="auto"/>
        <w:outlineLvl w:val="2"/>
        <w:rPr>
          <w:rFonts w:eastAsia="DengXian Light"/>
          <w:vanish/>
          <w:color w:val="000000"/>
        </w:rPr>
      </w:pPr>
    </w:p>
    <w:p w14:paraId="462F773F" w14:textId="77777777" w:rsidR="00AC0A3B" w:rsidRDefault="00AC0A3B">
      <w:pPr>
        <w:pStyle w:val="ListParagraph"/>
        <w:keepNext/>
        <w:keepLines/>
        <w:numPr>
          <w:ilvl w:val="1"/>
          <w:numId w:val="21"/>
        </w:numPr>
        <w:spacing w:before="40" w:after="0" w:line="240" w:lineRule="auto"/>
        <w:outlineLvl w:val="2"/>
        <w:rPr>
          <w:rFonts w:eastAsia="DengXian Light"/>
          <w:vanish/>
          <w:color w:val="000000"/>
        </w:rPr>
      </w:pPr>
    </w:p>
    <w:p w14:paraId="25FE73D2" w14:textId="77777777" w:rsidR="00AC0A3B" w:rsidRDefault="00AC0A3B">
      <w:pPr>
        <w:pStyle w:val="ListParagraph"/>
        <w:keepNext/>
        <w:keepLines/>
        <w:numPr>
          <w:ilvl w:val="1"/>
          <w:numId w:val="21"/>
        </w:numPr>
        <w:spacing w:before="40" w:after="0" w:line="240" w:lineRule="auto"/>
        <w:outlineLvl w:val="2"/>
        <w:rPr>
          <w:rFonts w:eastAsia="DengXian Light"/>
          <w:vanish/>
          <w:color w:val="000000"/>
        </w:rPr>
      </w:pPr>
    </w:p>
    <w:p w14:paraId="2DAE0127" w14:textId="77777777" w:rsidR="00AC0A3B" w:rsidRDefault="00AC0A3B">
      <w:pPr>
        <w:pStyle w:val="ListParagraph"/>
        <w:keepNext/>
        <w:keepLines/>
        <w:numPr>
          <w:ilvl w:val="1"/>
          <w:numId w:val="21"/>
        </w:numPr>
        <w:spacing w:before="40" w:after="0" w:line="240" w:lineRule="auto"/>
        <w:outlineLvl w:val="2"/>
        <w:rPr>
          <w:rFonts w:eastAsia="DengXian Light"/>
          <w:vanish/>
          <w:color w:val="000000"/>
        </w:rPr>
      </w:pPr>
    </w:p>
    <w:p w14:paraId="076F020C" w14:textId="77777777" w:rsidR="00AC0A3B" w:rsidRDefault="00DE7B80">
      <w:pPr>
        <w:pStyle w:val="Heading3"/>
        <w:numPr>
          <w:ilvl w:val="1"/>
          <w:numId w:val="21"/>
        </w:numPr>
      </w:pPr>
      <w:r>
        <w:t>Proposal 1.G</w:t>
      </w:r>
    </w:p>
    <w:p w14:paraId="48AE47C6" w14:textId="77777777" w:rsidR="00AC0A3B" w:rsidRDefault="00AC0A3B">
      <w:pPr>
        <w:adjustRightInd w:val="0"/>
        <w:snapToGrid w:val="0"/>
        <w:spacing w:after="120"/>
        <w:jc w:val="both"/>
        <w:rPr>
          <w:rFonts w:eastAsiaTheme="minorEastAsia"/>
          <w:sz w:val="22"/>
          <w:szCs w:val="22"/>
          <w:lang w:eastAsia="zh-CN"/>
        </w:rPr>
      </w:pPr>
    </w:p>
    <w:tbl>
      <w:tblPr>
        <w:tblStyle w:val="TableGrid"/>
        <w:tblW w:w="5000" w:type="pct"/>
        <w:tblLook w:val="04A0" w:firstRow="1" w:lastRow="0" w:firstColumn="1" w:lastColumn="0" w:noHBand="0" w:noVBand="1"/>
      </w:tblPr>
      <w:tblGrid>
        <w:gridCol w:w="9926"/>
      </w:tblGrid>
      <w:tr w:rsidR="00AC0A3B" w14:paraId="16731B32" w14:textId="77777777">
        <w:tc>
          <w:tcPr>
            <w:tcW w:w="5000" w:type="pct"/>
          </w:tcPr>
          <w:p w14:paraId="6104405C" w14:textId="77777777" w:rsidR="00AC0A3B" w:rsidRDefault="00DE7B80">
            <w:pPr>
              <w:rPr>
                <w:bCs/>
                <w:sz w:val="20"/>
                <w:lang w:val="en-GB"/>
              </w:rPr>
            </w:pPr>
            <w:r>
              <w:rPr>
                <w:b/>
                <w:bCs/>
                <w:sz w:val="20"/>
                <w:lang w:val="en-GB"/>
              </w:rPr>
              <w:lastRenderedPageBreak/>
              <w:t>Reason for change</w:t>
            </w:r>
            <w:r>
              <w:rPr>
                <w:bCs/>
                <w:sz w:val="20"/>
                <w:lang w:val="en-GB"/>
              </w:rPr>
              <w:t>: In RAN1 #118bis meeting [1], SRS port grouping has been agreed for periodic, semi-persistent and aperiodic SRS resource sets. The SRS ports indexing for P/SP SRS resource set and AP SRS resource set are different following the agreement. For P/SP SRS, the 6/8R ports consists of ports within a set, while for AP SRS, the 6/8R ports can consist of ports across multiple sets.</w:t>
            </w:r>
          </w:p>
          <w:p w14:paraId="7B25E38F" w14:textId="77777777" w:rsidR="00AC0A3B" w:rsidRDefault="00DE7B80">
            <w:pPr>
              <w:rPr>
                <w:bCs/>
                <w:sz w:val="20"/>
                <w:lang w:val="en-GB"/>
              </w:rPr>
            </w:pPr>
            <w:r>
              <w:rPr>
                <w:bCs/>
                <w:sz w:val="20"/>
                <w:lang w:val="en-GB"/>
              </w:rPr>
              <w:t xml:space="preserve">While the current description in TS38.214 seems sufficient, the proposed TP can improve the clarity. </w:t>
            </w:r>
          </w:p>
          <w:p w14:paraId="7797D27E" w14:textId="77777777" w:rsidR="00AC0A3B" w:rsidRDefault="00AC0A3B">
            <w:pPr>
              <w:jc w:val="center"/>
              <w:rPr>
                <w:color w:val="FF0000"/>
                <w:sz w:val="22"/>
              </w:rPr>
            </w:pPr>
          </w:p>
        </w:tc>
      </w:tr>
      <w:tr w:rsidR="00AC0A3B" w14:paraId="4356A3F4" w14:textId="77777777">
        <w:tc>
          <w:tcPr>
            <w:tcW w:w="5000" w:type="pct"/>
          </w:tcPr>
          <w:p w14:paraId="58E70489" w14:textId="77777777" w:rsidR="00AC0A3B" w:rsidRDefault="00DE7B80">
            <w:pPr>
              <w:rPr>
                <w:bCs/>
                <w:sz w:val="20"/>
                <w:lang w:val="en-GB"/>
              </w:rPr>
            </w:pPr>
            <w:r>
              <w:rPr>
                <w:b/>
                <w:bCs/>
                <w:sz w:val="20"/>
                <w:lang w:val="en-GB"/>
              </w:rPr>
              <w:t>Summary of the change</w:t>
            </w:r>
            <w:r>
              <w:rPr>
                <w:bCs/>
                <w:sz w:val="20"/>
                <w:lang w:val="en-GB"/>
              </w:rPr>
              <w:t>: Separated description in TS38.214 for aperiodic from periodic and semi-persistent SRS</w:t>
            </w:r>
          </w:p>
          <w:p w14:paraId="31A5DE87" w14:textId="77777777" w:rsidR="00AC0A3B" w:rsidRDefault="00AC0A3B">
            <w:pPr>
              <w:jc w:val="center"/>
              <w:rPr>
                <w:color w:val="FF0000"/>
                <w:sz w:val="22"/>
              </w:rPr>
            </w:pPr>
          </w:p>
        </w:tc>
      </w:tr>
      <w:tr w:rsidR="00AC0A3B" w14:paraId="17ED940C" w14:textId="77777777">
        <w:tc>
          <w:tcPr>
            <w:tcW w:w="5000" w:type="pct"/>
          </w:tcPr>
          <w:p w14:paraId="6DDCA958" w14:textId="77777777" w:rsidR="00AC0A3B" w:rsidRDefault="00DE7B80">
            <w:pPr>
              <w:rPr>
                <w:bCs/>
                <w:sz w:val="20"/>
                <w:lang w:val="en-GB"/>
              </w:rPr>
            </w:pPr>
            <w:r>
              <w:rPr>
                <w:b/>
                <w:bCs/>
                <w:sz w:val="20"/>
                <w:lang w:val="en-GB"/>
              </w:rPr>
              <w:t>Consequences if not approved</w:t>
            </w:r>
            <w:r>
              <w:rPr>
                <w:bCs/>
                <w:sz w:val="20"/>
                <w:lang w:val="en-GB"/>
              </w:rPr>
              <w:t>: Potential lack of clarity in description in TS38.214</w:t>
            </w:r>
          </w:p>
          <w:p w14:paraId="45598FC7" w14:textId="77777777" w:rsidR="00AC0A3B" w:rsidRDefault="00AC0A3B">
            <w:pPr>
              <w:jc w:val="center"/>
              <w:rPr>
                <w:color w:val="FF0000"/>
                <w:sz w:val="22"/>
              </w:rPr>
            </w:pPr>
          </w:p>
        </w:tc>
      </w:tr>
      <w:tr w:rsidR="00AC0A3B" w14:paraId="68CB6BCE" w14:textId="77777777">
        <w:tc>
          <w:tcPr>
            <w:tcW w:w="5000" w:type="pct"/>
          </w:tcPr>
          <w:p w14:paraId="1055402B" w14:textId="77777777" w:rsidR="00AC0A3B" w:rsidRDefault="00DE7B80">
            <w:pPr>
              <w:jc w:val="center"/>
              <w:rPr>
                <w:color w:val="FF0000"/>
                <w:sz w:val="22"/>
              </w:rPr>
            </w:pPr>
            <w:r>
              <w:rPr>
                <w:color w:val="FF0000"/>
                <w:sz w:val="22"/>
              </w:rPr>
              <w:t>&lt; Start of the text proposal &gt;</w:t>
            </w:r>
          </w:p>
          <w:p w14:paraId="318B60C1" w14:textId="77777777" w:rsidR="00AC0A3B" w:rsidRDefault="00DE7B80">
            <w:pPr>
              <w:pStyle w:val="Heading3"/>
              <w:ind w:left="720" w:hanging="720"/>
            </w:pPr>
            <w:r>
              <w:t>5.2.2.5.1</w:t>
            </w:r>
            <w:r>
              <w:tab/>
              <w:t>UE assumptions for CQI/PMI/RI calculation</w:t>
            </w:r>
          </w:p>
          <w:p w14:paraId="4B0B8941" w14:textId="77777777" w:rsidR="00AC0A3B" w:rsidRDefault="00AC0A3B">
            <w:pPr>
              <w:rPr>
                <w:lang w:eastAsia="zh-CN"/>
              </w:rPr>
            </w:pPr>
          </w:p>
          <w:p w14:paraId="149D64D9" w14:textId="77777777" w:rsidR="00AC0A3B" w:rsidRDefault="00DE7B80">
            <w:pPr>
              <w:jc w:val="center"/>
              <w:rPr>
                <w:i/>
                <w:iCs/>
                <w:color w:val="C00000"/>
              </w:rPr>
            </w:pPr>
            <w:r>
              <w:rPr>
                <w:i/>
                <w:iCs/>
                <w:color w:val="C00000"/>
              </w:rPr>
              <w:t>--- unchanged text omitted ---</w:t>
            </w:r>
          </w:p>
          <w:p w14:paraId="75329153" w14:textId="77777777" w:rsidR="00AC0A3B" w:rsidRDefault="00DE7B80">
            <w:pPr>
              <w:pStyle w:val="B1"/>
            </w:pPr>
            <w:r>
              <w:t>-</w:t>
            </w:r>
            <w:r>
              <w:tab/>
              <w:t xml:space="preserve">For a UE configured with one or more SRS resource sets with higher layer parameter </w:t>
            </w:r>
            <w:r>
              <w:rPr>
                <w:i/>
                <w:iCs/>
              </w:rPr>
              <w:t>usage</w:t>
            </w:r>
            <w:r>
              <w:t xml:space="preserve"> set to 'antennaSwitching'</w:t>
            </w:r>
            <w:ins w:id="93" w:author="Huawei, HiSilicon" w:date="2025-03-28T14:10:00Z">
              <w:r>
                <w:t xml:space="preserve"> and higher layer parameter</w:t>
              </w:r>
              <w:r>
                <w:rPr>
                  <w:i/>
                </w:rPr>
                <w:t xml:space="preserve"> resourceType</w:t>
              </w:r>
              <w:r>
                <w:t xml:space="preserve"> set to 'periodic' or  'semi-persistent'</w:t>
              </w:r>
            </w:ins>
            <w:r>
              <w:t xml:space="preserve">, with a total of </w:t>
            </w:r>
            <m:oMath>
              <m:sSub>
                <m:sSubPr>
                  <m:ctrlPr>
                    <w:rPr>
                      <w:rFonts w:ascii="Cambria Math" w:hAnsi="Cambria Math"/>
                      <w:i/>
                    </w:rPr>
                  </m:ctrlPr>
                </m:sSubPr>
                <m:e>
                  <m:r>
                    <w:rPr>
                      <w:rFonts w:ascii="Cambria Math" w:hAnsi="Cambria Math"/>
                    </w:rPr>
                    <m:t>P</m:t>
                  </m:r>
                </m:e>
                <m:sub>
                  <m:r>
                    <w:rPr>
                      <w:rFonts w:ascii="Cambria Math" w:hAnsi="Cambria Math"/>
                    </w:rPr>
                    <m:t>SRS</m:t>
                  </m:r>
                </m:sub>
              </m:sSub>
              <m:r>
                <w:rPr>
                  <w:rFonts w:ascii="Cambria Math" w:hAnsi="Cambria Math"/>
                </w:rPr>
                <m:t>=6</m:t>
              </m:r>
            </m:oMath>
            <w:r>
              <w:t xml:space="preserve"> or 8 ports across the resources </w:t>
            </w:r>
            <w:ins w:id="94" w:author="Huawei, HiSilicon" w:date="2025-03-28T15:33:00Z">
              <w:r>
                <w:t xml:space="preserve">in a set </w:t>
              </w:r>
            </w:ins>
            <w:r>
              <w:t xml:space="preserve">intended for xT6R or xT8R, respectively, </w:t>
            </w:r>
            <w:r>
              <w:rPr>
                <w:color w:val="000000" w:themeColor="text1"/>
              </w:rPr>
              <w:t xml:space="preserve">if the higher layer parameter </w:t>
            </w:r>
            <w:r>
              <w:rPr>
                <w:i/>
                <w:color w:val="000000" w:themeColor="text1"/>
              </w:rPr>
              <w:t>reportQuantity</w:t>
            </w:r>
            <w:r>
              <w:rPr>
                <w:color w:val="000000" w:themeColor="text1"/>
              </w:rPr>
              <w:t xml:space="preserve"> in </w:t>
            </w:r>
            <w:r>
              <w:rPr>
                <w:i/>
                <w:color w:val="000000" w:themeColor="text1"/>
              </w:rPr>
              <w:t>CSI-ReportConfig</w:t>
            </w:r>
            <w:r>
              <w:rPr>
                <w:color w:val="000000" w:themeColor="text1"/>
              </w:rPr>
              <w:t xml:space="preserve"> for which the CQI is reported is set to 'cri-RI-CQI'</w:t>
            </w:r>
            <w:r>
              <w:t xml:space="preserve"> and the UE is configured with the higher layer parameter </w:t>
            </w:r>
            <w:r>
              <w:rPr>
                <w:i/>
                <w:iCs/>
              </w:rPr>
              <w:t>SRSPortGrouping-r19</w:t>
            </w:r>
            <w:r>
              <w:t xml:space="preserve">, the UE can assume that SRS port group 0 corresponds to codeword 0 and comprises the even </w:t>
            </w:r>
            <m:oMath>
              <m:sSub>
                <m:sSubPr>
                  <m:ctrlPr>
                    <w:rPr>
                      <w:rFonts w:ascii="Cambria Math" w:hAnsi="Cambria Math"/>
                      <w:i/>
                    </w:rPr>
                  </m:ctrlPr>
                </m:sSubPr>
                <m:e>
                  <m:r>
                    <w:rPr>
                      <w:rFonts w:ascii="Cambria Math" w:hAnsi="Cambria Math"/>
                    </w:rPr>
                    <m:t>P</m:t>
                  </m:r>
                </m:e>
                <m:sub>
                  <m:r>
                    <w:rPr>
                      <w:rFonts w:ascii="Cambria Math" w:hAnsi="Cambria Math"/>
                    </w:rPr>
                    <m:t>SRS</m:t>
                  </m:r>
                </m:sub>
              </m:sSub>
              <m:r>
                <w:rPr>
                  <w:rFonts w:ascii="Cambria Math" w:hAnsi="Cambria Math"/>
                </w:rPr>
                <m:t>/2</m:t>
              </m:r>
            </m:oMath>
            <w:r>
              <w:t xml:space="preserve"> ports, and that SRS port group 1 corresponds to codeword 1 and comprises the odd </w:t>
            </w:r>
            <m:oMath>
              <m:sSub>
                <m:sSubPr>
                  <m:ctrlPr>
                    <w:rPr>
                      <w:rFonts w:ascii="Cambria Math" w:hAnsi="Cambria Math"/>
                      <w:i/>
                    </w:rPr>
                  </m:ctrlPr>
                </m:sSubPr>
                <m:e>
                  <m:r>
                    <w:rPr>
                      <w:rFonts w:ascii="Cambria Math" w:hAnsi="Cambria Math"/>
                    </w:rPr>
                    <m:t>P</m:t>
                  </m:r>
                </m:e>
                <m:sub>
                  <m:r>
                    <w:rPr>
                      <w:rFonts w:ascii="Cambria Math" w:hAnsi="Cambria Math"/>
                    </w:rPr>
                    <m:t>SRS</m:t>
                  </m:r>
                </m:sub>
              </m:sSub>
              <m:r>
                <w:rPr>
                  <w:rFonts w:ascii="Cambria Math" w:hAnsi="Cambria Math"/>
                </w:rPr>
                <m:t>/2</m:t>
              </m:r>
            </m:oMath>
            <w:r>
              <w:t xml:space="preserve"> ports out of the total </w:t>
            </w:r>
            <m:oMath>
              <m:sSub>
                <m:sSubPr>
                  <m:ctrlPr>
                    <w:rPr>
                      <w:rFonts w:ascii="Cambria Math" w:hAnsi="Cambria Math"/>
                      <w:i/>
                    </w:rPr>
                  </m:ctrlPr>
                </m:sSubPr>
                <m:e>
                  <m:r>
                    <w:rPr>
                      <w:rFonts w:ascii="Cambria Math" w:hAnsi="Cambria Math"/>
                    </w:rPr>
                    <m:t>P</m:t>
                  </m:r>
                </m:e>
                <m:sub>
                  <m:r>
                    <w:rPr>
                      <w:rFonts w:ascii="Cambria Math" w:hAnsi="Cambria Math"/>
                    </w:rPr>
                    <m:t>SRS</m:t>
                  </m:r>
                </m:sub>
              </m:sSub>
            </m:oMath>
            <w:r>
              <w:t xml:space="preserve"> ports. The SRS ports are indexed in an ascending order according to SRS resource ID and port number within each SRS resource</w:t>
            </w:r>
            <w:del w:id="95" w:author="Huawei, HiSilicon" w:date="2025-03-28T14:12:00Z">
              <w:r>
                <w:delText>, for one SRS resource set, or according to SRS resource set ID, SRS resource ID in a set and port number within each SRS resource, for multiple aperiodic SRS resource sets</w:delText>
              </w:r>
            </w:del>
            <w:r>
              <w:t>.</w:t>
            </w:r>
          </w:p>
          <w:p w14:paraId="2FFE1BB5" w14:textId="77777777" w:rsidR="00AC0A3B" w:rsidRDefault="00DE7B80">
            <w:pPr>
              <w:pStyle w:val="B1"/>
              <w:jc w:val="both"/>
            </w:pPr>
            <w:ins w:id="96" w:author="Huawei, HiSilicon" w:date="2025-03-28T14:09:00Z">
              <w:r>
                <w:t>-</w:t>
              </w:r>
              <w:r>
                <w:tab/>
                <w:t xml:space="preserve">For a UE configured with </w:t>
              </w:r>
            </w:ins>
            <w:ins w:id="97" w:author="Huawei, HiSilicon" w:date="2025-03-28T14:24:00Z">
              <w:r>
                <w:t>one or more</w:t>
              </w:r>
            </w:ins>
            <w:ins w:id="98" w:author="Huawei, HiSilicon" w:date="2025-03-28T14:09:00Z">
              <w:r>
                <w:t xml:space="preserve"> SRS resource sets with higher layer parameter </w:t>
              </w:r>
              <w:r>
                <w:rPr>
                  <w:i/>
                  <w:iCs/>
                </w:rPr>
                <w:t>usage</w:t>
              </w:r>
              <w:r>
                <w:t xml:space="preserve"> set to 'antennaSwitching' and higher layer parameter</w:t>
              </w:r>
              <w:r>
                <w:rPr>
                  <w:i/>
                </w:rPr>
                <w:t xml:space="preserve"> resourceType</w:t>
              </w:r>
              <w:r>
                <w:t xml:space="preserve"> set to 'aperiodic', with a total of </w:t>
              </w:r>
              <m:oMath>
                <m:sSub>
                  <m:sSubPr>
                    <m:ctrlPr>
                      <w:rPr>
                        <w:rFonts w:ascii="Cambria Math" w:hAnsi="Cambria Math"/>
                        <w:i/>
                      </w:rPr>
                    </m:ctrlPr>
                  </m:sSubPr>
                  <m:e>
                    <m:r>
                      <w:rPr>
                        <w:rFonts w:ascii="Cambria Math" w:hAnsi="Cambria Math"/>
                      </w:rPr>
                      <m:t>P</m:t>
                    </m:r>
                  </m:e>
                  <m:sub>
                    <m:r>
                      <w:rPr>
                        <w:rFonts w:ascii="Cambria Math" w:hAnsi="Cambria Math"/>
                      </w:rPr>
                      <m:t>SRS</m:t>
                    </m:r>
                  </m:sub>
                </m:sSub>
                <m:r>
                  <w:rPr>
                    <w:rFonts w:ascii="Cambria Math" w:hAnsi="Cambria Math"/>
                  </w:rPr>
                  <m:t>=6</m:t>
                </m:r>
              </m:oMath>
              <w:r>
                <w:t xml:space="preserve"> or 8 ports across the resources </w:t>
              </w:r>
            </w:ins>
            <w:ins w:id="99" w:author="Huawei, HiSilicon" w:date="2025-03-28T15:33:00Z">
              <w:r>
                <w:t>across the resource set</w:t>
              </w:r>
            </w:ins>
            <w:ins w:id="100" w:author="Huawei, HiSilicon" w:date="2025-08-19T10:52:00Z">
              <w:r>
                <w:t>(</w:t>
              </w:r>
            </w:ins>
            <w:ins w:id="101" w:author="Huawei, HiSilicon" w:date="2025-03-28T15:33:00Z">
              <w:r>
                <w:t>s</w:t>
              </w:r>
            </w:ins>
            <w:ins w:id="102" w:author="Huawei, HiSilicon" w:date="2025-08-19T10:52:00Z">
              <w:r>
                <w:t>)</w:t>
              </w:r>
            </w:ins>
            <w:ins w:id="103" w:author="Huawei, HiSilicon" w:date="2025-03-28T15:33:00Z">
              <w:r>
                <w:t xml:space="preserve"> </w:t>
              </w:r>
            </w:ins>
            <w:ins w:id="104" w:author="Huawei, HiSilicon" w:date="2025-03-28T14:09:00Z">
              <w:r>
                <w:t xml:space="preserve">intended for xT6R or xT8R, respectively, </w:t>
              </w:r>
              <w:r>
                <w:rPr>
                  <w:color w:val="000000" w:themeColor="text1"/>
                </w:rPr>
                <w:t xml:space="preserve">if the higher layer parameter </w:t>
              </w:r>
              <w:r>
                <w:rPr>
                  <w:i/>
                  <w:color w:val="000000" w:themeColor="text1"/>
                </w:rPr>
                <w:t>reportQuantity</w:t>
              </w:r>
              <w:r>
                <w:rPr>
                  <w:color w:val="000000" w:themeColor="text1"/>
                </w:rPr>
                <w:t xml:space="preserve"> in </w:t>
              </w:r>
              <w:r>
                <w:rPr>
                  <w:i/>
                  <w:color w:val="000000" w:themeColor="text1"/>
                </w:rPr>
                <w:t>CSI-ReportConfig</w:t>
              </w:r>
              <w:r>
                <w:rPr>
                  <w:color w:val="000000" w:themeColor="text1"/>
                </w:rPr>
                <w:t xml:space="preserve"> for which the CQI is reported is set to 'cri-RI-CQI'</w:t>
              </w:r>
              <w:r>
                <w:t xml:space="preserve"> and the UE is configured with the higher layer parameter </w:t>
              </w:r>
              <w:r>
                <w:rPr>
                  <w:i/>
                  <w:iCs/>
                </w:rPr>
                <w:t>SRSPortGrouping-r19</w:t>
              </w:r>
              <w:r>
                <w:t xml:space="preserve">, the UE can assume that SRS port group 0 corresponds to codeword 0 and comprises the even </w:t>
              </w:r>
              <m:oMath>
                <m:sSub>
                  <m:sSubPr>
                    <m:ctrlPr>
                      <w:rPr>
                        <w:rFonts w:ascii="Cambria Math" w:hAnsi="Cambria Math"/>
                        <w:i/>
                      </w:rPr>
                    </m:ctrlPr>
                  </m:sSubPr>
                  <m:e>
                    <m:r>
                      <w:rPr>
                        <w:rFonts w:ascii="Cambria Math" w:hAnsi="Cambria Math"/>
                      </w:rPr>
                      <m:t>P</m:t>
                    </m:r>
                  </m:e>
                  <m:sub>
                    <m:r>
                      <w:rPr>
                        <w:rFonts w:ascii="Cambria Math" w:hAnsi="Cambria Math"/>
                      </w:rPr>
                      <m:t>SRS</m:t>
                    </m:r>
                  </m:sub>
                </m:sSub>
                <m:r>
                  <w:rPr>
                    <w:rFonts w:ascii="Cambria Math" w:hAnsi="Cambria Math"/>
                  </w:rPr>
                  <m:t>/2</m:t>
                </m:r>
              </m:oMath>
              <w:r>
                <w:t xml:space="preserve"> ports, and that SRS port group 1 corresponds to codeword 1 and comprises the odd </w:t>
              </w:r>
              <m:oMath>
                <m:sSub>
                  <m:sSubPr>
                    <m:ctrlPr>
                      <w:rPr>
                        <w:rFonts w:ascii="Cambria Math" w:hAnsi="Cambria Math"/>
                        <w:i/>
                      </w:rPr>
                    </m:ctrlPr>
                  </m:sSubPr>
                  <m:e>
                    <m:r>
                      <w:rPr>
                        <w:rFonts w:ascii="Cambria Math" w:hAnsi="Cambria Math"/>
                      </w:rPr>
                      <m:t>P</m:t>
                    </m:r>
                  </m:e>
                  <m:sub>
                    <m:r>
                      <w:rPr>
                        <w:rFonts w:ascii="Cambria Math" w:hAnsi="Cambria Math"/>
                      </w:rPr>
                      <m:t>SRS</m:t>
                    </m:r>
                  </m:sub>
                </m:sSub>
                <m:r>
                  <w:rPr>
                    <w:rFonts w:ascii="Cambria Math" w:hAnsi="Cambria Math"/>
                  </w:rPr>
                  <m:t>/2</m:t>
                </m:r>
              </m:oMath>
              <w:r>
                <w:t xml:space="preserve"> ports out of the total </w:t>
              </w:r>
              <m:oMath>
                <m:sSub>
                  <m:sSubPr>
                    <m:ctrlPr>
                      <w:rPr>
                        <w:rFonts w:ascii="Cambria Math" w:hAnsi="Cambria Math"/>
                        <w:i/>
                      </w:rPr>
                    </m:ctrlPr>
                  </m:sSubPr>
                  <m:e>
                    <m:r>
                      <w:rPr>
                        <w:rFonts w:ascii="Cambria Math" w:hAnsi="Cambria Math"/>
                      </w:rPr>
                      <m:t>P</m:t>
                    </m:r>
                  </m:e>
                  <m:sub>
                    <m:r>
                      <w:rPr>
                        <w:rFonts w:ascii="Cambria Math" w:hAnsi="Cambria Math"/>
                      </w:rPr>
                      <m:t>SRS</m:t>
                    </m:r>
                  </m:sub>
                </m:sSub>
              </m:oMath>
              <w:r>
                <w:t xml:space="preserve"> ports. The SRS ports are indexed in an ascending order according to SRS resource set ID, SRS resource ID and port number within each SRS resource.</w:t>
              </w:r>
            </w:ins>
          </w:p>
          <w:p w14:paraId="4279C0A7" w14:textId="77777777" w:rsidR="00AC0A3B" w:rsidRDefault="00DE7B80">
            <w:pPr>
              <w:jc w:val="center"/>
              <w:rPr>
                <w:i/>
                <w:iCs/>
                <w:color w:val="C00000"/>
              </w:rPr>
            </w:pPr>
            <w:r>
              <w:rPr>
                <w:i/>
                <w:iCs/>
                <w:color w:val="C00000"/>
              </w:rPr>
              <w:t>--- unchanged text omitted ---</w:t>
            </w:r>
          </w:p>
          <w:p w14:paraId="53E08E99" w14:textId="77777777" w:rsidR="00AC0A3B" w:rsidRDefault="00DE7B80">
            <w:pPr>
              <w:pStyle w:val="B1"/>
              <w:ind w:left="0" w:firstLine="0"/>
              <w:jc w:val="center"/>
              <w:rPr>
                <w:rFonts w:ascii="Arial" w:eastAsia="Batang" w:hAnsi="Arial"/>
              </w:rPr>
            </w:pPr>
            <w:r>
              <w:rPr>
                <w:color w:val="FF0000"/>
                <w:sz w:val="22"/>
              </w:rPr>
              <w:t>&lt; End of the text proposal &gt;</w:t>
            </w:r>
          </w:p>
        </w:tc>
      </w:tr>
    </w:tbl>
    <w:p w14:paraId="5EF3B113" w14:textId="77777777" w:rsidR="00AC0A3B" w:rsidRDefault="00AC0A3B">
      <w:pPr>
        <w:adjustRightInd w:val="0"/>
        <w:snapToGrid w:val="0"/>
        <w:spacing w:after="120"/>
        <w:jc w:val="both"/>
        <w:rPr>
          <w:rFonts w:eastAsiaTheme="minorEastAsia"/>
          <w:sz w:val="22"/>
          <w:szCs w:val="22"/>
          <w:lang w:eastAsia="zh-CN"/>
        </w:rPr>
      </w:pPr>
    </w:p>
    <w:p w14:paraId="45DD0DAE" w14:textId="77777777" w:rsidR="00AC0A3B" w:rsidRDefault="00AC0A3B">
      <w:pPr>
        <w:pStyle w:val="ListParagraph"/>
        <w:keepNext/>
        <w:keepLines/>
        <w:numPr>
          <w:ilvl w:val="0"/>
          <w:numId w:val="22"/>
        </w:numPr>
        <w:spacing w:before="40" w:after="0" w:line="240" w:lineRule="auto"/>
        <w:outlineLvl w:val="2"/>
        <w:rPr>
          <w:rFonts w:eastAsia="DengXian Light"/>
          <w:vanish/>
          <w:color w:val="000000"/>
        </w:rPr>
      </w:pPr>
    </w:p>
    <w:p w14:paraId="4C6295A4" w14:textId="77777777" w:rsidR="00AC0A3B" w:rsidRDefault="00AC0A3B">
      <w:pPr>
        <w:pStyle w:val="ListParagraph"/>
        <w:keepNext/>
        <w:keepLines/>
        <w:numPr>
          <w:ilvl w:val="0"/>
          <w:numId w:val="22"/>
        </w:numPr>
        <w:spacing w:before="40" w:after="0" w:line="240" w:lineRule="auto"/>
        <w:outlineLvl w:val="2"/>
        <w:rPr>
          <w:rFonts w:eastAsia="DengXian Light"/>
          <w:vanish/>
          <w:color w:val="000000"/>
        </w:rPr>
      </w:pPr>
    </w:p>
    <w:p w14:paraId="7D138EB7" w14:textId="77777777" w:rsidR="00AC0A3B" w:rsidRDefault="00AC0A3B">
      <w:pPr>
        <w:pStyle w:val="ListParagraph"/>
        <w:keepNext/>
        <w:keepLines/>
        <w:numPr>
          <w:ilvl w:val="1"/>
          <w:numId w:val="22"/>
        </w:numPr>
        <w:spacing w:before="40" w:after="0" w:line="240" w:lineRule="auto"/>
        <w:outlineLvl w:val="2"/>
        <w:rPr>
          <w:rFonts w:eastAsia="DengXian Light"/>
          <w:vanish/>
          <w:color w:val="000000"/>
        </w:rPr>
      </w:pPr>
    </w:p>
    <w:p w14:paraId="7256F006" w14:textId="77777777" w:rsidR="00AC0A3B" w:rsidRDefault="00AC0A3B">
      <w:pPr>
        <w:pStyle w:val="ListParagraph"/>
        <w:keepNext/>
        <w:keepLines/>
        <w:numPr>
          <w:ilvl w:val="1"/>
          <w:numId w:val="22"/>
        </w:numPr>
        <w:spacing w:before="40" w:after="0" w:line="240" w:lineRule="auto"/>
        <w:outlineLvl w:val="2"/>
        <w:rPr>
          <w:rFonts w:eastAsia="DengXian Light"/>
          <w:vanish/>
          <w:color w:val="000000"/>
        </w:rPr>
      </w:pPr>
    </w:p>
    <w:p w14:paraId="0C43059A" w14:textId="77777777" w:rsidR="00AC0A3B" w:rsidRDefault="00AC0A3B">
      <w:pPr>
        <w:pStyle w:val="ListParagraph"/>
        <w:keepNext/>
        <w:keepLines/>
        <w:numPr>
          <w:ilvl w:val="1"/>
          <w:numId w:val="22"/>
        </w:numPr>
        <w:spacing w:before="40" w:after="0" w:line="240" w:lineRule="auto"/>
        <w:outlineLvl w:val="2"/>
        <w:rPr>
          <w:rFonts w:eastAsia="DengXian Light"/>
          <w:vanish/>
          <w:color w:val="000000"/>
        </w:rPr>
      </w:pPr>
    </w:p>
    <w:p w14:paraId="023A9C52" w14:textId="77777777" w:rsidR="00AC0A3B" w:rsidRDefault="00AC0A3B">
      <w:pPr>
        <w:pStyle w:val="ListParagraph"/>
        <w:keepNext/>
        <w:keepLines/>
        <w:numPr>
          <w:ilvl w:val="1"/>
          <w:numId w:val="22"/>
        </w:numPr>
        <w:spacing w:before="40" w:after="0" w:line="240" w:lineRule="auto"/>
        <w:outlineLvl w:val="2"/>
        <w:rPr>
          <w:rFonts w:eastAsia="DengXian Light"/>
          <w:vanish/>
          <w:color w:val="000000"/>
        </w:rPr>
      </w:pPr>
    </w:p>
    <w:p w14:paraId="1D8BB22F" w14:textId="77777777" w:rsidR="00AC0A3B" w:rsidRDefault="00AC0A3B">
      <w:pPr>
        <w:pStyle w:val="ListParagraph"/>
        <w:keepNext/>
        <w:keepLines/>
        <w:numPr>
          <w:ilvl w:val="1"/>
          <w:numId w:val="22"/>
        </w:numPr>
        <w:spacing w:before="40" w:after="0" w:line="240" w:lineRule="auto"/>
        <w:outlineLvl w:val="2"/>
        <w:rPr>
          <w:rFonts w:eastAsia="DengXian Light"/>
          <w:vanish/>
          <w:color w:val="000000"/>
        </w:rPr>
      </w:pPr>
    </w:p>
    <w:p w14:paraId="133F77FE" w14:textId="77777777" w:rsidR="00AC0A3B" w:rsidRDefault="00DE7B80">
      <w:pPr>
        <w:pStyle w:val="Heading3"/>
        <w:numPr>
          <w:ilvl w:val="1"/>
          <w:numId w:val="22"/>
        </w:numPr>
      </w:pPr>
      <w:r>
        <w:t>Proposal 3.A</w:t>
      </w:r>
    </w:p>
    <w:p w14:paraId="04EAF743" w14:textId="77777777" w:rsidR="00AC0A3B" w:rsidRDefault="00AC0A3B">
      <w:pPr>
        <w:adjustRightInd w:val="0"/>
        <w:snapToGrid w:val="0"/>
        <w:spacing w:after="120"/>
        <w:jc w:val="both"/>
        <w:rPr>
          <w:rFonts w:eastAsiaTheme="minorEastAsia"/>
          <w:sz w:val="22"/>
          <w:szCs w:val="22"/>
          <w:lang w:eastAsia="zh-CN"/>
        </w:rPr>
      </w:pPr>
    </w:p>
    <w:tbl>
      <w:tblPr>
        <w:tblStyle w:val="TableGrid"/>
        <w:tblW w:w="5000" w:type="pct"/>
        <w:tblLook w:val="04A0" w:firstRow="1" w:lastRow="0" w:firstColumn="1" w:lastColumn="0" w:noHBand="0" w:noVBand="1"/>
      </w:tblPr>
      <w:tblGrid>
        <w:gridCol w:w="9926"/>
      </w:tblGrid>
      <w:tr w:rsidR="00AC0A3B" w14:paraId="51D9688C" w14:textId="77777777">
        <w:tc>
          <w:tcPr>
            <w:tcW w:w="5000" w:type="pct"/>
          </w:tcPr>
          <w:p w14:paraId="451C6A5B" w14:textId="77777777" w:rsidR="00AC0A3B" w:rsidRDefault="00DE7B80">
            <w:pPr>
              <w:rPr>
                <w:bCs/>
                <w:sz w:val="20"/>
                <w:lang w:val="en-GB"/>
              </w:rPr>
            </w:pPr>
            <w:r>
              <w:rPr>
                <w:b/>
                <w:bCs/>
                <w:sz w:val="20"/>
                <w:lang w:val="en-GB"/>
              </w:rPr>
              <w:t>Reason for change</w:t>
            </w:r>
            <w:r>
              <w:rPr>
                <w:bCs/>
                <w:sz w:val="20"/>
                <w:lang w:val="en-GB"/>
              </w:rPr>
              <w:t xml:space="preserve">: It was agreed that CJTC Dd report can be linked with Rel-18 Type-II CJT, which implies that the CQI/PMI calculation for Rel-18 Type-II CJT can be configured to assume a previously reported CJTC Dd report. Analogous to Rel-19 Type-II CJT mode-1, this can be reflected in the CQI/PMI calculation equation. </w:t>
            </w:r>
          </w:p>
          <w:p w14:paraId="6E28F48E" w14:textId="77777777" w:rsidR="00AC0A3B" w:rsidRDefault="00DE7B80">
            <w:pPr>
              <w:rPr>
                <w:bCs/>
                <w:sz w:val="20"/>
                <w:lang w:val="en-GB"/>
              </w:rPr>
            </w:pPr>
            <w:r>
              <w:rPr>
                <w:bCs/>
                <w:sz w:val="20"/>
                <w:lang w:val="en-GB"/>
              </w:rPr>
              <w:t>However, the current description in TS38.214 already captures the necessary behaviour albeit without equation.</w:t>
            </w:r>
          </w:p>
          <w:p w14:paraId="343AE113" w14:textId="77777777" w:rsidR="00AC0A3B" w:rsidRDefault="00AC0A3B">
            <w:pPr>
              <w:jc w:val="center"/>
              <w:rPr>
                <w:color w:val="FF0000"/>
                <w:sz w:val="22"/>
              </w:rPr>
            </w:pPr>
          </w:p>
        </w:tc>
      </w:tr>
      <w:tr w:rsidR="00AC0A3B" w14:paraId="13B4C6D9" w14:textId="77777777">
        <w:tc>
          <w:tcPr>
            <w:tcW w:w="5000" w:type="pct"/>
          </w:tcPr>
          <w:p w14:paraId="1C8CAA1D" w14:textId="77777777" w:rsidR="00AC0A3B" w:rsidRDefault="00DE7B80">
            <w:pPr>
              <w:rPr>
                <w:bCs/>
                <w:sz w:val="20"/>
                <w:lang w:val="en-GB"/>
              </w:rPr>
            </w:pPr>
            <w:r>
              <w:rPr>
                <w:b/>
                <w:bCs/>
                <w:sz w:val="20"/>
                <w:lang w:val="en-GB"/>
              </w:rPr>
              <w:t>Summary of the change</w:t>
            </w:r>
            <w:r>
              <w:rPr>
                <w:bCs/>
                <w:sz w:val="20"/>
                <w:lang w:val="en-GB"/>
              </w:rPr>
              <w:t>: Added the equation for CQI/PMI calculation when CJTC Dd report is linked with Rel-18 Type-II CJT</w:t>
            </w:r>
          </w:p>
          <w:p w14:paraId="5B66D98C" w14:textId="77777777" w:rsidR="00AC0A3B" w:rsidRDefault="00AC0A3B">
            <w:pPr>
              <w:jc w:val="center"/>
              <w:rPr>
                <w:color w:val="FF0000"/>
                <w:sz w:val="22"/>
              </w:rPr>
            </w:pPr>
          </w:p>
        </w:tc>
      </w:tr>
      <w:tr w:rsidR="00AC0A3B" w14:paraId="51612160" w14:textId="77777777">
        <w:tc>
          <w:tcPr>
            <w:tcW w:w="5000" w:type="pct"/>
          </w:tcPr>
          <w:p w14:paraId="193D3765" w14:textId="77777777" w:rsidR="00AC0A3B" w:rsidRDefault="00DE7B80">
            <w:pPr>
              <w:rPr>
                <w:bCs/>
                <w:sz w:val="20"/>
                <w:lang w:val="en-GB"/>
              </w:rPr>
            </w:pPr>
            <w:r>
              <w:rPr>
                <w:b/>
                <w:bCs/>
                <w:sz w:val="20"/>
                <w:lang w:val="en-GB"/>
              </w:rPr>
              <w:t>Consequences if not approved</w:t>
            </w:r>
            <w:r>
              <w:rPr>
                <w:bCs/>
                <w:sz w:val="20"/>
                <w:lang w:val="en-GB"/>
              </w:rPr>
              <w:t>: Possible lack of clarity in UE behaviour when CJTC Dd report is linked with Rel-18 Type-II CJT</w:t>
            </w:r>
          </w:p>
          <w:p w14:paraId="5C82D8E2" w14:textId="77777777" w:rsidR="00AC0A3B" w:rsidRDefault="00AC0A3B">
            <w:pPr>
              <w:rPr>
                <w:bCs/>
                <w:sz w:val="20"/>
                <w:lang w:val="en-GB"/>
              </w:rPr>
            </w:pPr>
          </w:p>
          <w:p w14:paraId="22C742F9" w14:textId="77777777" w:rsidR="00AC0A3B" w:rsidRDefault="00AC0A3B">
            <w:pPr>
              <w:rPr>
                <w:color w:val="FF0000"/>
                <w:sz w:val="22"/>
              </w:rPr>
            </w:pPr>
          </w:p>
        </w:tc>
      </w:tr>
      <w:tr w:rsidR="00AC0A3B" w14:paraId="420D0AA3" w14:textId="77777777">
        <w:tc>
          <w:tcPr>
            <w:tcW w:w="5000" w:type="pct"/>
          </w:tcPr>
          <w:p w14:paraId="164A2E54" w14:textId="77777777" w:rsidR="00AC0A3B" w:rsidRDefault="00AC0A3B">
            <w:pPr>
              <w:rPr>
                <w:b/>
                <w:bCs/>
                <w:sz w:val="20"/>
                <w:lang w:val="en-GB"/>
              </w:rPr>
            </w:pPr>
          </w:p>
          <w:p w14:paraId="36E006D0" w14:textId="77777777" w:rsidR="00AC0A3B" w:rsidRPr="00E655FC" w:rsidRDefault="00DE7B80">
            <w:pPr>
              <w:keepNext/>
              <w:keepLines/>
              <w:spacing w:before="120" w:after="180"/>
              <w:ind w:left="1701" w:hanging="1701"/>
              <w:outlineLvl w:val="4"/>
              <w:rPr>
                <w:rFonts w:ascii="Arial" w:eastAsia="SimSun" w:hAnsi="Arial"/>
                <w:sz w:val="22"/>
                <w:szCs w:val="20"/>
              </w:rPr>
            </w:pPr>
            <w:bookmarkStart w:id="105" w:name="_Toc202190764"/>
            <w:bookmarkStart w:id="106" w:name="_Hlk136794145"/>
            <w:r w:rsidRPr="00E655FC">
              <w:rPr>
                <w:rFonts w:ascii="Arial" w:eastAsia="SimSun" w:hAnsi="Arial"/>
                <w:sz w:val="22"/>
                <w:szCs w:val="20"/>
              </w:rPr>
              <w:lastRenderedPageBreak/>
              <w:t>5.2.2.5.1b</w:t>
            </w:r>
            <w:r w:rsidRPr="00E655FC">
              <w:rPr>
                <w:rFonts w:ascii="Arial" w:eastAsia="SimSun" w:hAnsi="Arial"/>
                <w:sz w:val="22"/>
                <w:szCs w:val="20"/>
              </w:rPr>
              <w:tab/>
              <w:t>UE assumptions for CQI/PMI/RI calculation for CJT</w:t>
            </w:r>
            <w:bookmarkEnd w:id="105"/>
            <w:r w:rsidRPr="00E655FC">
              <w:rPr>
                <w:rFonts w:ascii="Arial" w:eastAsia="SimSun" w:hAnsi="Arial"/>
                <w:sz w:val="22"/>
                <w:szCs w:val="20"/>
              </w:rPr>
              <w:t xml:space="preserve"> </w:t>
            </w:r>
          </w:p>
          <w:bookmarkEnd w:id="106"/>
          <w:p w14:paraId="4B72192D" w14:textId="77777777" w:rsidR="00AC0A3B" w:rsidRDefault="00DE7B80">
            <w:pPr>
              <w:spacing w:after="180"/>
              <w:rPr>
                <w:rFonts w:eastAsia="SimSun"/>
                <w:sz w:val="20"/>
                <w:szCs w:val="20"/>
                <w:lang w:val="en-GB" w:eastAsia="zh-CN"/>
              </w:rPr>
            </w:pPr>
            <w:r>
              <w:rPr>
                <w:rFonts w:eastAsia="SimSun"/>
                <w:sz w:val="20"/>
                <w:szCs w:val="20"/>
                <w:lang w:val="en-GB"/>
              </w:rPr>
              <w:t xml:space="preserve">If the higher layer parameter </w:t>
            </w:r>
            <w:r>
              <w:rPr>
                <w:rFonts w:eastAsia="SimSun"/>
                <w:i/>
                <w:sz w:val="20"/>
                <w:szCs w:val="20"/>
                <w:lang w:val="en-GB"/>
              </w:rPr>
              <w:t>reportQuantity</w:t>
            </w:r>
            <w:r>
              <w:rPr>
                <w:rFonts w:eastAsia="SimSun"/>
                <w:sz w:val="20"/>
                <w:szCs w:val="20"/>
                <w:lang w:val="en-GB"/>
              </w:rPr>
              <w:t xml:space="preserve"> in </w:t>
            </w:r>
            <w:r>
              <w:rPr>
                <w:rFonts w:eastAsia="SimSun"/>
                <w:i/>
                <w:sz w:val="20"/>
                <w:szCs w:val="20"/>
                <w:lang w:val="en-GB"/>
              </w:rPr>
              <w:t>CSI-ReportConfig</w:t>
            </w:r>
            <w:r>
              <w:rPr>
                <w:rFonts w:eastAsia="SimSun"/>
                <w:sz w:val="20"/>
                <w:szCs w:val="20"/>
                <w:lang w:val="en-GB"/>
              </w:rPr>
              <w:t xml:space="preserve"> for which the CQI is reported is set to </w:t>
            </w:r>
            <w:r>
              <w:rPr>
                <w:rFonts w:eastAsia="MS Mincho"/>
                <w:sz w:val="20"/>
                <w:szCs w:val="20"/>
                <w:lang w:val="en-GB"/>
              </w:rPr>
              <w:t>'cri-RI-PMI-CQI'</w:t>
            </w:r>
            <w:r>
              <w:rPr>
                <w:rFonts w:eastAsia="SimSun"/>
                <w:sz w:val="20"/>
                <w:szCs w:val="20"/>
                <w:lang w:val="en-GB"/>
              </w:rPr>
              <w:t xml:space="preserve">, the higher layer parameter </w:t>
            </w:r>
            <w:r>
              <w:rPr>
                <w:rFonts w:eastAsia="SimSun"/>
                <w:i/>
                <w:sz w:val="20"/>
                <w:szCs w:val="20"/>
              </w:rPr>
              <w:t>codebookType</w:t>
            </w:r>
            <w:r>
              <w:rPr>
                <w:rFonts w:eastAsia="SimSun"/>
                <w:sz w:val="20"/>
                <w:szCs w:val="20"/>
              </w:rPr>
              <w:t xml:space="preserve"> is set to 'typeII-CJT-r18' or ' typeII-CJT-PortSelection-r18', and </w:t>
            </w:r>
            <w:r w:rsidRPr="00E655FC">
              <w:rPr>
                <w:rFonts w:eastAsia="MS Mincho"/>
                <w:sz w:val="20"/>
                <w:szCs w:val="20"/>
              </w:rPr>
              <w:t>the corresponding CSI-RS Resource Set for channel measurement is configured with</w:t>
            </w:r>
            <w:r>
              <w:rPr>
                <w:rFonts w:eastAsia="MS Mincho"/>
                <w:sz w:val="20"/>
                <w:szCs w:val="20"/>
                <w:lang w:val="en-GB"/>
              </w:rPr>
              <w:t xml:space="preserve"> </w:t>
            </w:r>
            <m:oMath>
              <m:r>
                <w:rPr>
                  <w:rFonts w:ascii="Cambria Math" w:eastAsia="MS Mincho" w:hAnsi="Cambria Math"/>
                  <w:sz w:val="20"/>
                  <w:szCs w:val="20"/>
                  <w:lang w:val="en-GB"/>
                </w:rPr>
                <m:t>1≤</m:t>
              </m:r>
              <m:sSub>
                <m:sSubPr>
                  <m:ctrlPr>
                    <w:rPr>
                      <w:rFonts w:ascii="Cambria Math" w:eastAsia="MS Mincho" w:hAnsi="Cambria Math"/>
                      <w:i/>
                      <w:sz w:val="20"/>
                      <w:szCs w:val="20"/>
                      <w:lang w:val="en-GB"/>
                    </w:rPr>
                  </m:ctrlPr>
                </m:sSubPr>
                <m:e>
                  <m:r>
                    <w:rPr>
                      <w:rFonts w:ascii="Cambria Math" w:eastAsia="MS Mincho" w:hAnsi="Cambria Math"/>
                      <w:sz w:val="20"/>
                      <w:szCs w:val="20"/>
                      <w:lang w:val="en-GB"/>
                    </w:rPr>
                    <m:t>N</m:t>
                  </m:r>
                </m:e>
                <m:sub>
                  <m:r>
                    <w:rPr>
                      <w:rFonts w:ascii="Cambria Math" w:eastAsia="MS Mincho" w:hAnsi="Cambria Math"/>
                      <w:sz w:val="20"/>
                      <w:szCs w:val="20"/>
                      <w:lang w:val="en-GB"/>
                    </w:rPr>
                    <m:t>TRP</m:t>
                  </m:r>
                </m:sub>
              </m:sSub>
              <m:r>
                <w:rPr>
                  <w:rFonts w:ascii="Cambria Math" w:eastAsia="MS Mincho" w:hAnsi="Cambria Math"/>
                  <w:sz w:val="20"/>
                  <w:szCs w:val="20"/>
                  <w:lang w:val="en-GB"/>
                </w:rPr>
                <m:t>≤4</m:t>
              </m:r>
            </m:oMath>
            <w:r>
              <w:rPr>
                <w:rFonts w:eastAsia="MS Mincho"/>
                <w:sz w:val="20"/>
                <w:szCs w:val="20"/>
                <w:lang w:val="en-GB"/>
              </w:rPr>
              <w:t xml:space="preserve"> CSI-RS resources,</w:t>
            </w:r>
            <w:r w:rsidRPr="00E655FC">
              <w:rPr>
                <w:rFonts w:eastAsia="MS Mincho"/>
                <w:sz w:val="20"/>
                <w:szCs w:val="20"/>
              </w:rPr>
              <w:t xml:space="preserve"> </w:t>
            </w:r>
            <w:r>
              <w:rPr>
                <w:rFonts w:eastAsia="SimSun"/>
                <w:sz w:val="20"/>
                <w:szCs w:val="20"/>
                <w:lang w:val="en-GB" w:eastAsia="zh-CN"/>
              </w:rPr>
              <w:t>for CQI calculation</w:t>
            </w:r>
          </w:p>
          <w:p w14:paraId="733CB55A" w14:textId="77777777" w:rsidR="00AC0A3B" w:rsidRPr="00E655FC" w:rsidRDefault="00DE7B80">
            <w:pPr>
              <w:spacing w:after="180"/>
              <w:ind w:left="568" w:hanging="284"/>
              <w:rPr>
                <w:rFonts w:eastAsia="MS Mincho"/>
                <w:sz w:val="20"/>
                <w:szCs w:val="20"/>
              </w:rPr>
            </w:pPr>
            <w:r w:rsidRPr="00E655FC">
              <w:rPr>
                <w:rFonts w:eastAsia="SimSun"/>
                <w:sz w:val="20"/>
                <w:szCs w:val="20"/>
                <w:lang w:eastAsia="zh-CN"/>
              </w:rPr>
              <w:t>-</w:t>
            </w:r>
            <w:r w:rsidRPr="00E655FC">
              <w:rPr>
                <w:rFonts w:eastAsia="SimSun"/>
                <w:sz w:val="20"/>
                <w:szCs w:val="20"/>
                <w:lang w:eastAsia="zh-CN"/>
              </w:rPr>
              <w:tab/>
              <w:t xml:space="preserve">a UE should assume PDSCH signals on antenna ports in the set </w:t>
            </w:r>
            <m:oMath>
              <m:r>
                <w:rPr>
                  <w:rFonts w:ascii="Cambria Math" w:eastAsia="SimSun" w:hAnsi="Cambria Math"/>
                  <w:sz w:val="20"/>
                  <w:szCs w:val="20"/>
                  <w:lang w:eastAsia="zh-CN"/>
                </w:rPr>
                <m:t>[1000,…,1000+</m:t>
              </m:r>
              <m:r>
                <w:rPr>
                  <w:rFonts w:ascii="Cambria Math" w:eastAsia="SimSun" w:hAnsi="Cambria Math"/>
                  <w:sz w:val="20"/>
                  <w:szCs w:val="20"/>
                  <w:lang w:val="zh-CN" w:eastAsia="zh-CN"/>
                </w:rPr>
                <m:t>υ</m:t>
              </m:r>
              <m:r>
                <w:rPr>
                  <w:rFonts w:ascii="Cambria Math" w:eastAsia="SimSun" w:hAnsi="Cambria Math"/>
                  <w:sz w:val="20"/>
                  <w:szCs w:val="20"/>
                  <w:lang w:eastAsia="zh-CN"/>
                </w:rPr>
                <m:t>-1]</m:t>
              </m:r>
            </m:oMath>
            <w:r w:rsidRPr="00E655FC">
              <w:rPr>
                <w:rFonts w:eastAsia="SimSun"/>
                <w:sz w:val="20"/>
                <w:szCs w:val="20"/>
                <w:lang w:eastAsia="zh-CN"/>
              </w:rPr>
              <w:t xml:space="preserve"> for </w:t>
            </w:r>
            <m:oMath>
              <m:r>
                <w:rPr>
                  <w:rFonts w:ascii="Cambria Math" w:eastAsia="SimSun" w:hAnsi="Cambria Math"/>
                  <w:sz w:val="20"/>
                  <w:szCs w:val="20"/>
                  <w:lang w:val="zh-CN" w:eastAsia="zh-CN"/>
                </w:rPr>
                <m:t>υ</m:t>
              </m:r>
            </m:oMath>
            <w:r w:rsidRPr="00E655FC">
              <w:rPr>
                <w:rFonts w:eastAsia="SimSun"/>
                <w:sz w:val="20"/>
                <w:szCs w:val="20"/>
                <w:lang w:eastAsia="zh-CN"/>
              </w:rPr>
              <w:t xml:space="preserve"> layers would result in signals equivalent to corresponding symbols transmitted on antenna ports </w:t>
            </w:r>
            <m:oMath>
              <m:r>
                <w:rPr>
                  <w:rFonts w:ascii="Cambria Math" w:eastAsia="SimSun" w:hAnsi="Cambria Math"/>
                  <w:sz w:val="20"/>
                  <w:szCs w:val="20"/>
                  <w:lang w:eastAsia="zh-CN"/>
                </w:rPr>
                <m:t>[3000,…,3000+</m:t>
              </m:r>
              <m:r>
                <w:rPr>
                  <w:rFonts w:ascii="Cambria Math" w:eastAsia="SimSun" w:hAnsi="Cambria Math"/>
                  <w:sz w:val="20"/>
                  <w:szCs w:val="20"/>
                  <w:lang w:val="zh-CN" w:eastAsia="zh-CN"/>
                </w:rPr>
                <m:t>P</m:t>
              </m:r>
              <m:r>
                <w:rPr>
                  <w:rFonts w:ascii="Cambria Math" w:eastAsia="SimSun" w:hAnsi="Cambria Math"/>
                  <w:sz w:val="20"/>
                  <w:szCs w:val="20"/>
                  <w:lang w:eastAsia="zh-CN"/>
                </w:rPr>
                <m:t>-1]</m:t>
              </m:r>
            </m:oMath>
            <w:r w:rsidRPr="00E655FC">
              <w:rPr>
                <w:rFonts w:eastAsia="SimSun"/>
                <w:sz w:val="20"/>
                <w:szCs w:val="20"/>
                <w:lang w:eastAsia="zh-CN"/>
              </w:rPr>
              <w:t xml:space="preserve"> of each of the</w:t>
            </w:r>
            <w:r>
              <w:rPr>
                <w:rFonts w:eastAsia="SimSun"/>
                <w:sz w:val="20"/>
                <w:szCs w:val="20"/>
                <w:lang w:val="en-GB" w:eastAsia="zh-CN"/>
              </w:rPr>
              <w:t xml:space="preserve"> </w:t>
            </w:r>
            <w:r>
              <w:rPr>
                <w:rFonts w:eastAsia="Calibri"/>
                <w:i/>
                <w:iCs/>
                <w:sz w:val="20"/>
                <w:szCs w:val="20"/>
                <w:lang w:eastAsia="en-GB"/>
              </w:rPr>
              <w:t>N</w:t>
            </w:r>
            <w:r>
              <w:rPr>
                <w:rFonts w:eastAsia="Calibri"/>
                <w:sz w:val="20"/>
                <w:szCs w:val="20"/>
                <w:vertAlign w:val="subscript"/>
                <w:lang w:eastAsia="en-GB"/>
              </w:rPr>
              <w:t>0</w:t>
            </w:r>
            <w:r w:rsidRPr="00E655FC">
              <w:rPr>
                <w:rFonts w:eastAsia="SimSun"/>
                <w:sz w:val="20"/>
                <w:szCs w:val="20"/>
                <w:lang w:eastAsia="zh-CN"/>
              </w:rPr>
              <w:t xml:space="preserve"> selected CSI-RS resources, as given by</w:t>
            </w:r>
          </w:p>
          <w:p w14:paraId="7B062E02" w14:textId="77777777" w:rsidR="00AC0A3B" w:rsidRDefault="00DE7B80">
            <w:pPr>
              <w:keepLines/>
              <w:tabs>
                <w:tab w:val="center" w:pos="4536"/>
                <w:tab w:val="right" w:pos="9072"/>
              </w:tabs>
              <w:spacing w:after="180"/>
              <w:rPr>
                <w:rFonts w:eastAsia="SimSun"/>
                <w:sz w:val="20"/>
                <w:szCs w:val="20"/>
                <w:lang w:eastAsia="zh-CN"/>
              </w:rPr>
            </w:pPr>
            <w:r>
              <w:rPr>
                <w:rFonts w:eastAsia="MS Mincho"/>
                <w:sz w:val="20"/>
                <w:szCs w:val="20"/>
              </w:rPr>
              <w:tab/>
            </w:r>
            <m:oMath>
              <m:d>
                <m:dPr>
                  <m:begChr m:val="["/>
                  <m:endChr m:val="]"/>
                  <m:ctrlPr>
                    <w:rPr>
                      <w:rFonts w:ascii="Cambria Math" w:eastAsia="SimSun" w:hAnsi="Cambria Math"/>
                      <w:sz w:val="20"/>
                      <w:szCs w:val="20"/>
                    </w:rPr>
                  </m:ctrlPr>
                </m:dPr>
                <m:e>
                  <m:m>
                    <m:mPr>
                      <m:mcs>
                        <m:mc>
                          <m:mcPr>
                            <m:count m:val="1"/>
                            <m:mcJc m:val="center"/>
                          </m:mcPr>
                        </m:mc>
                      </m:mcs>
                      <m:ctrlPr>
                        <w:rPr>
                          <w:rFonts w:ascii="Cambria Math" w:eastAsia="SimSun" w:hAnsi="Cambria Math"/>
                          <w:sz w:val="20"/>
                          <w:szCs w:val="20"/>
                        </w:rPr>
                      </m:ctrlPr>
                    </m:mPr>
                    <m:mr>
                      <m:e>
                        <m:eqArr>
                          <m:eqArrPr>
                            <m:ctrlPr>
                              <w:rPr>
                                <w:rFonts w:ascii="Cambria Math" w:eastAsia="SimSun" w:hAnsi="Cambria Math"/>
                                <w:sz w:val="20"/>
                                <w:szCs w:val="20"/>
                              </w:rPr>
                            </m:ctrlPr>
                          </m:eqArrPr>
                          <m:e>
                            <m:sSubSup>
                              <m:sSubSupPr>
                                <m:ctrlPr>
                                  <w:rPr>
                                    <w:rFonts w:ascii="Cambria Math" w:eastAsia="SimSun" w:hAnsi="Cambria Math"/>
                                    <w:sz w:val="20"/>
                                    <w:szCs w:val="20"/>
                                  </w:rPr>
                                </m:ctrlPr>
                              </m:sSubSupPr>
                              <m:e>
                                <m:r>
                                  <w:rPr>
                                    <w:rFonts w:ascii="Cambria Math" w:eastAsia="SimSun" w:hAnsi="Cambria Math"/>
                                    <w:sz w:val="20"/>
                                    <w:szCs w:val="20"/>
                                  </w:rPr>
                                  <m:t>y</m:t>
                                </m:r>
                              </m:e>
                              <m:sub>
                                <m:sSub>
                                  <m:sSubPr>
                                    <m:ctrlPr>
                                      <w:rPr>
                                        <w:rFonts w:ascii="Cambria Math" w:eastAsia="SimSun" w:hAnsi="Cambria Math"/>
                                        <w:sz w:val="20"/>
                                        <w:szCs w:val="20"/>
                                      </w:rPr>
                                    </m:ctrlPr>
                                  </m:sSubPr>
                                  <m:e>
                                    <m:r>
                                      <w:rPr>
                                        <w:rFonts w:ascii="Cambria Math" w:eastAsia="SimSun" w:hAnsi="Cambria Math"/>
                                        <w:sz w:val="20"/>
                                        <w:szCs w:val="20"/>
                                      </w:rPr>
                                      <m:t>σ</m:t>
                                    </m:r>
                                  </m:e>
                                  <m:sub>
                                    <m:r>
                                      <m:rPr>
                                        <m:sty m:val="p"/>
                                      </m:rPr>
                                      <w:rPr>
                                        <w:rFonts w:ascii="Cambria Math" w:eastAsia="SimSun" w:hAnsi="Cambria Math"/>
                                        <w:sz w:val="20"/>
                                        <w:szCs w:val="20"/>
                                      </w:rPr>
                                      <m:t>1</m:t>
                                    </m:r>
                                  </m:sub>
                                </m:sSub>
                              </m:sub>
                              <m:sup>
                                <m:d>
                                  <m:dPr>
                                    <m:ctrlPr>
                                      <w:rPr>
                                        <w:rFonts w:ascii="Cambria Math" w:eastAsia="SimSun" w:hAnsi="Cambria Math"/>
                                        <w:sz w:val="20"/>
                                        <w:szCs w:val="20"/>
                                      </w:rPr>
                                    </m:ctrlPr>
                                  </m:dPr>
                                  <m:e>
                                    <m:r>
                                      <m:rPr>
                                        <m:sty m:val="p"/>
                                      </m:rPr>
                                      <w:rPr>
                                        <w:rFonts w:ascii="Cambria Math" w:eastAsia="SimSun" w:hAnsi="Cambria Math"/>
                                        <w:sz w:val="20"/>
                                        <w:szCs w:val="20"/>
                                      </w:rPr>
                                      <m:t>3000</m:t>
                                    </m:r>
                                  </m:e>
                                </m:d>
                              </m:sup>
                            </m:sSubSup>
                            <m:r>
                              <m:rPr>
                                <m:sty m:val="p"/>
                              </m:rPr>
                              <w:rPr>
                                <w:rFonts w:ascii="Cambria Math" w:eastAsia="SimSun" w:hAnsi="Cambria Math"/>
                                <w:sz w:val="20"/>
                                <w:szCs w:val="20"/>
                              </w:rPr>
                              <m:t>(</m:t>
                            </m:r>
                            <m:r>
                              <w:rPr>
                                <w:rFonts w:ascii="Cambria Math" w:eastAsia="SimSun" w:hAnsi="Cambria Math"/>
                                <w:sz w:val="20"/>
                                <w:szCs w:val="20"/>
                              </w:rPr>
                              <m:t>i</m:t>
                            </m:r>
                            <m:r>
                              <m:rPr>
                                <m:sty m:val="p"/>
                              </m:rPr>
                              <w:rPr>
                                <w:rFonts w:ascii="Cambria Math" w:eastAsia="SimSun" w:hAnsi="Cambria Math"/>
                                <w:sz w:val="20"/>
                                <w:szCs w:val="20"/>
                              </w:rPr>
                              <m:t>)</m:t>
                            </m:r>
                          </m:e>
                          <m:e>
                            <m:r>
                              <m:rPr>
                                <m:sty m:val="p"/>
                              </m:rPr>
                              <w:rPr>
                                <w:rFonts w:ascii="Cambria Math" w:eastAsia="SimSun" w:hAnsi="Cambria Math"/>
                                <w:sz w:val="20"/>
                                <w:szCs w:val="20"/>
                              </w:rPr>
                              <m:t>⋮</m:t>
                            </m:r>
                            <m:ctrlPr>
                              <w:rPr>
                                <w:rFonts w:ascii="Cambria Math" w:eastAsia="Cambria Math" w:hAnsi="Cambria Math" w:cs="Cambria Math"/>
                                <w:sz w:val="20"/>
                                <w:szCs w:val="20"/>
                              </w:rPr>
                            </m:ctrlPr>
                          </m:e>
                          <m:e>
                            <m:sSubSup>
                              <m:sSubSupPr>
                                <m:ctrlPr>
                                  <w:rPr>
                                    <w:rFonts w:ascii="Cambria Math" w:eastAsia="SimSun" w:hAnsi="Cambria Math"/>
                                    <w:sz w:val="20"/>
                                    <w:szCs w:val="20"/>
                                  </w:rPr>
                                </m:ctrlPr>
                              </m:sSubSupPr>
                              <m:e>
                                <m:r>
                                  <w:rPr>
                                    <w:rFonts w:ascii="Cambria Math" w:eastAsia="SimSun" w:hAnsi="Cambria Math"/>
                                    <w:sz w:val="20"/>
                                    <w:szCs w:val="20"/>
                                  </w:rPr>
                                  <m:t>y</m:t>
                                </m:r>
                              </m:e>
                              <m:sub>
                                <m:sSub>
                                  <m:sSubPr>
                                    <m:ctrlPr>
                                      <w:rPr>
                                        <w:rFonts w:ascii="Cambria Math" w:eastAsia="SimSun" w:hAnsi="Cambria Math"/>
                                        <w:sz w:val="20"/>
                                        <w:szCs w:val="20"/>
                                      </w:rPr>
                                    </m:ctrlPr>
                                  </m:sSubPr>
                                  <m:e>
                                    <m:r>
                                      <w:rPr>
                                        <w:rFonts w:ascii="Cambria Math" w:eastAsia="SimSun" w:hAnsi="Cambria Math"/>
                                        <w:sz w:val="20"/>
                                        <w:szCs w:val="20"/>
                                      </w:rPr>
                                      <m:t>σ</m:t>
                                    </m:r>
                                  </m:e>
                                  <m:sub>
                                    <m:r>
                                      <m:rPr>
                                        <m:sty m:val="p"/>
                                      </m:rPr>
                                      <w:rPr>
                                        <w:rFonts w:ascii="Cambria Math" w:eastAsia="SimSun" w:hAnsi="Cambria Math"/>
                                        <w:sz w:val="20"/>
                                        <w:szCs w:val="20"/>
                                      </w:rPr>
                                      <m:t>1</m:t>
                                    </m:r>
                                  </m:sub>
                                </m:sSub>
                              </m:sub>
                              <m:sup>
                                <m:d>
                                  <m:dPr>
                                    <m:ctrlPr>
                                      <w:rPr>
                                        <w:rFonts w:ascii="Cambria Math" w:eastAsia="SimSun" w:hAnsi="Cambria Math"/>
                                        <w:sz w:val="20"/>
                                        <w:szCs w:val="20"/>
                                      </w:rPr>
                                    </m:ctrlPr>
                                  </m:dPr>
                                  <m:e>
                                    <m:r>
                                      <m:rPr>
                                        <m:sty m:val="p"/>
                                      </m:rPr>
                                      <w:rPr>
                                        <w:rFonts w:ascii="Cambria Math" w:eastAsia="SimSun" w:hAnsi="Cambria Math"/>
                                        <w:sz w:val="20"/>
                                        <w:szCs w:val="20"/>
                                      </w:rPr>
                                      <m:t>3000+</m:t>
                                    </m:r>
                                    <m:r>
                                      <w:rPr>
                                        <w:rFonts w:ascii="Cambria Math" w:eastAsia="SimSun" w:hAnsi="Cambria Math"/>
                                        <w:sz w:val="20"/>
                                        <w:szCs w:val="20"/>
                                      </w:rPr>
                                      <m:t>P</m:t>
                                    </m:r>
                                    <m:r>
                                      <m:rPr>
                                        <m:sty m:val="p"/>
                                      </m:rPr>
                                      <w:rPr>
                                        <w:rFonts w:ascii="Cambria Math" w:eastAsia="SimSun" w:hAnsi="Cambria Math"/>
                                        <w:sz w:val="20"/>
                                        <w:szCs w:val="20"/>
                                      </w:rPr>
                                      <m:t>-1</m:t>
                                    </m:r>
                                  </m:e>
                                </m:d>
                              </m:sup>
                            </m:sSubSup>
                            <m:r>
                              <m:rPr>
                                <m:sty m:val="p"/>
                              </m:rPr>
                              <w:rPr>
                                <w:rFonts w:ascii="Cambria Math" w:eastAsia="SimSun" w:hAnsi="Cambria Math"/>
                                <w:sz w:val="20"/>
                                <w:szCs w:val="20"/>
                              </w:rPr>
                              <m:t>(</m:t>
                            </m:r>
                            <m:r>
                              <w:rPr>
                                <w:rFonts w:ascii="Cambria Math" w:eastAsia="SimSun" w:hAnsi="Cambria Math"/>
                                <w:sz w:val="20"/>
                                <w:szCs w:val="20"/>
                              </w:rPr>
                              <m:t>i</m:t>
                            </m:r>
                            <m:r>
                              <m:rPr>
                                <m:sty m:val="p"/>
                              </m:rPr>
                              <w:rPr>
                                <w:rFonts w:ascii="Cambria Math" w:eastAsia="SimSun" w:hAnsi="Cambria Math"/>
                                <w:sz w:val="20"/>
                                <w:szCs w:val="20"/>
                              </w:rPr>
                              <m:t>)</m:t>
                            </m:r>
                          </m:e>
                        </m:eqArr>
                      </m:e>
                    </m:mr>
                    <m:mr>
                      <m:e>
                        <m:m>
                          <m:mPr>
                            <m:mcs>
                              <m:mc>
                                <m:mcPr>
                                  <m:count m:val="1"/>
                                  <m:mcJc m:val="center"/>
                                </m:mcPr>
                              </m:mc>
                            </m:mcs>
                            <m:ctrlPr>
                              <w:rPr>
                                <w:rFonts w:ascii="Cambria Math" w:eastAsia="SimSun" w:hAnsi="Cambria Math"/>
                                <w:sz w:val="20"/>
                                <w:szCs w:val="20"/>
                              </w:rPr>
                            </m:ctrlPr>
                          </m:mPr>
                          <m:mr>
                            <m:e>
                              <m:sSubSup>
                                <m:sSubSupPr>
                                  <m:ctrlPr>
                                    <w:rPr>
                                      <w:rFonts w:ascii="Cambria Math" w:eastAsia="SimSun" w:hAnsi="Cambria Math"/>
                                      <w:sz w:val="20"/>
                                      <w:szCs w:val="20"/>
                                    </w:rPr>
                                  </m:ctrlPr>
                                </m:sSubSupPr>
                                <m:e>
                                  <m:r>
                                    <w:rPr>
                                      <w:rFonts w:ascii="Cambria Math" w:eastAsia="SimSun" w:hAnsi="Cambria Math"/>
                                      <w:sz w:val="20"/>
                                      <w:szCs w:val="20"/>
                                    </w:rPr>
                                    <m:t>y</m:t>
                                  </m:r>
                                </m:e>
                                <m:sub>
                                  <m:sSub>
                                    <m:sSubPr>
                                      <m:ctrlPr>
                                        <w:rPr>
                                          <w:rFonts w:ascii="Cambria Math" w:eastAsia="SimSun" w:hAnsi="Cambria Math"/>
                                          <w:sz w:val="20"/>
                                          <w:szCs w:val="20"/>
                                        </w:rPr>
                                      </m:ctrlPr>
                                    </m:sSubPr>
                                    <m:e>
                                      <m:r>
                                        <w:rPr>
                                          <w:rFonts w:ascii="Cambria Math" w:eastAsia="SimSun" w:hAnsi="Cambria Math"/>
                                          <w:sz w:val="20"/>
                                          <w:szCs w:val="20"/>
                                        </w:rPr>
                                        <m:t>σ</m:t>
                                      </m:r>
                                    </m:e>
                                    <m:sub>
                                      <m:r>
                                        <m:rPr>
                                          <m:sty m:val="p"/>
                                        </m:rPr>
                                        <w:rPr>
                                          <w:rFonts w:ascii="Cambria Math" w:eastAsia="SimSun" w:hAnsi="Cambria Math"/>
                                          <w:sz w:val="20"/>
                                          <w:szCs w:val="20"/>
                                        </w:rPr>
                                        <m:t>2</m:t>
                                      </m:r>
                                    </m:sub>
                                  </m:sSub>
                                </m:sub>
                                <m:sup>
                                  <m:d>
                                    <m:dPr>
                                      <m:ctrlPr>
                                        <w:rPr>
                                          <w:rFonts w:ascii="Cambria Math" w:eastAsia="SimSun" w:hAnsi="Cambria Math"/>
                                          <w:sz w:val="20"/>
                                          <w:szCs w:val="20"/>
                                        </w:rPr>
                                      </m:ctrlPr>
                                    </m:dPr>
                                    <m:e>
                                      <m:r>
                                        <m:rPr>
                                          <m:sty m:val="p"/>
                                        </m:rPr>
                                        <w:rPr>
                                          <w:rFonts w:ascii="Cambria Math" w:eastAsia="SimSun" w:hAnsi="Cambria Math"/>
                                          <w:sz w:val="20"/>
                                          <w:szCs w:val="20"/>
                                        </w:rPr>
                                        <m:t>3000</m:t>
                                      </m:r>
                                    </m:e>
                                  </m:d>
                                </m:sup>
                              </m:sSubSup>
                              <m:r>
                                <m:rPr>
                                  <m:sty m:val="p"/>
                                </m:rPr>
                                <w:rPr>
                                  <w:rFonts w:ascii="Cambria Math" w:eastAsia="SimSun" w:hAnsi="Cambria Math"/>
                                  <w:sz w:val="20"/>
                                  <w:szCs w:val="20"/>
                                </w:rPr>
                                <m:t>(</m:t>
                              </m:r>
                              <m:r>
                                <w:rPr>
                                  <w:rFonts w:ascii="Cambria Math" w:eastAsia="SimSun" w:hAnsi="Cambria Math"/>
                                  <w:sz w:val="20"/>
                                  <w:szCs w:val="20"/>
                                </w:rPr>
                                <m:t>i</m:t>
                              </m:r>
                              <m:r>
                                <m:rPr>
                                  <m:sty m:val="p"/>
                                </m:rPr>
                                <w:rPr>
                                  <w:rFonts w:ascii="Cambria Math" w:eastAsia="SimSun" w:hAnsi="Cambria Math"/>
                                  <w:sz w:val="20"/>
                                  <w:szCs w:val="20"/>
                                </w:rPr>
                                <m:t>)</m:t>
                              </m:r>
                              <m:ctrlPr>
                                <w:rPr>
                                  <w:rFonts w:ascii="Cambria Math" w:eastAsia="Cambria Math" w:hAnsi="Cambria Math" w:cs="Cambria Math"/>
                                  <w:sz w:val="20"/>
                                  <w:szCs w:val="20"/>
                                </w:rPr>
                              </m:ctrlPr>
                            </m:e>
                          </m:mr>
                          <m:mr>
                            <m:e>
                              <m:r>
                                <m:rPr>
                                  <m:sty m:val="p"/>
                                </m:rPr>
                                <w:rPr>
                                  <w:rFonts w:ascii="Cambria Math" w:eastAsia="Cambria Math" w:hAnsi="Cambria Math" w:cs="Cambria Math"/>
                                  <w:sz w:val="20"/>
                                  <w:szCs w:val="20"/>
                                </w:rPr>
                                <m:t>⋮</m:t>
                              </m:r>
                              <m:ctrlPr>
                                <w:rPr>
                                  <w:rFonts w:ascii="Cambria Math" w:eastAsia="Cambria Math" w:hAnsi="Cambria Math" w:cs="Cambria Math"/>
                                  <w:sz w:val="20"/>
                                  <w:szCs w:val="20"/>
                                </w:rPr>
                              </m:ctrlPr>
                            </m:e>
                          </m:mr>
                          <m:mr>
                            <m:e>
                              <m:sSubSup>
                                <m:sSubSupPr>
                                  <m:ctrlPr>
                                    <w:rPr>
                                      <w:rFonts w:ascii="Cambria Math" w:eastAsia="SimSun" w:hAnsi="Cambria Math"/>
                                      <w:sz w:val="20"/>
                                      <w:szCs w:val="20"/>
                                    </w:rPr>
                                  </m:ctrlPr>
                                </m:sSubSupPr>
                                <m:e>
                                  <m:r>
                                    <w:rPr>
                                      <w:rFonts w:ascii="Cambria Math" w:eastAsia="SimSun" w:hAnsi="Cambria Math"/>
                                      <w:sz w:val="20"/>
                                      <w:szCs w:val="20"/>
                                    </w:rPr>
                                    <m:t>y</m:t>
                                  </m:r>
                                </m:e>
                                <m:sub>
                                  <m:sSub>
                                    <m:sSubPr>
                                      <m:ctrlPr>
                                        <w:rPr>
                                          <w:rFonts w:ascii="Cambria Math" w:eastAsia="SimSun" w:hAnsi="Cambria Math"/>
                                          <w:sz w:val="20"/>
                                          <w:szCs w:val="20"/>
                                        </w:rPr>
                                      </m:ctrlPr>
                                    </m:sSubPr>
                                    <m:e>
                                      <m:r>
                                        <w:rPr>
                                          <w:rFonts w:ascii="Cambria Math" w:eastAsia="SimSun" w:hAnsi="Cambria Math"/>
                                          <w:sz w:val="20"/>
                                          <w:szCs w:val="20"/>
                                        </w:rPr>
                                        <m:t>σ</m:t>
                                      </m:r>
                                    </m:e>
                                    <m:sub>
                                      <m:r>
                                        <m:rPr>
                                          <m:sty m:val="p"/>
                                        </m:rPr>
                                        <w:rPr>
                                          <w:rFonts w:ascii="Cambria Math" w:eastAsia="SimSun" w:hAnsi="Cambria Math"/>
                                          <w:sz w:val="20"/>
                                          <w:szCs w:val="20"/>
                                        </w:rPr>
                                        <m:t>2</m:t>
                                      </m:r>
                                    </m:sub>
                                  </m:sSub>
                                </m:sub>
                                <m:sup>
                                  <m:d>
                                    <m:dPr>
                                      <m:ctrlPr>
                                        <w:rPr>
                                          <w:rFonts w:ascii="Cambria Math" w:eastAsia="SimSun" w:hAnsi="Cambria Math"/>
                                          <w:sz w:val="20"/>
                                          <w:szCs w:val="20"/>
                                        </w:rPr>
                                      </m:ctrlPr>
                                    </m:dPr>
                                    <m:e>
                                      <m:r>
                                        <m:rPr>
                                          <m:sty m:val="p"/>
                                        </m:rPr>
                                        <w:rPr>
                                          <w:rFonts w:ascii="Cambria Math" w:eastAsia="SimSun" w:hAnsi="Cambria Math"/>
                                          <w:sz w:val="20"/>
                                          <w:szCs w:val="20"/>
                                        </w:rPr>
                                        <m:t>3000+</m:t>
                                      </m:r>
                                      <m:r>
                                        <w:rPr>
                                          <w:rFonts w:ascii="Cambria Math" w:eastAsia="SimSun" w:hAnsi="Cambria Math"/>
                                          <w:sz w:val="20"/>
                                          <w:szCs w:val="20"/>
                                        </w:rPr>
                                        <m:t>P</m:t>
                                      </m:r>
                                      <m:r>
                                        <m:rPr>
                                          <m:sty m:val="p"/>
                                        </m:rPr>
                                        <w:rPr>
                                          <w:rFonts w:ascii="Cambria Math" w:eastAsia="SimSun" w:hAnsi="Cambria Math"/>
                                          <w:sz w:val="20"/>
                                          <w:szCs w:val="20"/>
                                        </w:rPr>
                                        <m:t>-1</m:t>
                                      </m:r>
                                    </m:e>
                                  </m:d>
                                </m:sup>
                              </m:sSubSup>
                              <m:r>
                                <m:rPr>
                                  <m:sty m:val="p"/>
                                </m:rPr>
                                <w:rPr>
                                  <w:rFonts w:ascii="Cambria Math" w:eastAsia="SimSun" w:hAnsi="Cambria Math"/>
                                  <w:sz w:val="20"/>
                                  <w:szCs w:val="20"/>
                                </w:rPr>
                                <m:t>(</m:t>
                              </m:r>
                              <m:r>
                                <w:rPr>
                                  <w:rFonts w:ascii="Cambria Math" w:eastAsia="SimSun" w:hAnsi="Cambria Math"/>
                                  <w:sz w:val="20"/>
                                  <w:szCs w:val="20"/>
                                </w:rPr>
                                <m:t>i</m:t>
                              </m:r>
                              <m:r>
                                <m:rPr>
                                  <m:sty m:val="p"/>
                                </m:rPr>
                                <w:rPr>
                                  <w:rFonts w:ascii="Cambria Math" w:eastAsia="SimSun" w:hAnsi="Cambria Math"/>
                                  <w:sz w:val="20"/>
                                  <w:szCs w:val="20"/>
                                </w:rPr>
                                <m:t>)</m:t>
                              </m:r>
                              <m:ctrlPr>
                                <w:rPr>
                                  <w:rFonts w:ascii="Cambria Math" w:eastAsia="Cambria Math" w:hAnsi="Cambria Math" w:cs="Cambria Math"/>
                                  <w:sz w:val="20"/>
                                  <w:szCs w:val="20"/>
                                </w:rPr>
                              </m:ctrlPr>
                            </m:e>
                          </m:mr>
                          <m:mr>
                            <m:e>
                              <m:r>
                                <m:rPr>
                                  <m:sty m:val="p"/>
                                </m:rPr>
                                <w:rPr>
                                  <w:rFonts w:ascii="Cambria Math" w:eastAsia="SimSun" w:hAnsi="Cambria Math"/>
                                  <w:sz w:val="20"/>
                                  <w:szCs w:val="20"/>
                                </w:rPr>
                                <m:t>⋮</m:t>
                              </m:r>
                            </m:e>
                          </m:mr>
                          <m:mr>
                            <m:e>
                              <m:eqArr>
                                <m:eqArrPr>
                                  <m:ctrlPr>
                                    <w:rPr>
                                      <w:rFonts w:ascii="Cambria Math" w:eastAsia="SimSun" w:hAnsi="Cambria Math"/>
                                      <w:sz w:val="20"/>
                                      <w:szCs w:val="20"/>
                                    </w:rPr>
                                  </m:ctrlPr>
                                </m:eqArrPr>
                                <m:e>
                                  <m:sSubSup>
                                    <m:sSubSupPr>
                                      <m:ctrlPr>
                                        <w:rPr>
                                          <w:rFonts w:ascii="Cambria Math" w:eastAsia="SimSun" w:hAnsi="Cambria Math"/>
                                          <w:sz w:val="20"/>
                                          <w:szCs w:val="20"/>
                                        </w:rPr>
                                      </m:ctrlPr>
                                    </m:sSubSupPr>
                                    <m:e>
                                      <m:r>
                                        <w:rPr>
                                          <w:rFonts w:ascii="Cambria Math" w:eastAsia="SimSun" w:hAnsi="Cambria Math"/>
                                          <w:sz w:val="20"/>
                                          <w:szCs w:val="20"/>
                                        </w:rPr>
                                        <m:t>y</m:t>
                                      </m:r>
                                    </m:e>
                                    <m:sub>
                                      <m:sSub>
                                        <m:sSubPr>
                                          <m:ctrlPr>
                                            <w:rPr>
                                              <w:rFonts w:ascii="Cambria Math" w:eastAsia="SimSun" w:hAnsi="Cambria Math"/>
                                              <w:sz w:val="20"/>
                                              <w:szCs w:val="20"/>
                                            </w:rPr>
                                          </m:ctrlPr>
                                        </m:sSubPr>
                                        <m:e>
                                          <m:r>
                                            <w:rPr>
                                              <w:rFonts w:ascii="Cambria Math" w:eastAsia="SimSun" w:hAnsi="Cambria Math"/>
                                              <w:sz w:val="20"/>
                                              <w:szCs w:val="20"/>
                                            </w:rPr>
                                            <m:t>σ</m:t>
                                          </m:r>
                                        </m:e>
                                        <m:sub>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0</m:t>
                                              </m:r>
                                            </m:sub>
                                          </m:sSub>
                                        </m:sub>
                                      </m:sSub>
                                    </m:sub>
                                    <m:sup>
                                      <m:d>
                                        <m:dPr>
                                          <m:ctrlPr>
                                            <w:rPr>
                                              <w:rFonts w:ascii="Cambria Math" w:eastAsia="SimSun" w:hAnsi="Cambria Math"/>
                                              <w:sz w:val="20"/>
                                              <w:szCs w:val="20"/>
                                            </w:rPr>
                                          </m:ctrlPr>
                                        </m:dPr>
                                        <m:e>
                                          <m:r>
                                            <m:rPr>
                                              <m:sty m:val="p"/>
                                            </m:rPr>
                                            <w:rPr>
                                              <w:rFonts w:ascii="Cambria Math" w:eastAsia="SimSun" w:hAnsi="Cambria Math"/>
                                              <w:sz w:val="20"/>
                                              <w:szCs w:val="20"/>
                                            </w:rPr>
                                            <m:t>3000</m:t>
                                          </m:r>
                                        </m:e>
                                      </m:d>
                                    </m:sup>
                                  </m:sSubSup>
                                  <m:r>
                                    <m:rPr>
                                      <m:sty m:val="p"/>
                                    </m:rPr>
                                    <w:rPr>
                                      <w:rFonts w:ascii="Cambria Math" w:eastAsia="SimSun" w:hAnsi="Cambria Math"/>
                                      <w:sz w:val="20"/>
                                      <w:szCs w:val="20"/>
                                    </w:rPr>
                                    <m:t>(</m:t>
                                  </m:r>
                                  <m:r>
                                    <w:rPr>
                                      <w:rFonts w:ascii="Cambria Math" w:eastAsia="SimSun" w:hAnsi="Cambria Math"/>
                                      <w:sz w:val="20"/>
                                      <w:szCs w:val="20"/>
                                    </w:rPr>
                                    <m:t>i</m:t>
                                  </m:r>
                                  <m:r>
                                    <m:rPr>
                                      <m:sty m:val="p"/>
                                    </m:rPr>
                                    <w:rPr>
                                      <w:rFonts w:ascii="Cambria Math" w:eastAsia="SimSun" w:hAnsi="Cambria Math"/>
                                      <w:sz w:val="20"/>
                                      <w:szCs w:val="20"/>
                                    </w:rPr>
                                    <m:t>)</m:t>
                                  </m:r>
                                </m:e>
                                <m:e>
                                  <m:r>
                                    <m:rPr>
                                      <m:sty m:val="p"/>
                                    </m:rPr>
                                    <w:rPr>
                                      <w:rFonts w:ascii="Cambria Math" w:eastAsia="SimSun" w:hAnsi="Cambria Math"/>
                                      <w:sz w:val="20"/>
                                      <w:szCs w:val="20"/>
                                    </w:rPr>
                                    <m:t>⋮</m:t>
                                  </m:r>
                                  <m:ctrlPr>
                                    <w:rPr>
                                      <w:rFonts w:ascii="Cambria Math" w:eastAsia="Cambria Math" w:hAnsi="Cambria Math" w:cs="Cambria Math"/>
                                      <w:sz w:val="20"/>
                                      <w:szCs w:val="20"/>
                                    </w:rPr>
                                  </m:ctrlPr>
                                </m:e>
                                <m:e>
                                  <m:sSubSup>
                                    <m:sSubSupPr>
                                      <m:ctrlPr>
                                        <w:rPr>
                                          <w:rFonts w:ascii="Cambria Math" w:eastAsia="SimSun" w:hAnsi="Cambria Math"/>
                                          <w:sz w:val="20"/>
                                          <w:szCs w:val="20"/>
                                        </w:rPr>
                                      </m:ctrlPr>
                                    </m:sSubSupPr>
                                    <m:e>
                                      <m:r>
                                        <w:rPr>
                                          <w:rFonts w:ascii="Cambria Math" w:eastAsia="SimSun" w:hAnsi="Cambria Math"/>
                                          <w:sz w:val="20"/>
                                          <w:szCs w:val="20"/>
                                        </w:rPr>
                                        <m:t>y</m:t>
                                      </m:r>
                                    </m:e>
                                    <m:sub>
                                      <m:sSub>
                                        <m:sSubPr>
                                          <m:ctrlPr>
                                            <w:rPr>
                                              <w:rFonts w:ascii="Cambria Math" w:eastAsia="SimSun" w:hAnsi="Cambria Math"/>
                                              <w:sz w:val="20"/>
                                              <w:szCs w:val="20"/>
                                            </w:rPr>
                                          </m:ctrlPr>
                                        </m:sSubPr>
                                        <m:e>
                                          <m:r>
                                            <w:rPr>
                                              <w:rFonts w:ascii="Cambria Math" w:eastAsia="SimSun" w:hAnsi="Cambria Math"/>
                                              <w:sz w:val="20"/>
                                              <w:szCs w:val="20"/>
                                            </w:rPr>
                                            <m:t>σ</m:t>
                                          </m:r>
                                        </m:e>
                                        <m:sub>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0</m:t>
                                              </m:r>
                                            </m:sub>
                                          </m:sSub>
                                        </m:sub>
                                      </m:sSub>
                                    </m:sub>
                                    <m:sup>
                                      <m:d>
                                        <m:dPr>
                                          <m:ctrlPr>
                                            <w:rPr>
                                              <w:rFonts w:ascii="Cambria Math" w:eastAsia="SimSun" w:hAnsi="Cambria Math"/>
                                              <w:sz w:val="20"/>
                                              <w:szCs w:val="20"/>
                                            </w:rPr>
                                          </m:ctrlPr>
                                        </m:dPr>
                                        <m:e>
                                          <m:r>
                                            <m:rPr>
                                              <m:sty m:val="p"/>
                                            </m:rPr>
                                            <w:rPr>
                                              <w:rFonts w:ascii="Cambria Math" w:eastAsia="SimSun" w:hAnsi="Cambria Math"/>
                                              <w:sz w:val="20"/>
                                              <w:szCs w:val="20"/>
                                            </w:rPr>
                                            <m:t>3000+</m:t>
                                          </m:r>
                                          <m:r>
                                            <w:rPr>
                                              <w:rFonts w:ascii="Cambria Math" w:eastAsia="SimSun" w:hAnsi="Cambria Math"/>
                                              <w:sz w:val="20"/>
                                              <w:szCs w:val="20"/>
                                            </w:rPr>
                                            <m:t>P</m:t>
                                          </m:r>
                                          <m:r>
                                            <m:rPr>
                                              <m:sty m:val="p"/>
                                            </m:rPr>
                                            <w:rPr>
                                              <w:rFonts w:ascii="Cambria Math" w:eastAsia="SimSun" w:hAnsi="Cambria Math"/>
                                              <w:sz w:val="20"/>
                                              <w:szCs w:val="20"/>
                                            </w:rPr>
                                            <m:t>-1</m:t>
                                          </m:r>
                                        </m:e>
                                      </m:d>
                                    </m:sup>
                                  </m:sSubSup>
                                  <m:r>
                                    <m:rPr>
                                      <m:sty m:val="p"/>
                                    </m:rPr>
                                    <w:rPr>
                                      <w:rFonts w:ascii="Cambria Math" w:eastAsia="SimSun" w:hAnsi="Cambria Math"/>
                                      <w:sz w:val="20"/>
                                      <w:szCs w:val="20"/>
                                    </w:rPr>
                                    <m:t>(</m:t>
                                  </m:r>
                                  <m:r>
                                    <w:rPr>
                                      <w:rFonts w:ascii="Cambria Math" w:eastAsia="SimSun" w:hAnsi="Cambria Math"/>
                                      <w:sz w:val="20"/>
                                      <w:szCs w:val="20"/>
                                    </w:rPr>
                                    <m:t>i</m:t>
                                  </m:r>
                                  <m:r>
                                    <m:rPr>
                                      <m:sty m:val="p"/>
                                    </m:rPr>
                                    <w:rPr>
                                      <w:rFonts w:ascii="Cambria Math" w:eastAsia="SimSun" w:hAnsi="Cambria Math"/>
                                      <w:sz w:val="20"/>
                                      <w:szCs w:val="20"/>
                                    </w:rPr>
                                    <m:t>)</m:t>
                                  </m:r>
                                </m:e>
                              </m:eqArr>
                            </m:e>
                          </m:mr>
                        </m:m>
                      </m:e>
                    </m:mr>
                  </m:m>
                </m:e>
              </m:d>
              <m:r>
                <m:rPr>
                  <m:sty m:val="p"/>
                </m:rPr>
                <w:rPr>
                  <w:rFonts w:ascii="Cambria Math" w:eastAsia="SimSun" w:hAnsi="Cambria Math"/>
                  <w:sz w:val="20"/>
                  <w:szCs w:val="20"/>
                </w:rPr>
                <m:t>=</m:t>
              </m:r>
              <m:r>
                <w:rPr>
                  <w:rFonts w:ascii="Cambria Math" w:eastAsia="SimSun" w:hAnsi="Cambria Math"/>
                  <w:sz w:val="20"/>
                  <w:szCs w:val="20"/>
                </w:rPr>
                <m:t>W</m:t>
              </m:r>
              <m:d>
                <m:dPr>
                  <m:ctrlPr>
                    <w:rPr>
                      <w:rFonts w:ascii="Cambria Math" w:eastAsia="SimSun" w:hAnsi="Cambria Math"/>
                      <w:sz w:val="20"/>
                      <w:szCs w:val="20"/>
                    </w:rPr>
                  </m:ctrlPr>
                </m:dPr>
                <m:e>
                  <m:r>
                    <w:rPr>
                      <w:rFonts w:ascii="Cambria Math" w:eastAsia="SimSun" w:hAnsi="Cambria Math"/>
                      <w:sz w:val="20"/>
                      <w:szCs w:val="20"/>
                    </w:rPr>
                    <m:t>i</m:t>
                  </m:r>
                </m:e>
              </m:d>
              <m:d>
                <m:dPr>
                  <m:begChr m:val="["/>
                  <m:endChr m:val="]"/>
                  <m:ctrlPr>
                    <w:rPr>
                      <w:rFonts w:ascii="Cambria Math" w:eastAsia="SimSun" w:hAnsi="Cambria Math"/>
                      <w:sz w:val="20"/>
                      <w:szCs w:val="20"/>
                    </w:rPr>
                  </m:ctrlPr>
                </m:dPr>
                <m:e>
                  <m:eqArr>
                    <m:eqArrPr>
                      <m:ctrlPr>
                        <w:rPr>
                          <w:rFonts w:ascii="Cambria Math" w:eastAsia="SimSun" w:hAnsi="Cambria Math"/>
                          <w:sz w:val="20"/>
                          <w:szCs w:val="20"/>
                        </w:rPr>
                      </m:ctrlPr>
                    </m:eqArrPr>
                    <m:e>
                      <m:sSup>
                        <m:sSupPr>
                          <m:ctrlPr>
                            <w:rPr>
                              <w:rFonts w:ascii="Cambria Math" w:eastAsia="SimSun" w:hAnsi="Cambria Math"/>
                              <w:sz w:val="20"/>
                              <w:szCs w:val="20"/>
                            </w:rPr>
                          </m:ctrlPr>
                        </m:sSupPr>
                        <m:e>
                          <m:r>
                            <w:rPr>
                              <w:rFonts w:ascii="Cambria Math" w:eastAsia="SimSun" w:hAnsi="Cambria Math"/>
                              <w:sz w:val="20"/>
                              <w:szCs w:val="20"/>
                            </w:rPr>
                            <m:t>x</m:t>
                          </m:r>
                        </m:e>
                        <m:sup>
                          <m:d>
                            <m:dPr>
                              <m:ctrlPr>
                                <w:rPr>
                                  <w:rFonts w:ascii="Cambria Math" w:eastAsia="SimSun" w:hAnsi="Cambria Math"/>
                                  <w:sz w:val="20"/>
                                  <w:szCs w:val="20"/>
                                </w:rPr>
                              </m:ctrlPr>
                            </m:dPr>
                            <m:e>
                              <m:r>
                                <m:rPr>
                                  <m:sty m:val="p"/>
                                </m:rPr>
                                <w:rPr>
                                  <w:rFonts w:ascii="Cambria Math" w:eastAsia="SimSun" w:hAnsi="Cambria Math"/>
                                  <w:sz w:val="20"/>
                                  <w:szCs w:val="20"/>
                                </w:rPr>
                                <m:t>0</m:t>
                              </m:r>
                            </m:e>
                          </m:d>
                        </m:sup>
                      </m:sSup>
                      <m:d>
                        <m:dPr>
                          <m:ctrlPr>
                            <w:rPr>
                              <w:rFonts w:ascii="Cambria Math" w:eastAsia="SimSun" w:hAnsi="Cambria Math"/>
                              <w:sz w:val="20"/>
                              <w:szCs w:val="20"/>
                            </w:rPr>
                          </m:ctrlPr>
                        </m:dPr>
                        <m:e>
                          <m:r>
                            <w:rPr>
                              <w:rFonts w:ascii="Cambria Math" w:eastAsia="SimSun" w:hAnsi="Cambria Math"/>
                              <w:sz w:val="20"/>
                              <w:szCs w:val="20"/>
                            </w:rPr>
                            <m:t>i</m:t>
                          </m:r>
                        </m:e>
                      </m:d>
                    </m:e>
                    <m:e>
                      <m:r>
                        <m:rPr>
                          <m:sty m:val="p"/>
                        </m:rPr>
                        <w:rPr>
                          <w:rFonts w:ascii="Cambria Math" w:eastAsia="SimSun" w:hAnsi="Cambria Math"/>
                          <w:sz w:val="20"/>
                          <w:szCs w:val="20"/>
                        </w:rPr>
                        <m:t>⋮</m:t>
                      </m:r>
                      <m:ctrlPr>
                        <w:rPr>
                          <w:rFonts w:ascii="Cambria Math" w:eastAsia="Cambria Math" w:hAnsi="Cambria Math" w:cs="Cambria Math"/>
                          <w:sz w:val="20"/>
                          <w:szCs w:val="20"/>
                        </w:rPr>
                      </m:ctrlPr>
                    </m:e>
                    <m:e>
                      <m:sSup>
                        <m:sSupPr>
                          <m:ctrlPr>
                            <w:rPr>
                              <w:rFonts w:ascii="Cambria Math" w:eastAsia="SimSun" w:hAnsi="Cambria Math"/>
                              <w:sz w:val="20"/>
                              <w:szCs w:val="20"/>
                            </w:rPr>
                          </m:ctrlPr>
                        </m:sSupPr>
                        <m:e>
                          <m:r>
                            <w:rPr>
                              <w:rFonts w:ascii="Cambria Math" w:eastAsia="SimSun" w:hAnsi="Cambria Math"/>
                              <w:sz w:val="20"/>
                              <w:szCs w:val="20"/>
                            </w:rPr>
                            <m:t>x</m:t>
                          </m:r>
                        </m:e>
                        <m:sup>
                          <m:d>
                            <m:dPr>
                              <m:ctrlPr>
                                <w:rPr>
                                  <w:rFonts w:ascii="Cambria Math" w:eastAsia="SimSun" w:hAnsi="Cambria Math"/>
                                  <w:sz w:val="20"/>
                                  <w:szCs w:val="20"/>
                                </w:rPr>
                              </m:ctrlPr>
                            </m:dPr>
                            <m:e>
                              <m:r>
                                <w:rPr>
                                  <w:rFonts w:ascii="Cambria Math" w:eastAsia="SimSun" w:hAnsi="Cambria Math"/>
                                  <w:sz w:val="20"/>
                                  <w:szCs w:val="20"/>
                                  <w:lang w:val="en-GB" w:eastAsia="zh-CN"/>
                                </w:rPr>
                                <m:t>υ</m:t>
                              </m:r>
                              <m:r>
                                <m:rPr>
                                  <m:sty m:val="p"/>
                                </m:rPr>
                                <w:rPr>
                                  <w:rFonts w:ascii="Cambria Math" w:eastAsia="SimSun" w:hAnsi="Cambria Math"/>
                                  <w:sz w:val="20"/>
                                  <w:szCs w:val="20"/>
                                </w:rPr>
                                <m:t>-1</m:t>
                              </m:r>
                            </m:e>
                          </m:d>
                        </m:sup>
                      </m:sSup>
                      <m:d>
                        <m:dPr>
                          <m:ctrlPr>
                            <w:rPr>
                              <w:rFonts w:ascii="Cambria Math" w:eastAsia="SimSun" w:hAnsi="Cambria Math"/>
                              <w:sz w:val="20"/>
                              <w:szCs w:val="20"/>
                            </w:rPr>
                          </m:ctrlPr>
                        </m:dPr>
                        <m:e>
                          <m:r>
                            <w:rPr>
                              <w:rFonts w:ascii="Cambria Math" w:eastAsia="SimSun" w:hAnsi="Cambria Math"/>
                              <w:sz w:val="20"/>
                              <w:szCs w:val="20"/>
                            </w:rPr>
                            <m:t>i</m:t>
                          </m:r>
                        </m:e>
                      </m:d>
                    </m:e>
                  </m:eqArr>
                </m:e>
              </m:d>
            </m:oMath>
          </w:p>
          <w:p w14:paraId="37200DB8" w14:textId="77777777" w:rsidR="00AC0A3B" w:rsidRDefault="00DE7B80">
            <w:pPr>
              <w:spacing w:after="180"/>
              <w:ind w:left="604"/>
              <w:rPr>
                <w:rFonts w:eastAsia="SimSun"/>
                <w:sz w:val="20"/>
                <w:szCs w:val="20"/>
                <w:lang w:eastAsia="zh-CN"/>
              </w:rPr>
            </w:pPr>
            <w:r w:rsidRPr="00E655FC">
              <w:rPr>
                <w:rFonts w:eastAsia="SimSun"/>
                <w:sz w:val="20"/>
                <w:szCs w:val="20"/>
              </w:rPr>
              <w:t xml:space="preserve">where </w:t>
            </w:r>
            <m:oMath>
              <m:r>
                <w:rPr>
                  <w:rFonts w:ascii="Cambria Math" w:eastAsia="SimSun" w:hAnsi="Cambria Math"/>
                  <w:sz w:val="20"/>
                  <w:szCs w:val="20"/>
                  <w:lang w:val="zh-CN"/>
                </w:rPr>
                <m:t>W</m:t>
              </m:r>
              <m:r>
                <w:rPr>
                  <w:rFonts w:ascii="Cambria Math" w:eastAsia="SimSun" w:hAnsi="Cambria Math"/>
                  <w:sz w:val="20"/>
                  <w:szCs w:val="20"/>
                </w:rPr>
                <m:t>(</m:t>
              </m:r>
              <m:r>
                <w:rPr>
                  <w:rFonts w:ascii="Cambria Math" w:eastAsia="SimSun" w:hAnsi="Cambria Math"/>
                  <w:sz w:val="20"/>
                  <w:szCs w:val="20"/>
                  <w:lang w:val="zh-CN"/>
                </w:rPr>
                <m:t>i</m:t>
              </m:r>
              <m:r>
                <w:rPr>
                  <w:rFonts w:ascii="Cambria Math" w:eastAsia="SimSun" w:hAnsi="Cambria Math"/>
                  <w:sz w:val="20"/>
                  <w:szCs w:val="20"/>
                </w:rPr>
                <m:t>)</m:t>
              </m:r>
            </m:oMath>
            <w:r w:rsidRPr="00E655FC">
              <w:rPr>
                <w:rFonts w:eastAsia="SimSun"/>
                <w:sz w:val="20"/>
                <w:szCs w:val="20"/>
              </w:rPr>
              <w:t xml:space="preserve"> </w:t>
            </w:r>
            <w:r w:rsidRPr="00E655FC">
              <w:rPr>
                <w:rFonts w:eastAsia="SimSun"/>
                <w:color w:val="000000"/>
                <w:sz w:val="20"/>
                <w:szCs w:val="20"/>
              </w:rPr>
              <w:t xml:space="preserve">is the precoding matrix corresponding to the procedure described in Clause 5.2.2.2.8 and 5.2.2.2.9 for </w:t>
            </w:r>
            <w:r>
              <w:rPr>
                <w:rFonts w:eastAsia="SimSun"/>
                <w:i/>
                <w:sz w:val="20"/>
                <w:szCs w:val="20"/>
              </w:rPr>
              <w:t>codebookType</w:t>
            </w:r>
            <w:r>
              <w:rPr>
                <w:rFonts w:eastAsia="SimSun"/>
                <w:sz w:val="20"/>
                <w:szCs w:val="20"/>
              </w:rPr>
              <w:t xml:space="preserve"> set to 'typeII-CJT-r18' and ' typeII-CJT-PortSelection-r18', respectively,</w:t>
            </w:r>
            <w:r w:rsidRPr="00E655FC">
              <w:rPr>
                <w:rFonts w:eastAsia="SimSun"/>
                <w:color w:val="000000"/>
                <w:sz w:val="20"/>
                <w:szCs w:val="20"/>
              </w:rPr>
              <w:t xml:space="preserve"> and </w:t>
            </w:r>
            <m:oMath>
              <m:r>
                <w:rPr>
                  <w:rFonts w:ascii="Cambria Math" w:eastAsia="SimSun" w:hAnsi="Cambria Math"/>
                  <w:sz w:val="20"/>
                  <w:szCs w:val="20"/>
                </w:rPr>
                <m:t>{</m:t>
              </m:r>
              <m:sSub>
                <m:sSubPr>
                  <m:ctrlPr>
                    <w:rPr>
                      <w:rFonts w:ascii="Cambria Math" w:eastAsia="SimSun" w:hAnsi="Cambria Math"/>
                      <w:i/>
                      <w:sz w:val="20"/>
                      <w:szCs w:val="20"/>
                      <w:lang w:val="zh-CN"/>
                    </w:rPr>
                  </m:ctrlPr>
                </m:sSubPr>
                <m:e>
                  <m:r>
                    <w:rPr>
                      <w:rFonts w:ascii="Cambria Math" w:eastAsia="SimSun" w:hAnsi="Cambria Math"/>
                      <w:sz w:val="20"/>
                      <w:szCs w:val="20"/>
                      <w:lang w:val="zh-CN"/>
                    </w:rPr>
                    <m:t>σ</m:t>
                  </m:r>
                </m:e>
                <m:sub>
                  <m:r>
                    <w:rPr>
                      <w:rFonts w:ascii="Cambria Math" w:eastAsia="SimSun" w:hAnsi="Cambria Math"/>
                      <w:sz w:val="20"/>
                      <w:szCs w:val="20"/>
                    </w:rPr>
                    <m:t>1</m:t>
                  </m:r>
                </m:sub>
              </m:sSub>
              <m:r>
                <w:rPr>
                  <w:rFonts w:ascii="Cambria Math" w:eastAsia="SimSun" w:hAnsi="Cambria Math"/>
                  <w:sz w:val="20"/>
                  <w:szCs w:val="20"/>
                </w:rPr>
                <m:t>,…,</m:t>
              </m:r>
              <m:sSub>
                <m:sSubPr>
                  <m:ctrlPr>
                    <w:rPr>
                      <w:rFonts w:ascii="Cambria Math" w:eastAsia="SimSun" w:hAnsi="Cambria Math"/>
                      <w:i/>
                      <w:sz w:val="20"/>
                      <w:szCs w:val="20"/>
                      <w:lang w:val="zh-CN"/>
                    </w:rPr>
                  </m:ctrlPr>
                </m:sSubPr>
                <m:e>
                  <m:r>
                    <w:rPr>
                      <w:rFonts w:ascii="Cambria Math" w:eastAsia="SimSun" w:hAnsi="Cambria Math"/>
                      <w:sz w:val="20"/>
                      <w:szCs w:val="20"/>
                      <w:lang w:val="zh-CN"/>
                    </w:rPr>
                    <m:t>σ</m:t>
                  </m:r>
                </m:e>
                <m:sub>
                  <m:sSub>
                    <m:sSubPr>
                      <m:ctrlPr>
                        <w:rPr>
                          <w:rFonts w:ascii="Cambria Math" w:eastAsia="SimSun" w:hAnsi="Cambria Math"/>
                          <w:i/>
                          <w:sz w:val="20"/>
                          <w:szCs w:val="20"/>
                          <w:lang w:val="zh-CN"/>
                        </w:rPr>
                      </m:ctrlPr>
                    </m:sSubPr>
                    <m:e>
                      <m:r>
                        <w:rPr>
                          <w:rFonts w:ascii="Cambria Math" w:eastAsia="SimSun" w:hAnsi="Cambria Math"/>
                          <w:sz w:val="20"/>
                          <w:szCs w:val="20"/>
                          <w:lang w:val="zh-CN"/>
                        </w:rPr>
                        <m:t>N</m:t>
                      </m:r>
                    </m:e>
                    <m:sub>
                      <m:r>
                        <w:rPr>
                          <w:rFonts w:ascii="Cambria Math" w:eastAsia="SimSun" w:hAnsi="Cambria Math"/>
                          <w:sz w:val="20"/>
                          <w:szCs w:val="20"/>
                        </w:rPr>
                        <m:t>0</m:t>
                      </m:r>
                    </m:sub>
                  </m:sSub>
                </m:sub>
              </m:sSub>
              <m:r>
                <w:rPr>
                  <w:rFonts w:ascii="Cambria Math" w:eastAsia="SimSun" w:hAnsi="Cambria Math"/>
                  <w:sz w:val="20"/>
                  <w:szCs w:val="20"/>
                </w:rPr>
                <m:t>}</m:t>
              </m:r>
            </m:oMath>
            <w:r w:rsidRPr="00E655FC">
              <w:rPr>
                <w:rFonts w:eastAsia="SimSun"/>
                <w:sz w:val="20"/>
                <w:szCs w:val="20"/>
              </w:rPr>
              <w:t xml:space="preserve"> are the indices of the</w:t>
            </w:r>
            <w:r>
              <w:rPr>
                <w:rFonts w:eastAsia="SimSun"/>
                <w:sz w:val="20"/>
                <w:szCs w:val="20"/>
                <w:lang w:val="en-GB"/>
              </w:rPr>
              <w:t xml:space="preserve"> </w:t>
            </w:r>
            <w:r>
              <w:rPr>
                <w:rFonts w:eastAsia="Calibri"/>
                <w:i/>
                <w:iCs/>
                <w:sz w:val="20"/>
                <w:szCs w:val="20"/>
                <w:lang w:eastAsia="en-GB"/>
              </w:rPr>
              <w:t>N</w:t>
            </w:r>
            <w:r>
              <w:rPr>
                <w:rFonts w:eastAsia="Calibri"/>
                <w:sz w:val="20"/>
                <w:szCs w:val="20"/>
                <w:vertAlign w:val="subscript"/>
                <w:lang w:eastAsia="en-GB"/>
              </w:rPr>
              <w:t>0</w:t>
            </w:r>
            <w:r w:rsidRPr="00E655FC">
              <w:rPr>
                <w:rFonts w:eastAsia="SimSun"/>
                <w:sz w:val="20"/>
                <w:szCs w:val="20"/>
              </w:rPr>
              <w:t xml:space="preserve"> selected CSI-RS resources in increasing order, such that </w:t>
            </w:r>
            <m:oMath>
              <m:r>
                <w:rPr>
                  <w:rFonts w:ascii="Cambria Math" w:eastAsia="SimSun" w:hAnsi="Cambria Math"/>
                  <w:sz w:val="20"/>
                  <w:szCs w:val="20"/>
                </w:rPr>
                <m:t>1≤</m:t>
              </m:r>
              <m:sSub>
                <m:sSubPr>
                  <m:ctrlPr>
                    <w:rPr>
                      <w:rFonts w:ascii="Cambria Math" w:eastAsia="SimSun" w:hAnsi="Cambria Math"/>
                      <w:i/>
                      <w:sz w:val="20"/>
                      <w:szCs w:val="20"/>
                      <w:lang w:val="zh-CN"/>
                    </w:rPr>
                  </m:ctrlPr>
                </m:sSubPr>
                <m:e>
                  <m:r>
                    <w:rPr>
                      <w:rFonts w:ascii="Cambria Math" w:eastAsia="SimSun" w:hAnsi="Cambria Math"/>
                      <w:sz w:val="20"/>
                      <w:szCs w:val="20"/>
                      <w:lang w:val="zh-CN"/>
                    </w:rPr>
                    <m:t>σ</m:t>
                  </m:r>
                </m:e>
                <m:sub>
                  <m:r>
                    <w:rPr>
                      <w:rFonts w:ascii="Cambria Math" w:eastAsia="SimSun" w:hAnsi="Cambria Math"/>
                      <w:sz w:val="20"/>
                      <w:szCs w:val="20"/>
                    </w:rPr>
                    <m:t>1</m:t>
                  </m:r>
                </m:sub>
              </m:sSub>
              <m:r>
                <w:rPr>
                  <w:rFonts w:ascii="Cambria Math" w:eastAsia="SimSun" w:hAnsi="Cambria Math"/>
                  <w:sz w:val="20"/>
                  <w:szCs w:val="20"/>
                </w:rPr>
                <m:t>&lt;…&lt;</m:t>
              </m:r>
              <m:sSub>
                <m:sSubPr>
                  <m:ctrlPr>
                    <w:rPr>
                      <w:rFonts w:ascii="Cambria Math" w:eastAsia="SimSun" w:hAnsi="Cambria Math"/>
                      <w:i/>
                      <w:sz w:val="20"/>
                      <w:szCs w:val="20"/>
                      <w:lang w:val="zh-CN"/>
                    </w:rPr>
                  </m:ctrlPr>
                </m:sSubPr>
                <m:e>
                  <m:r>
                    <w:rPr>
                      <w:rFonts w:ascii="Cambria Math" w:eastAsia="SimSun" w:hAnsi="Cambria Math"/>
                      <w:sz w:val="20"/>
                      <w:szCs w:val="20"/>
                      <w:lang w:val="zh-CN"/>
                    </w:rPr>
                    <m:t>σ</m:t>
                  </m:r>
                </m:e>
                <m:sub>
                  <m:sSub>
                    <m:sSubPr>
                      <m:ctrlPr>
                        <w:rPr>
                          <w:rFonts w:ascii="Cambria Math" w:eastAsia="SimSun" w:hAnsi="Cambria Math"/>
                          <w:i/>
                          <w:sz w:val="20"/>
                          <w:szCs w:val="20"/>
                          <w:lang w:val="zh-CN"/>
                        </w:rPr>
                      </m:ctrlPr>
                    </m:sSubPr>
                    <m:e>
                      <m:r>
                        <w:rPr>
                          <w:rFonts w:ascii="Cambria Math" w:eastAsia="SimSun" w:hAnsi="Cambria Math"/>
                          <w:sz w:val="20"/>
                          <w:szCs w:val="20"/>
                          <w:lang w:val="zh-CN"/>
                        </w:rPr>
                        <m:t>N</m:t>
                      </m:r>
                    </m:e>
                    <m:sub>
                      <m:r>
                        <w:rPr>
                          <w:rFonts w:ascii="Cambria Math" w:eastAsia="SimSun" w:hAnsi="Cambria Math"/>
                          <w:sz w:val="20"/>
                          <w:szCs w:val="20"/>
                        </w:rPr>
                        <m:t>0</m:t>
                      </m:r>
                    </m:sub>
                  </m:sSub>
                </m:sub>
              </m:sSub>
              <m:r>
                <w:rPr>
                  <w:rFonts w:ascii="Cambria Math" w:eastAsia="SimSun" w:hAnsi="Cambria Math"/>
                  <w:sz w:val="20"/>
                  <w:szCs w:val="20"/>
                </w:rPr>
                <m:t>≤</m:t>
              </m:r>
              <m:sSub>
                <m:sSubPr>
                  <m:ctrlPr>
                    <w:rPr>
                      <w:rFonts w:ascii="Cambria Math" w:eastAsia="SimSun" w:hAnsi="Cambria Math"/>
                      <w:i/>
                      <w:sz w:val="20"/>
                      <w:szCs w:val="20"/>
                      <w:lang w:val="zh-CN"/>
                    </w:rPr>
                  </m:ctrlPr>
                </m:sSubPr>
                <m:e>
                  <m:r>
                    <w:rPr>
                      <w:rFonts w:ascii="Cambria Math" w:eastAsia="SimSun" w:hAnsi="Cambria Math"/>
                      <w:sz w:val="20"/>
                      <w:szCs w:val="20"/>
                      <w:lang w:val="zh-CN"/>
                    </w:rPr>
                    <m:t>N</m:t>
                  </m:r>
                </m:e>
                <m:sub>
                  <m:r>
                    <w:rPr>
                      <w:rFonts w:ascii="Cambria Math" w:eastAsia="SimSun" w:hAnsi="Cambria Math"/>
                      <w:sz w:val="20"/>
                      <w:szCs w:val="20"/>
                      <w:lang w:val="zh-CN"/>
                    </w:rPr>
                    <m:t>TRP</m:t>
                  </m:r>
                </m:sub>
              </m:sSub>
            </m:oMath>
            <w:r w:rsidRPr="00E655FC">
              <w:rPr>
                <w:rFonts w:eastAsia="SimSun"/>
                <w:color w:val="000000"/>
                <w:sz w:val="20"/>
                <w:szCs w:val="20"/>
              </w:rPr>
              <w:t>. A UE should assume</w:t>
            </w:r>
            <w:r>
              <w:rPr>
                <w:rFonts w:eastAsia="SimSun"/>
                <w:color w:val="000000"/>
                <w:sz w:val="20"/>
                <w:szCs w:val="20"/>
              </w:rPr>
              <w:t xml:space="preserve"> </w:t>
            </w:r>
            <w:r>
              <w:rPr>
                <w:rFonts w:eastAsia="SimSun"/>
                <w:sz w:val="20"/>
                <w:szCs w:val="20"/>
                <w:lang w:eastAsia="zh-CN"/>
              </w:rPr>
              <w:t>that</w:t>
            </w:r>
            <w:r w:rsidRPr="00E655FC">
              <w:rPr>
                <w:rFonts w:eastAsia="SimSun"/>
                <w:sz w:val="20"/>
                <w:szCs w:val="20"/>
                <w:lang w:eastAsia="zh-CN"/>
              </w:rPr>
              <w:t xml:space="preserve"> </w:t>
            </w:r>
            <w:r>
              <w:rPr>
                <w:rFonts w:eastAsia="SimSun"/>
                <w:sz w:val="20"/>
                <w:szCs w:val="20"/>
                <w:lang w:eastAsia="zh-CN"/>
              </w:rPr>
              <w:t xml:space="preserve">the signals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y</m:t>
                  </m:r>
                </m:e>
                <m:sub>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σ</m:t>
                      </m:r>
                    </m:e>
                    <m:sub>
                      <m:r>
                        <w:rPr>
                          <w:rFonts w:ascii="Cambria Math" w:eastAsia="SimSun" w:hAnsi="Cambria Math"/>
                          <w:sz w:val="20"/>
                          <w:szCs w:val="20"/>
                          <w:lang w:eastAsia="zh-CN"/>
                        </w:rPr>
                        <m:t>j</m:t>
                      </m:r>
                    </m:sub>
                  </m:sSub>
                </m:sub>
              </m:sSub>
            </m:oMath>
            <w:r>
              <w:rPr>
                <w:rFonts w:eastAsia="SimSun"/>
                <w:sz w:val="20"/>
                <w:szCs w:val="20"/>
                <w:lang w:eastAsia="zh-CN"/>
              </w:rPr>
              <w:t xml:space="preserve">, </w:t>
            </w:r>
            <m:oMath>
              <m:r>
                <w:rPr>
                  <w:rFonts w:ascii="Cambria Math" w:eastAsia="SimSun" w:hAnsi="Cambria Math"/>
                  <w:sz w:val="20"/>
                  <w:szCs w:val="20"/>
                  <w:lang w:eastAsia="zh-CN"/>
                </w:rPr>
                <m:t>j=1,…,</m:t>
              </m:r>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N</m:t>
                  </m:r>
                </m:e>
                <m:sub>
                  <m:r>
                    <w:rPr>
                      <w:rFonts w:ascii="Cambria Math" w:eastAsia="SimSun" w:hAnsi="Cambria Math"/>
                      <w:sz w:val="20"/>
                      <w:szCs w:val="20"/>
                      <w:lang w:eastAsia="zh-CN"/>
                    </w:rPr>
                    <m:t>0</m:t>
                  </m:r>
                </m:sub>
              </m:sSub>
            </m:oMath>
            <w:r>
              <w:rPr>
                <w:rFonts w:eastAsia="SimSun"/>
                <w:sz w:val="20"/>
                <w:szCs w:val="20"/>
                <w:lang w:eastAsia="zh-CN"/>
              </w:rPr>
              <w:t>, fully overlap in time and frequency.</w:t>
            </w:r>
          </w:p>
          <w:p w14:paraId="63BB2395" w14:textId="77777777" w:rsidR="00AC0A3B" w:rsidRPr="00055FE9" w:rsidRDefault="00DE7B80">
            <w:pPr>
              <w:spacing w:after="180"/>
              <w:ind w:left="568" w:hanging="284"/>
              <w:rPr>
                <w:rFonts w:eastAsia="MS Mincho"/>
                <w:color w:val="FF0000"/>
                <w:sz w:val="20"/>
                <w:szCs w:val="20"/>
              </w:rPr>
            </w:pPr>
            <w:r w:rsidRPr="00055FE9">
              <w:rPr>
                <w:rFonts w:eastAsia="SimSun"/>
                <w:sz w:val="20"/>
                <w:szCs w:val="20"/>
                <w:lang w:eastAsia="zh-CN"/>
              </w:rPr>
              <w:t>-</w:t>
            </w:r>
            <w:r w:rsidRPr="00055FE9">
              <w:rPr>
                <w:rFonts w:eastAsia="SimSun"/>
                <w:sz w:val="20"/>
                <w:szCs w:val="20"/>
                <w:lang w:eastAsia="zh-CN"/>
              </w:rPr>
              <w:tab/>
            </w:r>
            <w:r w:rsidRPr="00055FE9">
              <w:rPr>
                <w:rFonts w:eastAsia="SimSun"/>
                <w:color w:val="FF0000"/>
                <w:sz w:val="20"/>
                <w:szCs w:val="20"/>
                <w:lang w:eastAsia="zh-CN"/>
              </w:rPr>
              <w:t xml:space="preserve">if the CSI reports with </w:t>
            </w:r>
            <w:r w:rsidRPr="00055FE9">
              <w:rPr>
                <w:rFonts w:eastAsia="SimSun"/>
                <w:i/>
                <w:color w:val="FF0000"/>
                <w:sz w:val="20"/>
                <w:szCs w:val="20"/>
                <w:lang w:eastAsia="zh-CN"/>
              </w:rPr>
              <w:t>reportQuantity</w:t>
            </w:r>
            <w:r w:rsidRPr="00055FE9">
              <w:rPr>
                <w:rFonts w:eastAsia="SimSun"/>
                <w:color w:val="FF0000"/>
                <w:sz w:val="20"/>
                <w:szCs w:val="20"/>
                <w:lang w:eastAsia="zh-CN"/>
              </w:rPr>
              <w:t xml:space="preserve"> set to </w:t>
            </w:r>
            <w:r>
              <w:rPr>
                <w:rFonts w:eastAsia="SimSun"/>
                <w:color w:val="FF0000"/>
                <w:sz w:val="20"/>
                <w:szCs w:val="20"/>
                <w:lang w:val="en-GB"/>
              </w:rPr>
              <w:t>'cri-RI-PMI-CQI'</w:t>
            </w:r>
            <w:r>
              <w:rPr>
                <w:rFonts w:eastAsia="MS Mincho"/>
                <w:color w:val="FF0000"/>
                <w:sz w:val="20"/>
                <w:szCs w:val="20"/>
                <w:lang w:val="en-GB"/>
              </w:rPr>
              <w:t xml:space="preserve"> and </w:t>
            </w:r>
            <w:r>
              <w:rPr>
                <w:rFonts w:eastAsia="SimSun"/>
                <w:i/>
                <w:color w:val="FF0000"/>
                <w:sz w:val="20"/>
                <w:szCs w:val="20"/>
                <w:lang w:val="en-GB" w:eastAsia="zh-CN"/>
              </w:rPr>
              <w:t>codebookType</w:t>
            </w:r>
            <w:r>
              <w:rPr>
                <w:rFonts w:eastAsia="SimSun"/>
                <w:color w:val="FF0000"/>
                <w:sz w:val="20"/>
                <w:szCs w:val="20"/>
                <w:lang w:val="en-GB" w:eastAsia="zh-CN"/>
              </w:rPr>
              <w:t xml:space="preserve"> set to</w:t>
            </w:r>
            <w:r w:rsidRPr="00055FE9">
              <w:rPr>
                <w:rFonts w:eastAsia="SimSun"/>
                <w:color w:val="FF0000"/>
                <w:sz w:val="20"/>
                <w:szCs w:val="20"/>
                <w:lang w:eastAsia="zh-CN"/>
              </w:rPr>
              <w:t xml:space="preserve"> 'typeII-CJT-r18' is linked to a CSI report </w:t>
            </w:r>
            <w:r>
              <w:rPr>
                <w:rFonts w:eastAsia="SimSun"/>
                <w:color w:val="FF0000"/>
                <w:sz w:val="20"/>
                <w:szCs w:val="20"/>
                <w:lang w:val="en-GB"/>
              </w:rPr>
              <w:t xml:space="preserve">with </w:t>
            </w:r>
            <w:r>
              <w:rPr>
                <w:rFonts w:eastAsia="SimSun"/>
                <w:i/>
                <w:color w:val="FF0000"/>
                <w:sz w:val="20"/>
                <w:szCs w:val="20"/>
                <w:lang w:val="en-GB"/>
              </w:rPr>
              <w:t xml:space="preserve">reportQuantity </w:t>
            </w:r>
            <w:r>
              <w:rPr>
                <w:rFonts w:eastAsia="SimSun"/>
                <w:color w:val="FF0000"/>
                <w:sz w:val="20"/>
                <w:szCs w:val="20"/>
                <w:lang w:val="en-GB"/>
              </w:rPr>
              <w:t xml:space="preserve">set to 'cjtc-Dd' by </w:t>
            </w:r>
            <w:r>
              <w:rPr>
                <w:rFonts w:eastAsia="MS Mincho"/>
                <w:color w:val="FF0000"/>
                <w:sz w:val="20"/>
                <w:szCs w:val="20"/>
                <w:lang w:val="en-GB"/>
              </w:rPr>
              <w:t xml:space="preserve">the higher layer parameter </w:t>
            </w:r>
            <w:r>
              <w:rPr>
                <w:rFonts w:eastAsia="MS Mincho"/>
                <w:i/>
                <w:color w:val="FF0000"/>
                <w:sz w:val="20"/>
                <w:szCs w:val="20"/>
                <w:lang w:val="en-GB"/>
              </w:rPr>
              <w:t>linkedCJTCReport</w:t>
            </w:r>
            <w:r w:rsidRPr="00055FE9">
              <w:rPr>
                <w:rFonts w:eastAsia="SimSun"/>
                <w:color w:val="FF0000"/>
                <w:sz w:val="20"/>
                <w:szCs w:val="20"/>
                <w:lang w:eastAsia="zh-CN"/>
              </w:rPr>
              <w:t xml:space="preserve">, and the two CSI reports are jointly triggered, or separately triggered and the compensation is enabled by </w:t>
            </w:r>
            <w:r>
              <w:rPr>
                <w:rFonts w:eastAsia="SimSun"/>
                <w:color w:val="FF0000"/>
                <w:sz w:val="20"/>
                <w:szCs w:val="20"/>
                <w:lang w:val="en-GB"/>
              </w:rPr>
              <w:t xml:space="preserve">the higher layer parameter </w:t>
            </w:r>
            <w:r>
              <w:rPr>
                <w:rFonts w:eastAsia="SimSun"/>
                <w:i/>
                <w:iCs/>
                <w:color w:val="FF0000"/>
                <w:sz w:val="20"/>
                <w:szCs w:val="20"/>
                <w:lang w:val="en-GB"/>
              </w:rPr>
              <w:t>delayOffsetCompensation,</w:t>
            </w:r>
            <w:r w:rsidRPr="00055FE9">
              <w:rPr>
                <w:rFonts w:eastAsia="SimSun"/>
                <w:color w:val="FF0000"/>
                <w:sz w:val="20"/>
                <w:szCs w:val="20"/>
                <w:lang w:eastAsia="zh-CN"/>
              </w:rPr>
              <w:t xml:space="preserve"> a UE should assume PDSCH signals on antenna ports in the set </w:t>
            </w:r>
            <m:oMath>
              <m:r>
                <w:rPr>
                  <w:rFonts w:ascii="Cambria Math" w:eastAsia="SimSun" w:hAnsi="Cambria Math"/>
                  <w:color w:val="FF0000"/>
                  <w:sz w:val="20"/>
                  <w:szCs w:val="20"/>
                  <w:lang w:eastAsia="zh-CN"/>
                </w:rPr>
                <m:t>[1000,…,1000+</m:t>
              </m:r>
              <m:r>
                <w:rPr>
                  <w:rFonts w:ascii="Cambria Math" w:eastAsia="SimSun" w:hAnsi="Cambria Math"/>
                  <w:color w:val="FF0000"/>
                  <w:sz w:val="20"/>
                  <w:szCs w:val="20"/>
                  <w:lang w:val="zh-CN" w:eastAsia="zh-CN"/>
                </w:rPr>
                <m:t>υ</m:t>
              </m:r>
              <m:r>
                <w:rPr>
                  <w:rFonts w:ascii="Cambria Math" w:eastAsia="SimSun" w:hAnsi="Cambria Math"/>
                  <w:color w:val="FF0000"/>
                  <w:sz w:val="20"/>
                  <w:szCs w:val="20"/>
                  <w:lang w:eastAsia="zh-CN"/>
                </w:rPr>
                <m:t>-1]</m:t>
              </m:r>
            </m:oMath>
            <w:r w:rsidRPr="00055FE9">
              <w:rPr>
                <w:rFonts w:eastAsia="SimSun"/>
                <w:color w:val="FF0000"/>
                <w:sz w:val="20"/>
                <w:szCs w:val="20"/>
                <w:lang w:eastAsia="zh-CN"/>
              </w:rPr>
              <w:t xml:space="preserve"> for </w:t>
            </w:r>
            <m:oMath>
              <m:r>
                <w:rPr>
                  <w:rFonts w:ascii="Cambria Math" w:eastAsia="SimSun" w:hAnsi="Cambria Math"/>
                  <w:color w:val="FF0000"/>
                  <w:sz w:val="20"/>
                  <w:szCs w:val="20"/>
                  <w:lang w:val="zh-CN" w:eastAsia="zh-CN"/>
                </w:rPr>
                <m:t>υ</m:t>
              </m:r>
            </m:oMath>
            <w:r w:rsidRPr="00055FE9">
              <w:rPr>
                <w:rFonts w:eastAsia="SimSun"/>
                <w:color w:val="FF0000"/>
                <w:sz w:val="20"/>
                <w:szCs w:val="20"/>
                <w:lang w:eastAsia="zh-CN"/>
              </w:rPr>
              <w:t xml:space="preserve"> layers would result in signals equivalent to corresponding symbols transmitted on antenna ports </w:t>
            </w:r>
            <m:oMath>
              <m:r>
                <w:rPr>
                  <w:rFonts w:ascii="Cambria Math" w:eastAsia="SimSun" w:hAnsi="Cambria Math"/>
                  <w:color w:val="FF0000"/>
                  <w:sz w:val="20"/>
                  <w:szCs w:val="20"/>
                  <w:lang w:eastAsia="zh-CN"/>
                </w:rPr>
                <m:t>[3000,…,3000+</m:t>
              </m:r>
              <m:r>
                <w:rPr>
                  <w:rFonts w:ascii="Cambria Math" w:eastAsia="SimSun" w:hAnsi="Cambria Math"/>
                  <w:color w:val="FF0000"/>
                  <w:sz w:val="20"/>
                  <w:szCs w:val="20"/>
                  <w:lang w:val="zh-CN" w:eastAsia="zh-CN"/>
                </w:rPr>
                <m:t>P</m:t>
              </m:r>
              <m:r>
                <w:rPr>
                  <w:rFonts w:ascii="Cambria Math" w:eastAsia="SimSun" w:hAnsi="Cambria Math"/>
                  <w:color w:val="FF0000"/>
                  <w:sz w:val="20"/>
                  <w:szCs w:val="20"/>
                  <w:lang w:eastAsia="zh-CN"/>
                </w:rPr>
                <m:t>-1]</m:t>
              </m:r>
            </m:oMath>
            <w:r w:rsidRPr="00055FE9">
              <w:rPr>
                <w:rFonts w:eastAsia="SimSun"/>
                <w:color w:val="FF0000"/>
                <w:sz w:val="20"/>
                <w:szCs w:val="20"/>
                <w:lang w:eastAsia="zh-CN"/>
              </w:rPr>
              <w:t xml:space="preserve"> of each of the</w:t>
            </w:r>
            <w:r>
              <w:rPr>
                <w:rFonts w:eastAsia="SimSun"/>
                <w:color w:val="FF0000"/>
                <w:sz w:val="20"/>
                <w:szCs w:val="20"/>
                <w:lang w:val="en-GB" w:eastAsia="zh-CN"/>
              </w:rPr>
              <w:t xml:space="preserve"> </w:t>
            </w:r>
            <w:r>
              <w:rPr>
                <w:rFonts w:eastAsia="Calibri"/>
                <w:i/>
                <w:iCs/>
                <w:color w:val="FF0000"/>
                <w:sz w:val="20"/>
                <w:szCs w:val="20"/>
                <w:lang w:eastAsia="en-GB"/>
              </w:rPr>
              <w:t>N</w:t>
            </w:r>
            <w:r>
              <w:rPr>
                <w:rFonts w:eastAsia="Calibri"/>
                <w:color w:val="FF0000"/>
                <w:sz w:val="20"/>
                <w:szCs w:val="20"/>
                <w:vertAlign w:val="subscript"/>
                <w:lang w:eastAsia="en-GB"/>
              </w:rPr>
              <w:t>0</w:t>
            </w:r>
            <w:r w:rsidRPr="00055FE9">
              <w:rPr>
                <w:rFonts w:eastAsia="SimSun"/>
                <w:color w:val="FF0000"/>
                <w:sz w:val="20"/>
                <w:szCs w:val="20"/>
                <w:lang w:eastAsia="zh-CN"/>
              </w:rPr>
              <w:t xml:space="preserve"> selected CSI-RS resources, as given by</w:t>
            </w:r>
          </w:p>
          <w:p w14:paraId="1D50FFDF" w14:textId="77777777" w:rsidR="00AC0A3B" w:rsidRDefault="00DE7B80">
            <w:pPr>
              <w:keepLines/>
              <w:tabs>
                <w:tab w:val="center" w:pos="4536"/>
                <w:tab w:val="right" w:pos="9072"/>
              </w:tabs>
              <w:spacing w:after="180"/>
              <w:rPr>
                <w:rFonts w:eastAsia="SimSun"/>
                <w:i/>
                <w:color w:val="FF0000"/>
                <w:sz w:val="20"/>
                <w:szCs w:val="20"/>
                <w:lang w:eastAsia="zh-CN"/>
              </w:rPr>
            </w:pPr>
            <w:r>
              <w:rPr>
                <w:rFonts w:eastAsia="MS Mincho"/>
                <w:color w:val="FF0000"/>
                <w:sz w:val="20"/>
                <w:szCs w:val="20"/>
              </w:rPr>
              <w:tab/>
            </w:r>
            <m:oMath>
              <m:d>
                <m:dPr>
                  <m:begChr m:val="["/>
                  <m:endChr m:val="]"/>
                  <m:ctrlPr>
                    <w:rPr>
                      <w:rFonts w:ascii="Cambria Math" w:eastAsia="SimSun" w:hAnsi="Cambria Math"/>
                      <w:i/>
                      <w:color w:val="FF0000"/>
                      <w:sz w:val="20"/>
                      <w:szCs w:val="20"/>
                    </w:rPr>
                  </m:ctrlPr>
                </m:dPr>
                <m:e>
                  <m:m>
                    <m:mPr>
                      <m:mcs>
                        <m:mc>
                          <m:mcPr>
                            <m:count m:val="1"/>
                            <m:mcJc m:val="center"/>
                          </m:mcPr>
                        </m:mc>
                      </m:mcs>
                      <m:ctrlPr>
                        <w:rPr>
                          <w:rFonts w:ascii="Cambria Math" w:eastAsia="SimSun" w:hAnsi="Cambria Math"/>
                          <w:i/>
                          <w:color w:val="FF0000"/>
                          <w:sz w:val="20"/>
                          <w:szCs w:val="20"/>
                        </w:rPr>
                      </m:ctrlPr>
                    </m:mPr>
                    <m:mr>
                      <m:e>
                        <m:eqArr>
                          <m:eqArrPr>
                            <m:ctrlPr>
                              <w:rPr>
                                <w:rFonts w:ascii="Cambria Math" w:eastAsia="SimSun" w:hAnsi="Cambria Math"/>
                                <w:i/>
                                <w:color w:val="FF0000"/>
                                <w:sz w:val="20"/>
                                <w:szCs w:val="20"/>
                              </w:rPr>
                            </m:ctrlPr>
                          </m:eqArrPr>
                          <m:e>
                            <m:sSubSup>
                              <m:sSubSupPr>
                                <m:ctrlPr>
                                  <w:rPr>
                                    <w:rFonts w:ascii="Cambria Math" w:eastAsia="SimSun" w:hAnsi="Cambria Math"/>
                                    <w:i/>
                                    <w:color w:val="FF0000"/>
                                    <w:sz w:val="20"/>
                                    <w:szCs w:val="20"/>
                                  </w:rPr>
                                </m:ctrlPr>
                              </m:sSubSupPr>
                              <m:e>
                                <m:r>
                                  <w:rPr>
                                    <w:rFonts w:ascii="Cambria Math" w:eastAsia="SimSun" w:hAnsi="Cambria Math"/>
                                    <w:color w:val="FF0000"/>
                                    <w:sz w:val="20"/>
                                    <w:szCs w:val="20"/>
                                  </w:rPr>
                                  <m:t>y</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σ</m:t>
                                    </m:r>
                                  </m:e>
                                  <m:sub>
                                    <m:r>
                                      <w:rPr>
                                        <w:rFonts w:ascii="Cambria Math" w:eastAsia="SimSun" w:hAnsi="Cambria Math"/>
                                        <w:color w:val="FF0000"/>
                                        <w:sz w:val="20"/>
                                        <w:szCs w:val="20"/>
                                      </w:rPr>
                                      <m:t>1</m:t>
                                    </m:r>
                                  </m:sub>
                                </m:sSub>
                              </m:sub>
                              <m:sup>
                                <m:d>
                                  <m:dPr>
                                    <m:ctrlPr>
                                      <w:rPr>
                                        <w:rFonts w:ascii="Cambria Math" w:eastAsia="SimSun" w:hAnsi="Cambria Math"/>
                                        <w:i/>
                                        <w:color w:val="FF0000"/>
                                        <w:sz w:val="20"/>
                                        <w:szCs w:val="20"/>
                                      </w:rPr>
                                    </m:ctrlPr>
                                  </m:dPr>
                                  <m:e>
                                    <m:r>
                                      <w:rPr>
                                        <w:rFonts w:ascii="Cambria Math" w:eastAsia="SimSun" w:hAnsi="Cambria Math"/>
                                        <w:color w:val="FF0000"/>
                                        <w:sz w:val="20"/>
                                        <w:szCs w:val="20"/>
                                      </w:rPr>
                                      <m:t>3000</m:t>
                                    </m:r>
                                  </m:e>
                                </m:d>
                              </m:sup>
                            </m:sSubSup>
                            <m:d>
                              <m:dPr>
                                <m:ctrlPr>
                                  <w:rPr>
                                    <w:rFonts w:ascii="Cambria Math" w:eastAsia="SimSun" w:hAnsi="Cambria Math"/>
                                    <w:i/>
                                    <w:color w:val="FF0000"/>
                                    <w:sz w:val="20"/>
                                    <w:szCs w:val="20"/>
                                  </w:rPr>
                                </m:ctrlPr>
                              </m:dPr>
                              <m:e>
                                <m:r>
                                  <w:rPr>
                                    <w:rFonts w:ascii="Cambria Math" w:eastAsia="SimSun" w:hAnsi="Cambria Math"/>
                                    <w:color w:val="FF0000"/>
                                    <w:sz w:val="20"/>
                                    <w:szCs w:val="20"/>
                                  </w:rPr>
                                  <m:t>k</m:t>
                                </m:r>
                              </m:e>
                            </m:d>
                          </m:e>
                          <m:e>
                            <m:r>
                              <w:rPr>
                                <w:rFonts w:ascii="Cambria Math" w:eastAsia="SimSun" w:hAnsi="Cambria Math"/>
                                <w:color w:val="FF0000"/>
                                <w:sz w:val="20"/>
                                <w:szCs w:val="20"/>
                              </w:rPr>
                              <m:t>⋮</m:t>
                            </m:r>
                            <m:ctrlPr>
                              <w:rPr>
                                <w:rFonts w:ascii="Cambria Math" w:eastAsia="Cambria Math" w:hAnsi="Cambria Math" w:cs="Cambria Math"/>
                                <w:i/>
                                <w:color w:val="FF0000"/>
                                <w:sz w:val="20"/>
                                <w:szCs w:val="20"/>
                              </w:rPr>
                            </m:ctrlPr>
                          </m:e>
                          <m:e>
                            <m:sSubSup>
                              <m:sSubSupPr>
                                <m:ctrlPr>
                                  <w:rPr>
                                    <w:rFonts w:ascii="Cambria Math" w:eastAsia="SimSun" w:hAnsi="Cambria Math"/>
                                    <w:i/>
                                    <w:color w:val="FF0000"/>
                                    <w:sz w:val="20"/>
                                    <w:szCs w:val="20"/>
                                  </w:rPr>
                                </m:ctrlPr>
                              </m:sSubSupPr>
                              <m:e>
                                <m:r>
                                  <w:rPr>
                                    <w:rFonts w:ascii="Cambria Math" w:eastAsia="SimSun" w:hAnsi="Cambria Math"/>
                                    <w:color w:val="FF0000"/>
                                    <w:sz w:val="20"/>
                                    <w:szCs w:val="20"/>
                                  </w:rPr>
                                  <m:t>y</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σ</m:t>
                                    </m:r>
                                  </m:e>
                                  <m:sub>
                                    <m:r>
                                      <w:rPr>
                                        <w:rFonts w:ascii="Cambria Math" w:eastAsia="SimSun" w:hAnsi="Cambria Math"/>
                                        <w:color w:val="FF0000"/>
                                        <w:sz w:val="20"/>
                                        <w:szCs w:val="20"/>
                                      </w:rPr>
                                      <m:t>1</m:t>
                                    </m:r>
                                  </m:sub>
                                </m:sSub>
                              </m:sub>
                              <m:sup>
                                <m:d>
                                  <m:dPr>
                                    <m:ctrlPr>
                                      <w:rPr>
                                        <w:rFonts w:ascii="Cambria Math" w:eastAsia="SimSun" w:hAnsi="Cambria Math"/>
                                        <w:i/>
                                        <w:color w:val="FF0000"/>
                                        <w:sz w:val="20"/>
                                        <w:szCs w:val="20"/>
                                      </w:rPr>
                                    </m:ctrlPr>
                                  </m:dPr>
                                  <m:e>
                                    <m:r>
                                      <w:rPr>
                                        <w:rFonts w:ascii="Cambria Math" w:eastAsia="SimSun" w:hAnsi="Cambria Math"/>
                                        <w:color w:val="FF0000"/>
                                        <w:sz w:val="20"/>
                                        <w:szCs w:val="20"/>
                                      </w:rPr>
                                      <m:t>3000+P-1</m:t>
                                    </m:r>
                                  </m:e>
                                </m:d>
                              </m:sup>
                            </m:sSubSup>
                            <m:d>
                              <m:dPr>
                                <m:ctrlPr>
                                  <w:rPr>
                                    <w:rFonts w:ascii="Cambria Math" w:eastAsia="SimSun" w:hAnsi="Cambria Math"/>
                                    <w:i/>
                                    <w:color w:val="FF0000"/>
                                    <w:sz w:val="20"/>
                                    <w:szCs w:val="20"/>
                                  </w:rPr>
                                </m:ctrlPr>
                              </m:dPr>
                              <m:e>
                                <m:r>
                                  <w:rPr>
                                    <w:rFonts w:ascii="Cambria Math" w:eastAsia="SimSun" w:hAnsi="Cambria Math"/>
                                    <w:color w:val="FF0000"/>
                                    <w:sz w:val="20"/>
                                    <w:szCs w:val="20"/>
                                  </w:rPr>
                                  <m:t>k</m:t>
                                </m:r>
                              </m:e>
                            </m:d>
                            <m:ctrlPr>
                              <w:rPr>
                                <w:rFonts w:ascii="Cambria Math" w:eastAsia="Cambria Math" w:hAnsi="Cambria Math" w:cs="Cambria Math"/>
                                <w:i/>
                                <w:color w:val="FF0000"/>
                                <w:sz w:val="20"/>
                                <w:szCs w:val="20"/>
                              </w:rPr>
                            </m:ctrlPr>
                          </m:e>
                          <m:e>
                            <m:r>
                              <w:rPr>
                                <w:rFonts w:ascii="Cambria Math" w:eastAsia="SimSun" w:hAnsi="Cambria Math"/>
                                <w:color w:val="FF0000"/>
                                <w:sz w:val="20"/>
                                <w:szCs w:val="20"/>
                              </w:rPr>
                              <m:t>⋮</m:t>
                            </m:r>
                          </m:e>
                        </m:eqArr>
                      </m:e>
                    </m:mr>
                    <m:mr>
                      <m:e>
                        <m:m>
                          <m:mPr>
                            <m:mcs>
                              <m:mc>
                                <m:mcPr>
                                  <m:count m:val="1"/>
                                  <m:mcJc m:val="center"/>
                                </m:mcPr>
                              </m:mc>
                            </m:mcs>
                            <m:ctrlPr>
                              <w:rPr>
                                <w:rFonts w:ascii="Cambria Math" w:eastAsia="SimSun" w:hAnsi="Cambria Math"/>
                                <w:i/>
                                <w:color w:val="FF0000"/>
                                <w:sz w:val="20"/>
                                <w:szCs w:val="20"/>
                              </w:rPr>
                            </m:ctrlPr>
                          </m:mPr>
                          <m:mr>
                            <m:e>
                              <m:sSubSup>
                                <m:sSubSupPr>
                                  <m:ctrlPr>
                                    <w:rPr>
                                      <w:rFonts w:ascii="Cambria Math" w:eastAsia="SimSun" w:hAnsi="Cambria Math"/>
                                      <w:i/>
                                      <w:color w:val="FF0000"/>
                                      <w:sz w:val="20"/>
                                      <w:szCs w:val="20"/>
                                    </w:rPr>
                                  </m:ctrlPr>
                                </m:sSubSupPr>
                                <m:e>
                                  <m:r>
                                    <w:rPr>
                                      <w:rFonts w:ascii="Cambria Math" w:eastAsia="SimSun" w:hAnsi="Cambria Math"/>
                                      <w:color w:val="FF0000"/>
                                      <w:sz w:val="20"/>
                                      <w:szCs w:val="20"/>
                                    </w:rPr>
                                    <m:t>y</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σ</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n</m:t>
                                          </m:r>
                                        </m:e>
                                        <m:sub>
                                          <m:r>
                                            <w:rPr>
                                              <w:rFonts w:ascii="Cambria Math" w:eastAsia="SimSun" w:hAnsi="Cambria Math"/>
                                              <w:color w:val="FF0000"/>
                                              <w:sz w:val="20"/>
                                              <w:szCs w:val="20"/>
                                            </w:rPr>
                                            <m:t>ref</m:t>
                                          </m:r>
                                        </m:sub>
                                      </m:sSub>
                                    </m:sub>
                                  </m:sSub>
                                </m:sub>
                                <m:sup>
                                  <m:d>
                                    <m:dPr>
                                      <m:ctrlPr>
                                        <w:rPr>
                                          <w:rFonts w:ascii="Cambria Math" w:eastAsia="SimSun" w:hAnsi="Cambria Math"/>
                                          <w:i/>
                                          <w:color w:val="FF0000"/>
                                          <w:sz w:val="20"/>
                                          <w:szCs w:val="20"/>
                                        </w:rPr>
                                      </m:ctrlPr>
                                    </m:dPr>
                                    <m:e>
                                      <m:r>
                                        <w:rPr>
                                          <w:rFonts w:ascii="Cambria Math" w:eastAsia="SimSun" w:hAnsi="Cambria Math"/>
                                          <w:color w:val="FF0000"/>
                                          <w:sz w:val="20"/>
                                          <w:szCs w:val="20"/>
                                        </w:rPr>
                                        <m:t>3000</m:t>
                                      </m:r>
                                    </m:e>
                                  </m:d>
                                </m:sup>
                              </m:sSubSup>
                              <m:r>
                                <w:rPr>
                                  <w:rFonts w:ascii="Cambria Math" w:eastAsia="SimSun" w:hAnsi="Cambria Math"/>
                                  <w:color w:val="FF0000"/>
                                  <w:sz w:val="20"/>
                                  <w:szCs w:val="20"/>
                                </w:rPr>
                                <m:t>(k)</m:t>
                              </m:r>
                              <m:ctrlPr>
                                <w:rPr>
                                  <w:rFonts w:ascii="Cambria Math" w:eastAsia="Cambria Math" w:hAnsi="Cambria Math" w:cs="Cambria Math"/>
                                  <w:i/>
                                  <w:color w:val="FF0000"/>
                                  <w:sz w:val="20"/>
                                  <w:szCs w:val="20"/>
                                </w:rPr>
                              </m:ctrlPr>
                            </m:e>
                          </m:mr>
                          <m:mr>
                            <m:e>
                              <m:r>
                                <w:rPr>
                                  <w:rFonts w:ascii="Cambria Math" w:eastAsia="Cambria Math" w:hAnsi="Cambria Math" w:cs="Cambria Math"/>
                                  <w:color w:val="FF0000"/>
                                  <w:sz w:val="20"/>
                                  <w:szCs w:val="20"/>
                                </w:rPr>
                                <m:t>⋮</m:t>
                              </m:r>
                              <m:ctrlPr>
                                <w:rPr>
                                  <w:rFonts w:ascii="Cambria Math" w:eastAsia="Cambria Math" w:hAnsi="Cambria Math" w:cs="Cambria Math"/>
                                  <w:i/>
                                  <w:color w:val="FF0000"/>
                                  <w:sz w:val="20"/>
                                  <w:szCs w:val="20"/>
                                </w:rPr>
                              </m:ctrlPr>
                            </m:e>
                          </m:mr>
                          <m:mr>
                            <m:e>
                              <m:sSubSup>
                                <m:sSubSupPr>
                                  <m:ctrlPr>
                                    <w:rPr>
                                      <w:rFonts w:ascii="Cambria Math" w:eastAsia="SimSun" w:hAnsi="Cambria Math"/>
                                      <w:i/>
                                      <w:color w:val="FF0000"/>
                                      <w:sz w:val="20"/>
                                      <w:szCs w:val="20"/>
                                    </w:rPr>
                                  </m:ctrlPr>
                                </m:sSubSupPr>
                                <m:e>
                                  <m:r>
                                    <w:rPr>
                                      <w:rFonts w:ascii="Cambria Math" w:eastAsia="SimSun" w:hAnsi="Cambria Math"/>
                                      <w:color w:val="FF0000"/>
                                      <w:sz w:val="20"/>
                                      <w:szCs w:val="20"/>
                                    </w:rPr>
                                    <m:t>y</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σ</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n</m:t>
                                          </m:r>
                                        </m:e>
                                        <m:sub>
                                          <m:r>
                                            <w:rPr>
                                              <w:rFonts w:ascii="Cambria Math" w:eastAsia="SimSun" w:hAnsi="Cambria Math"/>
                                              <w:color w:val="FF0000"/>
                                              <w:sz w:val="20"/>
                                              <w:szCs w:val="20"/>
                                            </w:rPr>
                                            <m:t>ref</m:t>
                                          </m:r>
                                        </m:sub>
                                      </m:sSub>
                                    </m:sub>
                                  </m:sSub>
                                </m:sub>
                                <m:sup>
                                  <m:d>
                                    <m:dPr>
                                      <m:ctrlPr>
                                        <w:rPr>
                                          <w:rFonts w:ascii="Cambria Math" w:eastAsia="SimSun" w:hAnsi="Cambria Math"/>
                                          <w:i/>
                                          <w:color w:val="FF0000"/>
                                          <w:sz w:val="20"/>
                                          <w:szCs w:val="20"/>
                                        </w:rPr>
                                      </m:ctrlPr>
                                    </m:dPr>
                                    <m:e>
                                      <m:r>
                                        <w:rPr>
                                          <w:rFonts w:ascii="Cambria Math" w:eastAsia="SimSun" w:hAnsi="Cambria Math"/>
                                          <w:color w:val="FF0000"/>
                                          <w:sz w:val="20"/>
                                          <w:szCs w:val="20"/>
                                        </w:rPr>
                                        <m:t>3000+P-1</m:t>
                                      </m:r>
                                    </m:e>
                                  </m:d>
                                </m:sup>
                              </m:sSubSup>
                              <m:r>
                                <w:rPr>
                                  <w:rFonts w:ascii="Cambria Math" w:eastAsia="SimSun" w:hAnsi="Cambria Math"/>
                                  <w:color w:val="FF0000"/>
                                  <w:sz w:val="20"/>
                                  <w:szCs w:val="20"/>
                                </w:rPr>
                                <m:t>(k)</m:t>
                              </m:r>
                              <m:ctrlPr>
                                <w:rPr>
                                  <w:rFonts w:ascii="Cambria Math" w:eastAsia="Cambria Math" w:hAnsi="Cambria Math" w:cs="Cambria Math"/>
                                  <w:i/>
                                  <w:color w:val="FF0000"/>
                                  <w:sz w:val="20"/>
                                  <w:szCs w:val="20"/>
                                </w:rPr>
                              </m:ctrlPr>
                            </m:e>
                          </m:mr>
                          <m:mr>
                            <m:e>
                              <m:r>
                                <w:rPr>
                                  <w:rFonts w:ascii="Cambria Math" w:eastAsia="SimSun" w:hAnsi="Cambria Math"/>
                                  <w:color w:val="FF0000"/>
                                  <w:sz w:val="20"/>
                                  <w:szCs w:val="20"/>
                                </w:rPr>
                                <m:t>⋮</m:t>
                              </m:r>
                            </m:e>
                          </m:mr>
                          <m:mr>
                            <m:e>
                              <m:eqArr>
                                <m:eqArrPr>
                                  <m:ctrlPr>
                                    <w:rPr>
                                      <w:rFonts w:ascii="Cambria Math" w:eastAsia="SimSun" w:hAnsi="Cambria Math"/>
                                      <w:i/>
                                      <w:color w:val="FF0000"/>
                                      <w:sz w:val="20"/>
                                      <w:szCs w:val="20"/>
                                    </w:rPr>
                                  </m:ctrlPr>
                                </m:eqArrPr>
                                <m:e>
                                  <m:sSubSup>
                                    <m:sSubSupPr>
                                      <m:ctrlPr>
                                        <w:rPr>
                                          <w:rFonts w:ascii="Cambria Math" w:eastAsia="SimSun" w:hAnsi="Cambria Math"/>
                                          <w:i/>
                                          <w:color w:val="FF0000"/>
                                          <w:sz w:val="20"/>
                                          <w:szCs w:val="20"/>
                                        </w:rPr>
                                      </m:ctrlPr>
                                    </m:sSubSupPr>
                                    <m:e>
                                      <m:r>
                                        <w:rPr>
                                          <w:rFonts w:ascii="Cambria Math" w:eastAsia="SimSun" w:hAnsi="Cambria Math"/>
                                          <w:color w:val="FF0000"/>
                                          <w:sz w:val="20"/>
                                          <w:szCs w:val="20"/>
                                        </w:rPr>
                                        <m:t>y</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σ</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N</m:t>
                                              </m:r>
                                            </m:e>
                                            <m:sub>
                                              <m:r>
                                                <w:rPr>
                                                  <w:rFonts w:ascii="Cambria Math" w:eastAsia="SimSun" w:hAnsi="Cambria Math"/>
                                                  <w:color w:val="FF0000"/>
                                                  <w:sz w:val="20"/>
                                                  <w:szCs w:val="20"/>
                                                </w:rPr>
                                                <m:t>0</m:t>
                                              </m:r>
                                            </m:sub>
                                          </m:sSub>
                                        </m:sub>
                                      </m:sSub>
                                    </m:sub>
                                    <m:sup>
                                      <m:d>
                                        <m:dPr>
                                          <m:ctrlPr>
                                            <w:rPr>
                                              <w:rFonts w:ascii="Cambria Math" w:eastAsia="SimSun" w:hAnsi="Cambria Math"/>
                                              <w:i/>
                                              <w:color w:val="FF0000"/>
                                              <w:sz w:val="20"/>
                                              <w:szCs w:val="20"/>
                                            </w:rPr>
                                          </m:ctrlPr>
                                        </m:dPr>
                                        <m:e>
                                          <m:r>
                                            <w:rPr>
                                              <w:rFonts w:ascii="Cambria Math" w:eastAsia="SimSun" w:hAnsi="Cambria Math"/>
                                              <w:color w:val="FF0000"/>
                                              <w:sz w:val="20"/>
                                              <w:szCs w:val="20"/>
                                            </w:rPr>
                                            <m:t>3000</m:t>
                                          </m:r>
                                        </m:e>
                                      </m:d>
                                    </m:sup>
                                  </m:sSubSup>
                                  <m:r>
                                    <w:rPr>
                                      <w:rFonts w:ascii="Cambria Math" w:eastAsia="SimSun" w:hAnsi="Cambria Math"/>
                                      <w:color w:val="FF0000"/>
                                      <w:sz w:val="20"/>
                                      <w:szCs w:val="20"/>
                                    </w:rPr>
                                    <m:t>(k)</m:t>
                                  </m:r>
                                </m:e>
                                <m:e>
                                  <m:r>
                                    <w:rPr>
                                      <w:rFonts w:ascii="Cambria Math" w:eastAsia="SimSun" w:hAnsi="Cambria Math"/>
                                      <w:color w:val="FF0000"/>
                                      <w:sz w:val="20"/>
                                      <w:szCs w:val="20"/>
                                    </w:rPr>
                                    <m:t>⋮</m:t>
                                  </m:r>
                                  <m:ctrlPr>
                                    <w:rPr>
                                      <w:rFonts w:ascii="Cambria Math" w:eastAsia="Cambria Math" w:hAnsi="Cambria Math" w:cs="Cambria Math"/>
                                      <w:i/>
                                      <w:color w:val="FF0000"/>
                                      <w:sz w:val="20"/>
                                      <w:szCs w:val="20"/>
                                    </w:rPr>
                                  </m:ctrlPr>
                                </m:e>
                                <m:e>
                                  <m:sSubSup>
                                    <m:sSubSupPr>
                                      <m:ctrlPr>
                                        <w:rPr>
                                          <w:rFonts w:ascii="Cambria Math" w:eastAsia="SimSun" w:hAnsi="Cambria Math"/>
                                          <w:i/>
                                          <w:color w:val="FF0000"/>
                                          <w:sz w:val="20"/>
                                          <w:szCs w:val="20"/>
                                        </w:rPr>
                                      </m:ctrlPr>
                                    </m:sSubSupPr>
                                    <m:e>
                                      <m:r>
                                        <w:rPr>
                                          <w:rFonts w:ascii="Cambria Math" w:eastAsia="SimSun" w:hAnsi="Cambria Math"/>
                                          <w:color w:val="FF0000"/>
                                          <w:sz w:val="20"/>
                                          <w:szCs w:val="20"/>
                                        </w:rPr>
                                        <m:t>y</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σ</m:t>
                                          </m:r>
                                        </m:e>
                                        <m:sub>
                                          <m:sSub>
                                            <m:sSubPr>
                                              <m:ctrlPr>
                                                <w:rPr>
                                                  <w:rFonts w:ascii="Cambria Math" w:eastAsia="SimSun" w:hAnsi="Cambria Math"/>
                                                  <w:i/>
                                                  <w:color w:val="FF0000"/>
                                                  <w:sz w:val="20"/>
                                                  <w:szCs w:val="20"/>
                                                </w:rPr>
                                              </m:ctrlPr>
                                            </m:sSubPr>
                                            <m:e>
                                              <m:r>
                                                <w:rPr>
                                                  <w:rFonts w:ascii="Cambria Math" w:eastAsia="SimSun" w:hAnsi="Cambria Math"/>
                                                  <w:color w:val="FF0000"/>
                                                  <w:sz w:val="20"/>
                                                  <w:szCs w:val="20"/>
                                                </w:rPr>
                                                <m:t>N</m:t>
                                              </m:r>
                                            </m:e>
                                            <m:sub>
                                              <m:r>
                                                <w:rPr>
                                                  <w:rFonts w:ascii="Cambria Math" w:eastAsia="SimSun" w:hAnsi="Cambria Math"/>
                                                  <w:color w:val="FF0000"/>
                                                  <w:sz w:val="20"/>
                                                  <w:szCs w:val="20"/>
                                                </w:rPr>
                                                <m:t>0</m:t>
                                              </m:r>
                                            </m:sub>
                                          </m:sSub>
                                        </m:sub>
                                      </m:sSub>
                                    </m:sub>
                                    <m:sup>
                                      <m:d>
                                        <m:dPr>
                                          <m:ctrlPr>
                                            <w:rPr>
                                              <w:rFonts w:ascii="Cambria Math" w:eastAsia="SimSun" w:hAnsi="Cambria Math"/>
                                              <w:i/>
                                              <w:color w:val="FF0000"/>
                                              <w:sz w:val="20"/>
                                              <w:szCs w:val="20"/>
                                            </w:rPr>
                                          </m:ctrlPr>
                                        </m:dPr>
                                        <m:e>
                                          <m:r>
                                            <w:rPr>
                                              <w:rFonts w:ascii="Cambria Math" w:eastAsia="SimSun" w:hAnsi="Cambria Math"/>
                                              <w:color w:val="FF0000"/>
                                              <w:sz w:val="20"/>
                                              <w:szCs w:val="20"/>
                                            </w:rPr>
                                            <m:t>3000+P-1</m:t>
                                          </m:r>
                                        </m:e>
                                      </m:d>
                                    </m:sup>
                                  </m:sSubSup>
                                  <m:r>
                                    <w:rPr>
                                      <w:rFonts w:ascii="Cambria Math" w:eastAsia="SimSun" w:hAnsi="Cambria Math"/>
                                      <w:color w:val="FF0000"/>
                                      <w:sz w:val="20"/>
                                      <w:szCs w:val="20"/>
                                    </w:rPr>
                                    <m:t>(k)</m:t>
                                  </m:r>
                                </m:e>
                              </m:eqArr>
                            </m:e>
                          </m:mr>
                        </m:m>
                      </m:e>
                    </m:mr>
                  </m:m>
                </m:e>
              </m:d>
              <m:r>
                <w:rPr>
                  <w:rFonts w:ascii="Cambria Math" w:eastAsia="SimSun" w:hAnsi="Cambria Math"/>
                  <w:color w:val="FF0000"/>
                  <w:sz w:val="20"/>
                  <w:szCs w:val="20"/>
                </w:rPr>
                <m:t>=</m:t>
              </m:r>
              <m:d>
                <m:dPr>
                  <m:begChr m:val="["/>
                  <m:endChr m:val="]"/>
                  <m:ctrlPr>
                    <w:rPr>
                      <w:rFonts w:ascii="Cambria Math" w:hAnsi="Cambria Math"/>
                      <w:i/>
                      <w:iCs/>
                      <w:color w:val="FF0000"/>
                      <w:sz w:val="20"/>
                      <w:szCs w:val="20"/>
                    </w:rPr>
                  </m:ctrlPr>
                </m:dPr>
                <m:e>
                  <m:m>
                    <m:mPr>
                      <m:plcHide m:val="1"/>
                      <m:mcs>
                        <m:mc>
                          <m:mcPr>
                            <m:count m:val="1"/>
                            <m:mcJc m:val="center"/>
                          </m:mcPr>
                        </m:mc>
                      </m:mcs>
                      <m:ctrlPr>
                        <w:rPr>
                          <w:rFonts w:ascii="Cambria Math" w:hAnsi="Cambria Math"/>
                          <w:i/>
                          <w:iCs/>
                          <w:color w:val="FF0000"/>
                          <w:sz w:val="20"/>
                          <w:szCs w:val="20"/>
                        </w:rPr>
                      </m:ctrlPr>
                    </m:mPr>
                    <m:mr>
                      <m:e>
                        <m:sSup>
                          <m:sSupPr>
                            <m:ctrlPr>
                              <w:rPr>
                                <w:rFonts w:ascii="Cambria Math" w:hAnsi="Cambria Math"/>
                                <w:i/>
                                <w:iCs/>
                                <w:color w:val="FF0000"/>
                                <w:sz w:val="20"/>
                                <w:szCs w:val="20"/>
                              </w:rPr>
                            </m:ctrlPr>
                          </m:sSupPr>
                          <m:e>
                            <m:r>
                              <w:rPr>
                                <w:rFonts w:ascii="Cambria Math" w:hAnsi="Cambria Math"/>
                                <w:color w:val="FF0000"/>
                                <w:sz w:val="20"/>
                                <w:szCs w:val="20"/>
                              </w:rPr>
                              <m:t>e</m:t>
                            </m:r>
                          </m:e>
                          <m:sup>
                            <m:r>
                              <w:rPr>
                                <w:rFonts w:ascii="Cambria Math" w:hAnsi="Cambria Math"/>
                                <w:color w:val="FF0000"/>
                                <w:sz w:val="20"/>
                                <w:szCs w:val="20"/>
                              </w:rPr>
                              <m:t>-j2π</m:t>
                            </m:r>
                            <m:d>
                              <m:dPr>
                                <m:ctrlPr>
                                  <w:rPr>
                                    <w:rFonts w:ascii="Cambria Math" w:hAnsi="Cambria Math"/>
                                    <w:i/>
                                    <w:iCs/>
                                    <w:color w:val="FF0000"/>
                                    <w:sz w:val="20"/>
                                    <w:szCs w:val="20"/>
                                  </w:rPr>
                                </m:ctrlPr>
                              </m:dPr>
                              <m:e>
                                <m:r>
                                  <w:rPr>
                                    <w:rFonts w:ascii="Cambria Math" w:hAnsi="Cambria Math"/>
                                    <w:color w:val="FF0000"/>
                                    <w:sz w:val="20"/>
                                    <w:szCs w:val="20"/>
                                  </w:rPr>
                                  <m:t>k-</m:t>
                                </m:r>
                                <m:sSub>
                                  <m:sSubPr>
                                    <m:ctrlPr>
                                      <w:rPr>
                                        <w:rFonts w:ascii="Cambria Math" w:hAnsi="Cambria Math"/>
                                        <w:i/>
                                        <w:iCs/>
                                        <w:color w:val="FF0000"/>
                                        <w:sz w:val="20"/>
                                        <w:szCs w:val="20"/>
                                      </w:rPr>
                                    </m:ctrlPr>
                                  </m:sSubPr>
                                  <m:e>
                                    <m:r>
                                      <w:rPr>
                                        <w:rFonts w:ascii="Cambria Math" w:hAnsi="Cambria Math"/>
                                        <w:color w:val="FF0000"/>
                                        <w:sz w:val="20"/>
                                        <w:szCs w:val="20"/>
                                      </w:rPr>
                                      <m:t>k</m:t>
                                    </m:r>
                                  </m:e>
                                  <m:sub>
                                    <m:r>
                                      <w:rPr>
                                        <w:rFonts w:ascii="Cambria Math" w:hAnsi="Cambria Math"/>
                                        <w:color w:val="FF0000"/>
                                        <w:sz w:val="20"/>
                                        <w:szCs w:val="20"/>
                                      </w:rPr>
                                      <m:t>0</m:t>
                                    </m:r>
                                  </m:sub>
                                </m:sSub>
                              </m:e>
                            </m:d>
                            <m:r>
                              <w:rPr>
                                <w:rFonts w:ascii="Cambria Math" w:hAnsi="Cambria Math"/>
                                <w:color w:val="FF0000"/>
                                <w:sz w:val="20"/>
                                <w:szCs w:val="20"/>
                              </w:rPr>
                              <m:t>∆f</m:t>
                            </m:r>
                            <m:sSub>
                              <m:sSubPr>
                                <m:ctrlPr>
                                  <w:rPr>
                                    <w:rFonts w:ascii="Cambria Math" w:hAnsi="Cambria Math"/>
                                    <w:i/>
                                    <w:iCs/>
                                    <w:color w:val="FF0000"/>
                                    <w:sz w:val="20"/>
                                    <w:szCs w:val="20"/>
                                  </w:rPr>
                                </m:ctrlPr>
                              </m:sSubPr>
                              <m:e>
                                <m:r>
                                  <w:rPr>
                                    <w:rFonts w:ascii="Cambria Math" w:hAnsi="Cambria Math"/>
                                    <w:color w:val="FF0000"/>
                                    <w:sz w:val="20"/>
                                    <w:szCs w:val="20"/>
                                  </w:rPr>
                                  <m:t>∆τ</m:t>
                                </m:r>
                              </m:e>
                              <m:sub>
                                <m:sSub>
                                  <m:sSubPr>
                                    <m:ctrlPr>
                                      <w:rPr>
                                        <w:rFonts w:ascii="Cambria Math" w:hAnsi="Cambria Math"/>
                                        <w:i/>
                                        <w:iCs/>
                                        <w:color w:val="FF0000"/>
                                        <w:sz w:val="20"/>
                                        <w:szCs w:val="20"/>
                                      </w:rPr>
                                    </m:ctrlPr>
                                  </m:sSubPr>
                                  <m:e>
                                    <m:r>
                                      <w:rPr>
                                        <w:rFonts w:ascii="Cambria Math" w:hAnsi="Cambria Math"/>
                                        <w:color w:val="FF0000"/>
                                        <w:sz w:val="20"/>
                                        <w:szCs w:val="20"/>
                                      </w:rPr>
                                      <m:t>σ</m:t>
                                    </m:r>
                                  </m:e>
                                  <m:sub>
                                    <m:r>
                                      <w:rPr>
                                        <w:rFonts w:ascii="Cambria Math" w:hAnsi="Cambria Math"/>
                                        <w:color w:val="FF0000"/>
                                        <w:sz w:val="20"/>
                                        <w:szCs w:val="20"/>
                                      </w:rPr>
                                      <m:t>1</m:t>
                                    </m:r>
                                  </m:sub>
                                </m:sSub>
                              </m:sub>
                            </m:sSub>
                          </m:sup>
                        </m:sSup>
                        <m:sSub>
                          <m:sSubPr>
                            <m:ctrlPr>
                              <w:rPr>
                                <w:rFonts w:ascii="Cambria Math" w:hAnsi="Cambria Math"/>
                                <w:i/>
                                <w:iCs/>
                                <w:color w:val="FF0000"/>
                                <w:sz w:val="20"/>
                                <w:szCs w:val="20"/>
                              </w:rPr>
                            </m:ctrlPr>
                          </m:sSubPr>
                          <m:e>
                            <m:r>
                              <w:rPr>
                                <w:rFonts w:ascii="Cambria Math" w:hAnsi="Cambria Math"/>
                                <w:color w:val="FF0000"/>
                                <w:sz w:val="20"/>
                                <w:szCs w:val="20"/>
                              </w:rPr>
                              <m:t>W</m:t>
                            </m:r>
                          </m:e>
                          <m:sub>
                            <m:sSub>
                              <m:sSubPr>
                                <m:ctrlPr>
                                  <w:rPr>
                                    <w:rFonts w:ascii="Cambria Math" w:hAnsi="Cambria Math"/>
                                    <w:i/>
                                    <w:iCs/>
                                    <w:color w:val="FF0000"/>
                                    <w:sz w:val="20"/>
                                    <w:szCs w:val="20"/>
                                  </w:rPr>
                                </m:ctrlPr>
                              </m:sSubPr>
                              <m:e>
                                <m:r>
                                  <w:rPr>
                                    <w:rFonts w:ascii="Cambria Math" w:hAnsi="Cambria Math"/>
                                    <w:color w:val="FF0000"/>
                                    <w:sz w:val="20"/>
                                    <w:szCs w:val="20"/>
                                  </w:rPr>
                                  <m:t>σ</m:t>
                                </m:r>
                              </m:e>
                              <m:sub>
                                <m:r>
                                  <w:rPr>
                                    <w:rFonts w:ascii="Cambria Math" w:hAnsi="Cambria Math"/>
                                    <w:color w:val="FF0000"/>
                                    <w:sz w:val="20"/>
                                    <w:szCs w:val="20"/>
                                  </w:rPr>
                                  <m:t>1</m:t>
                                </m:r>
                              </m:sub>
                            </m:sSub>
                          </m:sub>
                        </m:sSub>
                        <m:r>
                          <w:rPr>
                            <w:rFonts w:ascii="Cambria Math" w:hAnsi="Cambria Math"/>
                            <w:color w:val="FF0000"/>
                            <w:sz w:val="20"/>
                            <w:szCs w:val="20"/>
                          </w:rPr>
                          <m:t>(k)</m:t>
                        </m:r>
                      </m:e>
                    </m:mr>
                    <m:mr>
                      <m:e>
                        <m:m>
                          <m:mPr>
                            <m:mcs>
                              <m:mc>
                                <m:mcPr>
                                  <m:count m:val="1"/>
                                  <m:mcJc m:val="center"/>
                                </m:mcPr>
                              </m:mc>
                            </m:mcs>
                            <m:ctrlPr>
                              <w:rPr>
                                <w:rFonts w:ascii="Cambria Math" w:hAnsi="Cambria Math"/>
                                <w:i/>
                                <w:iCs/>
                                <w:color w:val="FF0000"/>
                              </w:rPr>
                            </m:ctrlPr>
                          </m:mPr>
                          <m:mr>
                            <m:e>
                              <m:r>
                                <w:rPr>
                                  <w:rFonts w:ascii="Cambria Math" w:hAnsi="Cambria Math"/>
                                  <w:color w:val="FF0000"/>
                                  <w:sz w:val="20"/>
                                  <w:szCs w:val="20"/>
                                </w:rPr>
                                <m:t>⋮</m:t>
                              </m:r>
                            </m:e>
                          </m:mr>
                          <m:mr>
                            <m:e>
                              <m:sSub>
                                <m:sSubPr>
                                  <m:ctrlPr>
                                    <w:rPr>
                                      <w:rFonts w:ascii="Cambria Math" w:hAnsi="Cambria Math"/>
                                      <w:i/>
                                      <w:iCs/>
                                      <w:color w:val="FF0000"/>
                                    </w:rPr>
                                  </m:ctrlPr>
                                </m:sSubPr>
                                <m:e>
                                  <m:r>
                                    <w:rPr>
                                      <w:rFonts w:ascii="Cambria Math" w:hAnsi="Cambria Math"/>
                                      <w:color w:val="FF0000"/>
                                      <w:sz w:val="20"/>
                                      <w:szCs w:val="20"/>
                                    </w:rPr>
                                    <m:t>W</m:t>
                                  </m:r>
                                </m:e>
                                <m:sub>
                                  <m:sSub>
                                    <m:sSubPr>
                                      <m:ctrlPr>
                                        <w:rPr>
                                          <w:rFonts w:ascii="Cambria Math" w:hAnsi="Cambria Math"/>
                                          <w:i/>
                                          <w:iCs/>
                                          <w:color w:val="FF0000"/>
                                        </w:rPr>
                                      </m:ctrlPr>
                                    </m:sSubPr>
                                    <m:e>
                                      <m:r>
                                        <w:rPr>
                                          <w:rFonts w:ascii="Cambria Math" w:hAnsi="Cambria Math"/>
                                          <w:color w:val="FF0000"/>
                                          <w:sz w:val="20"/>
                                          <w:szCs w:val="20"/>
                                        </w:rPr>
                                        <m:t>σ</m:t>
                                      </m:r>
                                    </m:e>
                                    <m:sub>
                                      <m:sSub>
                                        <m:sSubPr>
                                          <m:ctrlPr>
                                            <w:rPr>
                                              <w:rFonts w:ascii="Cambria Math" w:hAnsi="Cambria Math"/>
                                              <w:i/>
                                              <w:iCs/>
                                              <w:color w:val="FF0000"/>
                                            </w:rPr>
                                          </m:ctrlPr>
                                        </m:sSubPr>
                                        <m:e>
                                          <m:r>
                                            <w:rPr>
                                              <w:rFonts w:ascii="Cambria Math" w:hAnsi="Cambria Math"/>
                                              <w:color w:val="FF0000"/>
                                              <w:sz w:val="20"/>
                                              <w:szCs w:val="20"/>
                                            </w:rPr>
                                            <m:t>n</m:t>
                                          </m:r>
                                        </m:e>
                                        <m:sub>
                                          <m:r>
                                            <w:rPr>
                                              <w:rFonts w:ascii="Cambria Math" w:hAnsi="Cambria Math"/>
                                              <w:color w:val="FF0000"/>
                                              <w:sz w:val="20"/>
                                              <w:szCs w:val="20"/>
                                            </w:rPr>
                                            <m:t>ref</m:t>
                                          </m:r>
                                        </m:sub>
                                      </m:sSub>
                                    </m:sub>
                                  </m:sSub>
                                </m:sub>
                              </m:sSub>
                              <m:r>
                                <w:rPr>
                                  <w:rFonts w:ascii="Cambria Math" w:hAnsi="Cambria Math"/>
                                  <w:color w:val="FF0000"/>
                                  <w:sz w:val="20"/>
                                  <w:szCs w:val="20"/>
                                </w:rPr>
                                <m:t>(k)</m:t>
                              </m:r>
                            </m:e>
                          </m:mr>
                          <m:mr>
                            <m:e>
                              <m:r>
                                <w:rPr>
                                  <w:rFonts w:ascii="Cambria Math" w:hAnsi="Cambria Math"/>
                                  <w:color w:val="FF0000"/>
                                  <w:sz w:val="20"/>
                                  <w:szCs w:val="20"/>
                                </w:rPr>
                                <m:t>⋮</m:t>
                              </m:r>
                            </m:e>
                          </m:mr>
                        </m:m>
                      </m:e>
                    </m:mr>
                    <m:mr>
                      <m:e>
                        <m:sSup>
                          <m:sSupPr>
                            <m:ctrlPr>
                              <w:rPr>
                                <w:rFonts w:ascii="Cambria Math" w:hAnsi="Cambria Math"/>
                                <w:i/>
                                <w:iCs/>
                                <w:color w:val="FF0000"/>
                                <w:sz w:val="20"/>
                                <w:szCs w:val="20"/>
                              </w:rPr>
                            </m:ctrlPr>
                          </m:sSupPr>
                          <m:e>
                            <m:r>
                              <w:rPr>
                                <w:rFonts w:ascii="Cambria Math" w:hAnsi="Cambria Math"/>
                                <w:color w:val="FF0000"/>
                                <w:sz w:val="20"/>
                                <w:szCs w:val="20"/>
                              </w:rPr>
                              <m:t>e</m:t>
                            </m:r>
                          </m:e>
                          <m:sup>
                            <m:r>
                              <w:rPr>
                                <w:rFonts w:ascii="Cambria Math" w:hAnsi="Cambria Math"/>
                                <w:color w:val="FF0000"/>
                                <w:sz w:val="20"/>
                                <w:szCs w:val="20"/>
                              </w:rPr>
                              <m:t>-j2π(k-</m:t>
                            </m:r>
                            <m:sSub>
                              <m:sSubPr>
                                <m:ctrlPr>
                                  <w:rPr>
                                    <w:rFonts w:ascii="Cambria Math" w:hAnsi="Cambria Math"/>
                                    <w:i/>
                                    <w:iCs/>
                                    <w:color w:val="FF0000"/>
                                    <w:sz w:val="20"/>
                                    <w:szCs w:val="20"/>
                                  </w:rPr>
                                </m:ctrlPr>
                              </m:sSubPr>
                              <m:e>
                                <m:r>
                                  <w:rPr>
                                    <w:rFonts w:ascii="Cambria Math" w:hAnsi="Cambria Math"/>
                                    <w:color w:val="FF0000"/>
                                    <w:sz w:val="20"/>
                                    <w:szCs w:val="20"/>
                                  </w:rPr>
                                  <m:t>k</m:t>
                                </m:r>
                              </m:e>
                              <m:sub>
                                <m:r>
                                  <w:rPr>
                                    <w:rFonts w:ascii="Cambria Math" w:hAnsi="Cambria Math"/>
                                    <w:color w:val="FF0000"/>
                                    <w:sz w:val="20"/>
                                    <w:szCs w:val="20"/>
                                  </w:rPr>
                                  <m:t>0</m:t>
                                </m:r>
                              </m:sub>
                            </m:sSub>
                            <m:r>
                              <w:rPr>
                                <w:rFonts w:ascii="Cambria Math" w:hAnsi="Cambria Math"/>
                                <w:color w:val="FF0000"/>
                                <w:sz w:val="20"/>
                                <w:szCs w:val="20"/>
                              </w:rPr>
                              <m:t>)∆f</m:t>
                            </m:r>
                            <m:sSub>
                              <m:sSubPr>
                                <m:ctrlPr>
                                  <w:rPr>
                                    <w:rFonts w:ascii="Cambria Math" w:hAnsi="Cambria Math"/>
                                    <w:i/>
                                    <w:iCs/>
                                    <w:color w:val="FF0000"/>
                                    <w:sz w:val="20"/>
                                    <w:szCs w:val="20"/>
                                  </w:rPr>
                                </m:ctrlPr>
                              </m:sSubPr>
                              <m:e>
                                <m:r>
                                  <w:rPr>
                                    <w:rFonts w:ascii="Cambria Math" w:hAnsi="Cambria Math"/>
                                    <w:color w:val="FF0000"/>
                                    <w:sz w:val="20"/>
                                    <w:szCs w:val="20"/>
                                  </w:rPr>
                                  <m:t>∆τ</m:t>
                                </m:r>
                              </m:e>
                              <m:sub>
                                <m:sSub>
                                  <m:sSubPr>
                                    <m:ctrlPr>
                                      <w:rPr>
                                        <w:rFonts w:ascii="Cambria Math" w:hAnsi="Cambria Math"/>
                                        <w:i/>
                                        <w:iCs/>
                                        <w:color w:val="FF0000"/>
                                        <w:sz w:val="20"/>
                                        <w:szCs w:val="20"/>
                                      </w:rPr>
                                    </m:ctrlPr>
                                  </m:sSubPr>
                                  <m:e>
                                    <m:r>
                                      <w:rPr>
                                        <w:rFonts w:ascii="Cambria Math" w:hAnsi="Cambria Math"/>
                                        <w:color w:val="FF0000"/>
                                        <w:sz w:val="20"/>
                                        <w:szCs w:val="20"/>
                                      </w:rPr>
                                      <m:t>σ</m:t>
                                    </m:r>
                                  </m:e>
                                  <m:sub>
                                    <m:r>
                                      <w:rPr>
                                        <w:rFonts w:ascii="Cambria Math" w:hAnsi="Cambria Math"/>
                                        <w:color w:val="FF0000"/>
                                        <w:sz w:val="20"/>
                                        <w:szCs w:val="20"/>
                                      </w:rPr>
                                      <m:t>N</m:t>
                                    </m:r>
                                  </m:sub>
                                </m:sSub>
                              </m:sub>
                            </m:sSub>
                          </m:sup>
                        </m:sSup>
                        <m:sSub>
                          <m:sSubPr>
                            <m:ctrlPr>
                              <w:rPr>
                                <w:rFonts w:ascii="Cambria Math" w:hAnsi="Cambria Math"/>
                                <w:i/>
                                <w:iCs/>
                                <w:color w:val="FF0000"/>
                                <w:sz w:val="20"/>
                                <w:szCs w:val="20"/>
                              </w:rPr>
                            </m:ctrlPr>
                          </m:sSubPr>
                          <m:e>
                            <m:r>
                              <w:rPr>
                                <w:rFonts w:ascii="Cambria Math" w:hAnsi="Cambria Math"/>
                                <w:color w:val="FF0000"/>
                                <w:sz w:val="20"/>
                                <w:szCs w:val="20"/>
                              </w:rPr>
                              <m:t>W</m:t>
                            </m:r>
                          </m:e>
                          <m:sub>
                            <m:sSub>
                              <m:sSubPr>
                                <m:ctrlPr>
                                  <w:rPr>
                                    <w:rFonts w:ascii="Cambria Math" w:hAnsi="Cambria Math"/>
                                    <w:i/>
                                    <w:iCs/>
                                    <w:color w:val="FF0000"/>
                                    <w:sz w:val="20"/>
                                    <w:szCs w:val="20"/>
                                  </w:rPr>
                                </m:ctrlPr>
                              </m:sSubPr>
                              <m:e>
                                <m:r>
                                  <w:rPr>
                                    <w:rFonts w:ascii="Cambria Math" w:hAnsi="Cambria Math"/>
                                    <w:color w:val="FF0000"/>
                                    <w:sz w:val="20"/>
                                    <w:szCs w:val="20"/>
                                  </w:rPr>
                                  <m:t>σ</m:t>
                                </m:r>
                              </m:e>
                              <m:sub>
                                <m:r>
                                  <w:rPr>
                                    <w:rFonts w:ascii="Cambria Math" w:hAnsi="Cambria Math"/>
                                    <w:color w:val="FF0000"/>
                                    <w:sz w:val="20"/>
                                    <w:szCs w:val="20"/>
                                  </w:rPr>
                                  <m:t>N</m:t>
                                </m:r>
                              </m:sub>
                            </m:sSub>
                          </m:sub>
                        </m:sSub>
                        <m:r>
                          <w:rPr>
                            <w:rFonts w:ascii="Cambria Math" w:hAnsi="Cambria Math"/>
                            <w:color w:val="FF0000"/>
                            <w:sz w:val="20"/>
                            <w:szCs w:val="20"/>
                          </w:rPr>
                          <m:t>(k)</m:t>
                        </m:r>
                      </m:e>
                    </m:mr>
                  </m:m>
                </m:e>
              </m:d>
              <m:d>
                <m:dPr>
                  <m:begChr m:val="["/>
                  <m:endChr m:val="]"/>
                  <m:ctrlPr>
                    <w:rPr>
                      <w:rFonts w:ascii="Cambria Math" w:eastAsia="SimSun" w:hAnsi="Cambria Math"/>
                      <w:i/>
                      <w:color w:val="FF0000"/>
                      <w:sz w:val="20"/>
                      <w:szCs w:val="20"/>
                    </w:rPr>
                  </m:ctrlPr>
                </m:dPr>
                <m:e>
                  <m:eqArr>
                    <m:eqArrPr>
                      <m:ctrlPr>
                        <w:rPr>
                          <w:rFonts w:ascii="Cambria Math" w:eastAsia="SimSun" w:hAnsi="Cambria Math"/>
                          <w:i/>
                          <w:color w:val="FF0000"/>
                          <w:sz w:val="20"/>
                          <w:szCs w:val="20"/>
                        </w:rPr>
                      </m:ctrlPr>
                    </m:eqArrPr>
                    <m:e>
                      <m:sSup>
                        <m:sSupPr>
                          <m:ctrlPr>
                            <w:rPr>
                              <w:rFonts w:ascii="Cambria Math" w:eastAsia="SimSun" w:hAnsi="Cambria Math"/>
                              <w:i/>
                              <w:color w:val="FF0000"/>
                              <w:sz w:val="20"/>
                              <w:szCs w:val="20"/>
                            </w:rPr>
                          </m:ctrlPr>
                        </m:sSupPr>
                        <m:e>
                          <m:r>
                            <w:rPr>
                              <w:rFonts w:ascii="Cambria Math" w:eastAsia="SimSun" w:hAnsi="Cambria Math"/>
                              <w:color w:val="FF0000"/>
                              <w:sz w:val="20"/>
                              <w:szCs w:val="20"/>
                            </w:rPr>
                            <m:t>x</m:t>
                          </m:r>
                        </m:e>
                        <m:sup>
                          <m:d>
                            <m:dPr>
                              <m:ctrlPr>
                                <w:rPr>
                                  <w:rFonts w:ascii="Cambria Math" w:eastAsia="SimSun" w:hAnsi="Cambria Math"/>
                                  <w:i/>
                                  <w:color w:val="FF0000"/>
                                  <w:sz w:val="20"/>
                                  <w:szCs w:val="20"/>
                                </w:rPr>
                              </m:ctrlPr>
                            </m:dPr>
                            <m:e>
                              <m:r>
                                <w:rPr>
                                  <w:rFonts w:ascii="Cambria Math" w:eastAsia="SimSun" w:hAnsi="Cambria Math"/>
                                  <w:color w:val="FF0000"/>
                                  <w:sz w:val="20"/>
                                  <w:szCs w:val="20"/>
                                </w:rPr>
                                <m:t>0</m:t>
                              </m:r>
                            </m:e>
                          </m:d>
                        </m:sup>
                      </m:sSup>
                      <m:d>
                        <m:dPr>
                          <m:ctrlPr>
                            <w:rPr>
                              <w:rFonts w:ascii="Cambria Math" w:eastAsia="SimSun" w:hAnsi="Cambria Math"/>
                              <w:i/>
                              <w:color w:val="FF0000"/>
                              <w:sz w:val="20"/>
                              <w:szCs w:val="20"/>
                            </w:rPr>
                          </m:ctrlPr>
                        </m:dPr>
                        <m:e>
                          <m:r>
                            <w:rPr>
                              <w:rFonts w:ascii="Cambria Math" w:eastAsia="SimSun" w:hAnsi="Cambria Math"/>
                              <w:color w:val="FF0000"/>
                              <w:sz w:val="20"/>
                              <w:szCs w:val="20"/>
                            </w:rPr>
                            <m:t>k</m:t>
                          </m:r>
                        </m:e>
                      </m:d>
                    </m:e>
                    <m:e>
                      <m:r>
                        <w:rPr>
                          <w:rFonts w:ascii="Cambria Math" w:eastAsia="SimSun" w:hAnsi="Cambria Math"/>
                          <w:color w:val="FF0000"/>
                          <w:sz w:val="20"/>
                          <w:szCs w:val="20"/>
                        </w:rPr>
                        <m:t>⋮</m:t>
                      </m:r>
                      <m:ctrlPr>
                        <w:rPr>
                          <w:rFonts w:ascii="Cambria Math" w:eastAsia="Cambria Math" w:hAnsi="Cambria Math" w:cs="Cambria Math"/>
                          <w:i/>
                          <w:color w:val="FF0000"/>
                          <w:sz w:val="20"/>
                          <w:szCs w:val="20"/>
                        </w:rPr>
                      </m:ctrlPr>
                    </m:e>
                    <m:e>
                      <m:sSup>
                        <m:sSupPr>
                          <m:ctrlPr>
                            <w:rPr>
                              <w:rFonts w:ascii="Cambria Math" w:eastAsia="SimSun" w:hAnsi="Cambria Math"/>
                              <w:i/>
                              <w:color w:val="FF0000"/>
                              <w:sz w:val="20"/>
                              <w:szCs w:val="20"/>
                            </w:rPr>
                          </m:ctrlPr>
                        </m:sSupPr>
                        <m:e>
                          <m:r>
                            <w:rPr>
                              <w:rFonts w:ascii="Cambria Math" w:eastAsia="SimSun" w:hAnsi="Cambria Math"/>
                              <w:color w:val="FF0000"/>
                              <w:sz w:val="20"/>
                              <w:szCs w:val="20"/>
                            </w:rPr>
                            <m:t>x</m:t>
                          </m:r>
                        </m:e>
                        <m:sup>
                          <m:d>
                            <m:dPr>
                              <m:ctrlPr>
                                <w:rPr>
                                  <w:rFonts w:ascii="Cambria Math" w:eastAsia="SimSun" w:hAnsi="Cambria Math"/>
                                  <w:i/>
                                  <w:color w:val="FF0000"/>
                                  <w:sz w:val="20"/>
                                  <w:szCs w:val="20"/>
                                </w:rPr>
                              </m:ctrlPr>
                            </m:dPr>
                            <m:e>
                              <m:r>
                                <w:rPr>
                                  <w:rFonts w:ascii="Cambria Math" w:eastAsia="SimSun" w:hAnsi="Cambria Math"/>
                                  <w:color w:val="FF0000"/>
                                  <w:sz w:val="20"/>
                                  <w:szCs w:val="20"/>
                                  <w:lang w:val="en-GB" w:eastAsia="zh-CN"/>
                                </w:rPr>
                                <m:t>υ</m:t>
                              </m:r>
                              <m:r>
                                <w:rPr>
                                  <w:rFonts w:ascii="Cambria Math" w:eastAsia="SimSun" w:hAnsi="Cambria Math"/>
                                  <w:color w:val="FF0000"/>
                                  <w:sz w:val="20"/>
                                  <w:szCs w:val="20"/>
                                </w:rPr>
                                <m:t>-1</m:t>
                              </m:r>
                            </m:e>
                          </m:d>
                        </m:sup>
                      </m:sSup>
                      <m:d>
                        <m:dPr>
                          <m:ctrlPr>
                            <w:rPr>
                              <w:rFonts w:ascii="Cambria Math" w:eastAsia="SimSun" w:hAnsi="Cambria Math"/>
                              <w:i/>
                              <w:color w:val="FF0000"/>
                              <w:sz w:val="20"/>
                              <w:szCs w:val="20"/>
                            </w:rPr>
                          </m:ctrlPr>
                        </m:dPr>
                        <m:e>
                          <m:r>
                            <w:rPr>
                              <w:rFonts w:ascii="Cambria Math" w:eastAsia="SimSun" w:hAnsi="Cambria Math"/>
                              <w:color w:val="FF0000"/>
                              <w:sz w:val="20"/>
                              <w:szCs w:val="20"/>
                            </w:rPr>
                            <m:t>k</m:t>
                          </m:r>
                        </m:e>
                      </m:d>
                    </m:e>
                  </m:eqArr>
                </m:e>
              </m:d>
            </m:oMath>
          </w:p>
          <w:p w14:paraId="4774C156" w14:textId="77777777" w:rsidR="00AC0A3B" w:rsidRDefault="00DE7B80">
            <w:pPr>
              <w:spacing w:after="180"/>
              <w:ind w:left="568" w:hanging="284"/>
              <w:rPr>
                <w:rFonts w:eastAsia="SimSun"/>
                <w:color w:val="FF0000"/>
                <w:sz w:val="20"/>
                <w:szCs w:val="20"/>
                <w:lang w:eastAsia="zh-CN"/>
              </w:rPr>
            </w:pPr>
            <w:r>
              <w:rPr>
                <w:rFonts w:eastAsia="SimSun"/>
                <w:color w:val="FF0000"/>
                <w:sz w:val="20"/>
                <w:szCs w:val="20"/>
                <w:lang w:val="zh-CN"/>
              </w:rPr>
              <w:tab/>
            </w:r>
            <w:r w:rsidRPr="00055FE9">
              <w:rPr>
                <w:rFonts w:eastAsia="SimSun"/>
                <w:color w:val="FF0000"/>
                <w:sz w:val="20"/>
                <w:szCs w:val="20"/>
              </w:rPr>
              <w:t xml:space="preserve">where </w:t>
            </w:r>
            <m:oMath>
              <m:r>
                <w:rPr>
                  <w:rFonts w:ascii="Cambria Math" w:eastAsia="SimSun" w:hAnsi="Cambria Math"/>
                  <w:color w:val="FF0000"/>
                  <w:sz w:val="20"/>
                  <w:szCs w:val="20"/>
                  <w:lang w:val="zh-CN"/>
                </w:rPr>
                <m:t>W</m:t>
              </m:r>
              <m:r>
                <w:rPr>
                  <w:rFonts w:ascii="Cambria Math" w:eastAsia="SimSun" w:hAnsi="Cambria Math"/>
                  <w:color w:val="FF0000"/>
                  <w:sz w:val="20"/>
                  <w:szCs w:val="20"/>
                </w:rPr>
                <m:t>(</m:t>
              </m:r>
              <m:r>
                <w:rPr>
                  <w:rFonts w:ascii="Cambria Math" w:eastAsia="SimSun" w:hAnsi="Cambria Math"/>
                  <w:color w:val="FF0000"/>
                  <w:sz w:val="20"/>
                  <w:szCs w:val="20"/>
                  <w:lang w:val="zh-CN"/>
                </w:rPr>
                <m:t>k</m:t>
              </m:r>
              <m:r>
                <w:rPr>
                  <w:rFonts w:ascii="Cambria Math" w:eastAsia="SimSun" w:hAnsi="Cambria Math"/>
                  <w:color w:val="FF0000"/>
                  <w:sz w:val="20"/>
                  <w:szCs w:val="20"/>
                </w:rPr>
                <m:t>)</m:t>
              </m:r>
            </m:oMath>
            <w:r w:rsidRPr="00055FE9">
              <w:rPr>
                <w:rFonts w:eastAsia="SimSun"/>
                <w:color w:val="FF0000"/>
                <w:sz w:val="20"/>
                <w:szCs w:val="20"/>
              </w:rPr>
              <w:t xml:space="preserve"> is the precoding matrix corresponding to the procedure described in Clause 5.2.2.2.8 and 5.2.2.2.9 for </w:t>
            </w:r>
            <w:r>
              <w:rPr>
                <w:rFonts w:eastAsia="SimSun"/>
                <w:i/>
                <w:color w:val="FF0000"/>
                <w:sz w:val="20"/>
                <w:szCs w:val="20"/>
              </w:rPr>
              <w:t>codebookType</w:t>
            </w:r>
            <w:r>
              <w:rPr>
                <w:rFonts w:eastAsia="SimSun"/>
                <w:color w:val="FF0000"/>
                <w:sz w:val="20"/>
                <w:szCs w:val="20"/>
              </w:rPr>
              <w:t xml:space="preserve"> set to 'typeII-CJT-r18',</w:t>
            </w:r>
            <w:r w:rsidRPr="00055FE9">
              <w:rPr>
                <w:rFonts w:eastAsia="SimSun"/>
                <w:color w:val="FF0000"/>
                <w:sz w:val="20"/>
                <w:szCs w:val="20"/>
              </w:rPr>
              <w:t xml:space="preserve"> and </w:t>
            </w:r>
            <m:oMath>
              <m:r>
                <w:rPr>
                  <w:rFonts w:ascii="Cambria Math" w:eastAsia="SimSun" w:hAnsi="Cambria Math"/>
                  <w:color w:val="FF0000"/>
                  <w:sz w:val="20"/>
                  <w:szCs w:val="20"/>
                </w:rPr>
                <m:t>{</m:t>
              </m:r>
              <m:sSub>
                <m:sSubPr>
                  <m:ctrlPr>
                    <w:rPr>
                      <w:rFonts w:ascii="Cambria Math" w:eastAsia="SimSun" w:hAnsi="Cambria Math"/>
                      <w:i/>
                      <w:color w:val="FF0000"/>
                      <w:sz w:val="20"/>
                      <w:szCs w:val="20"/>
                      <w:lang w:val="zh-CN"/>
                    </w:rPr>
                  </m:ctrlPr>
                </m:sSubPr>
                <m:e>
                  <m:r>
                    <w:rPr>
                      <w:rFonts w:ascii="Cambria Math" w:eastAsia="SimSun" w:hAnsi="Cambria Math"/>
                      <w:color w:val="FF0000"/>
                      <w:sz w:val="20"/>
                      <w:szCs w:val="20"/>
                      <w:lang w:val="zh-CN"/>
                    </w:rPr>
                    <m:t>σ</m:t>
                  </m:r>
                </m:e>
                <m:sub>
                  <m:r>
                    <w:rPr>
                      <w:rFonts w:ascii="Cambria Math" w:eastAsia="SimSun" w:hAnsi="Cambria Math"/>
                      <w:color w:val="FF0000"/>
                      <w:sz w:val="20"/>
                      <w:szCs w:val="20"/>
                    </w:rPr>
                    <m:t>1</m:t>
                  </m:r>
                </m:sub>
              </m:sSub>
              <m:r>
                <w:rPr>
                  <w:rFonts w:ascii="Cambria Math" w:eastAsia="SimSun" w:hAnsi="Cambria Math"/>
                  <w:color w:val="FF0000"/>
                  <w:sz w:val="20"/>
                  <w:szCs w:val="20"/>
                </w:rPr>
                <m:t>,…,</m:t>
              </m:r>
              <m:sSub>
                <m:sSubPr>
                  <m:ctrlPr>
                    <w:rPr>
                      <w:rFonts w:ascii="Cambria Math" w:eastAsia="SimSun" w:hAnsi="Cambria Math"/>
                      <w:i/>
                      <w:color w:val="FF0000"/>
                      <w:sz w:val="20"/>
                      <w:szCs w:val="20"/>
                      <w:lang w:val="zh-CN"/>
                    </w:rPr>
                  </m:ctrlPr>
                </m:sSubPr>
                <m:e>
                  <m:r>
                    <w:rPr>
                      <w:rFonts w:ascii="Cambria Math" w:eastAsia="SimSun" w:hAnsi="Cambria Math"/>
                      <w:color w:val="FF0000"/>
                      <w:sz w:val="20"/>
                      <w:szCs w:val="20"/>
                      <w:lang w:val="zh-CN"/>
                    </w:rPr>
                    <m:t>σ</m:t>
                  </m:r>
                </m:e>
                <m:sub>
                  <m:sSub>
                    <m:sSubPr>
                      <m:ctrlPr>
                        <w:rPr>
                          <w:rFonts w:ascii="Cambria Math" w:eastAsia="SimSun" w:hAnsi="Cambria Math"/>
                          <w:i/>
                          <w:color w:val="FF0000"/>
                          <w:sz w:val="20"/>
                          <w:szCs w:val="20"/>
                          <w:lang w:val="zh-CN"/>
                        </w:rPr>
                      </m:ctrlPr>
                    </m:sSubPr>
                    <m:e>
                      <m:r>
                        <w:rPr>
                          <w:rFonts w:ascii="Cambria Math" w:eastAsia="SimSun" w:hAnsi="Cambria Math"/>
                          <w:color w:val="FF0000"/>
                          <w:sz w:val="20"/>
                          <w:szCs w:val="20"/>
                          <w:lang w:val="zh-CN"/>
                        </w:rPr>
                        <m:t>N</m:t>
                      </m:r>
                    </m:e>
                    <m:sub>
                      <m:r>
                        <w:rPr>
                          <w:rFonts w:ascii="Cambria Math" w:eastAsia="SimSun" w:hAnsi="Cambria Math"/>
                          <w:color w:val="FF0000"/>
                          <w:sz w:val="20"/>
                          <w:szCs w:val="20"/>
                        </w:rPr>
                        <m:t>0</m:t>
                      </m:r>
                    </m:sub>
                  </m:sSub>
                </m:sub>
              </m:sSub>
              <m:r>
                <w:rPr>
                  <w:rFonts w:ascii="Cambria Math" w:eastAsia="SimSun" w:hAnsi="Cambria Math"/>
                  <w:color w:val="FF0000"/>
                  <w:sz w:val="20"/>
                  <w:szCs w:val="20"/>
                </w:rPr>
                <m:t>}</m:t>
              </m:r>
            </m:oMath>
            <w:r w:rsidRPr="00055FE9">
              <w:rPr>
                <w:rFonts w:eastAsia="SimSun"/>
                <w:color w:val="FF0000"/>
                <w:sz w:val="20"/>
                <w:szCs w:val="20"/>
              </w:rPr>
              <w:t xml:space="preserve"> are the indices of the</w:t>
            </w:r>
            <w:r>
              <w:rPr>
                <w:rFonts w:eastAsia="SimSun"/>
                <w:color w:val="FF0000"/>
                <w:sz w:val="20"/>
                <w:szCs w:val="20"/>
                <w:lang w:val="en-GB"/>
              </w:rPr>
              <w:t xml:space="preserve"> </w:t>
            </w:r>
            <w:r>
              <w:rPr>
                <w:rFonts w:eastAsia="Calibri"/>
                <w:i/>
                <w:iCs/>
                <w:color w:val="FF0000"/>
                <w:sz w:val="20"/>
                <w:szCs w:val="20"/>
                <w:lang w:eastAsia="en-GB"/>
              </w:rPr>
              <w:t>N</w:t>
            </w:r>
            <w:r>
              <w:rPr>
                <w:rFonts w:eastAsia="Calibri"/>
                <w:color w:val="FF0000"/>
                <w:sz w:val="20"/>
                <w:szCs w:val="20"/>
                <w:vertAlign w:val="subscript"/>
                <w:lang w:eastAsia="en-GB"/>
              </w:rPr>
              <w:t>0</w:t>
            </w:r>
            <w:r w:rsidRPr="00055FE9">
              <w:rPr>
                <w:rFonts w:eastAsia="SimSun"/>
                <w:color w:val="FF0000"/>
                <w:sz w:val="20"/>
                <w:szCs w:val="20"/>
              </w:rPr>
              <w:t xml:space="preserve"> selected CSI-RS resources in increasing order, such that </w:t>
            </w:r>
            <m:oMath>
              <m:r>
                <w:rPr>
                  <w:rFonts w:ascii="Cambria Math" w:eastAsia="SimSun" w:hAnsi="Cambria Math"/>
                  <w:color w:val="FF0000"/>
                  <w:sz w:val="20"/>
                  <w:szCs w:val="20"/>
                </w:rPr>
                <m:t>1≤</m:t>
              </m:r>
              <m:sSub>
                <m:sSubPr>
                  <m:ctrlPr>
                    <w:rPr>
                      <w:rFonts w:ascii="Cambria Math" w:eastAsia="SimSun" w:hAnsi="Cambria Math"/>
                      <w:i/>
                      <w:color w:val="FF0000"/>
                      <w:sz w:val="20"/>
                      <w:szCs w:val="20"/>
                      <w:lang w:val="zh-CN"/>
                    </w:rPr>
                  </m:ctrlPr>
                </m:sSubPr>
                <m:e>
                  <m:r>
                    <w:rPr>
                      <w:rFonts w:ascii="Cambria Math" w:eastAsia="SimSun" w:hAnsi="Cambria Math"/>
                      <w:color w:val="FF0000"/>
                      <w:sz w:val="20"/>
                      <w:szCs w:val="20"/>
                      <w:lang w:val="zh-CN"/>
                    </w:rPr>
                    <m:t>σ</m:t>
                  </m:r>
                </m:e>
                <m:sub>
                  <m:r>
                    <w:rPr>
                      <w:rFonts w:ascii="Cambria Math" w:eastAsia="SimSun" w:hAnsi="Cambria Math"/>
                      <w:color w:val="FF0000"/>
                      <w:sz w:val="20"/>
                      <w:szCs w:val="20"/>
                    </w:rPr>
                    <m:t>1</m:t>
                  </m:r>
                </m:sub>
              </m:sSub>
              <m:r>
                <w:rPr>
                  <w:rFonts w:ascii="Cambria Math" w:eastAsia="SimSun" w:hAnsi="Cambria Math"/>
                  <w:color w:val="FF0000"/>
                  <w:sz w:val="20"/>
                  <w:szCs w:val="20"/>
                </w:rPr>
                <m:t>&lt;…&lt;</m:t>
              </m:r>
              <m:sSub>
                <m:sSubPr>
                  <m:ctrlPr>
                    <w:rPr>
                      <w:rFonts w:ascii="Cambria Math" w:eastAsia="SimSun" w:hAnsi="Cambria Math"/>
                      <w:i/>
                      <w:color w:val="FF0000"/>
                      <w:sz w:val="20"/>
                      <w:szCs w:val="20"/>
                      <w:lang w:val="zh-CN"/>
                    </w:rPr>
                  </m:ctrlPr>
                </m:sSubPr>
                <m:e>
                  <m:r>
                    <w:rPr>
                      <w:rFonts w:ascii="Cambria Math" w:eastAsia="SimSun" w:hAnsi="Cambria Math"/>
                      <w:color w:val="FF0000"/>
                      <w:sz w:val="20"/>
                      <w:szCs w:val="20"/>
                      <w:lang w:val="zh-CN"/>
                    </w:rPr>
                    <m:t>σ</m:t>
                  </m:r>
                </m:e>
                <m:sub>
                  <m:sSub>
                    <m:sSubPr>
                      <m:ctrlPr>
                        <w:rPr>
                          <w:rFonts w:ascii="Cambria Math" w:eastAsia="SimSun" w:hAnsi="Cambria Math"/>
                          <w:i/>
                          <w:color w:val="FF0000"/>
                          <w:sz w:val="20"/>
                          <w:szCs w:val="20"/>
                          <w:lang w:val="zh-CN"/>
                        </w:rPr>
                      </m:ctrlPr>
                    </m:sSubPr>
                    <m:e>
                      <m:r>
                        <w:rPr>
                          <w:rFonts w:ascii="Cambria Math" w:eastAsia="SimSun" w:hAnsi="Cambria Math"/>
                          <w:color w:val="FF0000"/>
                          <w:sz w:val="20"/>
                          <w:szCs w:val="20"/>
                          <w:lang w:val="zh-CN"/>
                        </w:rPr>
                        <m:t>N</m:t>
                      </m:r>
                    </m:e>
                    <m:sub>
                      <m:r>
                        <w:rPr>
                          <w:rFonts w:ascii="Cambria Math" w:eastAsia="SimSun" w:hAnsi="Cambria Math"/>
                          <w:color w:val="FF0000"/>
                          <w:sz w:val="20"/>
                          <w:szCs w:val="20"/>
                        </w:rPr>
                        <m:t>0</m:t>
                      </m:r>
                    </m:sub>
                  </m:sSub>
                </m:sub>
              </m:sSub>
              <m:r>
                <w:rPr>
                  <w:rFonts w:ascii="Cambria Math" w:eastAsia="SimSun" w:hAnsi="Cambria Math"/>
                  <w:color w:val="FF0000"/>
                  <w:sz w:val="20"/>
                  <w:szCs w:val="20"/>
                </w:rPr>
                <m:t>≤</m:t>
              </m:r>
              <m:sSub>
                <m:sSubPr>
                  <m:ctrlPr>
                    <w:rPr>
                      <w:rFonts w:ascii="Cambria Math" w:eastAsia="SimSun" w:hAnsi="Cambria Math"/>
                      <w:i/>
                      <w:color w:val="FF0000"/>
                      <w:sz w:val="20"/>
                      <w:szCs w:val="20"/>
                      <w:lang w:val="zh-CN"/>
                    </w:rPr>
                  </m:ctrlPr>
                </m:sSubPr>
                <m:e>
                  <m:r>
                    <w:rPr>
                      <w:rFonts w:ascii="Cambria Math" w:eastAsia="SimSun" w:hAnsi="Cambria Math"/>
                      <w:color w:val="FF0000"/>
                      <w:sz w:val="20"/>
                      <w:szCs w:val="20"/>
                      <w:lang w:val="zh-CN"/>
                    </w:rPr>
                    <m:t>N</m:t>
                  </m:r>
                </m:e>
                <m:sub>
                  <m:r>
                    <w:rPr>
                      <w:rFonts w:ascii="Cambria Math" w:eastAsia="SimSun" w:hAnsi="Cambria Math"/>
                      <w:color w:val="FF0000"/>
                      <w:sz w:val="20"/>
                      <w:szCs w:val="20"/>
                      <w:lang w:val="zh-CN"/>
                    </w:rPr>
                    <m:t>TRP</m:t>
                  </m:r>
                </m:sub>
              </m:sSub>
            </m:oMath>
            <w:r w:rsidRPr="00055FE9">
              <w:rPr>
                <w:rFonts w:eastAsia="SimSun" w:hint="eastAsia"/>
                <w:color w:val="FF0000"/>
                <w:sz w:val="20"/>
                <w:szCs w:val="20"/>
                <w:lang w:eastAsia="zh-CN"/>
              </w:rPr>
              <w:t>,</w:t>
            </w:r>
            <w:r w:rsidRPr="00055FE9">
              <w:rPr>
                <w:rFonts w:eastAsia="SimSun"/>
                <w:color w:val="FF0000"/>
                <w:sz w:val="20"/>
                <w:szCs w:val="20"/>
                <w:lang w:eastAsia="zh-CN"/>
              </w:rPr>
              <w:t xml:space="preserve"> </w:t>
            </w:r>
            <m:oMath>
              <m:r>
                <w:rPr>
                  <w:rFonts w:ascii="Cambria Math" w:eastAsia="SimSun" w:hAnsi="Cambria Math"/>
                  <w:color w:val="FF0000"/>
                  <w:sz w:val="20"/>
                  <w:szCs w:val="20"/>
                </w:rPr>
                <m:t>k</m:t>
              </m:r>
            </m:oMath>
            <w:r w:rsidRPr="00055FE9">
              <w:rPr>
                <w:rFonts w:eastAsia="SimSun"/>
                <w:color w:val="FF0000"/>
                <w:sz w:val="20"/>
                <w:szCs w:val="20"/>
                <w:lang w:eastAsia="zh-CN"/>
              </w:rPr>
              <w:t xml:space="preserve"> is the subcarrier index and </w:t>
            </w:r>
            <m:oMath>
              <m:sSub>
                <m:sSubPr>
                  <m:ctrlPr>
                    <w:rPr>
                      <w:rFonts w:ascii="Cambria Math" w:hAnsi="Cambria Math"/>
                      <w:i/>
                      <w:iCs/>
                      <w:color w:val="FF0000"/>
                      <w:sz w:val="20"/>
                      <w:szCs w:val="20"/>
                    </w:rPr>
                  </m:ctrlPr>
                </m:sSubPr>
                <m:e>
                  <m:r>
                    <w:rPr>
                      <w:rFonts w:ascii="Cambria Math" w:hAnsi="Cambria Math"/>
                      <w:color w:val="FF0000"/>
                      <w:sz w:val="20"/>
                      <w:szCs w:val="20"/>
                    </w:rPr>
                    <m:t>k</m:t>
                  </m:r>
                </m:e>
                <m:sub>
                  <m:r>
                    <w:rPr>
                      <w:rFonts w:ascii="Cambria Math" w:hAnsi="Cambria Math"/>
                      <w:color w:val="FF0000"/>
                      <w:sz w:val="20"/>
                      <w:szCs w:val="20"/>
                    </w:rPr>
                    <m:t>0</m:t>
                  </m:r>
                </m:sub>
              </m:sSub>
            </m:oMath>
            <w:r>
              <w:rPr>
                <w:rFonts w:eastAsia="SimSun" w:hint="eastAsia"/>
                <w:iCs/>
                <w:color w:val="FF0000"/>
                <w:sz w:val="20"/>
                <w:szCs w:val="20"/>
                <w:lang w:eastAsia="zh-CN"/>
              </w:rPr>
              <w:t xml:space="preserve"> is</w:t>
            </w:r>
            <w:r>
              <w:rPr>
                <w:rFonts w:eastAsia="SimSun"/>
                <w:iCs/>
                <w:color w:val="FF0000"/>
                <w:sz w:val="20"/>
                <w:szCs w:val="20"/>
                <w:lang w:eastAsia="zh-CN"/>
              </w:rPr>
              <w:t xml:space="preserve"> the reference subcarrier index, </w:t>
            </w:r>
            <m:oMath>
              <m:r>
                <w:rPr>
                  <w:rFonts w:ascii="Cambria Math" w:eastAsia="SimSun" w:hAnsi="Cambria Math"/>
                  <w:color w:val="FF0000"/>
                  <w:sz w:val="20"/>
                  <w:szCs w:val="20"/>
                  <w:lang w:eastAsia="zh-CN"/>
                </w:rPr>
                <m:t>∆f</m:t>
              </m:r>
            </m:oMath>
            <w:r>
              <w:rPr>
                <w:rFonts w:eastAsia="SimSun"/>
                <w:color w:val="FF0000"/>
                <w:sz w:val="20"/>
                <w:szCs w:val="20"/>
                <w:lang w:eastAsia="zh-CN"/>
              </w:rPr>
              <w:t xml:space="preserve"> is the subcarrier spacing and </w:t>
            </w:r>
            <m:oMath>
              <m:sSub>
                <m:sSubPr>
                  <m:ctrlPr>
                    <w:rPr>
                      <w:rFonts w:ascii="Cambria Math" w:eastAsia="SimSun" w:hAnsi="Cambria Math"/>
                      <w:i/>
                      <w:color w:val="FF0000"/>
                      <w:sz w:val="20"/>
                      <w:szCs w:val="20"/>
                      <w:lang w:val="zh-CN" w:eastAsia="zh-CN"/>
                    </w:rPr>
                  </m:ctrlPr>
                </m:sSubPr>
                <m:e>
                  <m:r>
                    <w:rPr>
                      <w:rFonts w:ascii="Cambria Math" w:eastAsia="SimSun" w:hAnsi="Cambria Math"/>
                      <w:color w:val="FF0000"/>
                      <w:sz w:val="20"/>
                      <w:szCs w:val="20"/>
                      <w:lang w:eastAsia="zh-CN"/>
                    </w:rPr>
                    <m:t>∆</m:t>
                  </m:r>
                  <m:r>
                    <w:rPr>
                      <w:rFonts w:ascii="Cambria Math" w:eastAsia="SimSun" w:hAnsi="Cambria Math"/>
                      <w:color w:val="FF0000"/>
                      <w:sz w:val="20"/>
                      <w:szCs w:val="20"/>
                      <w:lang w:val="zh-CN" w:eastAsia="zh-CN"/>
                    </w:rPr>
                    <m:t>τ</m:t>
                  </m:r>
                </m:e>
                <m:sub>
                  <m:sSub>
                    <m:sSubPr>
                      <m:ctrlPr>
                        <w:rPr>
                          <w:rFonts w:ascii="Cambria Math" w:eastAsia="SimSun" w:hAnsi="Cambria Math"/>
                          <w:i/>
                          <w:color w:val="FF0000"/>
                          <w:sz w:val="20"/>
                          <w:szCs w:val="20"/>
                          <w:lang w:val="zh-CN" w:eastAsia="zh-CN"/>
                        </w:rPr>
                      </m:ctrlPr>
                    </m:sSubPr>
                    <m:e>
                      <m:r>
                        <w:rPr>
                          <w:rFonts w:ascii="Cambria Math" w:hAnsi="Cambria Math"/>
                          <w:color w:val="FF0000"/>
                          <w:sz w:val="20"/>
                          <w:szCs w:val="20"/>
                        </w:rPr>
                        <m:t>σ</m:t>
                      </m:r>
                    </m:e>
                    <m:sub>
                      <m:r>
                        <w:rPr>
                          <w:rFonts w:ascii="Cambria Math" w:eastAsia="SimSun" w:hAnsi="Cambria Math"/>
                          <w:color w:val="FF0000"/>
                          <w:sz w:val="20"/>
                          <w:szCs w:val="20"/>
                          <w:lang w:eastAsia="zh-CN"/>
                        </w:rPr>
                        <m:t>n</m:t>
                      </m:r>
                    </m:sub>
                  </m:sSub>
                </m:sub>
              </m:sSub>
            </m:oMath>
            <w:r>
              <w:rPr>
                <w:rFonts w:eastAsia="SimSun"/>
                <w:color w:val="FF0000"/>
                <w:sz w:val="20"/>
                <w:szCs w:val="20"/>
                <w:lang w:eastAsia="zh-CN"/>
              </w:rPr>
              <w:t xml:space="preserve"> is within the interval </w:t>
            </w:r>
            <m:oMath>
              <m:r>
                <m:rPr>
                  <m:sty m:val="p"/>
                </m:rPr>
                <w:rPr>
                  <w:rFonts w:ascii="Cambria Math" w:eastAsia="SimSun" w:hAnsi="Cambria Math"/>
                  <w:color w:val="FF0000"/>
                  <w:sz w:val="20"/>
                  <w:szCs w:val="20"/>
                  <w:lang w:eastAsia="zh-CN"/>
                </w:rPr>
                <m:t>[</m:t>
              </m:r>
              <m:sSub>
                <m:sSubPr>
                  <m:ctrlPr>
                    <w:rPr>
                      <w:rFonts w:ascii="Cambria Math" w:hAnsi="Cambria Math"/>
                      <w:color w:val="FF0000"/>
                      <w:lang w:val="zh-CN" w:eastAsia="zh-CN"/>
                    </w:rPr>
                  </m:ctrlPr>
                </m:sSubPr>
                <m:e>
                  <m:r>
                    <w:rPr>
                      <w:rFonts w:ascii="Cambria Math" w:eastAsia="SimSun" w:hAnsi="Cambria Math"/>
                      <w:color w:val="FF0000"/>
                      <w:sz w:val="20"/>
                      <w:szCs w:val="20"/>
                      <w:lang w:val="zh-CN" w:eastAsia="zh-CN"/>
                    </w:rPr>
                    <m:t>δ</m:t>
                  </m:r>
                </m:e>
                <m:sub>
                  <m:sSub>
                    <m:sSubPr>
                      <m:ctrlPr>
                        <w:rPr>
                          <w:rFonts w:ascii="Cambria Math" w:hAnsi="Cambria Math"/>
                          <w:color w:val="FF0000"/>
                          <w:lang w:val="zh-CN" w:eastAsia="zh-CN"/>
                        </w:rPr>
                      </m:ctrlPr>
                    </m:sSubPr>
                    <m:e>
                      <m:r>
                        <w:rPr>
                          <w:rFonts w:ascii="Cambria Math" w:eastAsia="SimSun" w:hAnsi="Cambria Math"/>
                          <w:color w:val="FF0000"/>
                          <w:sz w:val="20"/>
                          <w:szCs w:val="20"/>
                          <w:lang w:val="zh-CN" w:eastAsia="zh-CN"/>
                        </w:rPr>
                        <m:t>i</m:t>
                      </m:r>
                    </m:e>
                    <m:sub>
                      <m:r>
                        <w:rPr>
                          <w:rFonts w:ascii="Cambria Math" w:eastAsia="SimSun" w:hAnsi="Cambria Math"/>
                          <w:color w:val="FF0000"/>
                          <w:sz w:val="20"/>
                          <w:szCs w:val="20"/>
                          <w:lang w:val="zh-CN" w:eastAsia="zh-CN"/>
                        </w:rPr>
                        <m:t>n</m:t>
                      </m:r>
                    </m:sub>
                  </m:sSub>
                </m:sub>
              </m:sSub>
              <m:r>
                <m:rPr>
                  <m:sty m:val="p"/>
                </m:rPr>
                <w:rPr>
                  <w:rFonts w:ascii="Cambria Math" w:eastAsia="SimSun" w:hAnsi="Cambria Math"/>
                  <w:color w:val="FF0000"/>
                  <w:sz w:val="20"/>
                  <w:szCs w:val="20"/>
                  <w:lang w:eastAsia="zh-CN"/>
                </w:rPr>
                <m:t>,</m:t>
              </m:r>
              <m:sSub>
                <m:sSubPr>
                  <m:ctrlPr>
                    <w:rPr>
                      <w:rFonts w:ascii="Cambria Math" w:hAnsi="Cambria Math"/>
                      <w:color w:val="FF0000"/>
                      <w:lang w:val="zh-CN" w:eastAsia="zh-CN"/>
                    </w:rPr>
                  </m:ctrlPr>
                </m:sSubPr>
                <m:e>
                  <m:r>
                    <w:rPr>
                      <w:rFonts w:ascii="Cambria Math" w:eastAsia="SimSun" w:hAnsi="Cambria Math"/>
                      <w:color w:val="FF0000"/>
                      <w:sz w:val="20"/>
                      <w:szCs w:val="20"/>
                      <w:lang w:val="zh-CN" w:eastAsia="zh-CN"/>
                    </w:rPr>
                    <m:t>δ</m:t>
                  </m:r>
                </m:e>
                <m:sub>
                  <m:sSub>
                    <m:sSubPr>
                      <m:ctrlPr>
                        <w:rPr>
                          <w:rFonts w:ascii="Cambria Math" w:hAnsi="Cambria Math"/>
                          <w:color w:val="FF0000"/>
                          <w:lang w:val="zh-CN" w:eastAsia="zh-CN"/>
                        </w:rPr>
                      </m:ctrlPr>
                    </m:sSubPr>
                    <m:e>
                      <m:r>
                        <w:rPr>
                          <w:rFonts w:ascii="Cambria Math" w:eastAsia="SimSun" w:hAnsi="Cambria Math"/>
                          <w:color w:val="FF0000"/>
                          <w:sz w:val="20"/>
                          <w:szCs w:val="20"/>
                          <w:lang w:val="zh-CN" w:eastAsia="zh-CN"/>
                        </w:rPr>
                        <m:t>i</m:t>
                      </m:r>
                    </m:e>
                    <m:sub>
                      <m:r>
                        <w:rPr>
                          <w:rFonts w:ascii="Cambria Math" w:eastAsia="SimSun" w:hAnsi="Cambria Math"/>
                          <w:color w:val="FF0000"/>
                          <w:sz w:val="20"/>
                          <w:szCs w:val="20"/>
                          <w:lang w:val="zh-CN" w:eastAsia="zh-CN"/>
                        </w:rPr>
                        <m:t>n</m:t>
                      </m:r>
                    </m:sub>
                  </m:sSub>
                  <m:r>
                    <m:rPr>
                      <m:sty m:val="p"/>
                    </m:rPr>
                    <w:rPr>
                      <w:rFonts w:ascii="Cambria Math" w:eastAsia="SimSun" w:hAnsi="Cambria Math"/>
                      <w:color w:val="FF0000"/>
                      <w:sz w:val="20"/>
                      <w:szCs w:val="20"/>
                      <w:lang w:eastAsia="zh-CN"/>
                    </w:rPr>
                    <m:t>+1</m:t>
                  </m:r>
                </m:sub>
              </m:sSub>
              <m:r>
                <m:rPr>
                  <m:sty m:val="p"/>
                </m:rPr>
                <w:rPr>
                  <w:rFonts w:ascii="Cambria Math" w:eastAsia="SimSun" w:hAnsi="Cambria Math"/>
                  <w:color w:val="FF0000"/>
                  <w:sz w:val="20"/>
                  <w:szCs w:val="20"/>
                  <w:lang w:eastAsia="zh-CN"/>
                </w:rPr>
                <m:t>)</m:t>
              </m:r>
            </m:oMath>
            <w:r>
              <w:rPr>
                <w:rFonts w:eastAsia="SimSun"/>
                <w:color w:val="FF0000"/>
                <w:sz w:val="20"/>
                <w:szCs w:val="20"/>
                <w:lang w:eastAsia="zh-CN"/>
              </w:rPr>
              <w:t xml:space="preserve"> in which the delay offset, </w:t>
            </w:r>
            <m:oMath>
              <m:sSub>
                <m:sSubPr>
                  <m:ctrlPr>
                    <w:rPr>
                      <w:rFonts w:ascii="Cambria Math" w:hAnsi="Cambria Math"/>
                      <w:color w:val="FF0000"/>
                      <w:lang w:val="zh-CN" w:eastAsia="zh-CN"/>
                    </w:rPr>
                  </m:ctrlPr>
                </m:sSubPr>
                <m:e>
                  <m:r>
                    <w:rPr>
                      <w:rFonts w:ascii="Cambria Math" w:eastAsia="SimSun" w:hAnsi="Cambria Math"/>
                      <w:color w:val="FF0000"/>
                      <w:sz w:val="20"/>
                      <w:szCs w:val="20"/>
                      <w:lang w:val="zh-CN" w:eastAsia="zh-CN"/>
                    </w:rPr>
                    <m:t>D</m:t>
                  </m:r>
                </m:e>
                <m:sub>
                  <m:r>
                    <w:rPr>
                      <w:rFonts w:ascii="Cambria Math" w:eastAsia="SimSun" w:hAnsi="Cambria Math"/>
                      <w:color w:val="FF0000"/>
                      <w:sz w:val="20"/>
                      <w:szCs w:val="20"/>
                      <w:lang w:val="zh-CN" w:eastAsia="zh-CN"/>
                    </w:rPr>
                    <m:t>n</m:t>
                  </m:r>
                  <m:r>
                    <m:rPr>
                      <m:sty m:val="p"/>
                    </m:rPr>
                    <w:rPr>
                      <w:rFonts w:ascii="Cambria Math" w:eastAsia="SimSun" w:hAnsi="Cambria Math"/>
                      <w:color w:val="FF0000"/>
                      <w:sz w:val="20"/>
                      <w:szCs w:val="20"/>
                      <w:lang w:eastAsia="zh-CN"/>
                    </w:rPr>
                    <m:t>,</m:t>
                  </m:r>
                  <m:r>
                    <w:rPr>
                      <w:rFonts w:ascii="Cambria Math" w:eastAsia="SimSun" w:hAnsi="Cambria Math"/>
                      <w:color w:val="FF0000"/>
                      <w:sz w:val="20"/>
                      <w:szCs w:val="20"/>
                      <w:lang w:val="zh-CN" w:eastAsia="zh-CN"/>
                    </w:rPr>
                    <m:t>offset</m:t>
                  </m:r>
                </m:sub>
              </m:sSub>
            </m:oMath>
            <w:r>
              <w:rPr>
                <w:rFonts w:eastAsia="SimSun" w:hint="eastAsia"/>
                <w:color w:val="FF0000"/>
                <w:lang w:eastAsia="zh-CN"/>
              </w:rPr>
              <w:t xml:space="preserve"> </w:t>
            </w:r>
            <w:r>
              <w:rPr>
                <w:rFonts w:eastAsia="SimSun"/>
                <w:color w:val="FF0000"/>
                <w:sz w:val="20"/>
                <w:szCs w:val="20"/>
                <w:lang w:eastAsia="zh-CN"/>
              </w:rPr>
              <w:t>is reported by the UE</w:t>
            </w:r>
            <w:r w:rsidRPr="00055FE9">
              <w:rPr>
                <w:rFonts w:eastAsia="SimSun"/>
                <w:color w:val="FF0000"/>
                <w:sz w:val="20"/>
                <w:szCs w:val="20"/>
              </w:rPr>
              <w:t>. A UE should assume</w:t>
            </w:r>
            <w:r>
              <w:rPr>
                <w:rFonts w:eastAsia="SimSun"/>
                <w:color w:val="FF0000"/>
                <w:sz w:val="20"/>
                <w:szCs w:val="20"/>
              </w:rPr>
              <w:t xml:space="preserve"> </w:t>
            </w:r>
            <w:r>
              <w:rPr>
                <w:rFonts w:eastAsia="SimSun"/>
                <w:color w:val="FF0000"/>
                <w:sz w:val="20"/>
                <w:szCs w:val="20"/>
                <w:lang w:eastAsia="zh-CN"/>
              </w:rPr>
              <w:t>that</w:t>
            </w:r>
            <w:r w:rsidRPr="00055FE9">
              <w:rPr>
                <w:rFonts w:eastAsia="SimSun"/>
                <w:color w:val="FF0000"/>
                <w:sz w:val="20"/>
                <w:szCs w:val="20"/>
                <w:lang w:eastAsia="zh-CN"/>
              </w:rPr>
              <w:t xml:space="preserve"> </w:t>
            </w:r>
            <w:r>
              <w:rPr>
                <w:rFonts w:eastAsia="SimSun"/>
                <w:color w:val="FF0000"/>
                <w:sz w:val="20"/>
                <w:szCs w:val="20"/>
                <w:lang w:eastAsia="zh-CN"/>
              </w:rPr>
              <w:t xml:space="preserve">the signals </w:t>
            </w:r>
            <m:oMath>
              <m:sSub>
                <m:sSubPr>
                  <m:ctrlPr>
                    <w:rPr>
                      <w:rFonts w:ascii="Cambria Math" w:eastAsia="SimSun" w:hAnsi="Cambria Math"/>
                      <w:i/>
                      <w:color w:val="FF0000"/>
                      <w:sz w:val="20"/>
                      <w:szCs w:val="20"/>
                      <w:lang w:eastAsia="zh-CN"/>
                    </w:rPr>
                  </m:ctrlPr>
                </m:sSubPr>
                <m:e>
                  <m:r>
                    <w:rPr>
                      <w:rFonts w:ascii="Cambria Math" w:eastAsia="SimSun" w:hAnsi="Cambria Math"/>
                      <w:color w:val="FF0000"/>
                      <w:sz w:val="20"/>
                      <w:szCs w:val="20"/>
                      <w:lang w:eastAsia="zh-CN"/>
                    </w:rPr>
                    <m:t>y</m:t>
                  </m:r>
                </m:e>
                <m:sub>
                  <m:sSub>
                    <m:sSubPr>
                      <m:ctrlPr>
                        <w:rPr>
                          <w:rFonts w:ascii="Cambria Math" w:eastAsia="SimSun" w:hAnsi="Cambria Math"/>
                          <w:i/>
                          <w:color w:val="FF0000"/>
                          <w:sz w:val="20"/>
                          <w:szCs w:val="20"/>
                          <w:lang w:eastAsia="zh-CN"/>
                        </w:rPr>
                      </m:ctrlPr>
                    </m:sSubPr>
                    <m:e>
                      <m:r>
                        <w:rPr>
                          <w:rFonts w:ascii="Cambria Math" w:eastAsia="SimSun" w:hAnsi="Cambria Math"/>
                          <w:color w:val="FF0000"/>
                          <w:sz w:val="20"/>
                          <w:szCs w:val="20"/>
                          <w:lang w:eastAsia="zh-CN"/>
                        </w:rPr>
                        <m:t>σ</m:t>
                      </m:r>
                    </m:e>
                    <m:sub>
                      <m:r>
                        <w:rPr>
                          <w:rFonts w:ascii="Cambria Math" w:eastAsia="SimSun" w:hAnsi="Cambria Math"/>
                          <w:color w:val="FF0000"/>
                          <w:sz w:val="20"/>
                          <w:szCs w:val="20"/>
                          <w:lang w:eastAsia="zh-CN"/>
                        </w:rPr>
                        <m:t>j</m:t>
                      </m:r>
                    </m:sub>
                  </m:sSub>
                </m:sub>
              </m:sSub>
            </m:oMath>
            <w:r>
              <w:rPr>
                <w:rFonts w:eastAsia="SimSun"/>
                <w:color w:val="FF0000"/>
                <w:sz w:val="20"/>
                <w:szCs w:val="20"/>
                <w:lang w:eastAsia="zh-CN"/>
              </w:rPr>
              <w:t xml:space="preserve">, </w:t>
            </w:r>
            <m:oMath>
              <m:r>
                <w:rPr>
                  <w:rFonts w:ascii="Cambria Math" w:eastAsia="SimSun" w:hAnsi="Cambria Math"/>
                  <w:color w:val="FF0000"/>
                  <w:sz w:val="20"/>
                  <w:szCs w:val="20"/>
                  <w:lang w:eastAsia="zh-CN"/>
                </w:rPr>
                <m:t>j=1,…,</m:t>
              </m:r>
              <m:sSub>
                <m:sSubPr>
                  <m:ctrlPr>
                    <w:rPr>
                      <w:rFonts w:ascii="Cambria Math" w:eastAsia="SimSun" w:hAnsi="Cambria Math"/>
                      <w:i/>
                      <w:color w:val="FF0000"/>
                      <w:sz w:val="20"/>
                      <w:szCs w:val="20"/>
                      <w:lang w:eastAsia="zh-CN"/>
                    </w:rPr>
                  </m:ctrlPr>
                </m:sSubPr>
                <m:e>
                  <m:r>
                    <w:rPr>
                      <w:rFonts w:ascii="Cambria Math" w:eastAsia="SimSun" w:hAnsi="Cambria Math"/>
                      <w:color w:val="FF0000"/>
                      <w:sz w:val="20"/>
                      <w:szCs w:val="20"/>
                      <w:lang w:eastAsia="zh-CN"/>
                    </w:rPr>
                    <m:t>N</m:t>
                  </m:r>
                </m:e>
                <m:sub>
                  <m:r>
                    <w:rPr>
                      <w:rFonts w:ascii="Cambria Math" w:eastAsia="SimSun" w:hAnsi="Cambria Math"/>
                      <w:color w:val="FF0000"/>
                      <w:sz w:val="20"/>
                      <w:szCs w:val="20"/>
                      <w:lang w:eastAsia="zh-CN"/>
                    </w:rPr>
                    <m:t>0</m:t>
                  </m:r>
                </m:sub>
              </m:sSub>
            </m:oMath>
            <w:r>
              <w:rPr>
                <w:rFonts w:eastAsia="SimSun"/>
                <w:color w:val="FF0000"/>
                <w:sz w:val="20"/>
                <w:szCs w:val="20"/>
                <w:lang w:eastAsia="zh-CN"/>
              </w:rPr>
              <w:t>, fully overlap in time and frequency.</w:t>
            </w:r>
          </w:p>
          <w:p w14:paraId="6529EA57" w14:textId="77777777" w:rsidR="00AC0A3B" w:rsidRDefault="00AC0A3B">
            <w:pPr>
              <w:rPr>
                <w:b/>
                <w:bCs/>
                <w:sz w:val="20"/>
              </w:rPr>
            </w:pPr>
          </w:p>
          <w:p w14:paraId="140FED3D" w14:textId="77777777" w:rsidR="00AC0A3B" w:rsidRDefault="00AC0A3B">
            <w:pPr>
              <w:rPr>
                <w:b/>
                <w:bCs/>
                <w:sz w:val="20"/>
                <w:lang w:val="en-GB"/>
              </w:rPr>
            </w:pPr>
          </w:p>
        </w:tc>
      </w:tr>
    </w:tbl>
    <w:p w14:paraId="095DE204" w14:textId="77777777" w:rsidR="00AC0A3B" w:rsidRDefault="00AC0A3B">
      <w:pPr>
        <w:adjustRightInd w:val="0"/>
        <w:snapToGrid w:val="0"/>
        <w:spacing w:after="120"/>
        <w:jc w:val="both"/>
        <w:rPr>
          <w:rFonts w:eastAsiaTheme="minorEastAsia"/>
          <w:sz w:val="22"/>
          <w:szCs w:val="22"/>
          <w:lang w:eastAsia="zh-CN"/>
        </w:rPr>
      </w:pPr>
    </w:p>
    <w:p w14:paraId="71B45BE9" w14:textId="77777777" w:rsidR="00AC0A3B" w:rsidRDefault="00AC0A3B"/>
    <w:p w14:paraId="2F36FD25" w14:textId="77777777" w:rsidR="00AC0A3B" w:rsidRDefault="00AC0A3B"/>
    <w:p w14:paraId="6B9A45E3" w14:textId="77777777" w:rsidR="00AC0A3B" w:rsidRDefault="00DE7B80">
      <w:pPr>
        <w:pStyle w:val="Heading1"/>
        <w:numPr>
          <w:ilvl w:val="0"/>
          <w:numId w:val="0"/>
        </w:numPr>
        <w:snapToGrid w:val="0"/>
        <w:spacing w:before="0" w:after="0" w:line="240" w:lineRule="auto"/>
        <w:rPr>
          <w:sz w:val="28"/>
        </w:rPr>
      </w:pPr>
      <w:r>
        <w:rPr>
          <w:sz w:val="28"/>
        </w:rPr>
        <w:t>References</w:t>
      </w:r>
    </w:p>
    <w:p w14:paraId="18780051" w14:textId="77777777" w:rsidR="00AC0A3B" w:rsidRDefault="00AC0A3B">
      <w:pPr>
        <w:snapToGrid w:val="0"/>
        <w:rPr>
          <w:sz w:val="22"/>
        </w:rPr>
      </w:pPr>
    </w:p>
    <w:tbl>
      <w:tblPr>
        <w:tblW w:w="9985" w:type="dxa"/>
        <w:tblLook w:val="04A0" w:firstRow="1" w:lastRow="0" w:firstColumn="1" w:lastColumn="0" w:noHBand="0" w:noVBand="1"/>
      </w:tblPr>
      <w:tblGrid>
        <w:gridCol w:w="445"/>
        <w:gridCol w:w="1274"/>
        <w:gridCol w:w="5706"/>
        <w:gridCol w:w="2560"/>
      </w:tblGrid>
      <w:tr w:rsidR="00AC0A3B" w14:paraId="4D17AA96" w14:textId="77777777">
        <w:trPr>
          <w:trHeight w:val="45"/>
        </w:trPr>
        <w:tc>
          <w:tcPr>
            <w:tcW w:w="445" w:type="dxa"/>
            <w:tcBorders>
              <w:top w:val="single" w:sz="4" w:space="0" w:color="A6A6A6"/>
              <w:left w:val="single" w:sz="4" w:space="0" w:color="A6A6A6"/>
              <w:bottom w:val="single" w:sz="4" w:space="0" w:color="A6A6A6"/>
              <w:right w:val="single" w:sz="4" w:space="0" w:color="A6A6A6"/>
            </w:tcBorders>
          </w:tcPr>
          <w:p w14:paraId="4EB0D7CD" w14:textId="77777777" w:rsidR="00AC0A3B" w:rsidRDefault="00DE7B80">
            <w:pPr>
              <w:rPr>
                <w:bCs/>
                <w:sz w:val="16"/>
                <w:szCs w:val="16"/>
              </w:rPr>
            </w:pPr>
            <w:r>
              <w:rPr>
                <w:bCs/>
                <w:sz w:val="16"/>
                <w:szCs w:val="16"/>
              </w:rPr>
              <w:t>1</w:t>
            </w:r>
          </w:p>
        </w:tc>
        <w:tc>
          <w:tcPr>
            <w:tcW w:w="1274" w:type="dxa"/>
            <w:tcBorders>
              <w:top w:val="single" w:sz="4" w:space="0" w:color="A6A6A6"/>
              <w:left w:val="single" w:sz="4" w:space="0" w:color="A6A6A6"/>
              <w:bottom w:val="single" w:sz="4" w:space="0" w:color="A6A6A6"/>
              <w:right w:val="single" w:sz="4" w:space="0" w:color="A6A6A6"/>
            </w:tcBorders>
          </w:tcPr>
          <w:p w14:paraId="7153AC09" w14:textId="77777777" w:rsidR="00AC0A3B" w:rsidRDefault="00DE7B80">
            <w:pPr>
              <w:rPr>
                <w:bCs/>
                <w:sz w:val="16"/>
                <w:szCs w:val="16"/>
              </w:rPr>
            </w:pPr>
            <w:r>
              <w:rPr>
                <w:bCs/>
                <w:sz w:val="16"/>
                <w:szCs w:val="16"/>
              </w:rPr>
              <w:t>R1-2505206</w:t>
            </w:r>
          </w:p>
        </w:tc>
        <w:tc>
          <w:tcPr>
            <w:tcW w:w="5706" w:type="dxa"/>
            <w:tcBorders>
              <w:top w:val="single" w:sz="4" w:space="0" w:color="A6A6A6"/>
              <w:left w:val="nil"/>
              <w:bottom w:val="single" w:sz="4" w:space="0" w:color="A6A6A6"/>
              <w:right w:val="single" w:sz="4" w:space="0" w:color="A6A6A6"/>
            </w:tcBorders>
          </w:tcPr>
          <w:p w14:paraId="31FBC9EF" w14:textId="77777777" w:rsidR="00AC0A3B" w:rsidRDefault="00DE7B80">
            <w:pPr>
              <w:rPr>
                <w:sz w:val="16"/>
                <w:szCs w:val="16"/>
              </w:rPr>
            </w:pPr>
            <w:r>
              <w:rPr>
                <w:sz w:val="16"/>
                <w:szCs w:val="16"/>
              </w:rPr>
              <w:t>Maintenance of 128 CSI-RS ports and UE reporting enhancement</w:t>
            </w:r>
          </w:p>
        </w:tc>
        <w:tc>
          <w:tcPr>
            <w:tcW w:w="2560" w:type="dxa"/>
            <w:tcBorders>
              <w:top w:val="single" w:sz="4" w:space="0" w:color="A6A6A6"/>
              <w:left w:val="nil"/>
              <w:bottom w:val="single" w:sz="4" w:space="0" w:color="A6A6A6"/>
              <w:right w:val="single" w:sz="4" w:space="0" w:color="A6A6A6"/>
            </w:tcBorders>
          </w:tcPr>
          <w:p w14:paraId="237EA89F" w14:textId="77777777" w:rsidR="00AC0A3B" w:rsidRDefault="00DE7B80">
            <w:pPr>
              <w:rPr>
                <w:sz w:val="16"/>
                <w:szCs w:val="16"/>
              </w:rPr>
            </w:pPr>
            <w:r>
              <w:rPr>
                <w:sz w:val="16"/>
                <w:szCs w:val="16"/>
              </w:rPr>
              <w:t>Huawei, HiSilicon</w:t>
            </w:r>
          </w:p>
        </w:tc>
      </w:tr>
      <w:tr w:rsidR="00AC0A3B" w14:paraId="1B9FC155" w14:textId="77777777">
        <w:trPr>
          <w:trHeight w:val="45"/>
        </w:trPr>
        <w:tc>
          <w:tcPr>
            <w:tcW w:w="445" w:type="dxa"/>
            <w:tcBorders>
              <w:top w:val="nil"/>
              <w:left w:val="single" w:sz="4" w:space="0" w:color="A6A6A6"/>
              <w:bottom w:val="single" w:sz="4" w:space="0" w:color="A6A6A6"/>
              <w:right w:val="single" w:sz="4" w:space="0" w:color="A6A6A6"/>
            </w:tcBorders>
          </w:tcPr>
          <w:p w14:paraId="1FF819A1" w14:textId="77777777" w:rsidR="00AC0A3B" w:rsidRDefault="00DE7B80">
            <w:pPr>
              <w:rPr>
                <w:bCs/>
                <w:sz w:val="16"/>
                <w:szCs w:val="16"/>
              </w:rPr>
            </w:pPr>
            <w:r>
              <w:rPr>
                <w:bCs/>
                <w:sz w:val="16"/>
                <w:szCs w:val="16"/>
              </w:rPr>
              <w:t>2</w:t>
            </w:r>
          </w:p>
        </w:tc>
        <w:tc>
          <w:tcPr>
            <w:tcW w:w="1274" w:type="dxa"/>
            <w:tcBorders>
              <w:top w:val="nil"/>
              <w:left w:val="single" w:sz="4" w:space="0" w:color="A6A6A6"/>
              <w:bottom w:val="single" w:sz="4" w:space="0" w:color="A6A6A6"/>
              <w:right w:val="single" w:sz="4" w:space="0" w:color="A6A6A6"/>
            </w:tcBorders>
          </w:tcPr>
          <w:p w14:paraId="0BFC06DD" w14:textId="77777777" w:rsidR="00AC0A3B" w:rsidRDefault="00DE7B80">
            <w:pPr>
              <w:rPr>
                <w:bCs/>
                <w:sz w:val="16"/>
                <w:szCs w:val="16"/>
              </w:rPr>
            </w:pPr>
            <w:r>
              <w:rPr>
                <w:bCs/>
                <w:sz w:val="16"/>
                <w:szCs w:val="16"/>
              </w:rPr>
              <w:t>R1-2505255</w:t>
            </w:r>
          </w:p>
        </w:tc>
        <w:tc>
          <w:tcPr>
            <w:tcW w:w="5706" w:type="dxa"/>
            <w:tcBorders>
              <w:top w:val="nil"/>
              <w:left w:val="nil"/>
              <w:bottom w:val="single" w:sz="4" w:space="0" w:color="A6A6A6"/>
              <w:right w:val="single" w:sz="4" w:space="0" w:color="A6A6A6"/>
            </w:tcBorders>
          </w:tcPr>
          <w:p w14:paraId="5EA009CD" w14:textId="77777777" w:rsidR="00AC0A3B" w:rsidRDefault="00DE7B80">
            <w:pPr>
              <w:rPr>
                <w:sz w:val="16"/>
                <w:szCs w:val="16"/>
              </w:rPr>
            </w:pPr>
            <w:r>
              <w:rPr>
                <w:sz w:val="16"/>
                <w:szCs w:val="16"/>
              </w:rPr>
              <w:t>CSI Enhancement for NR MIMO</w:t>
            </w:r>
          </w:p>
        </w:tc>
        <w:tc>
          <w:tcPr>
            <w:tcW w:w="2560" w:type="dxa"/>
            <w:tcBorders>
              <w:top w:val="nil"/>
              <w:left w:val="nil"/>
              <w:bottom w:val="single" w:sz="4" w:space="0" w:color="A6A6A6"/>
              <w:right w:val="single" w:sz="4" w:space="0" w:color="A6A6A6"/>
            </w:tcBorders>
          </w:tcPr>
          <w:p w14:paraId="3CA4DC2F" w14:textId="77777777" w:rsidR="00AC0A3B" w:rsidRDefault="00DE7B80">
            <w:pPr>
              <w:rPr>
                <w:sz w:val="16"/>
                <w:szCs w:val="16"/>
              </w:rPr>
            </w:pPr>
            <w:r>
              <w:rPr>
                <w:sz w:val="16"/>
                <w:szCs w:val="16"/>
              </w:rPr>
              <w:t>Google</w:t>
            </w:r>
          </w:p>
        </w:tc>
      </w:tr>
      <w:tr w:rsidR="00AC0A3B" w14:paraId="63B1D919" w14:textId="77777777">
        <w:trPr>
          <w:trHeight w:val="45"/>
        </w:trPr>
        <w:tc>
          <w:tcPr>
            <w:tcW w:w="445" w:type="dxa"/>
            <w:tcBorders>
              <w:top w:val="nil"/>
              <w:left w:val="single" w:sz="4" w:space="0" w:color="A6A6A6"/>
              <w:bottom w:val="single" w:sz="4" w:space="0" w:color="A6A6A6"/>
              <w:right w:val="single" w:sz="4" w:space="0" w:color="A6A6A6"/>
            </w:tcBorders>
          </w:tcPr>
          <w:p w14:paraId="5AC88D94" w14:textId="77777777" w:rsidR="00AC0A3B" w:rsidRDefault="00DE7B80">
            <w:pPr>
              <w:rPr>
                <w:bCs/>
                <w:sz w:val="16"/>
                <w:szCs w:val="16"/>
              </w:rPr>
            </w:pPr>
            <w:r>
              <w:rPr>
                <w:bCs/>
                <w:sz w:val="16"/>
                <w:szCs w:val="16"/>
              </w:rPr>
              <w:t>3</w:t>
            </w:r>
          </w:p>
        </w:tc>
        <w:tc>
          <w:tcPr>
            <w:tcW w:w="1274" w:type="dxa"/>
            <w:tcBorders>
              <w:top w:val="nil"/>
              <w:left w:val="single" w:sz="4" w:space="0" w:color="A6A6A6"/>
              <w:bottom w:val="single" w:sz="4" w:space="0" w:color="A6A6A6"/>
              <w:right w:val="single" w:sz="4" w:space="0" w:color="A6A6A6"/>
            </w:tcBorders>
          </w:tcPr>
          <w:p w14:paraId="5AEC4D57" w14:textId="77777777" w:rsidR="00AC0A3B" w:rsidRDefault="00DE7B80">
            <w:pPr>
              <w:rPr>
                <w:bCs/>
                <w:sz w:val="16"/>
                <w:szCs w:val="16"/>
              </w:rPr>
            </w:pPr>
            <w:r>
              <w:rPr>
                <w:bCs/>
                <w:sz w:val="16"/>
                <w:szCs w:val="16"/>
              </w:rPr>
              <w:t>R1-2505268</w:t>
            </w:r>
          </w:p>
        </w:tc>
        <w:tc>
          <w:tcPr>
            <w:tcW w:w="5706" w:type="dxa"/>
            <w:tcBorders>
              <w:top w:val="nil"/>
              <w:left w:val="nil"/>
              <w:bottom w:val="single" w:sz="4" w:space="0" w:color="A6A6A6"/>
              <w:right w:val="single" w:sz="4" w:space="0" w:color="A6A6A6"/>
            </w:tcBorders>
          </w:tcPr>
          <w:p w14:paraId="365FF5FF" w14:textId="77777777" w:rsidR="00AC0A3B" w:rsidRDefault="00DE7B80">
            <w:pPr>
              <w:rPr>
                <w:sz w:val="16"/>
                <w:szCs w:val="16"/>
              </w:rPr>
            </w:pPr>
            <w:r>
              <w:rPr>
                <w:sz w:val="16"/>
                <w:szCs w:val="16"/>
              </w:rPr>
              <w:t>Maintenance on CSI enhancements</w:t>
            </w:r>
          </w:p>
        </w:tc>
        <w:tc>
          <w:tcPr>
            <w:tcW w:w="2560" w:type="dxa"/>
            <w:tcBorders>
              <w:top w:val="nil"/>
              <w:left w:val="nil"/>
              <w:bottom w:val="single" w:sz="4" w:space="0" w:color="A6A6A6"/>
              <w:right w:val="single" w:sz="4" w:space="0" w:color="A6A6A6"/>
            </w:tcBorders>
          </w:tcPr>
          <w:p w14:paraId="1A6D06FD" w14:textId="77777777" w:rsidR="00AC0A3B" w:rsidRDefault="00DE7B80">
            <w:pPr>
              <w:rPr>
                <w:sz w:val="16"/>
                <w:szCs w:val="16"/>
              </w:rPr>
            </w:pPr>
            <w:r>
              <w:rPr>
                <w:sz w:val="16"/>
                <w:szCs w:val="16"/>
              </w:rPr>
              <w:t>ZTE Corporation, Sanechips</w:t>
            </w:r>
          </w:p>
        </w:tc>
      </w:tr>
      <w:tr w:rsidR="00AC0A3B" w14:paraId="5BB5C789" w14:textId="77777777">
        <w:trPr>
          <w:trHeight w:val="45"/>
        </w:trPr>
        <w:tc>
          <w:tcPr>
            <w:tcW w:w="445" w:type="dxa"/>
            <w:tcBorders>
              <w:top w:val="nil"/>
              <w:left w:val="single" w:sz="4" w:space="0" w:color="A6A6A6"/>
              <w:bottom w:val="single" w:sz="4" w:space="0" w:color="A6A6A6"/>
              <w:right w:val="single" w:sz="4" w:space="0" w:color="A6A6A6"/>
            </w:tcBorders>
          </w:tcPr>
          <w:p w14:paraId="38E26EF9" w14:textId="77777777" w:rsidR="00AC0A3B" w:rsidRDefault="00DE7B80">
            <w:pPr>
              <w:rPr>
                <w:bCs/>
                <w:sz w:val="16"/>
                <w:szCs w:val="16"/>
              </w:rPr>
            </w:pPr>
            <w:r>
              <w:rPr>
                <w:bCs/>
                <w:sz w:val="16"/>
                <w:szCs w:val="16"/>
              </w:rPr>
              <w:t>4</w:t>
            </w:r>
          </w:p>
        </w:tc>
        <w:tc>
          <w:tcPr>
            <w:tcW w:w="1274" w:type="dxa"/>
            <w:tcBorders>
              <w:top w:val="nil"/>
              <w:left w:val="single" w:sz="4" w:space="0" w:color="A6A6A6"/>
              <w:bottom w:val="single" w:sz="4" w:space="0" w:color="A6A6A6"/>
              <w:right w:val="single" w:sz="4" w:space="0" w:color="A6A6A6"/>
            </w:tcBorders>
          </w:tcPr>
          <w:p w14:paraId="61C80698" w14:textId="77777777" w:rsidR="00AC0A3B" w:rsidRDefault="00DE7B80">
            <w:pPr>
              <w:rPr>
                <w:bCs/>
                <w:sz w:val="16"/>
                <w:szCs w:val="16"/>
              </w:rPr>
            </w:pPr>
            <w:r>
              <w:rPr>
                <w:bCs/>
                <w:sz w:val="16"/>
                <w:szCs w:val="16"/>
              </w:rPr>
              <w:t>R1-2505321</w:t>
            </w:r>
          </w:p>
        </w:tc>
        <w:tc>
          <w:tcPr>
            <w:tcW w:w="5706" w:type="dxa"/>
            <w:tcBorders>
              <w:top w:val="nil"/>
              <w:left w:val="nil"/>
              <w:bottom w:val="single" w:sz="4" w:space="0" w:color="A6A6A6"/>
              <w:right w:val="single" w:sz="4" w:space="0" w:color="A6A6A6"/>
            </w:tcBorders>
          </w:tcPr>
          <w:p w14:paraId="51B1E1A4" w14:textId="77777777" w:rsidR="00AC0A3B" w:rsidRDefault="00DE7B80">
            <w:pPr>
              <w:rPr>
                <w:sz w:val="16"/>
                <w:szCs w:val="16"/>
              </w:rPr>
            </w:pPr>
            <w:r>
              <w:rPr>
                <w:sz w:val="16"/>
                <w:szCs w:val="16"/>
              </w:rPr>
              <w:t>Maintenance on Rel-19 CSI enhancements</w:t>
            </w:r>
          </w:p>
        </w:tc>
        <w:tc>
          <w:tcPr>
            <w:tcW w:w="2560" w:type="dxa"/>
            <w:tcBorders>
              <w:top w:val="nil"/>
              <w:left w:val="nil"/>
              <w:bottom w:val="single" w:sz="4" w:space="0" w:color="A6A6A6"/>
              <w:right w:val="single" w:sz="4" w:space="0" w:color="A6A6A6"/>
            </w:tcBorders>
          </w:tcPr>
          <w:p w14:paraId="302A240D" w14:textId="77777777" w:rsidR="00AC0A3B" w:rsidRDefault="00DE7B80">
            <w:pPr>
              <w:rPr>
                <w:sz w:val="16"/>
                <w:szCs w:val="16"/>
              </w:rPr>
            </w:pPr>
            <w:r>
              <w:rPr>
                <w:sz w:val="16"/>
                <w:szCs w:val="16"/>
              </w:rPr>
              <w:t>CATT</w:t>
            </w:r>
          </w:p>
        </w:tc>
      </w:tr>
      <w:tr w:rsidR="00AC0A3B" w14:paraId="121B4F92" w14:textId="77777777">
        <w:trPr>
          <w:trHeight w:val="45"/>
        </w:trPr>
        <w:tc>
          <w:tcPr>
            <w:tcW w:w="445" w:type="dxa"/>
            <w:tcBorders>
              <w:top w:val="nil"/>
              <w:left w:val="single" w:sz="4" w:space="0" w:color="A6A6A6"/>
              <w:bottom w:val="single" w:sz="4" w:space="0" w:color="A6A6A6"/>
              <w:right w:val="single" w:sz="4" w:space="0" w:color="A6A6A6"/>
            </w:tcBorders>
          </w:tcPr>
          <w:p w14:paraId="67B4B12D" w14:textId="77777777" w:rsidR="00AC0A3B" w:rsidRDefault="00DE7B80">
            <w:pPr>
              <w:rPr>
                <w:bCs/>
                <w:sz w:val="16"/>
                <w:szCs w:val="16"/>
              </w:rPr>
            </w:pPr>
            <w:r>
              <w:rPr>
                <w:bCs/>
                <w:sz w:val="16"/>
                <w:szCs w:val="16"/>
              </w:rPr>
              <w:t>5</w:t>
            </w:r>
          </w:p>
        </w:tc>
        <w:tc>
          <w:tcPr>
            <w:tcW w:w="1274" w:type="dxa"/>
            <w:tcBorders>
              <w:top w:val="nil"/>
              <w:left w:val="single" w:sz="4" w:space="0" w:color="A6A6A6"/>
              <w:bottom w:val="single" w:sz="4" w:space="0" w:color="A6A6A6"/>
              <w:right w:val="single" w:sz="4" w:space="0" w:color="A6A6A6"/>
            </w:tcBorders>
          </w:tcPr>
          <w:p w14:paraId="19FE0675" w14:textId="77777777" w:rsidR="00AC0A3B" w:rsidRDefault="00DE7B80">
            <w:pPr>
              <w:rPr>
                <w:bCs/>
                <w:sz w:val="16"/>
                <w:szCs w:val="16"/>
              </w:rPr>
            </w:pPr>
            <w:r>
              <w:rPr>
                <w:bCs/>
                <w:sz w:val="16"/>
                <w:szCs w:val="16"/>
              </w:rPr>
              <w:t>R1-2505371</w:t>
            </w:r>
          </w:p>
        </w:tc>
        <w:tc>
          <w:tcPr>
            <w:tcW w:w="5706" w:type="dxa"/>
            <w:tcBorders>
              <w:top w:val="nil"/>
              <w:left w:val="nil"/>
              <w:bottom w:val="single" w:sz="4" w:space="0" w:color="A6A6A6"/>
              <w:right w:val="single" w:sz="4" w:space="0" w:color="A6A6A6"/>
            </w:tcBorders>
          </w:tcPr>
          <w:p w14:paraId="414A7AB0" w14:textId="77777777" w:rsidR="00AC0A3B" w:rsidRDefault="00DE7B80">
            <w:pPr>
              <w:rPr>
                <w:sz w:val="16"/>
                <w:szCs w:val="16"/>
              </w:rPr>
            </w:pPr>
            <w:r>
              <w:rPr>
                <w:sz w:val="16"/>
                <w:szCs w:val="16"/>
              </w:rPr>
              <w:t>Maintenance on Rel-19 CSI enhancements</w:t>
            </w:r>
          </w:p>
        </w:tc>
        <w:tc>
          <w:tcPr>
            <w:tcW w:w="2560" w:type="dxa"/>
            <w:tcBorders>
              <w:top w:val="nil"/>
              <w:left w:val="nil"/>
              <w:bottom w:val="single" w:sz="4" w:space="0" w:color="A6A6A6"/>
              <w:right w:val="single" w:sz="4" w:space="0" w:color="A6A6A6"/>
            </w:tcBorders>
          </w:tcPr>
          <w:p w14:paraId="61519704" w14:textId="77777777" w:rsidR="00AC0A3B" w:rsidRDefault="00DE7B80">
            <w:pPr>
              <w:rPr>
                <w:sz w:val="16"/>
                <w:szCs w:val="16"/>
              </w:rPr>
            </w:pPr>
            <w:r>
              <w:rPr>
                <w:sz w:val="16"/>
                <w:szCs w:val="16"/>
              </w:rPr>
              <w:t>vivo</w:t>
            </w:r>
          </w:p>
        </w:tc>
      </w:tr>
      <w:tr w:rsidR="00AC0A3B" w14:paraId="3EE6F5D9" w14:textId="77777777">
        <w:trPr>
          <w:trHeight w:val="45"/>
        </w:trPr>
        <w:tc>
          <w:tcPr>
            <w:tcW w:w="445" w:type="dxa"/>
            <w:tcBorders>
              <w:top w:val="nil"/>
              <w:left w:val="single" w:sz="4" w:space="0" w:color="A6A6A6"/>
              <w:bottom w:val="single" w:sz="4" w:space="0" w:color="A6A6A6"/>
              <w:right w:val="single" w:sz="4" w:space="0" w:color="A6A6A6"/>
            </w:tcBorders>
          </w:tcPr>
          <w:p w14:paraId="3CC842B8" w14:textId="77777777" w:rsidR="00AC0A3B" w:rsidRDefault="00DE7B80">
            <w:pPr>
              <w:rPr>
                <w:bCs/>
                <w:sz w:val="16"/>
                <w:szCs w:val="16"/>
              </w:rPr>
            </w:pPr>
            <w:r>
              <w:rPr>
                <w:bCs/>
                <w:sz w:val="16"/>
                <w:szCs w:val="16"/>
              </w:rPr>
              <w:t>6</w:t>
            </w:r>
          </w:p>
        </w:tc>
        <w:tc>
          <w:tcPr>
            <w:tcW w:w="1274" w:type="dxa"/>
            <w:tcBorders>
              <w:top w:val="nil"/>
              <w:left w:val="single" w:sz="4" w:space="0" w:color="A6A6A6"/>
              <w:bottom w:val="single" w:sz="4" w:space="0" w:color="A6A6A6"/>
              <w:right w:val="single" w:sz="4" w:space="0" w:color="A6A6A6"/>
            </w:tcBorders>
          </w:tcPr>
          <w:p w14:paraId="69B46CE6" w14:textId="77777777" w:rsidR="00AC0A3B" w:rsidRDefault="00DE7B80">
            <w:pPr>
              <w:rPr>
                <w:bCs/>
                <w:sz w:val="16"/>
                <w:szCs w:val="16"/>
              </w:rPr>
            </w:pPr>
            <w:r>
              <w:rPr>
                <w:bCs/>
                <w:sz w:val="16"/>
                <w:szCs w:val="16"/>
              </w:rPr>
              <w:t>R1-2505428</w:t>
            </w:r>
          </w:p>
        </w:tc>
        <w:tc>
          <w:tcPr>
            <w:tcW w:w="5706" w:type="dxa"/>
            <w:tcBorders>
              <w:top w:val="nil"/>
              <w:left w:val="nil"/>
              <w:bottom w:val="single" w:sz="4" w:space="0" w:color="A6A6A6"/>
              <w:right w:val="single" w:sz="4" w:space="0" w:color="A6A6A6"/>
            </w:tcBorders>
          </w:tcPr>
          <w:p w14:paraId="49C2AE83" w14:textId="77777777" w:rsidR="00AC0A3B" w:rsidRDefault="00DE7B80">
            <w:pPr>
              <w:rPr>
                <w:sz w:val="16"/>
                <w:szCs w:val="16"/>
              </w:rPr>
            </w:pPr>
            <w:r>
              <w:rPr>
                <w:sz w:val="16"/>
                <w:szCs w:val="16"/>
              </w:rPr>
              <w:t>Maintenance on Rel-19 CSI enhancement</w:t>
            </w:r>
          </w:p>
        </w:tc>
        <w:tc>
          <w:tcPr>
            <w:tcW w:w="2560" w:type="dxa"/>
            <w:tcBorders>
              <w:top w:val="nil"/>
              <w:left w:val="nil"/>
              <w:bottom w:val="single" w:sz="4" w:space="0" w:color="A6A6A6"/>
              <w:right w:val="single" w:sz="4" w:space="0" w:color="A6A6A6"/>
            </w:tcBorders>
          </w:tcPr>
          <w:p w14:paraId="4CADB433" w14:textId="77777777" w:rsidR="00AC0A3B" w:rsidRDefault="00DE7B80">
            <w:pPr>
              <w:rPr>
                <w:sz w:val="16"/>
                <w:szCs w:val="16"/>
              </w:rPr>
            </w:pPr>
            <w:r>
              <w:rPr>
                <w:sz w:val="16"/>
                <w:szCs w:val="16"/>
              </w:rPr>
              <w:t>Xiaomi</w:t>
            </w:r>
          </w:p>
        </w:tc>
      </w:tr>
      <w:tr w:rsidR="00AC0A3B" w14:paraId="691881B3" w14:textId="77777777">
        <w:trPr>
          <w:trHeight w:val="45"/>
        </w:trPr>
        <w:tc>
          <w:tcPr>
            <w:tcW w:w="445" w:type="dxa"/>
            <w:tcBorders>
              <w:top w:val="nil"/>
              <w:left w:val="single" w:sz="4" w:space="0" w:color="A6A6A6"/>
              <w:bottom w:val="single" w:sz="4" w:space="0" w:color="A6A6A6"/>
              <w:right w:val="single" w:sz="4" w:space="0" w:color="A6A6A6"/>
            </w:tcBorders>
          </w:tcPr>
          <w:p w14:paraId="3D726032" w14:textId="77777777" w:rsidR="00AC0A3B" w:rsidRDefault="00DE7B80">
            <w:pPr>
              <w:rPr>
                <w:bCs/>
                <w:sz w:val="16"/>
                <w:szCs w:val="16"/>
              </w:rPr>
            </w:pPr>
            <w:r>
              <w:rPr>
                <w:bCs/>
                <w:sz w:val="16"/>
                <w:szCs w:val="16"/>
              </w:rPr>
              <w:t>7</w:t>
            </w:r>
          </w:p>
        </w:tc>
        <w:tc>
          <w:tcPr>
            <w:tcW w:w="1274" w:type="dxa"/>
            <w:tcBorders>
              <w:top w:val="nil"/>
              <w:left w:val="single" w:sz="4" w:space="0" w:color="A6A6A6"/>
              <w:bottom w:val="single" w:sz="4" w:space="0" w:color="A6A6A6"/>
              <w:right w:val="single" w:sz="4" w:space="0" w:color="A6A6A6"/>
            </w:tcBorders>
          </w:tcPr>
          <w:p w14:paraId="67E13A40" w14:textId="77777777" w:rsidR="00AC0A3B" w:rsidRDefault="00DE7B80">
            <w:pPr>
              <w:rPr>
                <w:bCs/>
                <w:sz w:val="16"/>
                <w:szCs w:val="16"/>
              </w:rPr>
            </w:pPr>
            <w:r>
              <w:rPr>
                <w:bCs/>
                <w:sz w:val="16"/>
                <w:szCs w:val="16"/>
              </w:rPr>
              <w:t>R1-2505534</w:t>
            </w:r>
          </w:p>
        </w:tc>
        <w:tc>
          <w:tcPr>
            <w:tcW w:w="5706" w:type="dxa"/>
            <w:tcBorders>
              <w:top w:val="nil"/>
              <w:left w:val="nil"/>
              <w:bottom w:val="single" w:sz="4" w:space="0" w:color="A6A6A6"/>
              <w:right w:val="single" w:sz="4" w:space="0" w:color="A6A6A6"/>
            </w:tcBorders>
          </w:tcPr>
          <w:p w14:paraId="46848C28" w14:textId="77777777" w:rsidR="00AC0A3B" w:rsidRDefault="00DE7B80">
            <w:pPr>
              <w:rPr>
                <w:sz w:val="16"/>
                <w:szCs w:val="16"/>
              </w:rPr>
            </w:pPr>
            <w:r>
              <w:rPr>
                <w:sz w:val="16"/>
                <w:szCs w:val="16"/>
              </w:rPr>
              <w:t>Remaining issues on Rel-19 CSI enhancements</w:t>
            </w:r>
          </w:p>
        </w:tc>
        <w:tc>
          <w:tcPr>
            <w:tcW w:w="2560" w:type="dxa"/>
            <w:tcBorders>
              <w:top w:val="nil"/>
              <w:left w:val="nil"/>
              <w:bottom w:val="single" w:sz="4" w:space="0" w:color="A6A6A6"/>
              <w:right w:val="single" w:sz="4" w:space="0" w:color="A6A6A6"/>
            </w:tcBorders>
          </w:tcPr>
          <w:p w14:paraId="6601AB60" w14:textId="77777777" w:rsidR="00AC0A3B" w:rsidRDefault="00DE7B80">
            <w:pPr>
              <w:rPr>
                <w:sz w:val="16"/>
                <w:szCs w:val="16"/>
              </w:rPr>
            </w:pPr>
            <w:r>
              <w:rPr>
                <w:sz w:val="16"/>
                <w:szCs w:val="16"/>
              </w:rPr>
              <w:t>Samsung</w:t>
            </w:r>
          </w:p>
        </w:tc>
      </w:tr>
      <w:tr w:rsidR="00AC0A3B" w14:paraId="3C2BC2FD" w14:textId="77777777">
        <w:trPr>
          <w:trHeight w:val="52"/>
        </w:trPr>
        <w:tc>
          <w:tcPr>
            <w:tcW w:w="445" w:type="dxa"/>
            <w:tcBorders>
              <w:top w:val="nil"/>
              <w:left w:val="single" w:sz="4" w:space="0" w:color="A6A6A6"/>
              <w:bottom w:val="single" w:sz="4" w:space="0" w:color="A6A6A6"/>
              <w:right w:val="single" w:sz="4" w:space="0" w:color="A6A6A6"/>
            </w:tcBorders>
          </w:tcPr>
          <w:p w14:paraId="6C34AB95" w14:textId="77777777" w:rsidR="00AC0A3B" w:rsidRDefault="00DE7B80">
            <w:pPr>
              <w:rPr>
                <w:bCs/>
                <w:sz w:val="16"/>
                <w:szCs w:val="16"/>
              </w:rPr>
            </w:pPr>
            <w:r>
              <w:rPr>
                <w:bCs/>
                <w:sz w:val="16"/>
                <w:szCs w:val="16"/>
              </w:rPr>
              <w:t>8</w:t>
            </w:r>
          </w:p>
        </w:tc>
        <w:tc>
          <w:tcPr>
            <w:tcW w:w="1274" w:type="dxa"/>
            <w:tcBorders>
              <w:top w:val="nil"/>
              <w:left w:val="single" w:sz="4" w:space="0" w:color="A6A6A6"/>
              <w:bottom w:val="single" w:sz="4" w:space="0" w:color="A6A6A6"/>
              <w:right w:val="single" w:sz="4" w:space="0" w:color="A6A6A6"/>
            </w:tcBorders>
          </w:tcPr>
          <w:p w14:paraId="3BA76120" w14:textId="77777777" w:rsidR="00AC0A3B" w:rsidRDefault="00DE7B80">
            <w:pPr>
              <w:rPr>
                <w:bCs/>
                <w:sz w:val="16"/>
                <w:szCs w:val="16"/>
              </w:rPr>
            </w:pPr>
            <w:r>
              <w:rPr>
                <w:bCs/>
                <w:sz w:val="16"/>
                <w:szCs w:val="16"/>
              </w:rPr>
              <w:t>R1-2505736</w:t>
            </w:r>
          </w:p>
        </w:tc>
        <w:tc>
          <w:tcPr>
            <w:tcW w:w="5706" w:type="dxa"/>
            <w:tcBorders>
              <w:top w:val="nil"/>
              <w:left w:val="nil"/>
              <w:bottom w:val="single" w:sz="4" w:space="0" w:color="A6A6A6"/>
              <w:right w:val="single" w:sz="4" w:space="0" w:color="A6A6A6"/>
            </w:tcBorders>
          </w:tcPr>
          <w:p w14:paraId="1F45D4FB" w14:textId="77777777" w:rsidR="00AC0A3B" w:rsidRDefault="00DE7B80">
            <w:pPr>
              <w:rPr>
                <w:sz w:val="16"/>
                <w:szCs w:val="16"/>
              </w:rPr>
            </w:pPr>
            <w:r>
              <w:rPr>
                <w:sz w:val="16"/>
                <w:szCs w:val="16"/>
              </w:rPr>
              <w:t>CSI enhancements for Rel-19 MIMO</w:t>
            </w:r>
          </w:p>
        </w:tc>
        <w:tc>
          <w:tcPr>
            <w:tcW w:w="2560" w:type="dxa"/>
            <w:tcBorders>
              <w:top w:val="nil"/>
              <w:left w:val="nil"/>
              <w:bottom w:val="single" w:sz="4" w:space="0" w:color="A6A6A6"/>
              <w:right w:val="single" w:sz="4" w:space="0" w:color="A6A6A6"/>
            </w:tcBorders>
          </w:tcPr>
          <w:p w14:paraId="5508582E" w14:textId="77777777" w:rsidR="00AC0A3B" w:rsidRDefault="00DE7B80">
            <w:pPr>
              <w:rPr>
                <w:sz w:val="16"/>
                <w:szCs w:val="16"/>
              </w:rPr>
            </w:pPr>
            <w:r>
              <w:rPr>
                <w:sz w:val="16"/>
                <w:szCs w:val="16"/>
              </w:rPr>
              <w:t>OPPO</w:t>
            </w:r>
          </w:p>
        </w:tc>
      </w:tr>
      <w:tr w:rsidR="00AC0A3B" w14:paraId="6D4F4DE6" w14:textId="77777777">
        <w:trPr>
          <w:trHeight w:val="45"/>
        </w:trPr>
        <w:tc>
          <w:tcPr>
            <w:tcW w:w="445" w:type="dxa"/>
            <w:tcBorders>
              <w:top w:val="nil"/>
              <w:left w:val="single" w:sz="4" w:space="0" w:color="A6A6A6"/>
              <w:bottom w:val="single" w:sz="4" w:space="0" w:color="A6A6A6"/>
              <w:right w:val="single" w:sz="4" w:space="0" w:color="A6A6A6"/>
            </w:tcBorders>
          </w:tcPr>
          <w:p w14:paraId="75E43B6C" w14:textId="77777777" w:rsidR="00AC0A3B" w:rsidRDefault="00DE7B80">
            <w:pPr>
              <w:rPr>
                <w:bCs/>
                <w:sz w:val="16"/>
                <w:szCs w:val="16"/>
              </w:rPr>
            </w:pPr>
            <w:r>
              <w:rPr>
                <w:bCs/>
                <w:sz w:val="16"/>
                <w:szCs w:val="16"/>
              </w:rPr>
              <w:t>9</w:t>
            </w:r>
          </w:p>
        </w:tc>
        <w:tc>
          <w:tcPr>
            <w:tcW w:w="1274" w:type="dxa"/>
            <w:tcBorders>
              <w:top w:val="nil"/>
              <w:left w:val="single" w:sz="4" w:space="0" w:color="A6A6A6"/>
              <w:bottom w:val="single" w:sz="4" w:space="0" w:color="A6A6A6"/>
              <w:right w:val="single" w:sz="4" w:space="0" w:color="A6A6A6"/>
            </w:tcBorders>
          </w:tcPr>
          <w:p w14:paraId="4FC8A46E" w14:textId="77777777" w:rsidR="00AC0A3B" w:rsidRDefault="00DE7B80">
            <w:pPr>
              <w:rPr>
                <w:bCs/>
                <w:sz w:val="16"/>
                <w:szCs w:val="16"/>
              </w:rPr>
            </w:pPr>
            <w:r>
              <w:rPr>
                <w:bCs/>
                <w:sz w:val="16"/>
                <w:szCs w:val="16"/>
              </w:rPr>
              <w:t>R1-2505809</w:t>
            </w:r>
          </w:p>
        </w:tc>
        <w:tc>
          <w:tcPr>
            <w:tcW w:w="5706" w:type="dxa"/>
            <w:tcBorders>
              <w:top w:val="nil"/>
              <w:left w:val="nil"/>
              <w:bottom w:val="single" w:sz="4" w:space="0" w:color="A6A6A6"/>
              <w:right w:val="single" w:sz="4" w:space="0" w:color="A6A6A6"/>
            </w:tcBorders>
          </w:tcPr>
          <w:p w14:paraId="5F58F616" w14:textId="77777777" w:rsidR="00AC0A3B" w:rsidRDefault="00DE7B80">
            <w:pPr>
              <w:rPr>
                <w:sz w:val="16"/>
                <w:szCs w:val="16"/>
              </w:rPr>
            </w:pPr>
            <w:r>
              <w:rPr>
                <w:sz w:val="16"/>
                <w:szCs w:val="16"/>
              </w:rPr>
              <w:t>Maintenance on CSI enhancements</w:t>
            </w:r>
          </w:p>
        </w:tc>
        <w:tc>
          <w:tcPr>
            <w:tcW w:w="2560" w:type="dxa"/>
            <w:tcBorders>
              <w:top w:val="nil"/>
              <w:left w:val="nil"/>
              <w:bottom w:val="single" w:sz="4" w:space="0" w:color="A6A6A6"/>
              <w:right w:val="single" w:sz="4" w:space="0" w:color="A6A6A6"/>
            </w:tcBorders>
          </w:tcPr>
          <w:p w14:paraId="72E599EF" w14:textId="77777777" w:rsidR="00AC0A3B" w:rsidRDefault="00DE7B80">
            <w:pPr>
              <w:rPr>
                <w:sz w:val="16"/>
                <w:szCs w:val="16"/>
              </w:rPr>
            </w:pPr>
            <w:r>
              <w:rPr>
                <w:sz w:val="16"/>
                <w:szCs w:val="16"/>
              </w:rPr>
              <w:t>Lenovo</w:t>
            </w:r>
          </w:p>
        </w:tc>
      </w:tr>
      <w:tr w:rsidR="00AC0A3B" w14:paraId="77D98D2E" w14:textId="77777777">
        <w:trPr>
          <w:trHeight w:val="45"/>
        </w:trPr>
        <w:tc>
          <w:tcPr>
            <w:tcW w:w="445" w:type="dxa"/>
            <w:tcBorders>
              <w:top w:val="nil"/>
              <w:left w:val="single" w:sz="4" w:space="0" w:color="A6A6A6"/>
              <w:bottom w:val="single" w:sz="4" w:space="0" w:color="A6A6A6"/>
              <w:right w:val="single" w:sz="4" w:space="0" w:color="A6A6A6"/>
            </w:tcBorders>
          </w:tcPr>
          <w:p w14:paraId="166C55EF" w14:textId="77777777" w:rsidR="00AC0A3B" w:rsidRDefault="00DE7B80">
            <w:pPr>
              <w:rPr>
                <w:bCs/>
                <w:sz w:val="16"/>
                <w:szCs w:val="16"/>
              </w:rPr>
            </w:pPr>
            <w:r>
              <w:rPr>
                <w:bCs/>
                <w:sz w:val="16"/>
                <w:szCs w:val="16"/>
              </w:rPr>
              <w:t>10</w:t>
            </w:r>
          </w:p>
        </w:tc>
        <w:tc>
          <w:tcPr>
            <w:tcW w:w="1274" w:type="dxa"/>
            <w:tcBorders>
              <w:top w:val="nil"/>
              <w:left w:val="single" w:sz="4" w:space="0" w:color="A6A6A6"/>
              <w:bottom w:val="single" w:sz="4" w:space="0" w:color="A6A6A6"/>
              <w:right w:val="single" w:sz="4" w:space="0" w:color="A6A6A6"/>
            </w:tcBorders>
          </w:tcPr>
          <w:p w14:paraId="55298285" w14:textId="77777777" w:rsidR="00AC0A3B" w:rsidRDefault="00DE7B80">
            <w:pPr>
              <w:rPr>
                <w:bCs/>
                <w:sz w:val="16"/>
                <w:szCs w:val="16"/>
              </w:rPr>
            </w:pPr>
            <w:r>
              <w:rPr>
                <w:bCs/>
                <w:sz w:val="16"/>
                <w:szCs w:val="16"/>
              </w:rPr>
              <w:t>R1-2505817</w:t>
            </w:r>
          </w:p>
        </w:tc>
        <w:tc>
          <w:tcPr>
            <w:tcW w:w="5706" w:type="dxa"/>
            <w:tcBorders>
              <w:top w:val="nil"/>
              <w:left w:val="nil"/>
              <w:bottom w:val="single" w:sz="4" w:space="0" w:color="A6A6A6"/>
              <w:right w:val="single" w:sz="4" w:space="0" w:color="A6A6A6"/>
            </w:tcBorders>
          </w:tcPr>
          <w:p w14:paraId="34811A35" w14:textId="77777777" w:rsidR="00AC0A3B" w:rsidRDefault="00DE7B80">
            <w:pPr>
              <w:rPr>
                <w:sz w:val="16"/>
                <w:szCs w:val="16"/>
              </w:rPr>
            </w:pPr>
            <w:r>
              <w:rPr>
                <w:sz w:val="16"/>
                <w:szCs w:val="16"/>
              </w:rPr>
              <w:t>Maintenance on CSI enhancements</w:t>
            </w:r>
          </w:p>
        </w:tc>
        <w:tc>
          <w:tcPr>
            <w:tcW w:w="2560" w:type="dxa"/>
            <w:tcBorders>
              <w:top w:val="nil"/>
              <w:left w:val="nil"/>
              <w:bottom w:val="single" w:sz="4" w:space="0" w:color="A6A6A6"/>
              <w:right w:val="single" w:sz="4" w:space="0" w:color="A6A6A6"/>
            </w:tcBorders>
          </w:tcPr>
          <w:p w14:paraId="57D740B0" w14:textId="77777777" w:rsidR="00AC0A3B" w:rsidRDefault="00DE7B80">
            <w:pPr>
              <w:rPr>
                <w:sz w:val="16"/>
                <w:szCs w:val="16"/>
              </w:rPr>
            </w:pPr>
            <w:r>
              <w:rPr>
                <w:sz w:val="16"/>
                <w:szCs w:val="16"/>
              </w:rPr>
              <w:t>LG Electronics</w:t>
            </w:r>
          </w:p>
        </w:tc>
      </w:tr>
      <w:tr w:rsidR="00AC0A3B" w14:paraId="046A411A" w14:textId="77777777">
        <w:trPr>
          <w:trHeight w:val="45"/>
        </w:trPr>
        <w:tc>
          <w:tcPr>
            <w:tcW w:w="445" w:type="dxa"/>
            <w:tcBorders>
              <w:top w:val="nil"/>
              <w:left w:val="single" w:sz="4" w:space="0" w:color="A6A6A6"/>
              <w:bottom w:val="single" w:sz="4" w:space="0" w:color="A6A6A6"/>
              <w:right w:val="single" w:sz="4" w:space="0" w:color="A6A6A6"/>
            </w:tcBorders>
          </w:tcPr>
          <w:p w14:paraId="700A1778" w14:textId="77777777" w:rsidR="00AC0A3B" w:rsidRDefault="00DE7B80">
            <w:pPr>
              <w:rPr>
                <w:bCs/>
                <w:sz w:val="16"/>
                <w:szCs w:val="16"/>
              </w:rPr>
            </w:pPr>
            <w:r>
              <w:rPr>
                <w:bCs/>
                <w:sz w:val="16"/>
                <w:szCs w:val="16"/>
              </w:rPr>
              <w:t>11</w:t>
            </w:r>
          </w:p>
        </w:tc>
        <w:tc>
          <w:tcPr>
            <w:tcW w:w="1274" w:type="dxa"/>
            <w:tcBorders>
              <w:top w:val="nil"/>
              <w:left w:val="single" w:sz="4" w:space="0" w:color="A6A6A6"/>
              <w:bottom w:val="single" w:sz="4" w:space="0" w:color="A6A6A6"/>
              <w:right w:val="single" w:sz="4" w:space="0" w:color="A6A6A6"/>
            </w:tcBorders>
          </w:tcPr>
          <w:p w14:paraId="4E3336E0" w14:textId="77777777" w:rsidR="00AC0A3B" w:rsidRDefault="00DE7B80">
            <w:pPr>
              <w:rPr>
                <w:bCs/>
                <w:sz w:val="16"/>
                <w:szCs w:val="16"/>
              </w:rPr>
            </w:pPr>
            <w:r>
              <w:rPr>
                <w:sz w:val="16"/>
              </w:rPr>
              <w:t>R1-2505938</w:t>
            </w:r>
          </w:p>
        </w:tc>
        <w:tc>
          <w:tcPr>
            <w:tcW w:w="5706" w:type="dxa"/>
            <w:tcBorders>
              <w:top w:val="nil"/>
              <w:left w:val="nil"/>
              <w:bottom w:val="single" w:sz="4" w:space="0" w:color="A6A6A6"/>
              <w:right w:val="single" w:sz="4" w:space="0" w:color="A6A6A6"/>
            </w:tcBorders>
          </w:tcPr>
          <w:p w14:paraId="1DCD18F4" w14:textId="77777777" w:rsidR="00AC0A3B" w:rsidRDefault="00DE7B80">
            <w:pPr>
              <w:rPr>
                <w:sz w:val="16"/>
                <w:szCs w:val="16"/>
              </w:rPr>
            </w:pPr>
            <w:r>
              <w:rPr>
                <w:sz w:val="16"/>
              </w:rPr>
              <w:t>Remaining issues on CSI enhancements</w:t>
            </w:r>
          </w:p>
        </w:tc>
        <w:tc>
          <w:tcPr>
            <w:tcW w:w="2560" w:type="dxa"/>
            <w:tcBorders>
              <w:top w:val="nil"/>
              <w:left w:val="nil"/>
              <w:bottom w:val="single" w:sz="4" w:space="0" w:color="A6A6A6"/>
              <w:right w:val="single" w:sz="4" w:space="0" w:color="A6A6A6"/>
            </w:tcBorders>
          </w:tcPr>
          <w:p w14:paraId="6042F97E" w14:textId="77777777" w:rsidR="00AC0A3B" w:rsidRDefault="00DE7B80">
            <w:pPr>
              <w:rPr>
                <w:sz w:val="16"/>
                <w:szCs w:val="16"/>
              </w:rPr>
            </w:pPr>
            <w:r>
              <w:rPr>
                <w:sz w:val="16"/>
              </w:rPr>
              <w:t>NEC</w:t>
            </w:r>
          </w:p>
        </w:tc>
      </w:tr>
      <w:tr w:rsidR="00AC0A3B" w14:paraId="7D3C2BA8" w14:textId="77777777">
        <w:trPr>
          <w:trHeight w:val="45"/>
        </w:trPr>
        <w:tc>
          <w:tcPr>
            <w:tcW w:w="445" w:type="dxa"/>
            <w:tcBorders>
              <w:top w:val="nil"/>
              <w:left w:val="single" w:sz="4" w:space="0" w:color="A6A6A6"/>
              <w:bottom w:val="single" w:sz="4" w:space="0" w:color="A6A6A6"/>
              <w:right w:val="single" w:sz="4" w:space="0" w:color="A6A6A6"/>
            </w:tcBorders>
          </w:tcPr>
          <w:p w14:paraId="7B502C41" w14:textId="77777777" w:rsidR="00AC0A3B" w:rsidRDefault="00DE7B80">
            <w:pPr>
              <w:rPr>
                <w:bCs/>
                <w:sz w:val="16"/>
                <w:szCs w:val="16"/>
              </w:rPr>
            </w:pPr>
            <w:r>
              <w:rPr>
                <w:bCs/>
                <w:sz w:val="16"/>
                <w:szCs w:val="16"/>
              </w:rPr>
              <w:t>12</w:t>
            </w:r>
          </w:p>
        </w:tc>
        <w:tc>
          <w:tcPr>
            <w:tcW w:w="1274" w:type="dxa"/>
            <w:tcBorders>
              <w:top w:val="nil"/>
              <w:left w:val="single" w:sz="4" w:space="0" w:color="A6A6A6"/>
              <w:bottom w:val="single" w:sz="4" w:space="0" w:color="A6A6A6"/>
              <w:right w:val="single" w:sz="4" w:space="0" w:color="A6A6A6"/>
            </w:tcBorders>
          </w:tcPr>
          <w:p w14:paraId="4DBEA117" w14:textId="77777777" w:rsidR="00AC0A3B" w:rsidRDefault="00DE7B80">
            <w:pPr>
              <w:rPr>
                <w:bCs/>
                <w:sz w:val="16"/>
                <w:szCs w:val="16"/>
              </w:rPr>
            </w:pPr>
            <w:r>
              <w:rPr>
                <w:bCs/>
                <w:sz w:val="16"/>
                <w:szCs w:val="16"/>
              </w:rPr>
              <w:t>R1-2506042</w:t>
            </w:r>
          </w:p>
        </w:tc>
        <w:tc>
          <w:tcPr>
            <w:tcW w:w="5706" w:type="dxa"/>
            <w:tcBorders>
              <w:top w:val="nil"/>
              <w:left w:val="nil"/>
              <w:bottom w:val="single" w:sz="4" w:space="0" w:color="A6A6A6"/>
              <w:right w:val="single" w:sz="4" w:space="0" w:color="A6A6A6"/>
            </w:tcBorders>
          </w:tcPr>
          <w:p w14:paraId="2536C35A" w14:textId="77777777" w:rsidR="00AC0A3B" w:rsidRDefault="00DE7B80">
            <w:pPr>
              <w:rPr>
                <w:sz w:val="16"/>
                <w:szCs w:val="16"/>
              </w:rPr>
            </w:pPr>
            <w:r>
              <w:rPr>
                <w:sz w:val="16"/>
                <w:szCs w:val="16"/>
              </w:rPr>
              <w:t>Maintenance on Rel. 19 MIMO CSI enhancements</w:t>
            </w:r>
          </w:p>
        </w:tc>
        <w:tc>
          <w:tcPr>
            <w:tcW w:w="2560" w:type="dxa"/>
            <w:tcBorders>
              <w:top w:val="nil"/>
              <w:left w:val="nil"/>
              <w:bottom w:val="single" w:sz="4" w:space="0" w:color="A6A6A6"/>
              <w:right w:val="single" w:sz="4" w:space="0" w:color="A6A6A6"/>
            </w:tcBorders>
          </w:tcPr>
          <w:p w14:paraId="40F11EEC" w14:textId="77777777" w:rsidR="00AC0A3B" w:rsidRDefault="00DE7B80">
            <w:pPr>
              <w:rPr>
                <w:sz w:val="16"/>
                <w:szCs w:val="16"/>
              </w:rPr>
            </w:pPr>
            <w:r>
              <w:rPr>
                <w:sz w:val="16"/>
                <w:szCs w:val="16"/>
              </w:rPr>
              <w:t>Fraunhofer IIS, Fraunhofer HHI</w:t>
            </w:r>
          </w:p>
        </w:tc>
      </w:tr>
      <w:tr w:rsidR="00AC0A3B" w14:paraId="125CCCBB" w14:textId="77777777">
        <w:trPr>
          <w:trHeight w:val="45"/>
        </w:trPr>
        <w:tc>
          <w:tcPr>
            <w:tcW w:w="445" w:type="dxa"/>
            <w:tcBorders>
              <w:top w:val="nil"/>
              <w:left w:val="single" w:sz="4" w:space="0" w:color="A6A6A6"/>
              <w:bottom w:val="single" w:sz="4" w:space="0" w:color="A6A6A6"/>
              <w:right w:val="single" w:sz="4" w:space="0" w:color="A6A6A6"/>
            </w:tcBorders>
          </w:tcPr>
          <w:p w14:paraId="0863C9C4" w14:textId="77777777" w:rsidR="00AC0A3B" w:rsidRDefault="00DE7B80">
            <w:pPr>
              <w:rPr>
                <w:bCs/>
                <w:sz w:val="16"/>
                <w:szCs w:val="16"/>
              </w:rPr>
            </w:pPr>
            <w:r>
              <w:rPr>
                <w:bCs/>
                <w:sz w:val="16"/>
                <w:szCs w:val="16"/>
              </w:rPr>
              <w:t>13</w:t>
            </w:r>
          </w:p>
        </w:tc>
        <w:tc>
          <w:tcPr>
            <w:tcW w:w="1274" w:type="dxa"/>
            <w:tcBorders>
              <w:top w:val="nil"/>
              <w:left w:val="single" w:sz="4" w:space="0" w:color="A6A6A6"/>
              <w:bottom w:val="single" w:sz="4" w:space="0" w:color="A6A6A6"/>
              <w:right w:val="single" w:sz="4" w:space="0" w:color="A6A6A6"/>
            </w:tcBorders>
          </w:tcPr>
          <w:p w14:paraId="77400FE2" w14:textId="77777777" w:rsidR="00AC0A3B" w:rsidRDefault="00DE7B80">
            <w:pPr>
              <w:rPr>
                <w:bCs/>
                <w:sz w:val="16"/>
                <w:szCs w:val="16"/>
              </w:rPr>
            </w:pPr>
            <w:r>
              <w:rPr>
                <w:bCs/>
                <w:sz w:val="16"/>
                <w:szCs w:val="16"/>
              </w:rPr>
              <w:t>R1-2506161</w:t>
            </w:r>
          </w:p>
        </w:tc>
        <w:tc>
          <w:tcPr>
            <w:tcW w:w="5706" w:type="dxa"/>
            <w:tcBorders>
              <w:top w:val="nil"/>
              <w:left w:val="nil"/>
              <w:bottom w:val="single" w:sz="4" w:space="0" w:color="A6A6A6"/>
              <w:right w:val="single" w:sz="4" w:space="0" w:color="A6A6A6"/>
            </w:tcBorders>
          </w:tcPr>
          <w:p w14:paraId="6FAE4D55" w14:textId="77777777" w:rsidR="00AC0A3B" w:rsidRDefault="00DE7B80">
            <w:pPr>
              <w:rPr>
                <w:sz w:val="16"/>
                <w:szCs w:val="16"/>
              </w:rPr>
            </w:pPr>
            <w:r>
              <w:rPr>
                <w:sz w:val="16"/>
                <w:szCs w:val="16"/>
              </w:rPr>
              <w:t>Maintenance of CSI enhancement for NR MIMO Phase 5</w:t>
            </w:r>
          </w:p>
        </w:tc>
        <w:tc>
          <w:tcPr>
            <w:tcW w:w="2560" w:type="dxa"/>
            <w:tcBorders>
              <w:top w:val="nil"/>
              <w:left w:val="nil"/>
              <w:bottom w:val="single" w:sz="4" w:space="0" w:color="A6A6A6"/>
              <w:right w:val="single" w:sz="4" w:space="0" w:color="A6A6A6"/>
            </w:tcBorders>
          </w:tcPr>
          <w:p w14:paraId="0CD99604" w14:textId="77777777" w:rsidR="00AC0A3B" w:rsidRDefault="00DE7B80">
            <w:pPr>
              <w:rPr>
                <w:sz w:val="16"/>
                <w:szCs w:val="16"/>
              </w:rPr>
            </w:pPr>
            <w:r>
              <w:rPr>
                <w:sz w:val="16"/>
                <w:szCs w:val="16"/>
              </w:rPr>
              <w:t>Nokia</w:t>
            </w:r>
          </w:p>
        </w:tc>
      </w:tr>
      <w:tr w:rsidR="00AC0A3B" w14:paraId="27A4E119" w14:textId="77777777">
        <w:trPr>
          <w:trHeight w:val="45"/>
        </w:trPr>
        <w:tc>
          <w:tcPr>
            <w:tcW w:w="445" w:type="dxa"/>
            <w:tcBorders>
              <w:top w:val="nil"/>
              <w:left w:val="single" w:sz="4" w:space="0" w:color="A6A6A6"/>
              <w:bottom w:val="single" w:sz="4" w:space="0" w:color="A6A6A6"/>
              <w:right w:val="single" w:sz="4" w:space="0" w:color="A6A6A6"/>
            </w:tcBorders>
          </w:tcPr>
          <w:p w14:paraId="0D26DB08" w14:textId="77777777" w:rsidR="00AC0A3B" w:rsidRDefault="00DE7B80">
            <w:pPr>
              <w:rPr>
                <w:bCs/>
                <w:sz w:val="16"/>
                <w:szCs w:val="16"/>
              </w:rPr>
            </w:pPr>
            <w:r>
              <w:rPr>
                <w:bCs/>
                <w:sz w:val="16"/>
                <w:szCs w:val="16"/>
              </w:rPr>
              <w:t>14</w:t>
            </w:r>
          </w:p>
        </w:tc>
        <w:tc>
          <w:tcPr>
            <w:tcW w:w="1274" w:type="dxa"/>
            <w:tcBorders>
              <w:top w:val="nil"/>
              <w:left w:val="single" w:sz="4" w:space="0" w:color="A6A6A6"/>
              <w:bottom w:val="single" w:sz="4" w:space="0" w:color="A6A6A6"/>
              <w:right w:val="single" w:sz="4" w:space="0" w:color="A6A6A6"/>
            </w:tcBorders>
          </w:tcPr>
          <w:p w14:paraId="26AD851E" w14:textId="77777777" w:rsidR="00AC0A3B" w:rsidRDefault="00DE7B80">
            <w:pPr>
              <w:rPr>
                <w:bCs/>
                <w:sz w:val="16"/>
                <w:szCs w:val="16"/>
              </w:rPr>
            </w:pPr>
            <w:r>
              <w:rPr>
                <w:bCs/>
                <w:sz w:val="16"/>
                <w:szCs w:val="16"/>
              </w:rPr>
              <w:t>R1-2506167</w:t>
            </w:r>
          </w:p>
        </w:tc>
        <w:tc>
          <w:tcPr>
            <w:tcW w:w="5706" w:type="dxa"/>
            <w:tcBorders>
              <w:top w:val="nil"/>
              <w:left w:val="nil"/>
              <w:bottom w:val="single" w:sz="4" w:space="0" w:color="A6A6A6"/>
              <w:right w:val="single" w:sz="4" w:space="0" w:color="A6A6A6"/>
            </w:tcBorders>
          </w:tcPr>
          <w:p w14:paraId="69D8A71D" w14:textId="77777777" w:rsidR="00AC0A3B" w:rsidRDefault="00DE7B80">
            <w:pPr>
              <w:rPr>
                <w:sz w:val="16"/>
                <w:szCs w:val="16"/>
              </w:rPr>
            </w:pPr>
            <w:r>
              <w:rPr>
                <w:sz w:val="16"/>
                <w:szCs w:val="16"/>
              </w:rPr>
              <w:t>Maintenance on CSI enhancements for large antenna arrays and CJT</w:t>
            </w:r>
          </w:p>
        </w:tc>
        <w:tc>
          <w:tcPr>
            <w:tcW w:w="2560" w:type="dxa"/>
            <w:tcBorders>
              <w:top w:val="nil"/>
              <w:left w:val="nil"/>
              <w:bottom w:val="single" w:sz="4" w:space="0" w:color="A6A6A6"/>
              <w:right w:val="single" w:sz="4" w:space="0" w:color="A6A6A6"/>
            </w:tcBorders>
          </w:tcPr>
          <w:p w14:paraId="378FEDDC" w14:textId="77777777" w:rsidR="00AC0A3B" w:rsidRDefault="00DE7B80">
            <w:pPr>
              <w:rPr>
                <w:sz w:val="16"/>
                <w:szCs w:val="16"/>
              </w:rPr>
            </w:pPr>
            <w:r>
              <w:rPr>
                <w:sz w:val="16"/>
                <w:szCs w:val="16"/>
              </w:rPr>
              <w:t>Ericsson</w:t>
            </w:r>
          </w:p>
        </w:tc>
      </w:tr>
      <w:tr w:rsidR="00AC0A3B" w14:paraId="4572C8C0" w14:textId="77777777">
        <w:trPr>
          <w:trHeight w:val="45"/>
        </w:trPr>
        <w:tc>
          <w:tcPr>
            <w:tcW w:w="445" w:type="dxa"/>
            <w:tcBorders>
              <w:top w:val="nil"/>
              <w:left w:val="single" w:sz="4" w:space="0" w:color="A6A6A6"/>
              <w:bottom w:val="single" w:sz="4" w:space="0" w:color="A6A6A6"/>
              <w:right w:val="single" w:sz="4" w:space="0" w:color="A6A6A6"/>
            </w:tcBorders>
          </w:tcPr>
          <w:p w14:paraId="7B5C3D31" w14:textId="77777777" w:rsidR="00AC0A3B" w:rsidRDefault="00DE7B80">
            <w:pPr>
              <w:rPr>
                <w:bCs/>
                <w:sz w:val="16"/>
                <w:szCs w:val="16"/>
              </w:rPr>
            </w:pPr>
            <w:r>
              <w:rPr>
                <w:bCs/>
                <w:sz w:val="16"/>
                <w:szCs w:val="16"/>
              </w:rPr>
              <w:t>15</w:t>
            </w:r>
          </w:p>
        </w:tc>
        <w:tc>
          <w:tcPr>
            <w:tcW w:w="1274" w:type="dxa"/>
            <w:tcBorders>
              <w:top w:val="nil"/>
              <w:left w:val="single" w:sz="4" w:space="0" w:color="A6A6A6"/>
              <w:bottom w:val="single" w:sz="4" w:space="0" w:color="A6A6A6"/>
              <w:right w:val="single" w:sz="4" w:space="0" w:color="A6A6A6"/>
            </w:tcBorders>
          </w:tcPr>
          <w:p w14:paraId="1CA47B16" w14:textId="77777777" w:rsidR="00AC0A3B" w:rsidRDefault="00DE7B80">
            <w:pPr>
              <w:rPr>
                <w:bCs/>
                <w:sz w:val="16"/>
                <w:szCs w:val="16"/>
              </w:rPr>
            </w:pPr>
            <w:r>
              <w:rPr>
                <w:bCs/>
                <w:sz w:val="16"/>
                <w:szCs w:val="16"/>
              </w:rPr>
              <w:t>R1-2506176</w:t>
            </w:r>
          </w:p>
        </w:tc>
        <w:tc>
          <w:tcPr>
            <w:tcW w:w="5706" w:type="dxa"/>
            <w:tcBorders>
              <w:top w:val="nil"/>
              <w:left w:val="nil"/>
              <w:bottom w:val="single" w:sz="4" w:space="0" w:color="A6A6A6"/>
              <w:right w:val="single" w:sz="4" w:space="0" w:color="A6A6A6"/>
            </w:tcBorders>
          </w:tcPr>
          <w:p w14:paraId="6D12BF40" w14:textId="77777777" w:rsidR="00AC0A3B" w:rsidRDefault="00DE7B80">
            <w:pPr>
              <w:rPr>
                <w:sz w:val="16"/>
                <w:szCs w:val="16"/>
              </w:rPr>
            </w:pPr>
            <w:r>
              <w:rPr>
                <w:sz w:val="16"/>
                <w:szCs w:val="16"/>
              </w:rPr>
              <w:t>Maintenance on Rel-19 CSI for &gt;32 ports and UE-assisted CJT</w:t>
            </w:r>
          </w:p>
        </w:tc>
        <w:tc>
          <w:tcPr>
            <w:tcW w:w="2560" w:type="dxa"/>
            <w:tcBorders>
              <w:top w:val="nil"/>
              <w:left w:val="nil"/>
              <w:bottom w:val="single" w:sz="4" w:space="0" w:color="A6A6A6"/>
              <w:right w:val="single" w:sz="4" w:space="0" w:color="A6A6A6"/>
            </w:tcBorders>
          </w:tcPr>
          <w:p w14:paraId="033FE64D" w14:textId="77777777" w:rsidR="00AC0A3B" w:rsidRDefault="00DE7B80">
            <w:pPr>
              <w:rPr>
                <w:sz w:val="16"/>
                <w:szCs w:val="16"/>
              </w:rPr>
            </w:pPr>
            <w:r>
              <w:rPr>
                <w:sz w:val="16"/>
                <w:szCs w:val="16"/>
              </w:rPr>
              <w:t>Qualcomm Incorporated</w:t>
            </w:r>
          </w:p>
        </w:tc>
      </w:tr>
      <w:tr w:rsidR="00AC0A3B" w14:paraId="37578817" w14:textId="77777777">
        <w:trPr>
          <w:trHeight w:val="45"/>
        </w:trPr>
        <w:tc>
          <w:tcPr>
            <w:tcW w:w="445" w:type="dxa"/>
            <w:tcBorders>
              <w:top w:val="nil"/>
              <w:left w:val="single" w:sz="4" w:space="0" w:color="A6A6A6"/>
              <w:bottom w:val="single" w:sz="4" w:space="0" w:color="A6A6A6"/>
              <w:right w:val="single" w:sz="4" w:space="0" w:color="A6A6A6"/>
            </w:tcBorders>
          </w:tcPr>
          <w:p w14:paraId="5F8C511B" w14:textId="77777777" w:rsidR="00AC0A3B" w:rsidRDefault="00DE7B80">
            <w:pPr>
              <w:rPr>
                <w:bCs/>
                <w:sz w:val="16"/>
                <w:szCs w:val="16"/>
              </w:rPr>
            </w:pPr>
            <w:r>
              <w:rPr>
                <w:bCs/>
                <w:sz w:val="16"/>
                <w:szCs w:val="16"/>
              </w:rPr>
              <w:t>16</w:t>
            </w:r>
          </w:p>
        </w:tc>
        <w:tc>
          <w:tcPr>
            <w:tcW w:w="1274" w:type="dxa"/>
            <w:tcBorders>
              <w:top w:val="nil"/>
              <w:left w:val="single" w:sz="4" w:space="0" w:color="A6A6A6"/>
              <w:bottom w:val="single" w:sz="4" w:space="0" w:color="A6A6A6"/>
              <w:right w:val="single" w:sz="4" w:space="0" w:color="A6A6A6"/>
            </w:tcBorders>
          </w:tcPr>
          <w:p w14:paraId="2510641C" w14:textId="77777777" w:rsidR="00AC0A3B" w:rsidRDefault="00DE7B80">
            <w:pPr>
              <w:rPr>
                <w:bCs/>
                <w:sz w:val="16"/>
                <w:szCs w:val="16"/>
              </w:rPr>
            </w:pPr>
            <w:r>
              <w:rPr>
                <w:bCs/>
                <w:sz w:val="16"/>
                <w:szCs w:val="16"/>
              </w:rPr>
              <w:t>R1-2506273</w:t>
            </w:r>
          </w:p>
        </w:tc>
        <w:tc>
          <w:tcPr>
            <w:tcW w:w="5706" w:type="dxa"/>
            <w:tcBorders>
              <w:top w:val="nil"/>
              <w:left w:val="nil"/>
              <w:bottom w:val="single" w:sz="4" w:space="0" w:color="A6A6A6"/>
              <w:right w:val="single" w:sz="4" w:space="0" w:color="A6A6A6"/>
            </w:tcBorders>
          </w:tcPr>
          <w:p w14:paraId="00DD3DD9" w14:textId="77777777" w:rsidR="00AC0A3B" w:rsidRDefault="00DE7B80">
            <w:pPr>
              <w:rPr>
                <w:sz w:val="16"/>
                <w:szCs w:val="16"/>
              </w:rPr>
            </w:pPr>
            <w:r>
              <w:rPr>
                <w:sz w:val="16"/>
                <w:szCs w:val="16"/>
              </w:rPr>
              <w:t>Maintainance on CSI enhancements</w:t>
            </w:r>
          </w:p>
        </w:tc>
        <w:tc>
          <w:tcPr>
            <w:tcW w:w="2560" w:type="dxa"/>
            <w:tcBorders>
              <w:top w:val="nil"/>
              <w:left w:val="nil"/>
              <w:bottom w:val="single" w:sz="4" w:space="0" w:color="A6A6A6"/>
              <w:right w:val="single" w:sz="4" w:space="0" w:color="A6A6A6"/>
            </w:tcBorders>
          </w:tcPr>
          <w:p w14:paraId="429A5FBC" w14:textId="77777777" w:rsidR="00AC0A3B" w:rsidRDefault="00DE7B80">
            <w:pPr>
              <w:rPr>
                <w:sz w:val="16"/>
                <w:szCs w:val="16"/>
              </w:rPr>
            </w:pPr>
            <w:r>
              <w:rPr>
                <w:sz w:val="16"/>
                <w:szCs w:val="16"/>
              </w:rPr>
              <w:t>NTT DOCOMO, INC.</w:t>
            </w:r>
          </w:p>
        </w:tc>
      </w:tr>
      <w:tr w:rsidR="00AC0A3B" w14:paraId="7B6EAD2B" w14:textId="77777777">
        <w:trPr>
          <w:trHeight w:val="45"/>
        </w:trPr>
        <w:tc>
          <w:tcPr>
            <w:tcW w:w="445" w:type="dxa"/>
            <w:tcBorders>
              <w:top w:val="nil"/>
              <w:left w:val="single" w:sz="4" w:space="0" w:color="A6A6A6"/>
              <w:bottom w:val="single" w:sz="4" w:space="0" w:color="A6A6A6"/>
              <w:right w:val="single" w:sz="4" w:space="0" w:color="A6A6A6"/>
            </w:tcBorders>
          </w:tcPr>
          <w:p w14:paraId="340CA2AA" w14:textId="77777777" w:rsidR="00AC0A3B" w:rsidRDefault="00AC0A3B">
            <w:pPr>
              <w:rPr>
                <w:bCs/>
                <w:sz w:val="16"/>
                <w:szCs w:val="16"/>
              </w:rPr>
            </w:pPr>
          </w:p>
        </w:tc>
        <w:tc>
          <w:tcPr>
            <w:tcW w:w="1274" w:type="dxa"/>
            <w:tcBorders>
              <w:top w:val="nil"/>
              <w:left w:val="single" w:sz="4" w:space="0" w:color="A6A6A6"/>
              <w:bottom w:val="single" w:sz="4" w:space="0" w:color="A6A6A6"/>
              <w:right w:val="single" w:sz="4" w:space="0" w:color="A6A6A6"/>
            </w:tcBorders>
          </w:tcPr>
          <w:p w14:paraId="63C91219" w14:textId="77777777" w:rsidR="00AC0A3B" w:rsidRDefault="00AC0A3B">
            <w:pPr>
              <w:rPr>
                <w:bCs/>
                <w:sz w:val="16"/>
                <w:szCs w:val="16"/>
              </w:rPr>
            </w:pPr>
          </w:p>
        </w:tc>
        <w:tc>
          <w:tcPr>
            <w:tcW w:w="5706" w:type="dxa"/>
            <w:tcBorders>
              <w:top w:val="nil"/>
              <w:left w:val="nil"/>
              <w:bottom w:val="single" w:sz="4" w:space="0" w:color="A6A6A6"/>
              <w:right w:val="single" w:sz="4" w:space="0" w:color="A6A6A6"/>
            </w:tcBorders>
          </w:tcPr>
          <w:p w14:paraId="33C827B8" w14:textId="77777777" w:rsidR="00AC0A3B" w:rsidRDefault="00AC0A3B">
            <w:pPr>
              <w:rPr>
                <w:sz w:val="16"/>
                <w:szCs w:val="16"/>
              </w:rPr>
            </w:pPr>
          </w:p>
        </w:tc>
        <w:tc>
          <w:tcPr>
            <w:tcW w:w="2560" w:type="dxa"/>
            <w:tcBorders>
              <w:top w:val="nil"/>
              <w:left w:val="nil"/>
              <w:bottom w:val="single" w:sz="4" w:space="0" w:color="A6A6A6"/>
              <w:right w:val="single" w:sz="4" w:space="0" w:color="A6A6A6"/>
            </w:tcBorders>
          </w:tcPr>
          <w:p w14:paraId="20A88122" w14:textId="77777777" w:rsidR="00AC0A3B" w:rsidRDefault="00AC0A3B">
            <w:pPr>
              <w:rPr>
                <w:sz w:val="16"/>
                <w:szCs w:val="16"/>
              </w:rPr>
            </w:pPr>
          </w:p>
        </w:tc>
      </w:tr>
      <w:tr w:rsidR="00AC0A3B" w14:paraId="620D19D8" w14:textId="77777777">
        <w:trPr>
          <w:trHeight w:val="45"/>
        </w:trPr>
        <w:tc>
          <w:tcPr>
            <w:tcW w:w="445" w:type="dxa"/>
            <w:tcBorders>
              <w:top w:val="nil"/>
              <w:left w:val="single" w:sz="4" w:space="0" w:color="A6A6A6"/>
              <w:bottom w:val="single" w:sz="4" w:space="0" w:color="A6A6A6"/>
              <w:right w:val="single" w:sz="4" w:space="0" w:color="A6A6A6"/>
            </w:tcBorders>
          </w:tcPr>
          <w:p w14:paraId="5FF6572F" w14:textId="77777777" w:rsidR="00AC0A3B" w:rsidRDefault="00AC0A3B">
            <w:pPr>
              <w:rPr>
                <w:bCs/>
                <w:sz w:val="16"/>
                <w:szCs w:val="16"/>
              </w:rPr>
            </w:pPr>
          </w:p>
        </w:tc>
        <w:tc>
          <w:tcPr>
            <w:tcW w:w="1274" w:type="dxa"/>
            <w:tcBorders>
              <w:top w:val="nil"/>
              <w:left w:val="single" w:sz="4" w:space="0" w:color="A6A6A6"/>
              <w:bottom w:val="single" w:sz="4" w:space="0" w:color="A6A6A6"/>
              <w:right w:val="single" w:sz="4" w:space="0" w:color="A6A6A6"/>
            </w:tcBorders>
          </w:tcPr>
          <w:p w14:paraId="087B9CFD" w14:textId="77777777" w:rsidR="00AC0A3B" w:rsidRDefault="00AC0A3B">
            <w:pPr>
              <w:rPr>
                <w:bCs/>
                <w:sz w:val="16"/>
                <w:szCs w:val="16"/>
              </w:rPr>
            </w:pPr>
          </w:p>
        </w:tc>
        <w:tc>
          <w:tcPr>
            <w:tcW w:w="5706" w:type="dxa"/>
            <w:tcBorders>
              <w:top w:val="nil"/>
              <w:left w:val="nil"/>
              <w:bottom w:val="single" w:sz="4" w:space="0" w:color="A6A6A6"/>
              <w:right w:val="single" w:sz="4" w:space="0" w:color="A6A6A6"/>
            </w:tcBorders>
          </w:tcPr>
          <w:p w14:paraId="09425381" w14:textId="77777777" w:rsidR="00AC0A3B" w:rsidRDefault="00AC0A3B">
            <w:pPr>
              <w:rPr>
                <w:sz w:val="16"/>
                <w:szCs w:val="16"/>
              </w:rPr>
            </w:pPr>
          </w:p>
        </w:tc>
        <w:tc>
          <w:tcPr>
            <w:tcW w:w="2560" w:type="dxa"/>
            <w:tcBorders>
              <w:top w:val="nil"/>
              <w:left w:val="nil"/>
              <w:bottom w:val="single" w:sz="4" w:space="0" w:color="A6A6A6"/>
              <w:right w:val="single" w:sz="4" w:space="0" w:color="A6A6A6"/>
            </w:tcBorders>
          </w:tcPr>
          <w:p w14:paraId="508A3B2D" w14:textId="77777777" w:rsidR="00AC0A3B" w:rsidRDefault="00AC0A3B">
            <w:pPr>
              <w:rPr>
                <w:sz w:val="16"/>
                <w:szCs w:val="16"/>
              </w:rPr>
            </w:pPr>
          </w:p>
        </w:tc>
      </w:tr>
    </w:tbl>
    <w:p w14:paraId="2BA54DE9" w14:textId="77777777" w:rsidR="00AC0A3B" w:rsidRDefault="00AC0A3B">
      <w:pPr>
        <w:snapToGrid w:val="0"/>
        <w:rPr>
          <w:sz w:val="22"/>
        </w:rPr>
      </w:pPr>
    </w:p>
    <w:sectPr w:rsidR="00AC0A3B">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81F8D" w14:textId="77777777" w:rsidR="004A0DCF" w:rsidRDefault="004A0DCF" w:rsidP="00E655FC">
      <w:r>
        <w:separator/>
      </w:r>
    </w:p>
  </w:endnote>
  <w:endnote w:type="continuationSeparator" w:id="0">
    <w:p w14:paraId="394EEF51" w14:textId="77777777" w:rsidR="004A0DCF" w:rsidRDefault="004A0DCF" w:rsidP="00E6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287" w:usb1="08070000" w:usb2="00000010" w:usb3="00000000" w:csb0="0002009F"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255CA" w14:textId="77777777" w:rsidR="004A0DCF" w:rsidRDefault="004A0DCF" w:rsidP="00E655FC">
      <w:r>
        <w:separator/>
      </w:r>
    </w:p>
  </w:footnote>
  <w:footnote w:type="continuationSeparator" w:id="0">
    <w:p w14:paraId="717ACB4E" w14:textId="77777777" w:rsidR="004A0DCF" w:rsidRDefault="004A0DCF" w:rsidP="00E65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8.4pt;height:14.2pt;visibility:visible;mso-wrap-style:square" o:bullet="t">
        <v:imagedata r:id="rId1" o:title=""/>
      </v:shape>
    </w:pict>
  </w:numPicBullet>
  <w:abstractNum w:abstractNumId="0" w15:restartNumberingAfterBreak="0">
    <w:nsid w:val="09A3524B"/>
    <w:multiLevelType w:val="multilevel"/>
    <w:tmpl w:val="09A3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AE05C0"/>
    <w:multiLevelType w:val="multilevel"/>
    <w:tmpl w:val="10AE0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14650CD4"/>
    <w:lvl w:ilvl="0">
      <w:start w:val="1"/>
      <w:numFmt w:val="decimal"/>
      <w:pStyle w:val="Heading1"/>
      <w:lvlText w:val="%1"/>
      <w:lvlJc w:val="left"/>
      <w:pPr>
        <w:tabs>
          <w:tab w:val="left" w:pos="0"/>
        </w:tabs>
        <w:ind w:left="800" w:hanging="40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1860627E"/>
    <w:multiLevelType w:val="multilevel"/>
    <w:tmpl w:val="1860627E"/>
    <w:lvl w:ilvl="0">
      <w:numFmt w:val="bullet"/>
      <w:lvlText w:val="-"/>
      <w:lvlJc w:val="left"/>
      <w:pPr>
        <w:ind w:left="720" w:hanging="360"/>
      </w:pPr>
      <w:rPr>
        <w:rFonts w:ascii="Times New Roman" w:eastAsia="Malgun Gothic"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C51FC3"/>
    <w:multiLevelType w:val="multilevel"/>
    <w:tmpl w:val="29C51FC3"/>
    <w:lvl w:ilvl="0">
      <w:start w:val="2"/>
      <w:numFmt w:val="decimal"/>
      <w:lvlText w:val="%1."/>
      <w:lvlJc w:val="left"/>
      <w:pPr>
        <w:tabs>
          <w:tab w:val="left" w:pos="0"/>
        </w:tabs>
        <w:ind w:left="720" w:hanging="360"/>
      </w:pPr>
    </w:lvl>
    <w:lvl w:ilvl="1">
      <w:start w:val="1"/>
      <w:numFmt w:val="decimal"/>
      <w:lvlText w:val="%1.%2"/>
      <w:lvlJc w:val="left"/>
      <w:pPr>
        <w:tabs>
          <w:tab w:val="left" w:pos="0"/>
        </w:tabs>
        <w:ind w:left="720" w:hanging="36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5" w15:restartNumberingAfterBreak="0">
    <w:nsid w:val="2D99105B"/>
    <w:multiLevelType w:val="hybridMultilevel"/>
    <w:tmpl w:val="6942955E"/>
    <w:lvl w:ilvl="0" w:tplc="9DB84742">
      <w:start w:val="1"/>
      <w:numFmt w:val="bullet"/>
      <w:lvlText w:val=""/>
      <w:lvlPicBulletId w:val="0"/>
      <w:lvlJc w:val="left"/>
      <w:pPr>
        <w:tabs>
          <w:tab w:val="num" w:pos="720"/>
        </w:tabs>
        <w:ind w:left="720" w:hanging="360"/>
      </w:pPr>
      <w:rPr>
        <w:rFonts w:ascii="Symbol" w:hAnsi="Symbol" w:hint="default"/>
      </w:rPr>
    </w:lvl>
    <w:lvl w:ilvl="1" w:tplc="16DC44C0" w:tentative="1">
      <w:start w:val="1"/>
      <w:numFmt w:val="bullet"/>
      <w:lvlText w:val=""/>
      <w:lvlJc w:val="left"/>
      <w:pPr>
        <w:tabs>
          <w:tab w:val="num" w:pos="1440"/>
        </w:tabs>
        <w:ind w:left="1440" w:hanging="360"/>
      </w:pPr>
      <w:rPr>
        <w:rFonts w:ascii="Symbol" w:hAnsi="Symbol" w:hint="default"/>
      </w:rPr>
    </w:lvl>
    <w:lvl w:ilvl="2" w:tplc="D750A0A0" w:tentative="1">
      <w:start w:val="1"/>
      <w:numFmt w:val="bullet"/>
      <w:lvlText w:val=""/>
      <w:lvlJc w:val="left"/>
      <w:pPr>
        <w:tabs>
          <w:tab w:val="num" w:pos="2160"/>
        </w:tabs>
        <w:ind w:left="2160" w:hanging="360"/>
      </w:pPr>
      <w:rPr>
        <w:rFonts w:ascii="Symbol" w:hAnsi="Symbol" w:hint="default"/>
      </w:rPr>
    </w:lvl>
    <w:lvl w:ilvl="3" w:tplc="9D5C4B6E" w:tentative="1">
      <w:start w:val="1"/>
      <w:numFmt w:val="bullet"/>
      <w:lvlText w:val=""/>
      <w:lvlJc w:val="left"/>
      <w:pPr>
        <w:tabs>
          <w:tab w:val="num" w:pos="2880"/>
        </w:tabs>
        <w:ind w:left="2880" w:hanging="360"/>
      </w:pPr>
      <w:rPr>
        <w:rFonts w:ascii="Symbol" w:hAnsi="Symbol" w:hint="default"/>
      </w:rPr>
    </w:lvl>
    <w:lvl w:ilvl="4" w:tplc="0C600448" w:tentative="1">
      <w:start w:val="1"/>
      <w:numFmt w:val="bullet"/>
      <w:lvlText w:val=""/>
      <w:lvlJc w:val="left"/>
      <w:pPr>
        <w:tabs>
          <w:tab w:val="num" w:pos="3600"/>
        </w:tabs>
        <w:ind w:left="3600" w:hanging="360"/>
      </w:pPr>
      <w:rPr>
        <w:rFonts w:ascii="Symbol" w:hAnsi="Symbol" w:hint="default"/>
      </w:rPr>
    </w:lvl>
    <w:lvl w:ilvl="5" w:tplc="BC48A3EC" w:tentative="1">
      <w:start w:val="1"/>
      <w:numFmt w:val="bullet"/>
      <w:lvlText w:val=""/>
      <w:lvlJc w:val="left"/>
      <w:pPr>
        <w:tabs>
          <w:tab w:val="num" w:pos="4320"/>
        </w:tabs>
        <w:ind w:left="4320" w:hanging="360"/>
      </w:pPr>
      <w:rPr>
        <w:rFonts w:ascii="Symbol" w:hAnsi="Symbol" w:hint="default"/>
      </w:rPr>
    </w:lvl>
    <w:lvl w:ilvl="6" w:tplc="2620ECEC" w:tentative="1">
      <w:start w:val="1"/>
      <w:numFmt w:val="bullet"/>
      <w:lvlText w:val=""/>
      <w:lvlJc w:val="left"/>
      <w:pPr>
        <w:tabs>
          <w:tab w:val="num" w:pos="5040"/>
        </w:tabs>
        <w:ind w:left="5040" w:hanging="360"/>
      </w:pPr>
      <w:rPr>
        <w:rFonts w:ascii="Symbol" w:hAnsi="Symbol" w:hint="default"/>
      </w:rPr>
    </w:lvl>
    <w:lvl w:ilvl="7" w:tplc="C8B8B212" w:tentative="1">
      <w:start w:val="1"/>
      <w:numFmt w:val="bullet"/>
      <w:lvlText w:val=""/>
      <w:lvlJc w:val="left"/>
      <w:pPr>
        <w:tabs>
          <w:tab w:val="num" w:pos="5760"/>
        </w:tabs>
        <w:ind w:left="5760" w:hanging="360"/>
      </w:pPr>
      <w:rPr>
        <w:rFonts w:ascii="Symbol" w:hAnsi="Symbol" w:hint="default"/>
      </w:rPr>
    </w:lvl>
    <w:lvl w:ilvl="8" w:tplc="01B6103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7921A04"/>
    <w:multiLevelType w:val="multilevel"/>
    <w:tmpl w:val="37921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5802ED"/>
    <w:multiLevelType w:val="multilevel"/>
    <w:tmpl w:val="3E5802ED"/>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44842F18"/>
    <w:multiLevelType w:val="multilevel"/>
    <w:tmpl w:val="44842F18"/>
    <w:lvl w:ilvl="0">
      <w:start w:val="1"/>
      <w:numFmt w:val="bullet"/>
      <w:pStyle w:val="bullet3"/>
      <w:lvlText w:val=""/>
      <w:lvlJc w:val="left"/>
      <w:pPr>
        <w:tabs>
          <w:tab w:val="left" w:pos="0"/>
        </w:tabs>
        <w:ind w:left="420" w:hanging="420"/>
      </w:pPr>
      <w:rPr>
        <w:rFonts w:ascii="Symbol" w:hAnsi="Symbol" w:cs="Symbol" w:hint="default"/>
      </w:rPr>
    </w:lvl>
    <w:lvl w:ilvl="1">
      <w:start w:val="1"/>
      <w:numFmt w:val="bullet"/>
      <w:lvlText w:val="-"/>
      <w:lvlJc w:val="left"/>
      <w:pPr>
        <w:tabs>
          <w:tab w:val="left" w:pos="0"/>
        </w:tabs>
        <w:ind w:left="840" w:hanging="420"/>
      </w:pPr>
      <w:rPr>
        <w:rFonts w:ascii="Times New Roman" w:hAnsi="Times New Roman" w:cs="Times New Roman"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71A6919"/>
    <w:multiLevelType w:val="multilevel"/>
    <w:tmpl w:val="471A6919"/>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BF5D69"/>
    <w:multiLevelType w:val="hybridMultilevel"/>
    <w:tmpl w:val="A92464C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DF159A9"/>
    <w:multiLevelType w:val="multilevel"/>
    <w:tmpl w:val="4DF159A9"/>
    <w:lvl w:ilvl="0">
      <w:start w:val="3"/>
      <w:numFmt w:val="decimal"/>
      <w:lvlText w:val="%1."/>
      <w:lvlJc w:val="left"/>
      <w:pPr>
        <w:tabs>
          <w:tab w:val="left" w:pos="0"/>
        </w:tabs>
        <w:ind w:left="720" w:hanging="360"/>
      </w:pPr>
      <w:rPr>
        <w:rFonts w:hint="default"/>
      </w:rPr>
    </w:lvl>
    <w:lvl w:ilvl="1">
      <w:start w:val="1"/>
      <w:numFmt w:val="lowerLetter"/>
      <w:lvlText w:val="%2."/>
      <w:lvlJc w:val="left"/>
      <w:pPr>
        <w:tabs>
          <w:tab w:val="left" w:pos="0"/>
        </w:tabs>
        <w:ind w:left="1440" w:hanging="360"/>
      </w:pPr>
      <w:rPr>
        <w:rFonts w:hint="default"/>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hint="default"/>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13" w15:restartNumberingAfterBreak="0">
    <w:nsid w:val="5101505E"/>
    <w:multiLevelType w:val="multilevel"/>
    <w:tmpl w:val="5101505E"/>
    <w:lvl w:ilvl="0">
      <w:start w:val="1"/>
      <w:numFmt w:val="decimal"/>
      <w:pStyle w:val="Observation0"/>
      <w:lvlText w:val="Observation %1"/>
      <w:lvlJc w:val="left"/>
      <w:pPr>
        <w:ind w:left="81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92665B"/>
    <w:multiLevelType w:val="multilevel"/>
    <w:tmpl w:val="6192665B"/>
    <w:lvl w:ilvl="0">
      <w:start w:val="1"/>
      <w:numFmt w:val="decimal"/>
      <w:pStyle w:val="figure"/>
      <w:lvlText w:val="Figure %1"/>
      <w:lvlJc w:val="left"/>
      <w:pPr>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23844B9"/>
    <w:multiLevelType w:val="multilevel"/>
    <w:tmpl w:val="623844B9"/>
    <w:lvl w:ilvl="0">
      <w:start w:val="1"/>
      <w:numFmt w:val="decimal"/>
      <w:pStyle w:val="Proposal"/>
      <w:lvlText w:val="Proposal %1"/>
      <w:lvlJc w:val="left"/>
      <w:pPr>
        <w:tabs>
          <w:tab w:val="left" w:pos="0"/>
        </w:tabs>
        <w:ind w:left="1304" w:hanging="1304"/>
      </w:pPr>
    </w:lvl>
    <w:lvl w:ilvl="1">
      <w:start w:val="1"/>
      <w:numFmt w:val="bullet"/>
      <w:lvlText w:val="•"/>
      <w:lvlJc w:val="left"/>
      <w:pPr>
        <w:tabs>
          <w:tab w:val="left" w:pos="0"/>
        </w:tabs>
        <w:ind w:left="1480" w:hanging="400"/>
      </w:pPr>
      <w:rPr>
        <w:rFonts w:ascii="Calibri" w:hAnsi="Calibri" w:cs="Calibri"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15:restartNumberingAfterBreak="0">
    <w:nsid w:val="66465ECD"/>
    <w:multiLevelType w:val="multilevel"/>
    <w:tmpl w:val="66465ECD"/>
    <w:lvl w:ilvl="0">
      <w:start w:val="1"/>
      <w:numFmt w:val="decimal"/>
      <w:pStyle w:val="proposal0"/>
      <w:lvlText w:val="Proposal %1:"/>
      <w:lvlJc w:val="left"/>
      <w:pPr>
        <w:tabs>
          <w:tab w:val="left" w:pos="0"/>
        </w:tabs>
        <w:ind w:left="420" w:hanging="420"/>
      </w:pPr>
      <w:rPr>
        <w:b/>
        <w:i w:val="0"/>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7" w15:restartNumberingAfterBreak="0">
    <w:nsid w:val="6812540B"/>
    <w:multiLevelType w:val="multilevel"/>
    <w:tmpl w:val="68125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EC4126"/>
    <w:multiLevelType w:val="multilevel"/>
    <w:tmpl w:val="6AEC4126"/>
    <w:lvl w:ilvl="0">
      <w:start w:val="2"/>
      <w:numFmt w:val="decimal"/>
      <w:lvlText w:val="%1."/>
      <w:lvlJc w:val="left"/>
      <w:pPr>
        <w:tabs>
          <w:tab w:val="left" w:pos="0"/>
        </w:tabs>
        <w:ind w:left="720" w:hanging="360"/>
      </w:pPr>
    </w:lvl>
    <w:lvl w:ilvl="1">
      <w:start w:val="1"/>
      <w:numFmt w:val="decimal"/>
      <w:lvlText w:val="%1.%2"/>
      <w:lvlJc w:val="left"/>
      <w:pPr>
        <w:tabs>
          <w:tab w:val="left" w:pos="0"/>
        </w:tabs>
        <w:ind w:left="720" w:hanging="36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19" w15:restartNumberingAfterBreak="0">
    <w:nsid w:val="748312D5"/>
    <w:multiLevelType w:val="multilevel"/>
    <w:tmpl w:val="748312D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0" w15:restartNumberingAfterBreak="0">
    <w:nsid w:val="74EC5CAF"/>
    <w:multiLevelType w:val="multilevel"/>
    <w:tmpl w:val="74EC5CAF"/>
    <w:lvl w:ilvl="0">
      <w:start w:val="2"/>
      <w:numFmt w:val="decimal"/>
      <w:lvlText w:val="%1."/>
      <w:lvlJc w:val="left"/>
      <w:pPr>
        <w:tabs>
          <w:tab w:val="left" w:pos="0"/>
        </w:tabs>
        <w:ind w:left="720" w:hanging="360"/>
      </w:pPr>
    </w:lvl>
    <w:lvl w:ilvl="1">
      <w:start w:val="1"/>
      <w:numFmt w:val="decimal"/>
      <w:lvlText w:val="%1.%2"/>
      <w:lvlJc w:val="left"/>
      <w:pPr>
        <w:tabs>
          <w:tab w:val="left" w:pos="0"/>
        </w:tabs>
        <w:ind w:left="720" w:hanging="36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21" w15:restartNumberingAfterBreak="0">
    <w:nsid w:val="76B25EB9"/>
    <w:multiLevelType w:val="multilevel"/>
    <w:tmpl w:val="76B25EB9"/>
    <w:lvl w:ilvl="0">
      <w:start w:val="2"/>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79366D27"/>
    <w:multiLevelType w:val="multilevel"/>
    <w:tmpl w:val="79366D27"/>
    <w:lvl w:ilvl="0">
      <w:start w:val="2"/>
      <w:numFmt w:val="decimal"/>
      <w:lvlText w:val="%1."/>
      <w:lvlJc w:val="left"/>
      <w:pPr>
        <w:tabs>
          <w:tab w:val="left" w:pos="0"/>
        </w:tabs>
        <w:ind w:left="720" w:hanging="360"/>
      </w:pPr>
    </w:lvl>
    <w:lvl w:ilvl="1">
      <w:start w:val="1"/>
      <w:numFmt w:val="decimal"/>
      <w:lvlText w:val="%1.%2"/>
      <w:lvlJc w:val="left"/>
      <w:pPr>
        <w:tabs>
          <w:tab w:val="left" w:pos="0"/>
        </w:tabs>
        <w:ind w:left="720" w:hanging="36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23" w15:restartNumberingAfterBreak="0">
    <w:nsid w:val="7C6D3A54"/>
    <w:multiLevelType w:val="multilevel"/>
    <w:tmpl w:val="7C6D3A54"/>
    <w:lvl w:ilvl="0">
      <w:start w:val="1"/>
      <w:numFmt w:val="decimal"/>
      <w:pStyle w:val="table"/>
      <w:lvlText w:val="Table %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2"/>
  </w:num>
  <w:num w:numId="2">
    <w:abstractNumId w:val="13"/>
  </w:num>
  <w:num w:numId="3">
    <w:abstractNumId w:val="15"/>
  </w:num>
  <w:num w:numId="4">
    <w:abstractNumId w:val="16"/>
  </w:num>
  <w:num w:numId="5">
    <w:abstractNumId w:val="8"/>
  </w:num>
  <w:num w:numId="6">
    <w:abstractNumId w:val="23"/>
  </w:num>
  <w:num w:numId="7">
    <w:abstractNumId w:val="7"/>
  </w:num>
  <w:num w:numId="8">
    <w:abstractNumId w:val="9"/>
  </w:num>
  <w:num w:numId="9">
    <w:abstractNumId w:val="14"/>
  </w:num>
  <w:num w:numId="10">
    <w:abstractNumId w:val="19"/>
  </w:num>
  <w:num w:numId="11">
    <w:abstractNumId w:val="2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0"/>
  </w:num>
  <w:num w:numId="15">
    <w:abstractNumId w:val="3"/>
  </w:num>
  <w:num w:numId="16">
    <w:abstractNumId w:val="1"/>
  </w:num>
  <w:num w:numId="17">
    <w:abstractNumId w:val="6"/>
  </w:num>
  <w:num w:numId="18">
    <w:abstractNumId w:val="17"/>
  </w:num>
  <w:num w:numId="19">
    <w:abstractNumId w:val="12"/>
  </w:num>
  <w:num w:numId="20">
    <w:abstractNumId w:val="4"/>
  </w:num>
  <w:num w:numId="21">
    <w:abstractNumId w:val="20"/>
  </w:num>
  <w:num w:numId="22">
    <w:abstractNumId w:val="22"/>
  </w:num>
  <w:num w:numId="23">
    <w:abstractNumId w:val="11"/>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angyu">
    <w15:presenceInfo w15:providerId="None" w15:userId="Guangyu"/>
  </w15:person>
  <w15:person w15:author="Yukai Gao">
    <w15:presenceInfo w15:providerId="AD" w15:userId="S::gao_yukai@nec.cn::cebd8c97-c4bd-4cec-9b86-2ff9a423d1e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8"/>
  <w:bordersDoNotSurroundHeader/>
  <w:bordersDoNotSurroundFooter/>
  <w:proofState w:spelling="clean" w:grammar="clean"/>
  <w:defaultTabStop w:val="720"/>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wtzQxNTA2NrO0NLJQ0lEKTi0uzszPAykwqgUASDNwaSwAAAA="/>
    <w:docVar w:name="commondata" w:val="eyJoZGlkIjoiNDJiYTVhNzJjYzgwMWJhZmY4Y2U1YzU2OTg2ZDhiNGEifQ=="/>
  </w:docVars>
  <w:rsids>
    <w:rsidRoot w:val="00FF14F6"/>
    <w:rsid w:val="000006A6"/>
    <w:rsid w:val="00000BE6"/>
    <w:rsid w:val="00000E95"/>
    <w:rsid w:val="00000EC4"/>
    <w:rsid w:val="000010B1"/>
    <w:rsid w:val="0000163C"/>
    <w:rsid w:val="000017CB"/>
    <w:rsid w:val="00001934"/>
    <w:rsid w:val="00001A9B"/>
    <w:rsid w:val="00001FED"/>
    <w:rsid w:val="00002265"/>
    <w:rsid w:val="00002536"/>
    <w:rsid w:val="000026DB"/>
    <w:rsid w:val="00002A1A"/>
    <w:rsid w:val="00002B4A"/>
    <w:rsid w:val="00002C03"/>
    <w:rsid w:val="00002D83"/>
    <w:rsid w:val="00002E7D"/>
    <w:rsid w:val="00002FE6"/>
    <w:rsid w:val="00003046"/>
    <w:rsid w:val="0000304B"/>
    <w:rsid w:val="00003263"/>
    <w:rsid w:val="00003366"/>
    <w:rsid w:val="00003665"/>
    <w:rsid w:val="0000367A"/>
    <w:rsid w:val="00003906"/>
    <w:rsid w:val="0000392A"/>
    <w:rsid w:val="000039E7"/>
    <w:rsid w:val="000049A3"/>
    <w:rsid w:val="00004F8F"/>
    <w:rsid w:val="00004FFD"/>
    <w:rsid w:val="0000519F"/>
    <w:rsid w:val="00005225"/>
    <w:rsid w:val="000053A7"/>
    <w:rsid w:val="00005608"/>
    <w:rsid w:val="0000599A"/>
    <w:rsid w:val="00005D2A"/>
    <w:rsid w:val="00005DD8"/>
    <w:rsid w:val="0000619D"/>
    <w:rsid w:val="000065D6"/>
    <w:rsid w:val="000068ED"/>
    <w:rsid w:val="00006B5F"/>
    <w:rsid w:val="00007394"/>
    <w:rsid w:val="000073DA"/>
    <w:rsid w:val="000073E9"/>
    <w:rsid w:val="0000774E"/>
    <w:rsid w:val="00007DAB"/>
    <w:rsid w:val="00007DDA"/>
    <w:rsid w:val="00007E91"/>
    <w:rsid w:val="000105B7"/>
    <w:rsid w:val="00010793"/>
    <w:rsid w:val="00010C80"/>
    <w:rsid w:val="00010C91"/>
    <w:rsid w:val="00011616"/>
    <w:rsid w:val="000116C7"/>
    <w:rsid w:val="00011783"/>
    <w:rsid w:val="0001180E"/>
    <w:rsid w:val="00011859"/>
    <w:rsid w:val="00011980"/>
    <w:rsid w:val="00011BC5"/>
    <w:rsid w:val="00011BCC"/>
    <w:rsid w:val="00011F89"/>
    <w:rsid w:val="0001201A"/>
    <w:rsid w:val="0001235C"/>
    <w:rsid w:val="000125E6"/>
    <w:rsid w:val="000126CF"/>
    <w:rsid w:val="000127DE"/>
    <w:rsid w:val="0001299F"/>
    <w:rsid w:val="00012A9E"/>
    <w:rsid w:val="00012BE1"/>
    <w:rsid w:val="00013045"/>
    <w:rsid w:val="00013335"/>
    <w:rsid w:val="00013D52"/>
    <w:rsid w:val="00014581"/>
    <w:rsid w:val="000147C8"/>
    <w:rsid w:val="00014CC9"/>
    <w:rsid w:val="00014DD2"/>
    <w:rsid w:val="00014E25"/>
    <w:rsid w:val="00014F0C"/>
    <w:rsid w:val="00014FD8"/>
    <w:rsid w:val="0001504A"/>
    <w:rsid w:val="00015155"/>
    <w:rsid w:val="00015BDC"/>
    <w:rsid w:val="00016024"/>
    <w:rsid w:val="0001632C"/>
    <w:rsid w:val="0001682D"/>
    <w:rsid w:val="00016D5F"/>
    <w:rsid w:val="00016DDC"/>
    <w:rsid w:val="0001702D"/>
    <w:rsid w:val="00017361"/>
    <w:rsid w:val="000173C3"/>
    <w:rsid w:val="0001750A"/>
    <w:rsid w:val="0001764D"/>
    <w:rsid w:val="00017761"/>
    <w:rsid w:val="00017768"/>
    <w:rsid w:val="000179EE"/>
    <w:rsid w:val="00017ED8"/>
    <w:rsid w:val="00017F72"/>
    <w:rsid w:val="00020332"/>
    <w:rsid w:val="00020357"/>
    <w:rsid w:val="00020854"/>
    <w:rsid w:val="00020A3D"/>
    <w:rsid w:val="00020B13"/>
    <w:rsid w:val="00020C1B"/>
    <w:rsid w:val="00020F53"/>
    <w:rsid w:val="000212C5"/>
    <w:rsid w:val="000216D0"/>
    <w:rsid w:val="00021E05"/>
    <w:rsid w:val="000223BA"/>
    <w:rsid w:val="00022BB8"/>
    <w:rsid w:val="0002301E"/>
    <w:rsid w:val="000230DB"/>
    <w:rsid w:val="00023331"/>
    <w:rsid w:val="00023426"/>
    <w:rsid w:val="000235FB"/>
    <w:rsid w:val="00023808"/>
    <w:rsid w:val="00023AD0"/>
    <w:rsid w:val="000243A0"/>
    <w:rsid w:val="000248D8"/>
    <w:rsid w:val="00024989"/>
    <w:rsid w:val="00024A5F"/>
    <w:rsid w:val="00024BA6"/>
    <w:rsid w:val="00024E90"/>
    <w:rsid w:val="00024F8D"/>
    <w:rsid w:val="00025090"/>
    <w:rsid w:val="000253CB"/>
    <w:rsid w:val="000253E5"/>
    <w:rsid w:val="00025AC1"/>
    <w:rsid w:val="00025CF5"/>
    <w:rsid w:val="000261D6"/>
    <w:rsid w:val="000262A4"/>
    <w:rsid w:val="0002638F"/>
    <w:rsid w:val="00026472"/>
    <w:rsid w:val="00026527"/>
    <w:rsid w:val="0002669F"/>
    <w:rsid w:val="000266D9"/>
    <w:rsid w:val="000266DD"/>
    <w:rsid w:val="00026758"/>
    <w:rsid w:val="000267BB"/>
    <w:rsid w:val="000270A1"/>
    <w:rsid w:val="000276D4"/>
    <w:rsid w:val="0002796B"/>
    <w:rsid w:val="00027A19"/>
    <w:rsid w:val="00027A27"/>
    <w:rsid w:val="00027A78"/>
    <w:rsid w:val="00030884"/>
    <w:rsid w:val="0003099A"/>
    <w:rsid w:val="000309C1"/>
    <w:rsid w:val="00030DD8"/>
    <w:rsid w:val="00030E76"/>
    <w:rsid w:val="0003162B"/>
    <w:rsid w:val="00031811"/>
    <w:rsid w:val="000319B7"/>
    <w:rsid w:val="00031B65"/>
    <w:rsid w:val="00032011"/>
    <w:rsid w:val="000321E2"/>
    <w:rsid w:val="00032466"/>
    <w:rsid w:val="00032729"/>
    <w:rsid w:val="00032A4D"/>
    <w:rsid w:val="00032C2E"/>
    <w:rsid w:val="00032C35"/>
    <w:rsid w:val="00032C6A"/>
    <w:rsid w:val="00032CDD"/>
    <w:rsid w:val="00032ED6"/>
    <w:rsid w:val="00033824"/>
    <w:rsid w:val="000338D9"/>
    <w:rsid w:val="0003399F"/>
    <w:rsid w:val="00033B25"/>
    <w:rsid w:val="00033C54"/>
    <w:rsid w:val="00033C80"/>
    <w:rsid w:val="00033D98"/>
    <w:rsid w:val="00033EC2"/>
    <w:rsid w:val="00034131"/>
    <w:rsid w:val="0003419F"/>
    <w:rsid w:val="00035258"/>
    <w:rsid w:val="0003540F"/>
    <w:rsid w:val="00035556"/>
    <w:rsid w:val="00035699"/>
    <w:rsid w:val="000359B2"/>
    <w:rsid w:val="00035F7A"/>
    <w:rsid w:val="000360EC"/>
    <w:rsid w:val="00036272"/>
    <w:rsid w:val="000362AC"/>
    <w:rsid w:val="000365B3"/>
    <w:rsid w:val="00036889"/>
    <w:rsid w:val="00036CEB"/>
    <w:rsid w:val="00036CF5"/>
    <w:rsid w:val="000370F3"/>
    <w:rsid w:val="00037367"/>
    <w:rsid w:val="000377AC"/>
    <w:rsid w:val="000404B8"/>
    <w:rsid w:val="000404E1"/>
    <w:rsid w:val="00040803"/>
    <w:rsid w:val="00041493"/>
    <w:rsid w:val="000417ED"/>
    <w:rsid w:val="00041FBE"/>
    <w:rsid w:val="00042209"/>
    <w:rsid w:val="00042808"/>
    <w:rsid w:val="00042EE1"/>
    <w:rsid w:val="0004313B"/>
    <w:rsid w:val="00043741"/>
    <w:rsid w:val="00043A6F"/>
    <w:rsid w:val="00043DE8"/>
    <w:rsid w:val="00043EA9"/>
    <w:rsid w:val="00044074"/>
    <w:rsid w:val="00044C0F"/>
    <w:rsid w:val="00044D89"/>
    <w:rsid w:val="00044D94"/>
    <w:rsid w:val="00045222"/>
    <w:rsid w:val="000452F3"/>
    <w:rsid w:val="0004539B"/>
    <w:rsid w:val="000454FB"/>
    <w:rsid w:val="00046245"/>
    <w:rsid w:val="00046B4B"/>
    <w:rsid w:val="00046B62"/>
    <w:rsid w:val="0004701C"/>
    <w:rsid w:val="0004707F"/>
    <w:rsid w:val="00047951"/>
    <w:rsid w:val="00047D60"/>
    <w:rsid w:val="00047F2D"/>
    <w:rsid w:val="00050121"/>
    <w:rsid w:val="000504CC"/>
    <w:rsid w:val="00050868"/>
    <w:rsid w:val="00050C8D"/>
    <w:rsid w:val="000511EE"/>
    <w:rsid w:val="00051268"/>
    <w:rsid w:val="00051592"/>
    <w:rsid w:val="00051CFE"/>
    <w:rsid w:val="00052058"/>
    <w:rsid w:val="0005231F"/>
    <w:rsid w:val="0005292C"/>
    <w:rsid w:val="00052979"/>
    <w:rsid w:val="00052C05"/>
    <w:rsid w:val="000533D0"/>
    <w:rsid w:val="00053B58"/>
    <w:rsid w:val="00053EC0"/>
    <w:rsid w:val="000541B9"/>
    <w:rsid w:val="0005433D"/>
    <w:rsid w:val="00054506"/>
    <w:rsid w:val="000549F5"/>
    <w:rsid w:val="00054EF5"/>
    <w:rsid w:val="0005505A"/>
    <w:rsid w:val="0005513E"/>
    <w:rsid w:val="000551C5"/>
    <w:rsid w:val="000557B9"/>
    <w:rsid w:val="00055959"/>
    <w:rsid w:val="00055AB3"/>
    <w:rsid w:val="00055F87"/>
    <w:rsid w:val="00055FE9"/>
    <w:rsid w:val="0005621B"/>
    <w:rsid w:val="000566CF"/>
    <w:rsid w:val="0005696F"/>
    <w:rsid w:val="00056995"/>
    <w:rsid w:val="000569F1"/>
    <w:rsid w:val="00056A99"/>
    <w:rsid w:val="00057259"/>
    <w:rsid w:val="000578E7"/>
    <w:rsid w:val="00057978"/>
    <w:rsid w:val="0005799C"/>
    <w:rsid w:val="00057B6F"/>
    <w:rsid w:val="00060043"/>
    <w:rsid w:val="000608A8"/>
    <w:rsid w:val="000608D7"/>
    <w:rsid w:val="00060C4E"/>
    <w:rsid w:val="00060D8F"/>
    <w:rsid w:val="000612CF"/>
    <w:rsid w:val="00061B48"/>
    <w:rsid w:val="00061EA3"/>
    <w:rsid w:val="000622A0"/>
    <w:rsid w:val="000622C8"/>
    <w:rsid w:val="000624BD"/>
    <w:rsid w:val="000624BE"/>
    <w:rsid w:val="00062A54"/>
    <w:rsid w:val="00062C19"/>
    <w:rsid w:val="00062CA2"/>
    <w:rsid w:val="00062D01"/>
    <w:rsid w:val="00062EF5"/>
    <w:rsid w:val="00062FFA"/>
    <w:rsid w:val="000634F9"/>
    <w:rsid w:val="0006357E"/>
    <w:rsid w:val="00063737"/>
    <w:rsid w:val="00063CD3"/>
    <w:rsid w:val="00063E41"/>
    <w:rsid w:val="00063F4F"/>
    <w:rsid w:val="0006413B"/>
    <w:rsid w:val="0006430B"/>
    <w:rsid w:val="000644AF"/>
    <w:rsid w:val="000646EF"/>
    <w:rsid w:val="00064C80"/>
    <w:rsid w:val="0006500D"/>
    <w:rsid w:val="0006502D"/>
    <w:rsid w:val="000652EE"/>
    <w:rsid w:val="00065560"/>
    <w:rsid w:val="00065992"/>
    <w:rsid w:val="00065A71"/>
    <w:rsid w:val="0006606F"/>
    <w:rsid w:val="00066133"/>
    <w:rsid w:val="00066468"/>
    <w:rsid w:val="000664AF"/>
    <w:rsid w:val="00066BE4"/>
    <w:rsid w:val="00067175"/>
    <w:rsid w:val="00067508"/>
    <w:rsid w:val="00067996"/>
    <w:rsid w:val="00067F50"/>
    <w:rsid w:val="0007014A"/>
    <w:rsid w:val="00070705"/>
    <w:rsid w:val="0007079E"/>
    <w:rsid w:val="00070C7C"/>
    <w:rsid w:val="00070EB3"/>
    <w:rsid w:val="00071054"/>
    <w:rsid w:val="0007142A"/>
    <w:rsid w:val="000715A1"/>
    <w:rsid w:val="00071A88"/>
    <w:rsid w:val="00071AB8"/>
    <w:rsid w:val="00071ADD"/>
    <w:rsid w:val="00071B33"/>
    <w:rsid w:val="00071F32"/>
    <w:rsid w:val="000727EE"/>
    <w:rsid w:val="00072935"/>
    <w:rsid w:val="00072966"/>
    <w:rsid w:val="00072BBF"/>
    <w:rsid w:val="00072E60"/>
    <w:rsid w:val="00072FCA"/>
    <w:rsid w:val="00072FE6"/>
    <w:rsid w:val="000731AA"/>
    <w:rsid w:val="00073852"/>
    <w:rsid w:val="00073B40"/>
    <w:rsid w:val="00073E6E"/>
    <w:rsid w:val="000744E3"/>
    <w:rsid w:val="000746A8"/>
    <w:rsid w:val="00074761"/>
    <w:rsid w:val="00074785"/>
    <w:rsid w:val="000758D8"/>
    <w:rsid w:val="00075A76"/>
    <w:rsid w:val="00075DDD"/>
    <w:rsid w:val="00075FDE"/>
    <w:rsid w:val="00076908"/>
    <w:rsid w:val="00076A85"/>
    <w:rsid w:val="00076AC2"/>
    <w:rsid w:val="00076BAC"/>
    <w:rsid w:val="00076C40"/>
    <w:rsid w:val="00076ECB"/>
    <w:rsid w:val="00077043"/>
    <w:rsid w:val="0007708F"/>
    <w:rsid w:val="00077D2E"/>
    <w:rsid w:val="00077F29"/>
    <w:rsid w:val="0008051A"/>
    <w:rsid w:val="0008089A"/>
    <w:rsid w:val="00080C27"/>
    <w:rsid w:val="00080C35"/>
    <w:rsid w:val="00080C6F"/>
    <w:rsid w:val="00080D86"/>
    <w:rsid w:val="00081056"/>
    <w:rsid w:val="00081160"/>
    <w:rsid w:val="00081364"/>
    <w:rsid w:val="000813A2"/>
    <w:rsid w:val="00081DAD"/>
    <w:rsid w:val="00082635"/>
    <w:rsid w:val="00082706"/>
    <w:rsid w:val="000831E3"/>
    <w:rsid w:val="00083240"/>
    <w:rsid w:val="000839AE"/>
    <w:rsid w:val="00083A70"/>
    <w:rsid w:val="00083CFC"/>
    <w:rsid w:val="00083D3C"/>
    <w:rsid w:val="000841D4"/>
    <w:rsid w:val="00084853"/>
    <w:rsid w:val="00084A62"/>
    <w:rsid w:val="00084AC4"/>
    <w:rsid w:val="00084C48"/>
    <w:rsid w:val="00084FA6"/>
    <w:rsid w:val="00085538"/>
    <w:rsid w:val="00085716"/>
    <w:rsid w:val="0008571C"/>
    <w:rsid w:val="000858F1"/>
    <w:rsid w:val="0008599A"/>
    <w:rsid w:val="00085B50"/>
    <w:rsid w:val="00085C08"/>
    <w:rsid w:val="00086387"/>
    <w:rsid w:val="00086427"/>
    <w:rsid w:val="0008665B"/>
    <w:rsid w:val="00086904"/>
    <w:rsid w:val="00086996"/>
    <w:rsid w:val="00086A46"/>
    <w:rsid w:val="00086C04"/>
    <w:rsid w:val="00086D98"/>
    <w:rsid w:val="000870D8"/>
    <w:rsid w:val="000871E6"/>
    <w:rsid w:val="000873EB"/>
    <w:rsid w:val="000904BB"/>
    <w:rsid w:val="00090522"/>
    <w:rsid w:val="00090589"/>
    <w:rsid w:val="00090CBB"/>
    <w:rsid w:val="00090F44"/>
    <w:rsid w:val="0009126E"/>
    <w:rsid w:val="00091B2C"/>
    <w:rsid w:val="00092228"/>
    <w:rsid w:val="000923FB"/>
    <w:rsid w:val="00092582"/>
    <w:rsid w:val="00092E3F"/>
    <w:rsid w:val="000933AA"/>
    <w:rsid w:val="00093744"/>
    <w:rsid w:val="0009382F"/>
    <w:rsid w:val="00094596"/>
    <w:rsid w:val="00094A9D"/>
    <w:rsid w:val="00094B45"/>
    <w:rsid w:val="00095079"/>
    <w:rsid w:val="0009546C"/>
    <w:rsid w:val="0009553F"/>
    <w:rsid w:val="00095681"/>
    <w:rsid w:val="000961B4"/>
    <w:rsid w:val="00096240"/>
    <w:rsid w:val="000966C4"/>
    <w:rsid w:val="00096A06"/>
    <w:rsid w:val="00096A20"/>
    <w:rsid w:val="00096A38"/>
    <w:rsid w:val="000971A6"/>
    <w:rsid w:val="000973EB"/>
    <w:rsid w:val="000974D9"/>
    <w:rsid w:val="00097BBB"/>
    <w:rsid w:val="000A0C58"/>
    <w:rsid w:val="000A0E84"/>
    <w:rsid w:val="000A0F38"/>
    <w:rsid w:val="000A1413"/>
    <w:rsid w:val="000A14F4"/>
    <w:rsid w:val="000A15BB"/>
    <w:rsid w:val="000A1657"/>
    <w:rsid w:val="000A183A"/>
    <w:rsid w:val="000A1A04"/>
    <w:rsid w:val="000A1B46"/>
    <w:rsid w:val="000A1DDC"/>
    <w:rsid w:val="000A2058"/>
    <w:rsid w:val="000A2550"/>
    <w:rsid w:val="000A30B6"/>
    <w:rsid w:val="000A348E"/>
    <w:rsid w:val="000A3964"/>
    <w:rsid w:val="000A3A1F"/>
    <w:rsid w:val="000A3A49"/>
    <w:rsid w:val="000A3C20"/>
    <w:rsid w:val="000A3C27"/>
    <w:rsid w:val="000A40ED"/>
    <w:rsid w:val="000A414D"/>
    <w:rsid w:val="000A41D6"/>
    <w:rsid w:val="000A42CE"/>
    <w:rsid w:val="000A467F"/>
    <w:rsid w:val="000A50B5"/>
    <w:rsid w:val="000A590B"/>
    <w:rsid w:val="000A5B11"/>
    <w:rsid w:val="000A5DA8"/>
    <w:rsid w:val="000A5FD9"/>
    <w:rsid w:val="000A6039"/>
    <w:rsid w:val="000A64CE"/>
    <w:rsid w:val="000A6769"/>
    <w:rsid w:val="000A6A4D"/>
    <w:rsid w:val="000A6C4E"/>
    <w:rsid w:val="000A6FAC"/>
    <w:rsid w:val="000A70E4"/>
    <w:rsid w:val="000A74A9"/>
    <w:rsid w:val="000A75B9"/>
    <w:rsid w:val="000A778A"/>
    <w:rsid w:val="000A7867"/>
    <w:rsid w:val="000A7DBF"/>
    <w:rsid w:val="000A7F5E"/>
    <w:rsid w:val="000B0646"/>
    <w:rsid w:val="000B08DD"/>
    <w:rsid w:val="000B0A4E"/>
    <w:rsid w:val="000B0DE4"/>
    <w:rsid w:val="000B1320"/>
    <w:rsid w:val="000B198E"/>
    <w:rsid w:val="000B1C10"/>
    <w:rsid w:val="000B206B"/>
    <w:rsid w:val="000B272B"/>
    <w:rsid w:val="000B2B30"/>
    <w:rsid w:val="000B2B3F"/>
    <w:rsid w:val="000B2E2D"/>
    <w:rsid w:val="000B3259"/>
    <w:rsid w:val="000B336C"/>
    <w:rsid w:val="000B3584"/>
    <w:rsid w:val="000B3BE1"/>
    <w:rsid w:val="000B3E77"/>
    <w:rsid w:val="000B3F41"/>
    <w:rsid w:val="000B44E5"/>
    <w:rsid w:val="000B4814"/>
    <w:rsid w:val="000B4F9B"/>
    <w:rsid w:val="000B4FEC"/>
    <w:rsid w:val="000B510A"/>
    <w:rsid w:val="000B548A"/>
    <w:rsid w:val="000B566A"/>
    <w:rsid w:val="000B5A7F"/>
    <w:rsid w:val="000B5CF9"/>
    <w:rsid w:val="000B5D7C"/>
    <w:rsid w:val="000B6316"/>
    <w:rsid w:val="000B6546"/>
    <w:rsid w:val="000B69E9"/>
    <w:rsid w:val="000B6B08"/>
    <w:rsid w:val="000B6B1E"/>
    <w:rsid w:val="000B6B8F"/>
    <w:rsid w:val="000B6EA6"/>
    <w:rsid w:val="000B7067"/>
    <w:rsid w:val="000B76DD"/>
    <w:rsid w:val="000B791B"/>
    <w:rsid w:val="000C0001"/>
    <w:rsid w:val="000C00B4"/>
    <w:rsid w:val="000C0487"/>
    <w:rsid w:val="000C04E4"/>
    <w:rsid w:val="000C07E0"/>
    <w:rsid w:val="000C0AEF"/>
    <w:rsid w:val="000C114E"/>
    <w:rsid w:val="000C13C2"/>
    <w:rsid w:val="000C1475"/>
    <w:rsid w:val="000C14F3"/>
    <w:rsid w:val="000C172B"/>
    <w:rsid w:val="000C1BC0"/>
    <w:rsid w:val="000C224D"/>
    <w:rsid w:val="000C2640"/>
    <w:rsid w:val="000C2AEB"/>
    <w:rsid w:val="000C38D5"/>
    <w:rsid w:val="000C391F"/>
    <w:rsid w:val="000C3C63"/>
    <w:rsid w:val="000C3E5B"/>
    <w:rsid w:val="000C3E6A"/>
    <w:rsid w:val="000C4143"/>
    <w:rsid w:val="000C4E1F"/>
    <w:rsid w:val="000C5237"/>
    <w:rsid w:val="000C5982"/>
    <w:rsid w:val="000C5C0C"/>
    <w:rsid w:val="000C5DA1"/>
    <w:rsid w:val="000C5F9C"/>
    <w:rsid w:val="000C6039"/>
    <w:rsid w:val="000C623F"/>
    <w:rsid w:val="000C626C"/>
    <w:rsid w:val="000C6674"/>
    <w:rsid w:val="000C6916"/>
    <w:rsid w:val="000C6B7B"/>
    <w:rsid w:val="000C6B9B"/>
    <w:rsid w:val="000C6C1F"/>
    <w:rsid w:val="000C6C48"/>
    <w:rsid w:val="000C7328"/>
    <w:rsid w:val="000C74D5"/>
    <w:rsid w:val="000C7721"/>
    <w:rsid w:val="000C7732"/>
    <w:rsid w:val="000C7BAE"/>
    <w:rsid w:val="000C7BD8"/>
    <w:rsid w:val="000C7D7F"/>
    <w:rsid w:val="000C7F89"/>
    <w:rsid w:val="000D046E"/>
    <w:rsid w:val="000D046F"/>
    <w:rsid w:val="000D0695"/>
    <w:rsid w:val="000D0BC2"/>
    <w:rsid w:val="000D0CCC"/>
    <w:rsid w:val="000D0DEB"/>
    <w:rsid w:val="000D1007"/>
    <w:rsid w:val="000D11B0"/>
    <w:rsid w:val="000D15EA"/>
    <w:rsid w:val="000D195F"/>
    <w:rsid w:val="000D1A96"/>
    <w:rsid w:val="000D1B4B"/>
    <w:rsid w:val="000D1DD7"/>
    <w:rsid w:val="000D202B"/>
    <w:rsid w:val="000D23C0"/>
    <w:rsid w:val="000D25AF"/>
    <w:rsid w:val="000D28B3"/>
    <w:rsid w:val="000D2C08"/>
    <w:rsid w:val="000D348A"/>
    <w:rsid w:val="000D3B07"/>
    <w:rsid w:val="000D44F9"/>
    <w:rsid w:val="000D4654"/>
    <w:rsid w:val="000D4EFB"/>
    <w:rsid w:val="000D50DE"/>
    <w:rsid w:val="000D5224"/>
    <w:rsid w:val="000D5A64"/>
    <w:rsid w:val="000D5BB9"/>
    <w:rsid w:val="000D5E01"/>
    <w:rsid w:val="000D5EEA"/>
    <w:rsid w:val="000D6465"/>
    <w:rsid w:val="000D69FC"/>
    <w:rsid w:val="000D6DF2"/>
    <w:rsid w:val="000D707A"/>
    <w:rsid w:val="000D753F"/>
    <w:rsid w:val="000D7A92"/>
    <w:rsid w:val="000D7AC9"/>
    <w:rsid w:val="000D7DCE"/>
    <w:rsid w:val="000D7E34"/>
    <w:rsid w:val="000D7EA6"/>
    <w:rsid w:val="000E03F7"/>
    <w:rsid w:val="000E066F"/>
    <w:rsid w:val="000E06BC"/>
    <w:rsid w:val="000E07C1"/>
    <w:rsid w:val="000E0A81"/>
    <w:rsid w:val="000E0AE8"/>
    <w:rsid w:val="000E1245"/>
    <w:rsid w:val="000E1866"/>
    <w:rsid w:val="000E1B34"/>
    <w:rsid w:val="000E2078"/>
    <w:rsid w:val="000E2296"/>
    <w:rsid w:val="000E2340"/>
    <w:rsid w:val="000E23F9"/>
    <w:rsid w:val="000E245D"/>
    <w:rsid w:val="000E2936"/>
    <w:rsid w:val="000E2E82"/>
    <w:rsid w:val="000E303B"/>
    <w:rsid w:val="000E3357"/>
    <w:rsid w:val="000E33BD"/>
    <w:rsid w:val="000E34DB"/>
    <w:rsid w:val="000E3E2E"/>
    <w:rsid w:val="000E3E8F"/>
    <w:rsid w:val="000E491D"/>
    <w:rsid w:val="000E4C36"/>
    <w:rsid w:val="000E4D66"/>
    <w:rsid w:val="000E57AB"/>
    <w:rsid w:val="000E5821"/>
    <w:rsid w:val="000E5959"/>
    <w:rsid w:val="000E5FF9"/>
    <w:rsid w:val="000E6078"/>
    <w:rsid w:val="000E63F0"/>
    <w:rsid w:val="000E64F1"/>
    <w:rsid w:val="000E6E95"/>
    <w:rsid w:val="000E7048"/>
    <w:rsid w:val="000E720B"/>
    <w:rsid w:val="000E76C9"/>
    <w:rsid w:val="000E77AE"/>
    <w:rsid w:val="000E7D9B"/>
    <w:rsid w:val="000F003E"/>
    <w:rsid w:val="000F0147"/>
    <w:rsid w:val="000F0357"/>
    <w:rsid w:val="000F0950"/>
    <w:rsid w:val="000F0A61"/>
    <w:rsid w:val="000F0BC3"/>
    <w:rsid w:val="000F17BB"/>
    <w:rsid w:val="000F1967"/>
    <w:rsid w:val="000F19C8"/>
    <w:rsid w:val="000F2231"/>
    <w:rsid w:val="000F23FF"/>
    <w:rsid w:val="000F24ED"/>
    <w:rsid w:val="000F2619"/>
    <w:rsid w:val="000F276F"/>
    <w:rsid w:val="000F337C"/>
    <w:rsid w:val="000F33CD"/>
    <w:rsid w:val="000F34A7"/>
    <w:rsid w:val="000F34E4"/>
    <w:rsid w:val="000F3911"/>
    <w:rsid w:val="000F3EE9"/>
    <w:rsid w:val="000F4247"/>
    <w:rsid w:val="000F42E9"/>
    <w:rsid w:val="000F4DE6"/>
    <w:rsid w:val="000F527A"/>
    <w:rsid w:val="000F53A3"/>
    <w:rsid w:val="000F5403"/>
    <w:rsid w:val="000F5582"/>
    <w:rsid w:val="000F63ED"/>
    <w:rsid w:val="000F6676"/>
    <w:rsid w:val="000F67AC"/>
    <w:rsid w:val="000F6DB6"/>
    <w:rsid w:val="000F70CA"/>
    <w:rsid w:val="000F7516"/>
    <w:rsid w:val="000F7750"/>
    <w:rsid w:val="000F78AF"/>
    <w:rsid w:val="000F79C4"/>
    <w:rsid w:val="00100092"/>
    <w:rsid w:val="00100174"/>
    <w:rsid w:val="00100411"/>
    <w:rsid w:val="0010055E"/>
    <w:rsid w:val="00100840"/>
    <w:rsid w:val="00100AFC"/>
    <w:rsid w:val="00100B1E"/>
    <w:rsid w:val="00100E62"/>
    <w:rsid w:val="001011E1"/>
    <w:rsid w:val="001015DC"/>
    <w:rsid w:val="001019DA"/>
    <w:rsid w:val="00101C5F"/>
    <w:rsid w:val="00101E19"/>
    <w:rsid w:val="00101EFF"/>
    <w:rsid w:val="0010261E"/>
    <w:rsid w:val="00102981"/>
    <w:rsid w:val="00102C15"/>
    <w:rsid w:val="00102C5E"/>
    <w:rsid w:val="00102E00"/>
    <w:rsid w:val="001030E6"/>
    <w:rsid w:val="0010324E"/>
    <w:rsid w:val="0010370F"/>
    <w:rsid w:val="0010379B"/>
    <w:rsid w:val="00103C8E"/>
    <w:rsid w:val="00103EE7"/>
    <w:rsid w:val="00104936"/>
    <w:rsid w:val="00104BD6"/>
    <w:rsid w:val="001054DF"/>
    <w:rsid w:val="00105571"/>
    <w:rsid w:val="00105893"/>
    <w:rsid w:val="00105A31"/>
    <w:rsid w:val="00106306"/>
    <w:rsid w:val="001063B6"/>
    <w:rsid w:val="0010644A"/>
    <w:rsid w:val="0010670A"/>
    <w:rsid w:val="00106A9C"/>
    <w:rsid w:val="00106AAA"/>
    <w:rsid w:val="001071CA"/>
    <w:rsid w:val="00107357"/>
    <w:rsid w:val="00107511"/>
    <w:rsid w:val="00107574"/>
    <w:rsid w:val="0010768E"/>
    <w:rsid w:val="0010781E"/>
    <w:rsid w:val="001078EF"/>
    <w:rsid w:val="00107AAA"/>
    <w:rsid w:val="00107AF1"/>
    <w:rsid w:val="00107DEC"/>
    <w:rsid w:val="00107F62"/>
    <w:rsid w:val="00107FC3"/>
    <w:rsid w:val="0011024B"/>
    <w:rsid w:val="00110BF8"/>
    <w:rsid w:val="00110DDE"/>
    <w:rsid w:val="00110E7D"/>
    <w:rsid w:val="00111250"/>
    <w:rsid w:val="00111289"/>
    <w:rsid w:val="001112DF"/>
    <w:rsid w:val="001113CA"/>
    <w:rsid w:val="00111438"/>
    <w:rsid w:val="00111453"/>
    <w:rsid w:val="00111508"/>
    <w:rsid w:val="00111919"/>
    <w:rsid w:val="00111A55"/>
    <w:rsid w:val="00111B2D"/>
    <w:rsid w:val="00111D88"/>
    <w:rsid w:val="00111FA2"/>
    <w:rsid w:val="001129A1"/>
    <w:rsid w:val="00112A21"/>
    <w:rsid w:val="00112CB1"/>
    <w:rsid w:val="00112EDA"/>
    <w:rsid w:val="001133FF"/>
    <w:rsid w:val="001134CB"/>
    <w:rsid w:val="0011362B"/>
    <w:rsid w:val="0011391B"/>
    <w:rsid w:val="00113A30"/>
    <w:rsid w:val="00113B3F"/>
    <w:rsid w:val="00114149"/>
    <w:rsid w:val="001147F1"/>
    <w:rsid w:val="00114C54"/>
    <w:rsid w:val="00115329"/>
    <w:rsid w:val="00115675"/>
    <w:rsid w:val="0011573E"/>
    <w:rsid w:val="001158D7"/>
    <w:rsid w:val="0011597A"/>
    <w:rsid w:val="00115FD3"/>
    <w:rsid w:val="001161B7"/>
    <w:rsid w:val="0011659D"/>
    <w:rsid w:val="0011708C"/>
    <w:rsid w:val="0011758B"/>
    <w:rsid w:val="00117668"/>
    <w:rsid w:val="00117BDF"/>
    <w:rsid w:val="00117D3E"/>
    <w:rsid w:val="00117D59"/>
    <w:rsid w:val="00117E8F"/>
    <w:rsid w:val="00120035"/>
    <w:rsid w:val="00120A1F"/>
    <w:rsid w:val="00120BE3"/>
    <w:rsid w:val="00120C0E"/>
    <w:rsid w:val="00120DEC"/>
    <w:rsid w:val="00120F04"/>
    <w:rsid w:val="001213EA"/>
    <w:rsid w:val="00121CCE"/>
    <w:rsid w:val="00122591"/>
    <w:rsid w:val="00122628"/>
    <w:rsid w:val="001227E0"/>
    <w:rsid w:val="00122997"/>
    <w:rsid w:val="00122BD6"/>
    <w:rsid w:val="00122D83"/>
    <w:rsid w:val="00123297"/>
    <w:rsid w:val="001233A3"/>
    <w:rsid w:val="00123628"/>
    <w:rsid w:val="00123A27"/>
    <w:rsid w:val="00123B07"/>
    <w:rsid w:val="00123F5E"/>
    <w:rsid w:val="00124523"/>
    <w:rsid w:val="001246D3"/>
    <w:rsid w:val="00124E5B"/>
    <w:rsid w:val="00124E88"/>
    <w:rsid w:val="0012513F"/>
    <w:rsid w:val="001251CC"/>
    <w:rsid w:val="00125318"/>
    <w:rsid w:val="0012595A"/>
    <w:rsid w:val="00125DA3"/>
    <w:rsid w:val="00125FCA"/>
    <w:rsid w:val="0012623F"/>
    <w:rsid w:val="001264C6"/>
    <w:rsid w:val="00126C27"/>
    <w:rsid w:val="00126E52"/>
    <w:rsid w:val="0012724F"/>
    <w:rsid w:val="00127305"/>
    <w:rsid w:val="00127491"/>
    <w:rsid w:val="00127BE3"/>
    <w:rsid w:val="00127F09"/>
    <w:rsid w:val="00127F8A"/>
    <w:rsid w:val="0013027C"/>
    <w:rsid w:val="00130664"/>
    <w:rsid w:val="00130724"/>
    <w:rsid w:val="00130AD4"/>
    <w:rsid w:val="00130B9A"/>
    <w:rsid w:val="00130F94"/>
    <w:rsid w:val="001312F5"/>
    <w:rsid w:val="00131972"/>
    <w:rsid w:val="00131CB8"/>
    <w:rsid w:val="00132019"/>
    <w:rsid w:val="001324CE"/>
    <w:rsid w:val="00132584"/>
    <w:rsid w:val="001328F7"/>
    <w:rsid w:val="00132948"/>
    <w:rsid w:val="00132BD5"/>
    <w:rsid w:val="00132E8E"/>
    <w:rsid w:val="001333F7"/>
    <w:rsid w:val="00133476"/>
    <w:rsid w:val="0013347D"/>
    <w:rsid w:val="001341DC"/>
    <w:rsid w:val="001343B4"/>
    <w:rsid w:val="001347B9"/>
    <w:rsid w:val="001348A8"/>
    <w:rsid w:val="00134939"/>
    <w:rsid w:val="00134B7D"/>
    <w:rsid w:val="0013510B"/>
    <w:rsid w:val="0013552A"/>
    <w:rsid w:val="00135C9C"/>
    <w:rsid w:val="00135CF5"/>
    <w:rsid w:val="00135E47"/>
    <w:rsid w:val="001362C3"/>
    <w:rsid w:val="001364C3"/>
    <w:rsid w:val="00136776"/>
    <w:rsid w:val="0013691A"/>
    <w:rsid w:val="00136F42"/>
    <w:rsid w:val="0013731B"/>
    <w:rsid w:val="001375E7"/>
    <w:rsid w:val="00137BC7"/>
    <w:rsid w:val="0014020C"/>
    <w:rsid w:val="0014057A"/>
    <w:rsid w:val="00140607"/>
    <w:rsid w:val="00140984"/>
    <w:rsid w:val="00140A12"/>
    <w:rsid w:val="00140F67"/>
    <w:rsid w:val="00141076"/>
    <w:rsid w:val="00141133"/>
    <w:rsid w:val="001411AA"/>
    <w:rsid w:val="001413F4"/>
    <w:rsid w:val="00141759"/>
    <w:rsid w:val="00141A7D"/>
    <w:rsid w:val="001425F5"/>
    <w:rsid w:val="0014294B"/>
    <w:rsid w:val="00142A1E"/>
    <w:rsid w:val="00142B96"/>
    <w:rsid w:val="00142D56"/>
    <w:rsid w:val="00142D89"/>
    <w:rsid w:val="00142F76"/>
    <w:rsid w:val="0014300F"/>
    <w:rsid w:val="00143682"/>
    <w:rsid w:val="00143CFE"/>
    <w:rsid w:val="00143F47"/>
    <w:rsid w:val="001441C2"/>
    <w:rsid w:val="00144583"/>
    <w:rsid w:val="0014464F"/>
    <w:rsid w:val="001449EE"/>
    <w:rsid w:val="00144B03"/>
    <w:rsid w:val="00144E39"/>
    <w:rsid w:val="00145090"/>
    <w:rsid w:val="0014510D"/>
    <w:rsid w:val="0014531D"/>
    <w:rsid w:val="00145752"/>
    <w:rsid w:val="00145D66"/>
    <w:rsid w:val="00145D75"/>
    <w:rsid w:val="00146464"/>
    <w:rsid w:val="001465D5"/>
    <w:rsid w:val="00146D6D"/>
    <w:rsid w:val="00147165"/>
    <w:rsid w:val="00147171"/>
    <w:rsid w:val="0014731F"/>
    <w:rsid w:val="0014745B"/>
    <w:rsid w:val="001474EB"/>
    <w:rsid w:val="0014758E"/>
    <w:rsid w:val="00147629"/>
    <w:rsid w:val="001478A7"/>
    <w:rsid w:val="00147BB4"/>
    <w:rsid w:val="00147D58"/>
    <w:rsid w:val="00147DC8"/>
    <w:rsid w:val="00150811"/>
    <w:rsid w:val="00150F66"/>
    <w:rsid w:val="0015116A"/>
    <w:rsid w:val="001514A7"/>
    <w:rsid w:val="001516CE"/>
    <w:rsid w:val="00151B7E"/>
    <w:rsid w:val="001521D1"/>
    <w:rsid w:val="001521E6"/>
    <w:rsid w:val="001523B5"/>
    <w:rsid w:val="00152617"/>
    <w:rsid w:val="00152A8A"/>
    <w:rsid w:val="00152F58"/>
    <w:rsid w:val="00153660"/>
    <w:rsid w:val="00153D1F"/>
    <w:rsid w:val="001540EC"/>
    <w:rsid w:val="0015414F"/>
    <w:rsid w:val="001545AF"/>
    <w:rsid w:val="00154A63"/>
    <w:rsid w:val="00154B42"/>
    <w:rsid w:val="00154BB8"/>
    <w:rsid w:val="00154F64"/>
    <w:rsid w:val="00155437"/>
    <w:rsid w:val="00155495"/>
    <w:rsid w:val="00155609"/>
    <w:rsid w:val="00155A14"/>
    <w:rsid w:val="00155CF4"/>
    <w:rsid w:val="001560D1"/>
    <w:rsid w:val="001561C9"/>
    <w:rsid w:val="00156556"/>
    <w:rsid w:val="001567F1"/>
    <w:rsid w:val="00156F11"/>
    <w:rsid w:val="00156F4E"/>
    <w:rsid w:val="00157328"/>
    <w:rsid w:val="00157475"/>
    <w:rsid w:val="0015776C"/>
    <w:rsid w:val="00157A89"/>
    <w:rsid w:val="00157D85"/>
    <w:rsid w:val="00160253"/>
    <w:rsid w:val="00160307"/>
    <w:rsid w:val="001604FC"/>
    <w:rsid w:val="0016076D"/>
    <w:rsid w:val="00160BEB"/>
    <w:rsid w:val="00160E86"/>
    <w:rsid w:val="00160FC5"/>
    <w:rsid w:val="0016145E"/>
    <w:rsid w:val="00161701"/>
    <w:rsid w:val="00161867"/>
    <w:rsid w:val="00161A77"/>
    <w:rsid w:val="00161B96"/>
    <w:rsid w:val="00162916"/>
    <w:rsid w:val="00162DF3"/>
    <w:rsid w:val="00162EC0"/>
    <w:rsid w:val="00162F00"/>
    <w:rsid w:val="00162F86"/>
    <w:rsid w:val="001631E3"/>
    <w:rsid w:val="00163A74"/>
    <w:rsid w:val="00163D82"/>
    <w:rsid w:val="00163EB7"/>
    <w:rsid w:val="00163EC3"/>
    <w:rsid w:val="00164107"/>
    <w:rsid w:val="00164820"/>
    <w:rsid w:val="00164A88"/>
    <w:rsid w:val="00164C32"/>
    <w:rsid w:val="00164C37"/>
    <w:rsid w:val="001652BF"/>
    <w:rsid w:val="001653E0"/>
    <w:rsid w:val="0016585A"/>
    <w:rsid w:val="00165D8D"/>
    <w:rsid w:val="00165E97"/>
    <w:rsid w:val="00165F8D"/>
    <w:rsid w:val="0016600E"/>
    <w:rsid w:val="00166032"/>
    <w:rsid w:val="0016645C"/>
    <w:rsid w:val="00166736"/>
    <w:rsid w:val="00166BB5"/>
    <w:rsid w:val="00166E22"/>
    <w:rsid w:val="00167312"/>
    <w:rsid w:val="001673F7"/>
    <w:rsid w:val="00167764"/>
    <w:rsid w:val="00167978"/>
    <w:rsid w:val="00167AA6"/>
    <w:rsid w:val="00167D21"/>
    <w:rsid w:val="00167FFE"/>
    <w:rsid w:val="00170017"/>
    <w:rsid w:val="00170562"/>
    <w:rsid w:val="0017057D"/>
    <w:rsid w:val="001706A2"/>
    <w:rsid w:val="00170896"/>
    <w:rsid w:val="00170A65"/>
    <w:rsid w:val="00170D66"/>
    <w:rsid w:val="00170F48"/>
    <w:rsid w:val="001712D6"/>
    <w:rsid w:val="001716E8"/>
    <w:rsid w:val="00171782"/>
    <w:rsid w:val="00172074"/>
    <w:rsid w:val="001722BA"/>
    <w:rsid w:val="00172A7C"/>
    <w:rsid w:val="00172AA7"/>
    <w:rsid w:val="00172CFC"/>
    <w:rsid w:val="00172D6D"/>
    <w:rsid w:val="00172DAE"/>
    <w:rsid w:val="00172DBF"/>
    <w:rsid w:val="00172EC9"/>
    <w:rsid w:val="001735AD"/>
    <w:rsid w:val="00173921"/>
    <w:rsid w:val="00173CC0"/>
    <w:rsid w:val="001740E4"/>
    <w:rsid w:val="00174175"/>
    <w:rsid w:val="00174608"/>
    <w:rsid w:val="00174CD3"/>
    <w:rsid w:val="00174F05"/>
    <w:rsid w:val="0017514D"/>
    <w:rsid w:val="00175181"/>
    <w:rsid w:val="001757A0"/>
    <w:rsid w:val="00175C71"/>
    <w:rsid w:val="00175E12"/>
    <w:rsid w:val="00176305"/>
    <w:rsid w:val="00176E93"/>
    <w:rsid w:val="001773AF"/>
    <w:rsid w:val="0017766F"/>
    <w:rsid w:val="00177769"/>
    <w:rsid w:val="0017783C"/>
    <w:rsid w:val="00177B07"/>
    <w:rsid w:val="00177D4B"/>
    <w:rsid w:val="00177FB4"/>
    <w:rsid w:val="00180236"/>
    <w:rsid w:val="00180B4E"/>
    <w:rsid w:val="00180C8C"/>
    <w:rsid w:val="001810A4"/>
    <w:rsid w:val="00181428"/>
    <w:rsid w:val="00181677"/>
    <w:rsid w:val="001817CB"/>
    <w:rsid w:val="00181869"/>
    <w:rsid w:val="00181DC9"/>
    <w:rsid w:val="00181E1A"/>
    <w:rsid w:val="00181E34"/>
    <w:rsid w:val="00181EC3"/>
    <w:rsid w:val="00181FF6"/>
    <w:rsid w:val="00182154"/>
    <w:rsid w:val="00182353"/>
    <w:rsid w:val="0018256C"/>
    <w:rsid w:val="001827F3"/>
    <w:rsid w:val="0018280F"/>
    <w:rsid w:val="0018290C"/>
    <w:rsid w:val="00182A2D"/>
    <w:rsid w:val="00182AC0"/>
    <w:rsid w:val="001831BF"/>
    <w:rsid w:val="00183237"/>
    <w:rsid w:val="0018348A"/>
    <w:rsid w:val="00183736"/>
    <w:rsid w:val="00183A9E"/>
    <w:rsid w:val="00183E1F"/>
    <w:rsid w:val="0018417D"/>
    <w:rsid w:val="001845A0"/>
    <w:rsid w:val="00184CC7"/>
    <w:rsid w:val="00184D87"/>
    <w:rsid w:val="0018534C"/>
    <w:rsid w:val="0018554D"/>
    <w:rsid w:val="0018572E"/>
    <w:rsid w:val="001857C9"/>
    <w:rsid w:val="00185E58"/>
    <w:rsid w:val="00185F3E"/>
    <w:rsid w:val="0018659B"/>
    <w:rsid w:val="00186F01"/>
    <w:rsid w:val="00186F74"/>
    <w:rsid w:val="00187150"/>
    <w:rsid w:val="00187153"/>
    <w:rsid w:val="0018795F"/>
    <w:rsid w:val="0019007C"/>
    <w:rsid w:val="001905C6"/>
    <w:rsid w:val="001905CB"/>
    <w:rsid w:val="001905F5"/>
    <w:rsid w:val="00190923"/>
    <w:rsid w:val="00190ACC"/>
    <w:rsid w:val="00190C36"/>
    <w:rsid w:val="00190CEB"/>
    <w:rsid w:val="00190EC9"/>
    <w:rsid w:val="001911A3"/>
    <w:rsid w:val="001913EB"/>
    <w:rsid w:val="00191F00"/>
    <w:rsid w:val="0019213F"/>
    <w:rsid w:val="001923D0"/>
    <w:rsid w:val="001927BD"/>
    <w:rsid w:val="00192B60"/>
    <w:rsid w:val="001933D7"/>
    <w:rsid w:val="00193CBF"/>
    <w:rsid w:val="00194129"/>
    <w:rsid w:val="001942F6"/>
    <w:rsid w:val="00194402"/>
    <w:rsid w:val="00194566"/>
    <w:rsid w:val="001945E2"/>
    <w:rsid w:val="00194832"/>
    <w:rsid w:val="00194A57"/>
    <w:rsid w:val="00194A6B"/>
    <w:rsid w:val="00194C83"/>
    <w:rsid w:val="00194FB5"/>
    <w:rsid w:val="0019500E"/>
    <w:rsid w:val="001952E6"/>
    <w:rsid w:val="001953C8"/>
    <w:rsid w:val="00195735"/>
    <w:rsid w:val="00196102"/>
    <w:rsid w:val="00196194"/>
    <w:rsid w:val="001963F2"/>
    <w:rsid w:val="001966C1"/>
    <w:rsid w:val="00196F94"/>
    <w:rsid w:val="001971EF"/>
    <w:rsid w:val="00197557"/>
    <w:rsid w:val="0019762D"/>
    <w:rsid w:val="001977C4"/>
    <w:rsid w:val="001979BB"/>
    <w:rsid w:val="00197A43"/>
    <w:rsid w:val="00197DBC"/>
    <w:rsid w:val="00197DFE"/>
    <w:rsid w:val="001A01B8"/>
    <w:rsid w:val="001A0406"/>
    <w:rsid w:val="001A06D3"/>
    <w:rsid w:val="001A0800"/>
    <w:rsid w:val="001A0B3C"/>
    <w:rsid w:val="001A0DCB"/>
    <w:rsid w:val="001A12DA"/>
    <w:rsid w:val="001A13F3"/>
    <w:rsid w:val="001A14DB"/>
    <w:rsid w:val="001A14F3"/>
    <w:rsid w:val="001A1563"/>
    <w:rsid w:val="001A162D"/>
    <w:rsid w:val="001A18DF"/>
    <w:rsid w:val="001A24D5"/>
    <w:rsid w:val="001A2946"/>
    <w:rsid w:val="001A29C5"/>
    <w:rsid w:val="001A2B33"/>
    <w:rsid w:val="001A2B83"/>
    <w:rsid w:val="001A2C66"/>
    <w:rsid w:val="001A2D7E"/>
    <w:rsid w:val="001A2E28"/>
    <w:rsid w:val="001A2FCA"/>
    <w:rsid w:val="001A344D"/>
    <w:rsid w:val="001A3B9C"/>
    <w:rsid w:val="001A40F1"/>
    <w:rsid w:val="001A4408"/>
    <w:rsid w:val="001A451E"/>
    <w:rsid w:val="001A456D"/>
    <w:rsid w:val="001A4574"/>
    <w:rsid w:val="001A4E09"/>
    <w:rsid w:val="001A529F"/>
    <w:rsid w:val="001A537C"/>
    <w:rsid w:val="001A55B6"/>
    <w:rsid w:val="001A55F8"/>
    <w:rsid w:val="001A560A"/>
    <w:rsid w:val="001A5D22"/>
    <w:rsid w:val="001A5D3C"/>
    <w:rsid w:val="001A60BD"/>
    <w:rsid w:val="001A6440"/>
    <w:rsid w:val="001A650E"/>
    <w:rsid w:val="001A6804"/>
    <w:rsid w:val="001A7208"/>
    <w:rsid w:val="001A75A1"/>
    <w:rsid w:val="001A7A28"/>
    <w:rsid w:val="001A7DA2"/>
    <w:rsid w:val="001B02E2"/>
    <w:rsid w:val="001B030E"/>
    <w:rsid w:val="001B084E"/>
    <w:rsid w:val="001B0860"/>
    <w:rsid w:val="001B0B9C"/>
    <w:rsid w:val="001B0D95"/>
    <w:rsid w:val="001B0FB2"/>
    <w:rsid w:val="001B1111"/>
    <w:rsid w:val="001B1AAB"/>
    <w:rsid w:val="001B1DD1"/>
    <w:rsid w:val="001B1F94"/>
    <w:rsid w:val="001B1FE6"/>
    <w:rsid w:val="001B202E"/>
    <w:rsid w:val="001B20B3"/>
    <w:rsid w:val="001B2178"/>
    <w:rsid w:val="001B2C83"/>
    <w:rsid w:val="001B2EB5"/>
    <w:rsid w:val="001B2ED4"/>
    <w:rsid w:val="001B3594"/>
    <w:rsid w:val="001B37B7"/>
    <w:rsid w:val="001B37FD"/>
    <w:rsid w:val="001B3CEA"/>
    <w:rsid w:val="001B3D2C"/>
    <w:rsid w:val="001B4001"/>
    <w:rsid w:val="001B45DD"/>
    <w:rsid w:val="001B45EA"/>
    <w:rsid w:val="001B48B6"/>
    <w:rsid w:val="001B48F8"/>
    <w:rsid w:val="001B4C06"/>
    <w:rsid w:val="001B5036"/>
    <w:rsid w:val="001B58AA"/>
    <w:rsid w:val="001B5EE0"/>
    <w:rsid w:val="001B5F48"/>
    <w:rsid w:val="001B64A2"/>
    <w:rsid w:val="001B66A3"/>
    <w:rsid w:val="001B722E"/>
    <w:rsid w:val="001B7D90"/>
    <w:rsid w:val="001C01B0"/>
    <w:rsid w:val="001C0863"/>
    <w:rsid w:val="001C08F9"/>
    <w:rsid w:val="001C0A5E"/>
    <w:rsid w:val="001C0B61"/>
    <w:rsid w:val="001C0BA2"/>
    <w:rsid w:val="001C1026"/>
    <w:rsid w:val="001C18C3"/>
    <w:rsid w:val="001C18E0"/>
    <w:rsid w:val="001C19E9"/>
    <w:rsid w:val="001C1B53"/>
    <w:rsid w:val="001C1BDF"/>
    <w:rsid w:val="001C1ECD"/>
    <w:rsid w:val="001C1F97"/>
    <w:rsid w:val="001C2043"/>
    <w:rsid w:val="001C226E"/>
    <w:rsid w:val="001C27E6"/>
    <w:rsid w:val="001C2B3C"/>
    <w:rsid w:val="001C33C9"/>
    <w:rsid w:val="001C3672"/>
    <w:rsid w:val="001C3674"/>
    <w:rsid w:val="001C39E6"/>
    <w:rsid w:val="001C3FE5"/>
    <w:rsid w:val="001C4150"/>
    <w:rsid w:val="001C44C9"/>
    <w:rsid w:val="001C44E0"/>
    <w:rsid w:val="001C46B8"/>
    <w:rsid w:val="001C4913"/>
    <w:rsid w:val="001C4AFD"/>
    <w:rsid w:val="001C4E6F"/>
    <w:rsid w:val="001C548F"/>
    <w:rsid w:val="001C5A05"/>
    <w:rsid w:val="001C5A1B"/>
    <w:rsid w:val="001C5DE0"/>
    <w:rsid w:val="001C5FD9"/>
    <w:rsid w:val="001C66D4"/>
    <w:rsid w:val="001C6FE6"/>
    <w:rsid w:val="001C7434"/>
    <w:rsid w:val="001C7442"/>
    <w:rsid w:val="001D0446"/>
    <w:rsid w:val="001D05CD"/>
    <w:rsid w:val="001D06F2"/>
    <w:rsid w:val="001D0B65"/>
    <w:rsid w:val="001D11EE"/>
    <w:rsid w:val="001D1B0E"/>
    <w:rsid w:val="001D1C49"/>
    <w:rsid w:val="001D1C4F"/>
    <w:rsid w:val="001D1D7D"/>
    <w:rsid w:val="001D25AF"/>
    <w:rsid w:val="001D27EE"/>
    <w:rsid w:val="001D2811"/>
    <w:rsid w:val="001D2909"/>
    <w:rsid w:val="001D3131"/>
    <w:rsid w:val="001D38C3"/>
    <w:rsid w:val="001D3A5D"/>
    <w:rsid w:val="001D3E43"/>
    <w:rsid w:val="001D547B"/>
    <w:rsid w:val="001D553D"/>
    <w:rsid w:val="001D57E4"/>
    <w:rsid w:val="001D6950"/>
    <w:rsid w:val="001D6A43"/>
    <w:rsid w:val="001D6A60"/>
    <w:rsid w:val="001D6BBA"/>
    <w:rsid w:val="001D6ECE"/>
    <w:rsid w:val="001D710C"/>
    <w:rsid w:val="001D7179"/>
    <w:rsid w:val="001D75C0"/>
    <w:rsid w:val="001D7912"/>
    <w:rsid w:val="001E0074"/>
    <w:rsid w:val="001E0170"/>
    <w:rsid w:val="001E0446"/>
    <w:rsid w:val="001E0BB2"/>
    <w:rsid w:val="001E0E1C"/>
    <w:rsid w:val="001E0EBF"/>
    <w:rsid w:val="001E0F98"/>
    <w:rsid w:val="001E117F"/>
    <w:rsid w:val="001E1403"/>
    <w:rsid w:val="001E152D"/>
    <w:rsid w:val="001E24B2"/>
    <w:rsid w:val="001E28D9"/>
    <w:rsid w:val="001E2DAC"/>
    <w:rsid w:val="001E3324"/>
    <w:rsid w:val="001E3BE5"/>
    <w:rsid w:val="001E4395"/>
    <w:rsid w:val="001E4C16"/>
    <w:rsid w:val="001E4C7D"/>
    <w:rsid w:val="001E4E89"/>
    <w:rsid w:val="001E51B2"/>
    <w:rsid w:val="001E5623"/>
    <w:rsid w:val="001E575C"/>
    <w:rsid w:val="001E5C9B"/>
    <w:rsid w:val="001E5E47"/>
    <w:rsid w:val="001E5FC8"/>
    <w:rsid w:val="001E5FCD"/>
    <w:rsid w:val="001E61BD"/>
    <w:rsid w:val="001E6356"/>
    <w:rsid w:val="001E6940"/>
    <w:rsid w:val="001E6CC6"/>
    <w:rsid w:val="001E6DF0"/>
    <w:rsid w:val="001E7028"/>
    <w:rsid w:val="001E7278"/>
    <w:rsid w:val="001E73DA"/>
    <w:rsid w:val="001E7545"/>
    <w:rsid w:val="001E7DC8"/>
    <w:rsid w:val="001E7F62"/>
    <w:rsid w:val="001F043A"/>
    <w:rsid w:val="001F0532"/>
    <w:rsid w:val="001F0859"/>
    <w:rsid w:val="001F090A"/>
    <w:rsid w:val="001F0C4D"/>
    <w:rsid w:val="001F11C7"/>
    <w:rsid w:val="001F199E"/>
    <w:rsid w:val="001F1C1B"/>
    <w:rsid w:val="001F1C73"/>
    <w:rsid w:val="001F1CB8"/>
    <w:rsid w:val="001F1F35"/>
    <w:rsid w:val="001F1F4E"/>
    <w:rsid w:val="001F1FC6"/>
    <w:rsid w:val="001F22AF"/>
    <w:rsid w:val="001F243A"/>
    <w:rsid w:val="001F2776"/>
    <w:rsid w:val="001F2DAC"/>
    <w:rsid w:val="001F2E38"/>
    <w:rsid w:val="001F2EE5"/>
    <w:rsid w:val="001F3355"/>
    <w:rsid w:val="001F3389"/>
    <w:rsid w:val="001F3485"/>
    <w:rsid w:val="001F382E"/>
    <w:rsid w:val="001F4E1A"/>
    <w:rsid w:val="001F4F45"/>
    <w:rsid w:val="001F5181"/>
    <w:rsid w:val="001F54A3"/>
    <w:rsid w:val="001F5811"/>
    <w:rsid w:val="001F5CA8"/>
    <w:rsid w:val="001F5F89"/>
    <w:rsid w:val="001F605C"/>
    <w:rsid w:val="001F6541"/>
    <w:rsid w:val="001F67D8"/>
    <w:rsid w:val="001F68FF"/>
    <w:rsid w:val="001F697B"/>
    <w:rsid w:val="001F6B31"/>
    <w:rsid w:val="001F73CF"/>
    <w:rsid w:val="001F772F"/>
    <w:rsid w:val="001F78E4"/>
    <w:rsid w:val="001F7934"/>
    <w:rsid w:val="001F7CA6"/>
    <w:rsid w:val="001F7F23"/>
    <w:rsid w:val="00200214"/>
    <w:rsid w:val="0020081D"/>
    <w:rsid w:val="00200864"/>
    <w:rsid w:val="00200A5E"/>
    <w:rsid w:val="00200CAB"/>
    <w:rsid w:val="00200E42"/>
    <w:rsid w:val="00201645"/>
    <w:rsid w:val="00201BB0"/>
    <w:rsid w:val="00201E20"/>
    <w:rsid w:val="00202403"/>
    <w:rsid w:val="002025D9"/>
    <w:rsid w:val="00202DAE"/>
    <w:rsid w:val="00202DEF"/>
    <w:rsid w:val="00202E9A"/>
    <w:rsid w:val="00203AA2"/>
    <w:rsid w:val="00204226"/>
    <w:rsid w:val="002043D8"/>
    <w:rsid w:val="00204BAC"/>
    <w:rsid w:val="00204FA1"/>
    <w:rsid w:val="00205523"/>
    <w:rsid w:val="00205D93"/>
    <w:rsid w:val="0020608B"/>
    <w:rsid w:val="002066EB"/>
    <w:rsid w:val="00207260"/>
    <w:rsid w:val="0020755E"/>
    <w:rsid w:val="00207B88"/>
    <w:rsid w:val="00207BEA"/>
    <w:rsid w:val="00207F44"/>
    <w:rsid w:val="002100DD"/>
    <w:rsid w:val="002104F3"/>
    <w:rsid w:val="002105D5"/>
    <w:rsid w:val="00210AD1"/>
    <w:rsid w:val="0021103D"/>
    <w:rsid w:val="002110DF"/>
    <w:rsid w:val="002112F4"/>
    <w:rsid w:val="0021174E"/>
    <w:rsid w:val="0021180E"/>
    <w:rsid w:val="002119B7"/>
    <w:rsid w:val="002120F7"/>
    <w:rsid w:val="00212239"/>
    <w:rsid w:val="00212F86"/>
    <w:rsid w:val="00213401"/>
    <w:rsid w:val="002135EC"/>
    <w:rsid w:val="00213795"/>
    <w:rsid w:val="00213D04"/>
    <w:rsid w:val="00213E6D"/>
    <w:rsid w:val="002144AE"/>
    <w:rsid w:val="002146BD"/>
    <w:rsid w:val="00214EC6"/>
    <w:rsid w:val="00214F4B"/>
    <w:rsid w:val="002154C3"/>
    <w:rsid w:val="002155C8"/>
    <w:rsid w:val="00215A18"/>
    <w:rsid w:val="00215B9A"/>
    <w:rsid w:val="00215E9C"/>
    <w:rsid w:val="002160EE"/>
    <w:rsid w:val="002161F2"/>
    <w:rsid w:val="0021691F"/>
    <w:rsid w:val="00216D26"/>
    <w:rsid w:val="00216D6D"/>
    <w:rsid w:val="00216E9A"/>
    <w:rsid w:val="00216F48"/>
    <w:rsid w:val="00217368"/>
    <w:rsid w:val="002174D0"/>
    <w:rsid w:val="00217C7E"/>
    <w:rsid w:val="0022092E"/>
    <w:rsid w:val="002211B8"/>
    <w:rsid w:val="00221255"/>
    <w:rsid w:val="00221458"/>
    <w:rsid w:val="002214F2"/>
    <w:rsid w:val="002216EE"/>
    <w:rsid w:val="00221D88"/>
    <w:rsid w:val="00221F6E"/>
    <w:rsid w:val="00221F94"/>
    <w:rsid w:val="00222348"/>
    <w:rsid w:val="002223D8"/>
    <w:rsid w:val="0022271D"/>
    <w:rsid w:val="0022278A"/>
    <w:rsid w:val="00222929"/>
    <w:rsid w:val="00222955"/>
    <w:rsid w:val="0022295D"/>
    <w:rsid w:val="00222DC1"/>
    <w:rsid w:val="00222F84"/>
    <w:rsid w:val="00223075"/>
    <w:rsid w:val="00223285"/>
    <w:rsid w:val="00223290"/>
    <w:rsid w:val="00223355"/>
    <w:rsid w:val="002237E7"/>
    <w:rsid w:val="002239B7"/>
    <w:rsid w:val="00223A15"/>
    <w:rsid w:val="00223B32"/>
    <w:rsid w:val="00223B85"/>
    <w:rsid w:val="00223F79"/>
    <w:rsid w:val="00224245"/>
    <w:rsid w:val="002243C9"/>
    <w:rsid w:val="00224469"/>
    <w:rsid w:val="00224B9F"/>
    <w:rsid w:val="00224DE7"/>
    <w:rsid w:val="002250B0"/>
    <w:rsid w:val="002254AD"/>
    <w:rsid w:val="002258DB"/>
    <w:rsid w:val="00225920"/>
    <w:rsid w:val="00225963"/>
    <w:rsid w:val="002260A7"/>
    <w:rsid w:val="00226392"/>
    <w:rsid w:val="002263E1"/>
    <w:rsid w:val="002265FE"/>
    <w:rsid w:val="0022697C"/>
    <w:rsid w:val="00226B40"/>
    <w:rsid w:val="002271FA"/>
    <w:rsid w:val="00227276"/>
    <w:rsid w:val="00227365"/>
    <w:rsid w:val="002274EB"/>
    <w:rsid w:val="00227537"/>
    <w:rsid w:val="002278F9"/>
    <w:rsid w:val="00227BAC"/>
    <w:rsid w:val="00227C7E"/>
    <w:rsid w:val="00227D8D"/>
    <w:rsid w:val="00227E5E"/>
    <w:rsid w:val="0023016A"/>
    <w:rsid w:val="00230546"/>
    <w:rsid w:val="002307C4"/>
    <w:rsid w:val="0023081B"/>
    <w:rsid w:val="00230E49"/>
    <w:rsid w:val="0023121E"/>
    <w:rsid w:val="002319B3"/>
    <w:rsid w:val="00231DB5"/>
    <w:rsid w:val="00231EA2"/>
    <w:rsid w:val="00231FAE"/>
    <w:rsid w:val="0023253A"/>
    <w:rsid w:val="002328A3"/>
    <w:rsid w:val="00232B5E"/>
    <w:rsid w:val="00232B82"/>
    <w:rsid w:val="00232E67"/>
    <w:rsid w:val="0023338B"/>
    <w:rsid w:val="00233632"/>
    <w:rsid w:val="00233653"/>
    <w:rsid w:val="00233B2B"/>
    <w:rsid w:val="00233B8D"/>
    <w:rsid w:val="002346F0"/>
    <w:rsid w:val="00234779"/>
    <w:rsid w:val="002348A7"/>
    <w:rsid w:val="002348FB"/>
    <w:rsid w:val="00234A4B"/>
    <w:rsid w:val="00234A9B"/>
    <w:rsid w:val="00234E96"/>
    <w:rsid w:val="00235079"/>
    <w:rsid w:val="0023544D"/>
    <w:rsid w:val="00236224"/>
    <w:rsid w:val="002366CF"/>
    <w:rsid w:val="00236AE9"/>
    <w:rsid w:val="00236FA8"/>
    <w:rsid w:val="0023707B"/>
    <w:rsid w:val="00237649"/>
    <w:rsid w:val="00237911"/>
    <w:rsid w:val="00237B9E"/>
    <w:rsid w:val="00237D14"/>
    <w:rsid w:val="00237DFC"/>
    <w:rsid w:val="002402B2"/>
    <w:rsid w:val="00240851"/>
    <w:rsid w:val="0024092D"/>
    <w:rsid w:val="0024095E"/>
    <w:rsid w:val="00240A9D"/>
    <w:rsid w:val="00240ACF"/>
    <w:rsid w:val="00240C6D"/>
    <w:rsid w:val="00240C88"/>
    <w:rsid w:val="00241173"/>
    <w:rsid w:val="00241182"/>
    <w:rsid w:val="00241290"/>
    <w:rsid w:val="002414C1"/>
    <w:rsid w:val="0024151F"/>
    <w:rsid w:val="00241AD5"/>
    <w:rsid w:val="00241CC0"/>
    <w:rsid w:val="00241CD6"/>
    <w:rsid w:val="00241DF3"/>
    <w:rsid w:val="00241F4D"/>
    <w:rsid w:val="00241F65"/>
    <w:rsid w:val="00241F8E"/>
    <w:rsid w:val="00241FB3"/>
    <w:rsid w:val="002421FD"/>
    <w:rsid w:val="002428C5"/>
    <w:rsid w:val="00243176"/>
    <w:rsid w:val="0024352A"/>
    <w:rsid w:val="002435B0"/>
    <w:rsid w:val="00243B9D"/>
    <w:rsid w:val="00243BDC"/>
    <w:rsid w:val="002441B3"/>
    <w:rsid w:val="0024435F"/>
    <w:rsid w:val="002446F3"/>
    <w:rsid w:val="002448A3"/>
    <w:rsid w:val="002454E6"/>
    <w:rsid w:val="002456B1"/>
    <w:rsid w:val="002459F0"/>
    <w:rsid w:val="002462F0"/>
    <w:rsid w:val="00247095"/>
    <w:rsid w:val="00247BC6"/>
    <w:rsid w:val="00247BDB"/>
    <w:rsid w:val="00247C14"/>
    <w:rsid w:val="00247C85"/>
    <w:rsid w:val="00247FA9"/>
    <w:rsid w:val="00250449"/>
    <w:rsid w:val="00250482"/>
    <w:rsid w:val="002505E7"/>
    <w:rsid w:val="00250935"/>
    <w:rsid w:val="002509B8"/>
    <w:rsid w:val="0025128C"/>
    <w:rsid w:val="00251481"/>
    <w:rsid w:val="002518ED"/>
    <w:rsid w:val="00252014"/>
    <w:rsid w:val="0025205E"/>
    <w:rsid w:val="00252530"/>
    <w:rsid w:val="00252BDD"/>
    <w:rsid w:val="00252C5F"/>
    <w:rsid w:val="002531E2"/>
    <w:rsid w:val="00253224"/>
    <w:rsid w:val="002533CD"/>
    <w:rsid w:val="00253424"/>
    <w:rsid w:val="00253D93"/>
    <w:rsid w:val="00254198"/>
    <w:rsid w:val="002541DD"/>
    <w:rsid w:val="00254760"/>
    <w:rsid w:val="002551FE"/>
    <w:rsid w:val="00255373"/>
    <w:rsid w:val="002554EA"/>
    <w:rsid w:val="00255591"/>
    <w:rsid w:val="002555D2"/>
    <w:rsid w:val="00255F6D"/>
    <w:rsid w:val="00256174"/>
    <w:rsid w:val="00256799"/>
    <w:rsid w:val="00256861"/>
    <w:rsid w:val="00256AAB"/>
    <w:rsid w:val="00256B2B"/>
    <w:rsid w:val="00256BD2"/>
    <w:rsid w:val="00256D5A"/>
    <w:rsid w:val="00256E3D"/>
    <w:rsid w:val="00257003"/>
    <w:rsid w:val="002575F9"/>
    <w:rsid w:val="00257A1B"/>
    <w:rsid w:val="002603EC"/>
    <w:rsid w:val="0026042A"/>
    <w:rsid w:val="002605BE"/>
    <w:rsid w:val="0026093C"/>
    <w:rsid w:val="00261238"/>
    <w:rsid w:val="0026142A"/>
    <w:rsid w:val="0026147F"/>
    <w:rsid w:val="00261507"/>
    <w:rsid w:val="002615E8"/>
    <w:rsid w:val="00261871"/>
    <w:rsid w:val="00261E38"/>
    <w:rsid w:val="00262128"/>
    <w:rsid w:val="00262175"/>
    <w:rsid w:val="00262365"/>
    <w:rsid w:val="00262368"/>
    <w:rsid w:val="00262523"/>
    <w:rsid w:val="00262CCB"/>
    <w:rsid w:val="00262D80"/>
    <w:rsid w:val="00263110"/>
    <w:rsid w:val="0026331F"/>
    <w:rsid w:val="002637AB"/>
    <w:rsid w:val="002637B3"/>
    <w:rsid w:val="002637CE"/>
    <w:rsid w:val="002638B3"/>
    <w:rsid w:val="00263CB5"/>
    <w:rsid w:val="00264063"/>
    <w:rsid w:val="002643DE"/>
    <w:rsid w:val="00264B12"/>
    <w:rsid w:val="00264EDE"/>
    <w:rsid w:val="00264F06"/>
    <w:rsid w:val="002653D6"/>
    <w:rsid w:val="00265520"/>
    <w:rsid w:val="002657C7"/>
    <w:rsid w:val="00265889"/>
    <w:rsid w:val="0026589F"/>
    <w:rsid w:val="00265B85"/>
    <w:rsid w:val="00265EE2"/>
    <w:rsid w:val="002660AB"/>
    <w:rsid w:val="00266124"/>
    <w:rsid w:val="002661F3"/>
    <w:rsid w:val="002663E6"/>
    <w:rsid w:val="002666E6"/>
    <w:rsid w:val="00266AEE"/>
    <w:rsid w:val="00266C6D"/>
    <w:rsid w:val="00266E85"/>
    <w:rsid w:val="0026769E"/>
    <w:rsid w:val="00267E82"/>
    <w:rsid w:val="002700BD"/>
    <w:rsid w:val="00270335"/>
    <w:rsid w:val="002703CF"/>
    <w:rsid w:val="0027053A"/>
    <w:rsid w:val="00270822"/>
    <w:rsid w:val="00270926"/>
    <w:rsid w:val="00270A10"/>
    <w:rsid w:val="00270BCE"/>
    <w:rsid w:val="00270E1A"/>
    <w:rsid w:val="00270E32"/>
    <w:rsid w:val="00270F23"/>
    <w:rsid w:val="00270FD1"/>
    <w:rsid w:val="00271082"/>
    <w:rsid w:val="002713DB"/>
    <w:rsid w:val="0027142E"/>
    <w:rsid w:val="00271561"/>
    <w:rsid w:val="00271CDE"/>
    <w:rsid w:val="00271D0D"/>
    <w:rsid w:val="00271E38"/>
    <w:rsid w:val="002721F2"/>
    <w:rsid w:val="002729FD"/>
    <w:rsid w:val="00272B96"/>
    <w:rsid w:val="00272E50"/>
    <w:rsid w:val="00273B93"/>
    <w:rsid w:val="0027461F"/>
    <w:rsid w:val="00274ECD"/>
    <w:rsid w:val="00275362"/>
    <w:rsid w:val="002756BE"/>
    <w:rsid w:val="0027588A"/>
    <w:rsid w:val="002758BA"/>
    <w:rsid w:val="00275A69"/>
    <w:rsid w:val="00275D5E"/>
    <w:rsid w:val="002765CE"/>
    <w:rsid w:val="00276767"/>
    <w:rsid w:val="002767BD"/>
    <w:rsid w:val="0027695D"/>
    <w:rsid w:val="00276C82"/>
    <w:rsid w:val="00277316"/>
    <w:rsid w:val="0027779A"/>
    <w:rsid w:val="00277AF8"/>
    <w:rsid w:val="0028028E"/>
    <w:rsid w:val="002806B8"/>
    <w:rsid w:val="00280841"/>
    <w:rsid w:val="00280B9A"/>
    <w:rsid w:val="00280E4D"/>
    <w:rsid w:val="00280F46"/>
    <w:rsid w:val="00280FF7"/>
    <w:rsid w:val="0028154B"/>
    <w:rsid w:val="00281B15"/>
    <w:rsid w:val="00283283"/>
    <w:rsid w:val="002832FF"/>
    <w:rsid w:val="002836F4"/>
    <w:rsid w:val="00283A50"/>
    <w:rsid w:val="00283DF0"/>
    <w:rsid w:val="00283F24"/>
    <w:rsid w:val="00283FE8"/>
    <w:rsid w:val="0028444D"/>
    <w:rsid w:val="00284870"/>
    <w:rsid w:val="002848A6"/>
    <w:rsid w:val="00284BAA"/>
    <w:rsid w:val="00284C47"/>
    <w:rsid w:val="002851CB"/>
    <w:rsid w:val="0028551F"/>
    <w:rsid w:val="002863E9"/>
    <w:rsid w:val="00286C3F"/>
    <w:rsid w:val="00286C64"/>
    <w:rsid w:val="00287555"/>
    <w:rsid w:val="00287699"/>
    <w:rsid w:val="00287707"/>
    <w:rsid w:val="0028786B"/>
    <w:rsid w:val="00287B21"/>
    <w:rsid w:val="00287BEE"/>
    <w:rsid w:val="00290014"/>
    <w:rsid w:val="0029023E"/>
    <w:rsid w:val="0029025E"/>
    <w:rsid w:val="00290296"/>
    <w:rsid w:val="002908D9"/>
    <w:rsid w:val="00290CD1"/>
    <w:rsid w:val="00290DC5"/>
    <w:rsid w:val="002911D7"/>
    <w:rsid w:val="002916F7"/>
    <w:rsid w:val="00291B29"/>
    <w:rsid w:val="00291DCF"/>
    <w:rsid w:val="0029201A"/>
    <w:rsid w:val="0029203B"/>
    <w:rsid w:val="00292227"/>
    <w:rsid w:val="00292536"/>
    <w:rsid w:val="00292668"/>
    <w:rsid w:val="00292B13"/>
    <w:rsid w:val="00293661"/>
    <w:rsid w:val="00293980"/>
    <w:rsid w:val="00293B17"/>
    <w:rsid w:val="00293CEA"/>
    <w:rsid w:val="00294078"/>
    <w:rsid w:val="002942D3"/>
    <w:rsid w:val="0029485B"/>
    <w:rsid w:val="00294B84"/>
    <w:rsid w:val="00294E9B"/>
    <w:rsid w:val="002956AB"/>
    <w:rsid w:val="00295C26"/>
    <w:rsid w:val="00295D0B"/>
    <w:rsid w:val="00295D11"/>
    <w:rsid w:val="00296050"/>
    <w:rsid w:val="00296722"/>
    <w:rsid w:val="00296B79"/>
    <w:rsid w:val="00297024"/>
    <w:rsid w:val="0029799D"/>
    <w:rsid w:val="00297CBF"/>
    <w:rsid w:val="00297FF8"/>
    <w:rsid w:val="002A0404"/>
    <w:rsid w:val="002A075C"/>
    <w:rsid w:val="002A0E9D"/>
    <w:rsid w:val="002A12B7"/>
    <w:rsid w:val="002A26F2"/>
    <w:rsid w:val="002A2ADB"/>
    <w:rsid w:val="002A2FAA"/>
    <w:rsid w:val="002A373F"/>
    <w:rsid w:val="002A3C49"/>
    <w:rsid w:val="002A3CD7"/>
    <w:rsid w:val="002A3DFC"/>
    <w:rsid w:val="002A3E45"/>
    <w:rsid w:val="002A4086"/>
    <w:rsid w:val="002A43E5"/>
    <w:rsid w:val="002A4425"/>
    <w:rsid w:val="002A49F6"/>
    <w:rsid w:val="002A49FB"/>
    <w:rsid w:val="002A4AF9"/>
    <w:rsid w:val="002A4B74"/>
    <w:rsid w:val="002A542A"/>
    <w:rsid w:val="002A56EE"/>
    <w:rsid w:val="002A5A75"/>
    <w:rsid w:val="002A5AE1"/>
    <w:rsid w:val="002A5DE8"/>
    <w:rsid w:val="002A5E12"/>
    <w:rsid w:val="002A5F4F"/>
    <w:rsid w:val="002A636E"/>
    <w:rsid w:val="002A6681"/>
    <w:rsid w:val="002A6C96"/>
    <w:rsid w:val="002A7114"/>
    <w:rsid w:val="002A7403"/>
    <w:rsid w:val="002A76C7"/>
    <w:rsid w:val="002A785B"/>
    <w:rsid w:val="002A7ADA"/>
    <w:rsid w:val="002A7B83"/>
    <w:rsid w:val="002B00A9"/>
    <w:rsid w:val="002B018E"/>
    <w:rsid w:val="002B05D2"/>
    <w:rsid w:val="002B0A97"/>
    <w:rsid w:val="002B0B8F"/>
    <w:rsid w:val="002B1622"/>
    <w:rsid w:val="002B1636"/>
    <w:rsid w:val="002B168A"/>
    <w:rsid w:val="002B18BC"/>
    <w:rsid w:val="002B18EC"/>
    <w:rsid w:val="002B2524"/>
    <w:rsid w:val="002B257A"/>
    <w:rsid w:val="002B26B8"/>
    <w:rsid w:val="002B2A40"/>
    <w:rsid w:val="002B2BDA"/>
    <w:rsid w:val="002B33F0"/>
    <w:rsid w:val="002B39DF"/>
    <w:rsid w:val="002B3B3C"/>
    <w:rsid w:val="002B3CEB"/>
    <w:rsid w:val="002B3D26"/>
    <w:rsid w:val="002B440E"/>
    <w:rsid w:val="002B451D"/>
    <w:rsid w:val="002B4A18"/>
    <w:rsid w:val="002B4A73"/>
    <w:rsid w:val="002B4C85"/>
    <w:rsid w:val="002B4D05"/>
    <w:rsid w:val="002B5129"/>
    <w:rsid w:val="002B51FC"/>
    <w:rsid w:val="002B57D9"/>
    <w:rsid w:val="002B6560"/>
    <w:rsid w:val="002B679F"/>
    <w:rsid w:val="002B6807"/>
    <w:rsid w:val="002B6DBF"/>
    <w:rsid w:val="002B6E46"/>
    <w:rsid w:val="002B6E53"/>
    <w:rsid w:val="002B6F71"/>
    <w:rsid w:val="002B7381"/>
    <w:rsid w:val="002C02E4"/>
    <w:rsid w:val="002C066B"/>
    <w:rsid w:val="002C0841"/>
    <w:rsid w:val="002C0AF1"/>
    <w:rsid w:val="002C0F55"/>
    <w:rsid w:val="002C0FA6"/>
    <w:rsid w:val="002C1777"/>
    <w:rsid w:val="002C183C"/>
    <w:rsid w:val="002C1870"/>
    <w:rsid w:val="002C1F31"/>
    <w:rsid w:val="002C215B"/>
    <w:rsid w:val="002C2353"/>
    <w:rsid w:val="002C2643"/>
    <w:rsid w:val="002C26AB"/>
    <w:rsid w:val="002C2935"/>
    <w:rsid w:val="002C2A44"/>
    <w:rsid w:val="002C3BFE"/>
    <w:rsid w:val="002C407A"/>
    <w:rsid w:val="002C43E9"/>
    <w:rsid w:val="002C4D66"/>
    <w:rsid w:val="002C4F51"/>
    <w:rsid w:val="002C5329"/>
    <w:rsid w:val="002C54D8"/>
    <w:rsid w:val="002C5658"/>
    <w:rsid w:val="002C5AF7"/>
    <w:rsid w:val="002C5B4F"/>
    <w:rsid w:val="002C5BA2"/>
    <w:rsid w:val="002C618F"/>
    <w:rsid w:val="002C6253"/>
    <w:rsid w:val="002C62B3"/>
    <w:rsid w:val="002C63A4"/>
    <w:rsid w:val="002C6970"/>
    <w:rsid w:val="002C6EF2"/>
    <w:rsid w:val="002C6F77"/>
    <w:rsid w:val="002C70A0"/>
    <w:rsid w:val="002C752C"/>
    <w:rsid w:val="002C7ABE"/>
    <w:rsid w:val="002D0128"/>
    <w:rsid w:val="002D0401"/>
    <w:rsid w:val="002D106A"/>
    <w:rsid w:val="002D1704"/>
    <w:rsid w:val="002D1750"/>
    <w:rsid w:val="002D1954"/>
    <w:rsid w:val="002D1E4F"/>
    <w:rsid w:val="002D1E6F"/>
    <w:rsid w:val="002D1F27"/>
    <w:rsid w:val="002D22B4"/>
    <w:rsid w:val="002D2441"/>
    <w:rsid w:val="002D24D9"/>
    <w:rsid w:val="002D2593"/>
    <w:rsid w:val="002D2C47"/>
    <w:rsid w:val="002D30A8"/>
    <w:rsid w:val="002D33AC"/>
    <w:rsid w:val="002D35AA"/>
    <w:rsid w:val="002D3620"/>
    <w:rsid w:val="002D3A99"/>
    <w:rsid w:val="002D3B50"/>
    <w:rsid w:val="002D3BAF"/>
    <w:rsid w:val="002D4044"/>
    <w:rsid w:val="002D4144"/>
    <w:rsid w:val="002D44CD"/>
    <w:rsid w:val="002D45DA"/>
    <w:rsid w:val="002D481E"/>
    <w:rsid w:val="002D4983"/>
    <w:rsid w:val="002D4E3A"/>
    <w:rsid w:val="002D4F73"/>
    <w:rsid w:val="002D5285"/>
    <w:rsid w:val="002D5550"/>
    <w:rsid w:val="002D5577"/>
    <w:rsid w:val="002D57D3"/>
    <w:rsid w:val="002D5ACB"/>
    <w:rsid w:val="002D5EC5"/>
    <w:rsid w:val="002D69A6"/>
    <w:rsid w:val="002D6B0E"/>
    <w:rsid w:val="002D6E82"/>
    <w:rsid w:val="002D7198"/>
    <w:rsid w:val="002D75FF"/>
    <w:rsid w:val="002D76BB"/>
    <w:rsid w:val="002D7EE2"/>
    <w:rsid w:val="002E02AD"/>
    <w:rsid w:val="002E03C8"/>
    <w:rsid w:val="002E0641"/>
    <w:rsid w:val="002E07C7"/>
    <w:rsid w:val="002E0867"/>
    <w:rsid w:val="002E0A9B"/>
    <w:rsid w:val="002E0DF4"/>
    <w:rsid w:val="002E1221"/>
    <w:rsid w:val="002E1758"/>
    <w:rsid w:val="002E182C"/>
    <w:rsid w:val="002E1ABB"/>
    <w:rsid w:val="002E1BF5"/>
    <w:rsid w:val="002E1DEE"/>
    <w:rsid w:val="002E215A"/>
    <w:rsid w:val="002E24F2"/>
    <w:rsid w:val="002E2C30"/>
    <w:rsid w:val="002E2F36"/>
    <w:rsid w:val="002E3105"/>
    <w:rsid w:val="002E328F"/>
    <w:rsid w:val="002E32F5"/>
    <w:rsid w:val="002E33A8"/>
    <w:rsid w:val="002E3822"/>
    <w:rsid w:val="002E3921"/>
    <w:rsid w:val="002E3EC4"/>
    <w:rsid w:val="002E42F9"/>
    <w:rsid w:val="002E44D9"/>
    <w:rsid w:val="002E4590"/>
    <w:rsid w:val="002E468D"/>
    <w:rsid w:val="002E49BD"/>
    <w:rsid w:val="002E4BF7"/>
    <w:rsid w:val="002E52F1"/>
    <w:rsid w:val="002E5386"/>
    <w:rsid w:val="002E559D"/>
    <w:rsid w:val="002E5779"/>
    <w:rsid w:val="002E57CC"/>
    <w:rsid w:val="002E5A2C"/>
    <w:rsid w:val="002E5AB0"/>
    <w:rsid w:val="002E5B1B"/>
    <w:rsid w:val="002E5EE1"/>
    <w:rsid w:val="002E6BB2"/>
    <w:rsid w:val="002E6F5A"/>
    <w:rsid w:val="002E75A3"/>
    <w:rsid w:val="002E7BC4"/>
    <w:rsid w:val="002E7D45"/>
    <w:rsid w:val="002E7E47"/>
    <w:rsid w:val="002F002C"/>
    <w:rsid w:val="002F00BC"/>
    <w:rsid w:val="002F0786"/>
    <w:rsid w:val="002F0994"/>
    <w:rsid w:val="002F099E"/>
    <w:rsid w:val="002F1624"/>
    <w:rsid w:val="002F18AB"/>
    <w:rsid w:val="002F18E5"/>
    <w:rsid w:val="002F1ACB"/>
    <w:rsid w:val="002F1B7E"/>
    <w:rsid w:val="002F2B7C"/>
    <w:rsid w:val="002F2F7B"/>
    <w:rsid w:val="002F31C1"/>
    <w:rsid w:val="002F32A7"/>
    <w:rsid w:val="002F346D"/>
    <w:rsid w:val="002F3C0C"/>
    <w:rsid w:val="002F3D08"/>
    <w:rsid w:val="002F3DF9"/>
    <w:rsid w:val="002F3F51"/>
    <w:rsid w:val="002F406C"/>
    <w:rsid w:val="002F4576"/>
    <w:rsid w:val="002F4A67"/>
    <w:rsid w:val="002F4DB5"/>
    <w:rsid w:val="002F4E16"/>
    <w:rsid w:val="002F4F16"/>
    <w:rsid w:val="002F5BD6"/>
    <w:rsid w:val="002F5E1E"/>
    <w:rsid w:val="002F5FC2"/>
    <w:rsid w:val="002F60BD"/>
    <w:rsid w:val="002F61DB"/>
    <w:rsid w:val="002F648F"/>
    <w:rsid w:val="002F6614"/>
    <w:rsid w:val="002F6D9E"/>
    <w:rsid w:val="002F709D"/>
    <w:rsid w:val="002F72E9"/>
    <w:rsid w:val="002F7457"/>
    <w:rsid w:val="002F7D11"/>
    <w:rsid w:val="002F7D22"/>
    <w:rsid w:val="002F7E7F"/>
    <w:rsid w:val="002F7ECF"/>
    <w:rsid w:val="00300207"/>
    <w:rsid w:val="003005E0"/>
    <w:rsid w:val="00300664"/>
    <w:rsid w:val="00300957"/>
    <w:rsid w:val="003009B8"/>
    <w:rsid w:val="00300BA6"/>
    <w:rsid w:val="00300F69"/>
    <w:rsid w:val="00300FC0"/>
    <w:rsid w:val="0030119C"/>
    <w:rsid w:val="00301844"/>
    <w:rsid w:val="00301B09"/>
    <w:rsid w:val="00301B71"/>
    <w:rsid w:val="00301B92"/>
    <w:rsid w:val="00301D6B"/>
    <w:rsid w:val="00302524"/>
    <w:rsid w:val="00302579"/>
    <w:rsid w:val="00302926"/>
    <w:rsid w:val="00302CDC"/>
    <w:rsid w:val="00302E9E"/>
    <w:rsid w:val="00303009"/>
    <w:rsid w:val="00303803"/>
    <w:rsid w:val="00304114"/>
    <w:rsid w:val="003047A8"/>
    <w:rsid w:val="00304E3F"/>
    <w:rsid w:val="00305074"/>
    <w:rsid w:val="00305868"/>
    <w:rsid w:val="0030588B"/>
    <w:rsid w:val="00305C89"/>
    <w:rsid w:val="00305E1F"/>
    <w:rsid w:val="00305E80"/>
    <w:rsid w:val="00306261"/>
    <w:rsid w:val="00306270"/>
    <w:rsid w:val="00306460"/>
    <w:rsid w:val="003064E6"/>
    <w:rsid w:val="003069E2"/>
    <w:rsid w:val="00306F07"/>
    <w:rsid w:val="00306F0F"/>
    <w:rsid w:val="00306F30"/>
    <w:rsid w:val="00307179"/>
    <w:rsid w:val="003072A3"/>
    <w:rsid w:val="00307D91"/>
    <w:rsid w:val="00307E36"/>
    <w:rsid w:val="00307E40"/>
    <w:rsid w:val="00307FC6"/>
    <w:rsid w:val="0031003E"/>
    <w:rsid w:val="00311054"/>
    <w:rsid w:val="003110CB"/>
    <w:rsid w:val="003114D5"/>
    <w:rsid w:val="00311626"/>
    <w:rsid w:val="003119D2"/>
    <w:rsid w:val="00312988"/>
    <w:rsid w:val="003129A5"/>
    <w:rsid w:val="00312CE2"/>
    <w:rsid w:val="00312D3D"/>
    <w:rsid w:val="00312EA1"/>
    <w:rsid w:val="00313064"/>
    <w:rsid w:val="00313169"/>
    <w:rsid w:val="003136F0"/>
    <w:rsid w:val="00313711"/>
    <w:rsid w:val="00313799"/>
    <w:rsid w:val="003139DD"/>
    <w:rsid w:val="003139ED"/>
    <w:rsid w:val="00313D5D"/>
    <w:rsid w:val="00313EE7"/>
    <w:rsid w:val="003143D4"/>
    <w:rsid w:val="0031449C"/>
    <w:rsid w:val="00314814"/>
    <w:rsid w:val="00315188"/>
    <w:rsid w:val="003155AC"/>
    <w:rsid w:val="00315637"/>
    <w:rsid w:val="00316158"/>
    <w:rsid w:val="00316559"/>
    <w:rsid w:val="00316A97"/>
    <w:rsid w:val="003170F4"/>
    <w:rsid w:val="003173FF"/>
    <w:rsid w:val="003174AF"/>
    <w:rsid w:val="00317850"/>
    <w:rsid w:val="00317D41"/>
    <w:rsid w:val="00320303"/>
    <w:rsid w:val="00320577"/>
    <w:rsid w:val="00320BA0"/>
    <w:rsid w:val="00320EC5"/>
    <w:rsid w:val="00320F87"/>
    <w:rsid w:val="0032167B"/>
    <w:rsid w:val="003216C6"/>
    <w:rsid w:val="00321B3F"/>
    <w:rsid w:val="00321D64"/>
    <w:rsid w:val="0032238F"/>
    <w:rsid w:val="00322D5E"/>
    <w:rsid w:val="0032361F"/>
    <w:rsid w:val="00323F11"/>
    <w:rsid w:val="003243A9"/>
    <w:rsid w:val="00324504"/>
    <w:rsid w:val="00324A64"/>
    <w:rsid w:val="00324BFE"/>
    <w:rsid w:val="00324D32"/>
    <w:rsid w:val="00325AC7"/>
    <w:rsid w:val="00325D66"/>
    <w:rsid w:val="00325E81"/>
    <w:rsid w:val="003261A1"/>
    <w:rsid w:val="00326613"/>
    <w:rsid w:val="0032669F"/>
    <w:rsid w:val="00326A33"/>
    <w:rsid w:val="00326D02"/>
    <w:rsid w:val="00326D7D"/>
    <w:rsid w:val="00327B1C"/>
    <w:rsid w:val="00327E81"/>
    <w:rsid w:val="0033009C"/>
    <w:rsid w:val="003304FF"/>
    <w:rsid w:val="00330A0F"/>
    <w:rsid w:val="00330A80"/>
    <w:rsid w:val="00331136"/>
    <w:rsid w:val="0033135C"/>
    <w:rsid w:val="0033143A"/>
    <w:rsid w:val="00331FAF"/>
    <w:rsid w:val="00331FB6"/>
    <w:rsid w:val="00332370"/>
    <w:rsid w:val="00332501"/>
    <w:rsid w:val="00332BBA"/>
    <w:rsid w:val="00332D88"/>
    <w:rsid w:val="00332E0A"/>
    <w:rsid w:val="00332FDF"/>
    <w:rsid w:val="00333350"/>
    <w:rsid w:val="0033370C"/>
    <w:rsid w:val="003337A7"/>
    <w:rsid w:val="003338B4"/>
    <w:rsid w:val="00333CDD"/>
    <w:rsid w:val="00333D51"/>
    <w:rsid w:val="00333EDC"/>
    <w:rsid w:val="003342C7"/>
    <w:rsid w:val="003345AD"/>
    <w:rsid w:val="003345FF"/>
    <w:rsid w:val="003348E8"/>
    <w:rsid w:val="00334A22"/>
    <w:rsid w:val="00335536"/>
    <w:rsid w:val="00335E08"/>
    <w:rsid w:val="003363CB"/>
    <w:rsid w:val="003368FB"/>
    <w:rsid w:val="00336E94"/>
    <w:rsid w:val="00336ED3"/>
    <w:rsid w:val="00337BCF"/>
    <w:rsid w:val="00340015"/>
    <w:rsid w:val="00340287"/>
    <w:rsid w:val="00340B84"/>
    <w:rsid w:val="00340C26"/>
    <w:rsid w:val="00340CF9"/>
    <w:rsid w:val="00340F00"/>
    <w:rsid w:val="00340FC8"/>
    <w:rsid w:val="00341007"/>
    <w:rsid w:val="003414D8"/>
    <w:rsid w:val="00341512"/>
    <w:rsid w:val="0034159B"/>
    <w:rsid w:val="0034179D"/>
    <w:rsid w:val="003419DC"/>
    <w:rsid w:val="00341AB9"/>
    <w:rsid w:val="00341E15"/>
    <w:rsid w:val="00342161"/>
    <w:rsid w:val="00342326"/>
    <w:rsid w:val="0034234C"/>
    <w:rsid w:val="003423ED"/>
    <w:rsid w:val="00342E1B"/>
    <w:rsid w:val="00342E7C"/>
    <w:rsid w:val="00342EDA"/>
    <w:rsid w:val="00342F32"/>
    <w:rsid w:val="00343268"/>
    <w:rsid w:val="00343FC5"/>
    <w:rsid w:val="00344268"/>
    <w:rsid w:val="003443BC"/>
    <w:rsid w:val="003445B8"/>
    <w:rsid w:val="00344605"/>
    <w:rsid w:val="003446CC"/>
    <w:rsid w:val="003448C0"/>
    <w:rsid w:val="003448F4"/>
    <w:rsid w:val="00344BC0"/>
    <w:rsid w:val="00344D42"/>
    <w:rsid w:val="00344DE7"/>
    <w:rsid w:val="00344F8D"/>
    <w:rsid w:val="003455BA"/>
    <w:rsid w:val="003455F9"/>
    <w:rsid w:val="003456E4"/>
    <w:rsid w:val="00345903"/>
    <w:rsid w:val="00345BD8"/>
    <w:rsid w:val="00345E75"/>
    <w:rsid w:val="00345EF0"/>
    <w:rsid w:val="00345F12"/>
    <w:rsid w:val="0034663B"/>
    <w:rsid w:val="0034671A"/>
    <w:rsid w:val="00346969"/>
    <w:rsid w:val="00346ACE"/>
    <w:rsid w:val="0034794A"/>
    <w:rsid w:val="003479CF"/>
    <w:rsid w:val="00347C60"/>
    <w:rsid w:val="00347DE8"/>
    <w:rsid w:val="00347DF4"/>
    <w:rsid w:val="00347EA3"/>
    <w:rsid w:val="00347ECF"/>
    <w:rsid w:val="0035022D"/>
    <w:rsid w:val="00350319"/>
    <w:rsid w:val="003504E9"/>
    <w:rsid w:val="003506ED"/>
    <w:rsid w:val="00350ACB"/>
    <w:rsid w:val="00350E35"/>
    <w:rsid w:val="00350EAB"/>
    <w:rsid w:val="00350F01"/>
    <w:rsid w:val="00351474"/>
    <w:rsid w:val="00351930"/>
    <w:rsid w:val="00351CD9"/>
    <w:rsid w:val="0035205C"/>
    <w:rsid w:val="00352497"/>
    <w:rsid w:val="0035266D"/>
    <w:rsid w:val="00352E8D"/>
    <w:rsid w:val="003534A4"/>
    <w:rsid w:val="00353591"/>
    <w:rsid w:val="00353B52"/>
    <w:rsid w:val="00353D91"/>
    <w:rsid w:val="00353DD3"/>
    <w:rsid w:val="00354130"/>
    <w:rsid w:val="0035453C"/>
    <w:rsid w:val="00354878"/>
    <w:rsid w:val="00354F71"/>
    <w:rsid w:val="00355500"/>
    <w:rsid w:val="0035639C"/>
    <w:rsid w:val="00356676"/>
    <w:rsid w:val="003566C2"/>
    <w:rsid w:val="00356C6E"/>
    <w:rsid w:val="00356CDF"/>
    <w:rsid w:val="00356FFC"/>
    <w:rsid w:val="0035705B"/>
    <w:rsid w:val="00357577"/>
    <w:rsid w:val="00357814"/>
    <w:rsid w:val="003578B2"/>
    <w:rsid w:val="00357919"/>
    <w:rsid w:val="00357D1C"/>
    <w:rsid w:val="003600BA"/>
    <w:rsid w:val="003601D6"/>
    <w:rsid w:val="00360201"/>
    <w:rsid w:val="003606C3"/>
    <w:rsid w:val="003606E9"/>
    <w:rsid w:val="003608C4"/>
    <w:rsid w:val="00361477"/>
    <w:rsid w:val="00361682"/>
    <w:rsid w:val="00361CE1"/>
    <w:rsid w:val="003624B1"/>
    <w:rsid w:val="003625D3"/>
    <w:rsid w:val="003626BD"/>
    <w:rsid w:val="0036289A"/>
    <w:rsid w:val="00362C1E"/>
    <w:rsid w:val="00362C81"/>
    <w:rsid w:val="00362D1E"/>
    <w:rsid w:val="00362F1A"/>
    <w:rsid w:val="0036322A"/>
    <w:rsid w:val="003633F3"/>
    <w:rsid w:val="00363AA6"/>
    <w:rsid w:val="00363C78"/>
    <w:rsid w:val="0036446B"/>
    <w:rsid w:val="0036458A"/>
    <w:rsid w:val="003645E3"/>
    <w:rsid w:val="003648AD"/>
    <w:rsid w:val="003649C4"/>
    <w:rsid w:val="00364B82"/>
    <w:rsid w:val="00364C0F"/>
    <w:rsid w:val="00364CE8"/>
    <w:rsid w:val="0036510C"/>
    <w:rsid w:val="00365BDA"/>
    <w:rsid w:val="00365D0E"/>
    <w:rsid w:val="00365EDD"/>
    <w:rsid w:val="00365F4B"/>
    <w:rsid w:val="0036630F"/>
    <w:rsid w:val="0036662C"/>
    <w:rsid w:val="003668B8"/>
    <w:rsid w:val="00366A4E"/>
    <w:rsid w:val="00366B11"/>
    <w:rsid w:val="00366DD1"/>
    <w:rsid w:val="00366ED2"/>
    <w:rsid w:val="00366FB6"/>
    <w:rsid w:val="00367190"/>
    <w:rsid w:val="003671D3"/>
    <w:rsid w:val="00367383"/>
    <w:rsid w:val="00367A80"/>
    <w:rsid w:val="00367F53"/>
    <w:rsid w:val="00370614"/>
    <w:rsid w:val="00370A4B"/>
    <w:rsid w:val="00370EB6"/>
    <w:rsid w:val="0037119D"/>
    <w:rsid w:val="0037133D"/>
    <w:rsid w:val="0037145F"/>
    <w:rsid w:val="0037211E"/>
    <w:rsid w:val="00372189"/>
    <w:rsid w:val="00372A0B"/>
    <w:rsid w:val="00372B3F"/>
    <w:rsid w:val="00373352"/>
    <w:rsid w:val="00373A93"/>
    <w:rsid w:val="00373CFF"/>
    <w:rsid w:val="003741E4"/>
    <w:rsid w:val="00374546"/>
    <w:rsid w:val="00374801"/>
    <w:rsid w:val="00374B30"/>
    <w:rsid w:val="00374D5F"/>
    <w:rsid w:val="00374E2E"/>
    <w:rsid w:val="00375895"/>
    <w:rsid w:val="003761BC"/>
    <w:rsid w:val="003765A8"/>
    <w:rsid w:val="003769EE"/>
    <w:rsid w:val="00376C17"/>
    <w:rsid w:val="0037755C"/>
    <w:rsid w:val="00377878"/>
    <w:rsid w:val="00380277"/>
    <w:rsid w:val="003802D8"/>
    <w:rsid w:val="003803EC"/>
    <w:rsid w:val="00380435"/>
    <w:rsid w:val="0038057B"/>
    <w:rsid w:val="0038063D"/>
    <w:rsid w:val="0038075A"/>
    <w:rsid w:val="003808B2"/>
    <w:rsid w:val="003810E5"/>
    <w:rsid w:val="0038110B"/>
    <w:rsid w:val="0038139D"/>
    <w:rsid w:val="00381591"/>
    <w:rsid w:val="00381BF4"/>
    <w:rsid w:val="00381CDD"/>
    <w:rsid w:val="00381CDF"/>
    <w:rsid w:val="00382279"/>
    <w:rsid w:val="00382295"/>
    <w:rsid w:val="003823D0"/>
    <w:rsid w:val="00382559"/>
    <w:rsid w:val="00382730"/>
    <w:rsid w:val="00382B72"/>
    <w:rsid w:val="00382C7E"/>
    <w:rsid w:val="00382D04"/>
    <w:rsid w:val="00382F9B"/>
    <w:rsid w:val="003830BF"/>
    <w:rsid w:val="003830ED"/>
    <w:rsid w:val="003834EB"/>
    <w:rsid w:val="003835D9"/>
    <w:rsid w:val="00383A0C"/>
    <w:rsid w:val="00383A15"/>
    <w:rsid w:val="00383F19"/>
    <w:rsid w:val="00384199"/>
    <w:rsid w:val="0038470F"/>
    <w:rsid w:val="00384841"/>
    <w:rsid w:val="00384959"/>
    <w:rsid w:val="00384EA5"/>
    <w:rsid w:val="00384FEC"/>
    <w:rsid w:val="003851A3"/>
    <w:rsid w:val="003858D5"/>
    <w:rsid w:val="00385D11"/>
    <w:rsid w:val="00385DCF"/>
    <w:rsid w:val="00386255"/>
    <w:rsid w:val="00386317"/>
    <w:rsid w:val="0038634C"/>
    <w:rsid w:val="003863F7"/>
    <w:rsid w:val="0038666E"/>
    <w:rsid w:val="00386766"/>
    <w:rsid w:val="00386B82"/>
    <w:rsid w:val="00386E6C"/>
    <w:rsid w:val="00386FD9"/>
    <w:rsid w:val="00386FE7"/>
    <w:rsid w:val="003871FD"/>
    <w:rsid w:val="003876FB"/>
    <w:rsid w:val="003877E5"/>
    <w:rsid w:val="003879AD"/>
    <w:rsid w:val="00387A96"/>
    <w:rsid w:val="00387BDC"/>
    <w:rsid w:val="00387E89"/>
    <w:rsid w:val="003902D3"/>
    <w:rsid w:val="00390BE5"/>
    <w:rsid w:val="00390DA5"/>
    <w:rsid w:val="00390DBA"/>
    <w:rsid w:val="00390F9C"/>
    <w:rsid w:val="003913F3"/>
    <w:rsid w:val="00391620"/>
    <w:rsid w:val="003916C8"/>
    <w:rsid w:val="0039186A"/>
    <w:rsid w:val="00391925"/>
    <w:rsid w:val="00391BAC"/>
    <w:rsid w:val="00391BDA"/>
    <w:rsid w:val="0039280A"/>
    <w:rsid w:val="00392BC0"/>
    <w:rsid w:val="00392CD5"/>
    <w:rsid w:val="0039313A"/>
    <w:rsid w:val="003932D2"/>
    <w:rsid w:val="00393B31"/>
    <w:rsid w:val="00393B9A"/>
    <w:rsid w:val="00394497"/>
    <w:rsid w:val="00394B1A"/>
    <w:rsid w:val="0039501C"/>
    <w:rsid w:val="003950A2"/>
    <w:rsid w:val="00395853"/>
    <w:rsid w:val="00395978"/>
    <w:rsid w:val="00395BDE"/>
    <w:rsid w:val="00395D35"/>
    <w:rsid w:val="00395F16"/>
    <w:rsid w:val="0039634C"/>
    <w:rsid w:val="0039659C"/>
    <w:rsid w:val="0039678A"/>
    <w:rsid w:val="00396D10"/>
    <w:rsid w:val="00396E30"/>
    <w:rsid w:val="0039716A"/>
    <w:rsid w:val="00397176"/>
    <w:rsid w:val="003971AF"/>
    <w:rsid w:val="00397283"/>
    <w:rsid w:val="0039758A"/>
    <w:rsid w:val="003979AB"/>
    <w:rsid w:val="00397AF0"/>
    <w:rsid w:val="00397C1C"/>
    <w:rsid w:val="00397EB6"/>
    <w:rsid w:val="003A0893"/>
    <w:rsid w:val="003A089B"/>
    <w:rsid w:val="003A08A8"/>
    <w:rsid w:val="003A0BDA"/>
    <w:rsid w:val="003A0CB7"/>
    <w:rsid w:val="003A109B"/>
    <w:rsid w:val="003A153B"/>
    <w:rsid w:val="003A1945"/>
    <w:rsid w:val="003A1B1D"/>
    <w:rsid w:val="003A2048"/>
    <w:rsid w:val="003A288E"/>
    <w:rsid w:val="003A2941"/>
    <w:rsid w:val="003A2990"/>
    <w:rsid w:val="003A2A46"/>
    <w:rsid w:val="003A301A"/>
    <w:rsid w:val="003A31A7"/>
    <w:rsid w:val="003A31EB"/>
    <w:rsid w:val="003A3CA7"/>
    <w:rsid w:val="003A40BD"/>
    <w:rsid w:val="003A412C"/>
    <w:rsid w:val="003A450C"/>
    <w:rsid w:val="003A4587"/>
    <w:rsid w:val="003A45B8"/>
    <w:rsid w:val="003A4955"/>
    <w:rsid w:val="003A4C66"/>
    <w:rsid w:val="003A4DA7"/>
    <w:rsid w:val="003A4F9D"/>
    <w:rsid w:val="003A52DD"/>
    <w:rsid w:val="003A5921"/>
    <w:rsid w:val="003A5C68"/>
    <w:rsid w:val="003A5D6C"/>
    <w:rsid w:val="003A5E9E"/>
    <w:rsid w:val="003A638D"/>
    <w:rsid w:val="003A7164"/>
    <w:rsid w:val="003A720A"/>
    <w:rsid w:val="003A7237"/>
    <w:rsid w:val="003A7367"/>
    <w:rsid w:val="003A745B"/>
    <w:rsid w:val="003A7C5A"/>
    <w:rsid w:val="003A7F8C"/>
    <w:rsid w:val="003B006D"/>
    <w:rsid w:val="003B00AB"/>
    <w:rsid w:val="003B0199"/>
    <w:rsid w:val="003B01AE"/>
    <w:rsid w:val="003B06DC"/>
    <w:rsid w:val="003B0AEF"/>
    <w:rsid w:val="003B0B79"/>
    <w:rsid w:val="003B1392"/>
    <w:rsid w:val="003B143F"/>
    <w:rsid w:val="003B1528"/>
    <w:rsid w:val="003B2497"/>
    <w:rsid w:val="003B252A"/>
    <w:rsid w:val="003B287D"/>
    <w:rsid w:val="003B2DD5"/>
    <w:rsid w:val="003B2E54"/>
    <w:rsid w:val="003B3146"/>
    <w:rsid w:val="003B321D"/>
    <w:rsid w:val="003B3371"/>
    <w:rsid w:val="003B34B2"/>
    <w:rsid w:val="003B35C9"/>
    <w:rsid w:val="003B382F"/>
    <w:rsid w:val="003B3A99"/>
    <w:rsid w:val="003B4217"/>
    <w:rsid w:val="003B4559"/>
    <w:rsid w:val="003B4715"/>
    <w:rsid w:val="003B49E1"/>
    <w:rsid w:val="003B4C50"/>
    <w:rsid w:val="003B4D00"/>
    <w:rsid w:val="003B4D9A"/>
    <w:rsid w:val="003B5069"/>
    <w:rsid w:val="003B516E"/>
    <w:rsid w:val="003B56AF"/>
    <w:rsid w:val="003B5885"/>
    <w:rsid w:val="003B5CE5"/>
    <w:rsid w:val="003B65FA"/>
    <w:rsid w:val="003B66E5"/>
    <w:rsid w:val="003B6802"/>
    <w:rsid w:val="003B69F1"/>
    <w:rsid w:val="003B72B9"/>
    <w:rsid w:val="003B74FA"/>
    <w:rsid w:val="003B751E"/>
    <w:rsid w:val="003B7531"/>
    <w:rsid w:val="003B7A6E"/>
    <w:rsid w:val="003B7AFD"/>
    <w:rsid w:val="003B7BD1"/>
    <w:rsid w:val="003C0040"/>
    <w:rsid w:val="003C005B"/>
    <w:rsid w:val="003C00B5"/>
    <w:rsid w:val="003C0546"/>
    <w:rsid w:val="003C0B25"/>
    <w:rsid w:val="003C0F7E"/>
    <w:rsid w:val="003C11A9"/>
    <w:rsid w:val="003C1B2A"/>
    <w:rsid w:val="003C20A6"/>
    <w:rsid w:val="003C2845"/>
    <w:rsid w:val="003C29EB"/>
    <w:rsid w:val="003C2BE6"/>
    <w:rsid w:val="003C2D82"/>
    <w:rsid w:val="003C332C"/>
    <w:rsid w:val="003C3459"/>
    <w:rsid w:val="003C399D"/>
    <w:rsid w:val="003C3E7F"/>
    <w:rsid w:val="003C420D"/>
    <w:rsid w:val="003C445B"/>
    <w:rsid w:val="003C4862"/>
    <w:rsid w:val="003C4CBC"/>
    <w:rsid w:val="003C529B"/>
    <w:rsid w:val="003C5467"/>
    <w:rsid w:val="003C5625"/>
    <w:rsid w:val="003C5836"/>
    <w:rsid w:val="003C62BB"/>
    <w:rsid w:val="003C6ADB"/>
    <w:rsid w:val="003C722F"/>
    <w:rsid w:val="003C7438"/>
    <w:rsid w:val="003C7478"/>
    <w:rsid w:val="003C759D"/>
    <w:rsid w:val="003C7FDC"/>
    <w:rsid w:val="003D014E"/>
    <w:rsid w:val="003D06DE"/>
    <w:rsid w:val="003D088F"/>
    <w:rsid w:val="003D0906"/>
    <w:rsid w:val="003D0E78"/>
    <w:rsid w:val="003D0FE4"/>
    <w:rsid w:val="003D10B6"/>
    <w:rsid w:val="003D173E"/>
    <w:rsid w:val="003D1A83"/>
    <w:rsid w:val="003D1CE0"/>
    <w:rsid w:val="003D1D17"/>
    <w:rsid w:val="003D1FB3"/>
    <w:rsid w:val="003D204C"/>
    <w:rsid w:val="003D238D"/>
    <w:rsid w:val="003D24DA"/>
    <w:rsid w:val="003D2B0F"/>
    <w:rsid w:val="003D2C7B"/>
    <w:rsid w:val="003D30A2"/>
    <w:rsid w:val="003D3167"/>
    <w:rsid w:val="003D320F"/>
    <w:rsid w:val="003D3760"/>
    <w:rsid w:val="003D387A"/>
    <w:rsid w:val="003D39F7"/>
    <w:rsid w:val="003D3CBC"/>
    <w:rsid w:val="003D3F09"/>
    <w:rsid w:val="003D4175"/>
    <w:rsid w:val="003D44F1"/>
    <w:rsid w:val="003D502B"/>
    <w:rsid w:val="003D51F7"/>
    <w:rsid w:val="003D52FB"/>
    <w:rsid w:val="003D5642"/>
    <w:rsid w:val="003D5AD8"/>
    <w:rsid w:val="003D5CA6"/>
    <w:rsid w:val="003D5D3A"/>
    <w:rsid w:val="003D5E0F"/>
    <w:rsid w:val="003D63A3"/>
    <w:rsid w:val="003D63A7"/>
    <w:rsid w:val="003D6DA3"/>
    <w:rsid w:val="003D7181"/>
    <w:rsid w:val="003D721D"/>
    <w:rsid w:val="003D738F"/>
    <w:rsid w:val="003D7449"/>
    <w:rsid w:val="003D75E0"/>
    <w:rsid w:val="003D7601"/>
    <w:rsid w:val="003D7723"/>
    <w:rsid w:val="003D7CEE"/>
    <w:rsid w:val="003D7E27"/>
    <w:rsid w:val="003E036E"/>
    <w:rsid w:val="003E03A1"/>
    <w:rsid w:val="003E06BE"/>
    <w:rsid w:val="003E0768"/>
    <w:rsid w:val="003E0788"/>
    <w:rsid w:val="003E08CF"/>
    <w:rsid w:val="003E0BC3"/>
    <w:rsid w:val="003E0D3F"/>
    <w:rsid w:val="003E148D"/>
    <w:rsid w:val="003E15FD"/>
    <w:rsid w:val="003E1DE1"/>
    <w:rsid w:val="003E27E8"/>
    <w:rsid w:val="003E2FE3"/>
    <w:rsid w:val="003E3261"/>
    <w:rsid w:val="003E331C"/>
    <w:rsid w:val="003E333B"/>
    <w:rsid w:val="003E3555"/>
    <w:rsid w:val="003E394E"/>
    <w:rsid w:val="003E3ACB"/>
    <w:rsid w:val="003E3C2E"/>
    <w:rsid w:val="003E3C59"/>
    <w:rsid w:val="003E417C"/>
    <w:rsid w:val="003E420B"/>
    <w:rsid w:val="003E427F"/>
    <w:rsid w:val="003E4535"/>
    <w:rsid w:val="003E4D0A"/>
    <w:rsid w:val="003E502F"/>
    <w:rsid w:val="003E5109"/>
    <w:rsid w:val="003E53CF"/>
    <w:rsid w:val="003E55B4"/>
    <w:rsid w:val="003E5895"/>
    <w:rsid w:val="003E5F51"/>
    <w:rsid w:val="003E6520"/>
    <w:rsid w:val="003E6716"/>
    <w:rsid w:val="003E6798"/>
    <w:rsid w:val="003E6AFD"/>
    <w:rsid w:val="003E7AFA"/>
    <w:rsid w:val="003E7D49"/>
    <w:rsid w:val="003E7E49"/>
    <w:rsid w:val="003E7F69"/>
    <w:rsid w:val="003F04B3"/>
    <w:rsid w:val="003F0EBD"/>
    <w:rsid w:val="003F0F27"/>
    <w:rsid w:val="003F0FB0"/>
    <w:rsid w:val="003F1154"/>
    <w:rsid w:val="003F1478"/>
    <w:rsid w:val="003F1551"/>
    <w:rsid w:val="003F15DC"/>
    <w:rsid w:val="003F194B"/>
    <w:rsid w:val="003F1AD7"/>
    <w:rsid w:val="003F1CBA"/>
    <w:rsid w:val="003F2274"/>
    <w:rsid w:val="003F248F"/>
    <w:rsid w:val="003F2ED7"/>
    <w:rsid w:val="003F362B"/>
    <w:rsid w:val="003F38B8"/>
    <w:rsid w:val="003F38E2"/>
    <w:rsid w:val="003F38F6"/>
    <w:rsid w:val="003F3B63"/>
    <w:rsid w:val="003F4728"/>
    <w:rsid w:val="003F4887"/>
    <w:rsid w:val="003F49D1"/>
    <w:rsid w:val="003F4BBB"/>
    <w:rsid w:val="003F50EC"/>
    <w:rsid w:val="003F50FE"/>
    <w:rsid w:val="003F5DD3"/>
    <w:rsid w:val="003F6D3C"/>
    <w:rsid w:val="003F6DA9"/>
    <w:rsid w:val="003F6DB4"/>
    <w:rsid w:val="003F754D"/>
    <w:rsid w:val="003F75D7"/>
    <w:rsid w:val="003F7625"/>
    <w:rsid w:val="003F7704"/>
    <w:rsid w:val="003F77E2"/>
    <w:rsid w:val="003F7DAD"/>
    <w:rsid w:val="003F7E50"/>
    <w:rsid w:val="0040037F"/>
    <w:rsid w:val="00400A1B"/>
    <w:rsid w:val="00400EEF"/>
    <w:rsid w:val="00400F06"/>
    <w:rsid w:val="0040114D"/>
    <w:rsid w:val="00401178"/>
    <w:rsid w:val="0040158F"/>
    <w:rsid w:val="00401F55"/>
    <w:rsid w:val="00402191"/>
    <w:rsid w:val="004021EA"/>
    <w:rsid w:val="004023F5"/>
    <w:rsid w:val="0040275C"/>
    <w:rsid w:val="00402F94"/>
    <w:rsid w:val="004038AE"/>
    <w:rsid w:val="00403B21"/>
    <w:rsid w:val="00403BA7"/>
    <w:rsid w:val="00403C79"/>
    <w:rsid w:val="00403CAF"/>
    <w:rsid w:val="00403E12"/>
    <w:rsid w:val="004044E4"/>
    <w:rsid w:val="004050AF"/>
    <w:rsid w:val="004056CE"/>
    <w:rsid w:val="00405DFB"/>
    <w:rsid w:val="004061FF"/>
    <w:rsid w:val="0040629F"/>
    <w:rsid w:val="004063AB"/>
    <w:rsid w:val="00406796"/>
    <w:rsid w:val="00406A22"/>
    <w:rsid w:val="00407138"/>
    <w:rsid w:val="00407322"/>
    <w:rsid w:val="0040743C"/>
    <w:rsid w:val="00407C6F"/>
    <w:rsid w:val="00407E1D"/>
    <w:rsid w:val="004107F8"/>
    <w:rsid w:val="0041096C"/>
    <w:rsid w:val="00411296"/>
    <w:rsid w:val="004112F6"/>
    <w:rsid w:val="00411393"/>
    <w:rsid w:val="004114DB"/>
    <w:rsid w:val="004115C1"/>
    <w:rsid w:val="004115F4"/>
    <w:rsid w:val="00411696"/>
    <w:rsid w:val="004118E9"/>
    <w:rsid w:val="00411A11"/>
    <w:rsid w:val="00411B61"/>
    <w:rsid w:val="00411B76"/>
    <w:rsid w:val="00411B8A"/>
    <w:rsid w:val="00411F3F"/>
    <w:rsid w:val="00412281"/>
    <w:rsid w:val="0041231F"/>
    <w:rsid w:val="0041294A"/>
    <w:rsid w:val="0041295D"/>
    <w:rsid w:val="004130AD"/>
    <w:rsid w:val="0041319F"/>
    <w:rsid w:val="00413236"/>
    <w:rsid w:val="0041326D"/>
    <w:rsid w:val="004138D5"/>
    <w:rsid w:val="004139EE"/>
    <w:rsid w:val="00413C59"/>
    <w:rsid w:val="00414133"/>
    <w:rsid w:val="00414345"/>
    <w:rsid w:val="00414606"/>
    <w:rsid w:val="00414939"/>
    <w:rsid w:val="004149DD"/>
    <w:rsid w:val="00414A94"/>
    <w:rsid w:val="00414C42"/>
    <w:rsid w:val="00414CA0"/>
    <w:rsid w:val="00414EE3"/>
    <w:rsid w:val="0041516A"/>
    <w:rsid w:val="00415229"/>
    <w:rsid w:val="0041559F"/>
    <w:rsid w:val="0041568C"/>
    <w:rsid w:val="00415CA8"/>
    <w:rsid w:val="00415F1E"/>
    <w:rsid w:val="00415F8F"/>
    <w:rsid w:val="00416399"/>
    <w:rsid w:val="00416B73"/>
    <w:rsid w:val="00416D09"/>
    <w:rsid w:val="00416D8C"/>
    <w:rsid w:val="00416F93"/>
    <w:rsid w:val="0041723A"/>
    <w:rsid w:val="004173D2"/>
    <w:rsid w:val="00417758"/>
    <w:rsid w:val="004178DA"/>
    <w:rsid w:val="00417CC0"/>
    <w:rsid w:val="00417F6B"/>
    <w:rsid w:val="004200E9"/>
    <w:rsid w:val="004201F6"/>
    <w:rsid w:val="00420243"/>
    <w:rsid w:val="00420300"/>
    <w:rsid w:val="00420833"/>
    <w:rsid w:val="00420DDB"/>
    <w:rsid w:val="00421051"/>
    <w:rsid w:val="00421778"/>
    <w:rsid w:val="004217B3"/>
    <w:rsid w:val="00421902"/>
    <w:rsid w:val="00421E9B"/>
    <w:rsid w:val="00422041"/>
    <w:rsid w:val="00422126"/>
    <w:rsid w:val="00422650"/>
    <w:rsid w:val="004229F6"/>
    <w:rsid w:val="004231B6"/>
    <w:rsid w:val="0042340C"/>
    <w:rsid w:val="0042342D"/>
    <w:rsid w:val="00423A40"/>
    <w:rsid w:val="00423A43"/>
    <w:rsid w:val="00423B37"/>
    <w:rsid w:val="00423CF0"/>
    <w:rsid w:val="00424E3C"/>
    <w:rsid w:val="00425207"/>
    <w:rsid w:val="00425826"/>
    <w:rsid w:val="00425992"/>
    <w:rsid w:val="00425BCF"/>
    <w:rsid w:val="00425D8C"/>
    <w:rsid w:val="00425DE1"/>
    <w:rsid w:val="00425F22"/>
    <w:rsid w:val="00425F34"/>
    <w:rsid w:val="004265B3"/>
    <w:rsid w:val="00426777"/>
    <w:rsid w:val="00426876"/>
    <w:rsid w:val="00426958"/>
    <w:rsid w:val="00426E18"/>
    <w:rsid w:val="004274A1"/>
    <w:rsid w:val="00427786"/>
    <w:rsid w:val="0042782B"/>
    <w:rsid w:val="00430062"/>
    <w:rsid w:val="00430096"/>
    <w:rsid w:val="004300B8"/>
    <w:rsid w:val="004306DB"/>
    <w:rsid w:val="004307C9"/>
    <w:rsid w:val="00430829"/>
    <w:rsid w:val="0043101C"/>
    <w:rsid w:val="0043108E"/>
    <w:rsid w:val="0043123A"/>
    <w:rsid w:val="00431258"/>
    <w:rsid w:val="00431887"/>
    <w:rsid w:val="0043199A"/>
    <w:rsid w:val="004319D8"/>
    <w:rsid w:val="00431A2F"/>
    <w:rsid w:val="00431DC2"/>
    <w:rsid w:val="0043257E"/>
    <w:rsid w:val="00432845"/>
    <w:rsid w:val="00432FED"/>
    <w:rsid w:val="00433251"/>
    <w:rsid w:val="004334AF"/>
    <w:rsid w:val="004335D8"/>
    <w:rsid w:val="00433EBF"/>
    <w:rsid w:val="00434139"/>
    <w:rsid w:val="004341D7"/>
    <w:rsid w:val="0043436F"/>
    <w:rsid w:val="004343D2"/>
    <w:rsid w:val="0043454D"/>
    <w:rsid w:val="004347B5"/>
    <w:rsid w:val="00434A94"/>
    <w:rsid w:val="00434ADA"/>
    <w:rsid w:val="00434DC7"/>
    <w:rsid w:val="00434F50"/>
    <w:rsid w:val="0043505A"/>
    <w:rsid w:val="0043520A"/>
    <w:rsid w:val="00435564"/>
    <w:rsid w:val="0043565E"/>
    <w:rsid w:val="0043571A"/>
    <w:rsid w:val="00435AA3"/>
    <w:rsid w:val="00435BB0"/>
    <w:rsid w:val="00435F38"/>
    <w:rsid w:val="00435F41"/>
    <w:rsid w:val="00435F51"/>
    <w:rsid w:val="00436282"/>
    <w:rsid w:val="004367C6"/>
    <w:rsid w:val="0043695A"/>
    <w:rsid w:val="004369AF"/>
    <w:rsid w:val="00436CCD"/>
    <w:rsid w:val="00436E1E"/>
    <w:rsid w:val="00436FD9"/>
    <w:rsid w:val="004371B9"/>
    <w:rsid w:val="004374BD"/>
    <w:rsid w:val="00437938"/>
    <w:rsid w:val="00437A26"/>
    <w:rsid w:val="00437F27"/>
    <w:rsid w:val="00440865"/>
    <w:rsid w:val="0044086F"/>
    <w:rsid w:val="00440A32"/>
    <w:rsid w:val="00441C49"/>
    <w:rsid w:val="00441D70"/>
    <w:rsid w:val="00441F08"/>
    <w:rsid w:val="00442952"/>
    <w:rsid w:val="004429C2"/>
    <w:rsid w:val="00442B2C"/>
    <w:rsid w:val="00443169"/>
    <w:rsid w:val="00443451"/>
    <w:rsid w:val="00443A9D"/>
    <w:rsid w:val="00443CB0"/>
    <w:rsid w:val="004443E0"/>
    <w:rsid w:val="0044483D"/>
    <w:rsid w:val="00444945"/>
    <w:rsid w:val="00444DA5"/>
    <w:rsid w:val="0044504A"/>
    <w:rsid w:val="004451F9"/>
    <w:rsid w:val="0044528E"/>
    <w:rsid w:val="0044558B"/>
    <w:rsid w:val="00445AE5"/>
    <w:rsid w:val="00445B98"/>
    <w:rsid w:val="00445BCF"/>
    <w:rsid w:val="00445D07"/>
    <w:rsid w:val="00445FBA"/>
    <w:rsid w:val="00446163"/>
    <w:rsid w:val="004461B4"/>
    <w:rsid w:val="00446261"/>
    <w:rsid w:val="004465A6"/>
    <w:rsid w:val="0044689B"/>
    <w:rsid w:val="0044697C"/>
    <w:rsid w:val="00446FCC"/>
    <w:rsid w:val="00446FCD"/>
    <w:rsid w:val="0044733E"/>
    <w:rsid w:val="0044773F"/>
    <w:rsid w:val="004477E0"/>
    <w:rsid w:val="004479A0"/>
    <w:rsid w:val="00447B44"/>
    <w:rsid w:val="00447BCC"/>
    <w:rsid w:val="00447F2E"/>
    <w:rsid w:val="00447F3A"/>
    <w:rsid w:val="004501B0"/>
    <w:rsid w:val="00450307"/>
    <w:rsid w:val="00450C92"/>
    <w:rsid w:val="00450E8F"/>
    <w:rsid w:val="00451358"/>
    <w:rsid w:val="00451534"/>
    <w:rsid w:val="00451624"/>
    <w:rsid w:val="0045164C"/>
    <w:rsid w:val="00451845"/>
    <w:rsid w:val="00451951"/>
    <w:rsid w:val="00451A5F"/>
    <w:rsid w:val="00451CC8"/>
    <w:rsid w:val="0045283C"/>
    <w:rsid w:val="004529FA"/>
    <w:rsid w:val="00452FB5"/>
    <w:rsid w:val="0045306A"/>
    <w:rsid w:val="004532D5"/>
    <w:rsid w:val="0045349F"/>
    <w:rsid w:val="004534F1"/>
    <w:rsid w:val="00453640"/>
    <w:rsid w:val="00453C36"/>
    <w:rsid w:val="0045411F"/>
    <w:rsid w:val="00454223"/>
    <w:rsid w:val="00454ACC"/>
    <w:rsid w:val="00454CA7"/>
    <w:rsid w:val="00454F24"/>
    <w:rsid w:val="004552EC"/>
    <w:rsid w:val="00455549"/>
    <w:rsid w:val="00455C63"/>
    <w:rsid w:val="0045606D"/>
    <w:rsid w:val="00456668"/>
    <w:rsid w:val="004568F5"/>
    <w:rsid w:val="00456A46"/>
    <w:rsid w:val="00456CAD"/>
    <w:rsid w:val="00457086"/>
    <w:rsid w:val="0045724C"/>
    <w:rsid w:val="00457509"/>
    <w:rsid w:val="004575C8"/>
    <w:rsid w:val="00457C7C"/>
    <w:rsid w:val="00457DA5"/>
    <w:rsid w:val="00460CB4"/>
    <w:rsid w:val="00460D1B"/>
    <w:rsid w:val="00460DA9"/>
    <w:rsid w:val="00461291"/>
    <w:rsid w:val="00461538"/>
    <w:rsid w:val="004615AC"/>
    <w:rsid w:val="00461C80"/>
    <w:rsid w:val="004621B6"/>
    <w:rsid w:val="00462261"/>
    <w:rsid w:val="0046245E"/>
    <w:rsid w:val="0046259F"/>
    <w:rsid w:val="00462A4A"/>
    <w:rsid w:val="00462B9A"/>
    <w:rsid w:val="00462E6E"/>
    <w:rsid w:val="0046307C"/>
    <w:rsid w:val="00463319"/>
    <w:rsid w:val="00463D59"/>
    <w:rsid w:val="00463E7F"/>
    <w:rsid w:val="00463FBD"/>
    <w:rsid w:val="004641D2"/>
    <w:rsid w:val="0046456D"/>
    <w:rsid w:val="00464702"/>
    <w:rsid w:val="00464BF1"/>
    <w:rsid w:val="00464C20"/>
    <w:rsid w:val="00464E01"/>
    <w:rsid w:val="00464EA5"/>
    <w:rsid w:val="00464EB4"/>
    <w:rsid w:val="00464F54"/>
    <w:rsid w:val="00464FDA"/>
    <w:rsid w:val="0046512B"/>
    <w:rsid w:val="00465A7A"/>
    <w:rsid w:val="00465C85"/>
    <w:rsid w:val="00465DED"/>
    <w:rsid w:val="004661CB"/>
    <w:rsid w:val="004663F5"/>
    <w:rsid w:val="004664DB"/>
    <w:rsid w:val="00466615"/>
    <w:rsid w:val="004666A5"/>
    <w:rsid w:val="00466C72"/>
    <w:rsid w:val="004670E5"/>
    <w:rsid w:val="004702D9"/>
    <w:rsid w:val="00470464"/>
    <w:rsid w:val="00470D72"/>
    <w:rsid w:val="004718E7"/>
    <w:rsid w:val="004724E4"/>
    <w:rsid w:val="004725EA"/>
    <w:rsid w:val="0047264D"/>
    <w:rsid w:val="00472B68"/>
    <w:rsid w:val="00472D67"/>
    <w:rsid w:val="004731D1"/>
    <w:rsid w:val="004734BA"/>
    <w:rsid w:val="0047406E"/>
    <w:rsid w:val="00474436"/>
    <w:rsid w:val="00474B64"/>
    <w:rsid w:val="00474C8C"/>
    <w:rsid w:val="00474C8F"/>
    <w:rsid w:val="00474DAB"/>
    <w:rsid w:val="00475247"/>
    <w:rsid w:val="004752E0"/>
    <w:rsid w:val="00475BEC"/>
    <w:rsid w:val="00475EB0"/>
    <w:rsid w:val="00476130"/>
    <w:rsid w:val="0047618C"/>
    <w:rsid w:val="004764FA"/>
    <w:rsid w:val="00476FAB"/>
    <w:rsid w:val="004776A0"/>
    <w:rsid w:val="0047775A"/>
    <w:rsid w:val="00477A90"/>
    <w:rsid w:val="00477CE3"/>
    <w:rsid w:val="00477F1F"/>
    <w:rsid w:val="004800C8"/>
    <w:rsid w:val="0048040A"/>
    <w:rsid w:val="004805F7"/>
    <w:rsid w:val="0048063C"/>
    <w:rsid w:val="004815B2"/>
    <w:rsid w:val="00481724"/>
    <w:rsid w:val="00482226"/>
    <w:rsid w:val="004827F3"/>
    <w:rsid w:val="00482839"/>
    <w:rsid w:val="0048283F"/>
    <w:rsid w:val="00482C9D"/>
    <w:rsid w:val="00482FE8"/>
    <w:rsid w:val="00483450"/>
    <w:rsid w:val="00483509"/>
    <w:rsid w:val="00483E7A"/>
    <w:rsid w:val="00483F93"/>
    <w:rsid w:val="004844EA"/>
    <w:rsid w:val="004847FF"/>
    <w:rsid w:val="00484861"/>
    <w:rsid w:val="004849B3"/>
    <w:rsid w:val="00484BF5"/>
    <w:rsid w:val="00484D68"/>
    <w:rsid w:val="00484D6E"/>
    <w:rsid w:val="004850E1"/>
    <w:rsid w:val="004851ED"/>
    <w:rsid w:val="0048554D"/>
    <w:rsid w:val="00485821"/>
    <w:rsid w:val="004859A5"/>
    <w:rsid w:val="00485A5B"/>
    <w:rsid w:val="00485DA4"/>
    <w:rsid w:val="00485E8C"/>
    <w:rsid w:val="00485EEE"/>
    <w:rsid w:val="00486112"/>
    <w:rsid w:val="004864BD"/>
    <w:rsid w:val="0048661E"/>
    <w:rsid w:val="00486A79"/>
    <w:rsid w:val="00486CBB"/>
    <w:rsid w:val="00487366"/>
    <w:rsid w:val="004876BB"/>
    <w:rsid w:val="004877F3"/>
    <w:rsid w:val="00487B72"/>
    <w:rsid w:val="00487D65"/>
    <w:rsid w:val="00487F3D"/>
    <w:rsid w:val="00490007"/>
    <w:rsid w:val="0049026F"/>
    <w:rsid w:val="00490597"/>
    <w:rsid w:val="0049073F"/>
    <w:rsid w:val="00490779"/>
    <w:rsid w:val="00490E7D"/>
    <w:rsid w:val="00490F6E"/>
    <w:rsid w:val="00490FAD"/>
    <w:rsid w:val="00491519"/>
    <w:rsid w:val="0049157B"/>
    <w:rsid w:val="004923B5"/>
    <w:rsid w:val="0049265D"/>
    <w:rsid w:val="0049285D"/>
    <w:rsid w:val="00492867"/>
    <w:rsid w:val="004928B9"/>
    <w:rsid w:val="00492AC6"/>
    <w:rsid w:val="00492FD9"/>
    <w:rsid w:val="0049327E"/>
    <w:rsid w:val="0049361F"/>
    <w:rsid w:val="00493669"/>
    <w:rsid w:val="004937FF"/>
    <w:rsid w:val="004938A1"/>
    <w:rsid w:val="00493BE2"/>
    <w:rsid w:val="00493DC3"/>
    <w:rsid w:val="00493E21"/>
    <w:rsid w:val="00494D5B"/>
    <w:rsid w:val="00494E05"/>
    <w:rsid w:val="004956E9"/>
    <w:rsid w:val="0049572B"/>
    <w:rsid w:val="00495A08"/>
    <w:rsid w:val="00495AE5"/>
    <w:rsid w:val="00496065"/>
    <w:rsid w:val="004961B6"/>
    <w:rsid w:val="0049654B"/>
    <w:rsid w:val="0049665E"/>
    <w:rsid w:val="00496703"/>
    <w:rsid w:val="00496A5B"/>
    <w:rsid w:val="00496A9B"/>
    <w:rsid w:val="00497177"/>
    <w:rsid w:val="004976FC"/>
    <w:rsid w:val="00497A39"/>
    <w:rsid w:val="00497E61"/>
    <w:rsid w:val="00497FA5"/>
    <w:rsid w:val="004A0101"/>
    <w:rsid w:val="004A01FD"/>
    <w:rsid w:val="004A0228"/>
    <w:rsid w:val="004A024D"/>
    <w:rsid w:val="004A025E"/>
    <w:rsid w:val="004A0448"/>
    <w:rsid w:val="004A055C"/>
    <w:rsid w:val="004A0A81"/>
    <w:rsid w:val="004A0DCF"/>
    <w:rsid w:val="004A0EF5"/>
    <w:rsid w:val="004A1DC3"/>
    <w:rsid w:val="004A2896"/>
    <w:rsid w:val="004A29CB"/>
    <w:rsid w:val="004A301B"/>
    <w:rsid w:val="004A3199"/>
    <w:rsid w:val="004A38BF"/>
    <w:rsid w:val="004A4443"/>
    <w:rsid w:val="004A45E5"/>
    <w:rsid w:val="004A505C"/>
    <w:rsid w:val="004A5D08"/>
    <w:rsid w:val="004A65FA"/>
    <w:rsid w:val="004A6872"/>
    <w:rsid w:val="004A6921"/>
    <w:rsid w:val="004A6A47"/>
    <w:rsid w:val="004A6A79"/>
    <w:rsid w:val="004A6CC8"/>
    <w:rsid w:val="004A7320"/>
    <w:rsid w:val="004A7985"/>
    <w:rsid w:val="004A7F12"/>
    <w:rsid w:val="004B0110"/>
    <w:rsid w:val="004B070D"/>
    <w:rsid w:val="004B0726"/>
    <w:rsid w:val="004B0B2B"/>
    <w:rsid w:val="004B183C"/>
    <w:rsid w:val="004B1930"/>
    <w:rsid w:val="004B2005"/>
    <w:rsid w:val="004B27D7"/>
    <w:rsid w:val="004B358A"/>
    <w:rsid w:val="004B3997"/>
    <w:rsid w:val="004B3A40"/>
    <w:rsid w:val="004B3B33"/>
    <w:rsid w:val="004B3B62"/>
    <w:rsid w:val="004B3DD4"/>
    <w:rsid w:val="004B3FA9"/>
    <w:rsid w:val="004B4090"/>
    <w:rsid w:val="004B41B4"/>
    <w:rsid w:val="004B461A"/>
    <w:rsid w:val="004B4EA4"/>
    <w:rsid w:val="004B5120"/>
    <w:rsid w:val="004B5625"/>
    <w:rsid w:val="004B58B0"/>
    <w:rsid w:val="004B59D9"/>
    <w:rsid w:val="004B5F98"/>
    <w:rsid w:val="004B6031"/>
    <w:rsid w:val="004B6657"/>
    <w:rsid w:val="004B677A"/>
    <w:rsid w:val="004B69F4"/>
    <w:rsid w:val="004B69FB"/>
    <w:rsid w:val="004B6A88"/>
    <w:rsid w:val="004B6BE1"/>
    <w:rsid w:val="004B6C2D"/>
    <w:rsid w:val="004B711F"/>
    <w:rsid w:val="004B71E3"/>
    <w:rsid w:val="004B7565"/>
    <w:rsid w:val="004B7DD6"/>
    <w:rsid w:val="004C0163"/>
    <w:rsid w:val="004C0ADB"/>
    <w:rsid w:val="004C1692"/>
    <w:rsid w:val="004C192C"/>
    <w:rsid w:val="004C1C62"/>
    <w:rsid w:val="004C20B5"/>
    <w:rsid w:val="004C242F"/>
    <w:rsid w:val="004C2A1E"/>
    <w:rsid w:val="004C2E97"/>
    <w:rsid w:val="004C2FD5"/>
    <w:rsid w:val="004C337B"/>
    <w:rsid w:val="004C3563"/>
    <w:rsid w:val="004C374A"/>
    <w:rsid w:val="004C3C6E"/>
    <w:rsid w:val="004C4377"/>
    <w:rsid w:val="004C4479"/>
    <w:rsid w:val="004C489D"/>
    <w:rsid w:val="004C49E2"/>
    <w:rsid w:val="004C4A42"/>
    <w:rsid w:val="004C4ADF"/>
    <w:rsid w:val="004C51AD"/>
    <w:rsid w:val="004C5255"/>
    <w:rsid w:val="004C54CD"/>
    <w:rsid w:val="004C5797"/>
    <w:rsid w:val="004C599D"/>
    <w:rsid w:val="004C5A6D"/>
    <w:rsid w:val="004C5A75"/>
    <w:rsid w:val="004C608B"/>
    <w:rsid w:val="004C6100"/>
    <w:rsid w:val="004C6517"/>
    <w:rsid w:val="004C667F"/>
    <w:rsid w:val="004C6F2F"/>
    <w:rsid w:val="004C70D7"/>
    <w:rsid w:val="004C70DF"/>
    <w:rsid w:val="004C7147"/>
    <w:rsid w:val="004C7345"/>
    <w:rsid w:val="004C7441"/>
    <w:rsid w:val="004C75FE"/>
    <w:rsid w:val="004C79E7"/>
    <w:rsid w:val="004C7CE0"/>
    <w:rsid w:val="004C7F1E"/>
    <w:rsid w:val="004D0089"/>
    <w:rsid w:val="004D08F0"/>
    <w:rsid w:val="004D09EC"/>
    <w:rsid w:val="004D0BFD"/>
    <w:rsid w:val="004D12DF"/>
    <w:rsid w:val="004D1534"/>
    <w:rsid w:val="004D16D3"/>
    <w:rsid w:val="004D172B"/>
    <w:rsid w:val="004D18BE"/>
    <w:rsid w:val="004D192B"/>
    <w:rsid w:val="004D2B72"/>
    <w:rsid w:val="004D2DBB"/>
    <w:rsid w:val="004D2F57"/>
    <w:rsid w:val="004D331E"/>
    <w:rsid w:val="004D356B"/>
    <w:rsid w:val="004D3851"/>
    <w:rsid w:val="004D3BAA"/>
    <w:rsid w:val="004D3BB1"/>
    <w:rsid w:val="004D3C94"/>
    <w:rsid w:val="004D40DF"/>
    <w:rsid w:val="004D41AC"/>
    <w:rsid w:val="004D42DE"/>
    <w:rsid w:val="004D46E7"/>
    <w:rsid w:val="004D486C"/>
    <w:rsid w:val="004D4A6C"/>
    <w:rsid w:val="004D4FCB"/>
    <w:rsid w:val="004D523B"/>
    <w:rsid w:val="004D55D9"/>
    <w:rsid w:val="004D55FF"/>
    <w:rsid w:val="004D569B"/>
    <w:rsid w:val="004D5797"/>
    <w:rsid w:val="004D5960"/>
    <w:rsid w:val="004D5ACC"/>
    <w:rsid w:val="004D5E34"/>
    <w:rsid w:val="004D5FCB"/>
    <w:rsid w:val="004D665C"/>
    <w:rsid w:val="004D6935"/>
    <w:rsid w:val="004D69CD"/>
    <w:rsid w:val="004D6BC0"/>
    <w:rsid w:val="004D6E6B"/>
    <w:rsid w:val="004D737D"/>
    <w:rsid w:val="004D775C"/>
    <w:rsid w:val="004D7952"/>
    <w:rsid w:val="004D79D2"/>
    <w:rsid w:val="004E00CD"/>
    <w:rsid w:val="004E0143"/>
    <w:rsid w:val="004E0426"/>
    <w:rsid w:val="004E06EA"/>
    <w:rsid w:val="004E0C0E"/>
    <w:rsid w:val="004E1168"/>
    <w:rsid w:val="004E17A6"/>
    <w:rsid w:val="004E1A88"/>
    <w:rsid w:val="004E1B47"/>
    <w:rsid w:val="004E20A1"/>
    <w:rsid w:val="004E23D2"/>
    <w:rsid w:val="004E2551"/>
    <w:rsid w:val="004E2BE7"/>
    <w:rsid w:val="004E2C40"/>
    <w:rsid w:val="004E2D12"/>
    <w:rsid w:val="004E2D92"/>
    <w:rsid w:val="004E2FB1"/>
    <w:rsid w:val="004E32C5"/>
    <w:rsid w:val="004E3367"/>
    <w:rsid w:val="004E41D9"/>
    <w:rsid w:val="004E43D5"/>
    <w:rsid w:val="004E43DD"/>
    <w:rsid w:val="004E49A4"/>
    <w:rsid w:val="004E4A17"/>
    <w:rsid w:val="004E4E41"/>
    <w:rsid w:val="004E582F"/>
    <w:rsid w:val="004E5B67"/>
    <w:rsid w:val="004E60FE"/>
    <w:rsid w:val="004E61B7"/>
    <w:rsid w:val="004E62D5"/>
    <w:rsid w:val="004E62E4"/>
    <w:rsid w:val="004E6379"/>
    <w:rsid w:val="004E67D1"/>
    <w:rsid w:val="004E69E4"/>
    <w:rsid w:val="004E6A52"/>
    <w:rsid w:val="004E6F11"/>
    <w:rsid w:val="004E7327"/>
    <w:rsid w:val="004E7978"/>
    <w:rsid w:val="004E7DCE"/>
    <w:rsid w:val="004F0CA2"/>
    <w:rsid w:val="004F0D77"/>
    <w:rsid w:val="004F156E"/>
    <w:rsid w:val="004F16E0"/>
    <w:rsid w:val="004F19B2"/>
    <w:rsid w:val="004F1ECF"/>
    <w:rsid w:val="004F1EE7"/>
    <w:rsid w:val="004F1F49"/>
    <w:rsid w:val="004F1FAD"/>
    <w:rsid w:val="004F2076"/>
    <w:rsid w:val="004F269E"/>
    <w:rsid w:val="004F26E1"/>
    <w:rsid w:val="004F2AC1"/>
    <w:rsid w:val="004F3424"/>
    <w:rsid w:val="004F368E"/>
    <w:rsid w:val="004F37A3"/>
    <w:rsid w:val="004F37CB"/>
    <w:rsid w:val="004F3810"/>
    <w:rsid w:val="004F3DDC"/>
    <w:rsid w:val="004F3F29"/>
    <w:rsid w:val="004F4050"/>
    <w:rsid w:val="004F4144"/>
    <w:rsid w:val="004F4300"/>
    <w:rsid w:val="004F452A"/>
    <w:rsid w:val="004F4965"/>
    <w:rsid w:val="004F55B8"/>
    <w:rsid w:val="004F590B"/>
    <w:rsid w:val="004F63FD"/>
    <w:rsid w:val="004F6492"/>
    <w:rsid w:val="004F6BC2"/>
    <w:rsid w:val="004F6C2E"/>
    <w:rsid w:val="004F6D9A"/>
    <w:rsid w:val="004F702A"/>
    <w:rsid w:val="004F71E6"/>
    <w:rsid w:val="004F77AE"/>
    <w:rsid w:val="004F78DC"/>
    <w:rsid w:val="004F7950"/>
    <w:rsid w:val="004F7D82"/>
    <w:rsid w:val="0050034C"/>
    <w:rsid w:val="00500618"/>
    <w:rsid w:val="005006F3"/>
    <w:rsid w:val="005008C1"/>
    <w:rsid w:val="00500951"/>
    <w:rsid w:val="00500E7E"/>
    <w:rsid w:val="005012B1"/>
    <w:rsid w:val="0050141E"/>
    <w:rsid w:val="00501768"/>
    <w:rsid w:val="005017C9"/>
    <w:rsid w:val="00501922"/>
    <w:rsid w:val="00502179"/>
    <w:rsid w:val="005022D2"/>
    <w:rsid w:val="00502503"/>
    <w:rsid w:val="00502859"/>
    <w:rsid w:val="005029F8"/>
    <w:rsid w:val="00502B1A"/>
    <w:rsid w:val="00503233"/>
    <w:rsid w:val="00503462"/>
    <w:rsid w:val="00503AF7"/>
    <w:rsid w:val="00503B43"/>
    <w:rsid w:val="00503DC8"/>
    <w:rsid w:val="00503E25"/>
    <w:rsid w:val="005041E8"/>
    <w:rsid w:val="00504454"/>
    <w:rsid w:val="0050454F"/>
    <w:rsid w:val="005048CE"/>
    <w:rsid w:val="00504CEE"/>
    <w:rsid w:val="00504DA7"/>
    <w:rsid w:val="005053A7"/>
    <w:rsid w:val="005053CF"/>
    <w:rsid w:val="00505431"/>
    <w:rsid w:val="005054D6"/>
    <w:rsid w:val="005054F4"/>
    <w:rsid w:val="00505E7F"/>
    <w:rsid w:val="00505EDA"/>
    <w:rsid w:val="00506017"/>
    <w:rsid w:val="005062F4"/>
    <w:rsid w:val="005065D8"/>
    <w:rsid w:val="005066FA"/>
    <w:rsid w:val="00506846"/>
    <w:rsid w:val="00506C3B"/>
    <w:rsid w:val="00506D52"/>
    <w:rsid w:val="00506FC2"/>
    <w:rsid w:val="00507729"/>
    <w:rsid w:val="00510B36"/>
    <w:rsid w:val="00511271"/>
    <w:rsid w:val="00511280"/>
    <w:rsid w:val="0051166B"/>
    <w:rsid w:val="00511E06"/>
    <w:rsid w:val="005121FC"/>
    <w:rsid w:val="005128EF"/>
    <w:rsid w:val="005129A5"/>
    <w:rsid w:val="00512E44"/>
    <w:rsid w:val="00513067"/>
    <w:rsid w:val="00513398"/>
    <w:rsid w:val="00513461"/>
    <w:rsid w:val="00513EBF"/>
    <w:rsid w:val="0051405C"/>
    <w:rsid w:val="0051407D"/>
    <w:rsid w:val="00514166"/>
    <w:rsid w:val="00514217"/>
    <w:rsid w:val="005142D8"/>
    <w:rsid w:val="0051434B"/>
    <w:rsid w:val="00514426"/>
    <w:rsid w:val="00514DFB"/>
    <w:rsid w:val="0051500B"/>
    <w:rsid w:val="005151DC"/>
    <w:rsid w:val="0051521A"/>
    <w:rsid w:val="00515615"/>
    <w:rsid w:val="00516085"/>
    <w:rsid w:val="005160F0"/>
    <w:rsid w:val="00516A9E"/>
    <w:rsid w:val="00516CC4"/>
    <w:rsid w:val="00516DA4"/>
    <w:rsid w:val="005174C8"/>
    <w:rsid w:val="005175D9"/>
    <w:rsid w:val="005176EA"/>
    <w:rsid w:val="00517BEA"/>
    <w:rsid w:val="00517DEC"/>
    <w:rsid w:val="00517E5F"/>
    <w:rsid w:val="00517FBA"/>
    <w:rsid w:val="00520258"/>
    <w:rsid w:val="005205F2"/>
    <w:rsid w:val="00520862"/>
    <w:rsid w:val="00520B9E"/>
    <w:rsid w:val="00520E62"/>
    <w:rsid w:val="00520FFB"/>
    <w:rsid w:val="005212A5"/>
    <w:rsid w:val="0052179E"/>
    <w:rsid w:val="00521A1D"/>
    <w:rsid w:val="00521AF5"/>
    <w:rsid w:val="0052228E"/>
    <w:rsid w:val="005222C0"/>
    <w:rsid w:val="0052246D"/>
    <w:rsid w:val="005224B3"/>
    <w:rsid w:val="00522B3F"/>
    <w:rsid w:val="00522E2B"/>
    <w:rsid w:val="0052310A"/>
    <w:rsid w:val="005233A1"/>
    <w:rsid w:val="0052350D"/>
    <w:rsid w:val="00523FB0"/>
    <w:rsid w:val="00524253"/>
    <w:rsid w:val="005245C8"/>
    <w:rsid w:val="00524855"/>
    <w:rsid w:val="00524968"/>
    <w:rsid w:val="00525557"/>
    <w:rsid w:val="00525A42"/>
    <w:rsid w:val="00525B69"/>
    <w:rsid w:val="0052633B"/>
    <w:rsid w:val="005267D3"/>
    <w:rsid w:val="00526ACE"/>
    <w:rsid w:val="00526BC1"/>
    <w:rsid w:val="00526DE1"/>
    <w:rsid w:val="00526F65"/>
    <w:rsid w:val="00527322"/>
    <w:rsid w:val="005273BA"/>
    <w:rsid w:val="0052749F"/>
    <w:rsid w:val="00527911"/>
    <w:rsid w:val="00527A8B"/>
    <w:rsid w:val="0053035F"/>
    <w:rsid w:val="005303A3"/>
    <w:rsid w:val="005303F3"/>
    <w:rsid w:val="00530D2B"/>
    <w:rsid w:val="00531140"/>
    <w:rsid w:val="005311A6"/>
    <w:rsid w:val="00531234"/>
    <w:rsid w:val="00531C1C"/>
    <w:rsid w:val="00531CE1"/>
    <w:rsid w:val="00531E87"/>
    <w:rsid w:val="00532169"/>
    <w:rsid w:val="005321E4"/>
    <w:rsid w:val="005329DE"/>
    <w:rsid w:val="00532B86"/>
    <w:rsid w:val="00532CFC"/>
    <w:rsid w:val="00532DA1"/>
    <w:rsid w:val="00532E34"/>
    <w:rsid w:val="00532F17"/>
    <w:rsid w:val="0053354D"/>
    <w:rsid w:val="00533C7B"/>
    <w:rsid w:val="00533E44"/>
    <w:rsid w:val="00533F78"/>
    <w:rsid w:val="00534062"/>
    <w:rsid w:val="00535054"/>
    <w:rsid w:val="00535B1E"/>
    <w:rsid w:val="005360DF"/>
    <w:rsid w:val="005375EA"/>
    <w:rsid w:val="00537609"/>
    <w:rsid w:val="0053798E"/>
    <w:rsid w:val="005379E4"/>
    <w:rsid w:val="00537DCD"/>
    <w:rsid w:val="00540134"/>
    <w:rsid w:val="00540699"/>
    <w:rsid w:val="00540933"/>
    <w:rsid w:val="00540D3E"/>
    <w:rsid w:val="00540D47"/>
    <w:rsid w:val="00541309"/>
    <w:rsid w:val="005419B1"/>
    <w:rsid w:val="00541A44"/>
    <w:rsid w:val="0054219E"/>
    <w:rsid w:val="00542319"/>
    <w:rsid w:val="00542439"/>
    <w:rsid w:val="00542519"/>
    <w:rsid w:val="00542D9D"/>
    <w:rsid w:val="005430A6"/>
    <w:rsid w:val="00543111"/>
    <w:rsid w:val="00543134"/>
    <w:rsid w:val="00543239"/>
    <w:rsid w:val="005433B0"/>
    <w:rsid w:val="00543571"/>
    <w:rsid w:val="00543BFC"/>
    <w:rsid w:val="00543F89"/>
    <w:rsid w:val="00543FEE"/>
    <w:rsid w:val="005440D3"/>
    <w:rsid w:val="0054453E"/>
    <w:rsid w:val="00544C99"/>
    <w:rsid w:val="00544CDA"/>
    <w:rsid w:val="0054544D"/>
    <w:rsid w:val="00545C03"/>
    <w:rsid w:val="00545C80"/>
    <w:rsid w:val="00545DEE"/>
    <w:rsid w:val="00545FB8"/>
    <w:rsid w:val="00545FFA"/>
    <w:rsid w:val="0054629F"/>
    <w:rsid w:val="005464C9"/>
    <w:rsid w:val="0054655F"/>
    <w:rsid w:val="005466B6"/>
    <w:rsid w:val="00546893"/>
    <w:rsid w:val="00546CC7"/>
    <w:rsid w:val="00546D01"/>
    <w:rsid w:val="00546FBE"/>
    <w:rsid w:val="00547459"/>
    <w:rsid w:val="00547587"/>
    <w:rsid w:val="00547B16"/>
    <w:rsid w:val="00550101"/>
    <w:rsid w:val="005506FB"/>
    <w:rsid w:val="005507A3"/>
    <w:rsid w:val="00551208"/>
    <w:rsid w:val="005513FF"/>
    <w:rsid w:val="00551635"/>
    <w:rsid w:val="005517F7"/>
    <w:rsid w:val="005518F9"/>
    <w:rsid w:val="00551E7C"/>
    <w:rsid w:val="005520C0"/>
    <w:rsid w:val="005526EB"/>
    <w:rsid w:val="0055281F"/>
    <w:rsid w:val="00552D84"/>
    <w:rsid w:val="00552E29"/>
    <w:rsid w:val="00552F8B"/>
    <w:rsid w:val="00552FDF"/>
    <w:rsid w:val="0055338C"/>
    <w:rsid w:val="005535D3"/>
    <w:rsid w:val="00553766"/>
    <w:rsid w:val="0055384A"/>
    <w:rsid w:val="00553F13"/>
    <w:rsid w:val="0055449A"/>
    <w:rsid w:val="0055470F"/>
    <w:rsid w:val="00554948"/>
    <w:rsid w:val="00554B3B"/>
    <w:rsid w:val="00554BFD"/>
    <w:rsid w:val="0055515A"/>
    <w:rsid w:val="005555DC"/>
    <w:rsid w:val="005555F1"/>
    <w:rsid w:val="00555E97"/>
    <w:rsid w:val="005562C8"/>
    <w:rsid w:val="00556FF0"/>
    <w:rsid w:val="00557165"/>
    <w:rsid w:val="005574EC"/>
    <w:rsid w:val="005577F0"/>
    <w:rsid w:val="00557971"/>
    <w:rsid w:val="00557F17"/>
    <w:rsid w:val="0056043E"/>
    <w:rsid w:val="00560559"/>
    <w:rsid w:val="005609AD"/>
    <w:rsid w:val="00560A27"/>
    <w:rsid w:val="00560A6A"/>
    <w:rsid w:val="00560C89"/>
    <w:rsid w:val="00560FEC"/>
    <w:rsid w:val="005611B5"/>
    <w:rsid w:val="005611D2"/>
    <w:rsid w:val="0056144E"/>
    <w:rsid w:val="00561A5C"/>
    <w:rsid w:val="00561A86"/>
    <w:rsid w:val="00561A93"/>
    <w:rsid w:val="005625A7"/>
    <w:rsid w:val="005625CB"/>
    <w:rsid w:val="00562625"/>
    <w:rsid w:val="00562B3E"/>
    <w:rsid w:val="00562BC1"/>
    <w:rsid w:val="00562C30"/>
    <w:rsid w:val="00562CB9"/>
    <w:rsid w:val="00562D99"/>
    <w:rsid w:val="00562DD9"/>
    <w:rsid w:val="0056313A"/>
    <w:rsid w:val="00563173"/>
    <w:rsid w:val="005635A9"/>
    <w:rsid w:val="0056373F"/>
    <w:rsid w:val="00563819"/>
    <w:rsid w:val="00563AEE"/>
    <w:rsid w:val="005640B6"/>
    <w:rsid w:val="005641C3"/>
    <w:rsid w:val="0056437C"/>
    <w:rsid w:val="00564464"/>
    <w:rsid w:val="00564607"/>
    <w:rsid w:val="0056486B"/>
    <w:rsid w:val="00564A1C"/>
    <w:rsid w:val="00564C2F"/>
    <w:rsid w:val="00564DFA"/>
    <w:rsid w:val="005651A7"/>
    <w:rsid w:val="00565394"/>
    <w:rsid w:val="005658C7"/>
    <w:rsid w:val="00565DC0"/>
    <w:rsid w:val="00565E99"/>
    <w:rsid w:val="00565EBA"/>
    <w:rsid w:val="00566030"/>
    <w:rsid w:val="005666EF"/>
    <w:rsid w:val="005669FA"/>
    <w:rsid w:val="00566B75"/>
    <w:rsid w:val="00566BC2"/>
    <w:rsid w:val="00566D86"/>
    <w:rsid w:val="0056701C"/>
    <w:rsid w:val="00567382"/>
    <w:rsid w:val="0056743E"/>
    <w:rsid w:val="005675E8"/>
    <w:rsid w:val="0056761A"/>
    <w:rsid w:val="00567912"/>
    <w:rsid w:val="00567919"/>
    <w:rsid w:val="00567A5B"/>
    <w:rsid w:val="00567B97"/>
    <w:rsid w:val="00567D68"/>
    <w:rsid w:val="00567F48"/>
    <w:rsid w:val="00567F76"/>
    <w:rsid w:val="00570504"/>
    <w:rsid w:val="00570550"/>
    <w:rsid w:val="00570A0B"/>
    <w:rsid w:val="00570E25"/>
    <w:rsid w:val="00570F41"/>
    <w:rsid w:val="00571217"/>
    <w:rsid w:val="0057135B"/>
    <w:rsid w:val="005714E8"/>
    <w:rsid w:val="00571566"/>
    <w:rsid w:val="00571D49"/>
    <w:rsid w:val="0057270D"/>
    <w:rsid w:val="00572B50"/>
    <w:rsid w:val="00572D5B"/>
    <w:rsid w:val="005731B9"/>
    <w:rsid w:val="005735EE"/>
    <w:rsid w:val="00573716"/>
    <w:rsid w:val="00573BCF"/>
    <w:rsid w:val="005742C1"/>
    <w:rsid w:val="0057493B"/>
    <w:rsid w:val="00574A76"/>
    <w:rsid w:val="00574A85"/>
    <w:rsid w:val="00575264"/>
    <w:rsid w:val="0057541D"/>
    <w:rsid w:val="00575617"/>
    <w:rsid w:val="00575A81"/>
    <w:rsid w:val="00575C25"/>
    <w:rsid w:val="00576314"/>
    <w:rsid w:val="00576601"/>
    <w:rsid w:val="00576737"/>
    <w:rsid w:val="00576758"/>
    <w:rsid w:val="00576948"/>
    <w:rsid w:val="00577096"/>
    <w:rsid w:val="00577188"/>
    <w:rsid w:val="00577202"/>
    <w:rsid w:val="005772B4"/>
    <w:rsid w:val="00577313"/>
    <w:rsid w:val="005777BD"/>
    <w:rsid w:val="00577B02"/>
    <w:rsid w:val="005809ED"/>
    <w:rsid w:val="00580A06"/>
    <w:rsid w:val="00580C95"/>
    <w:rsid w:val="00580CAA"/>
    <w:rsid w:val="00581960"/>
    <w:rsid w:val="005819DA"/>
    <w:rsid w:val="005819ED"/>
    <w:rsid w:val="00581B60"/>
    <w:rsid w:val="00581C1E"/>
    <w:rsid w:val="0058253D"/>
    <w:rsid w:val="00582D73"/>
    <w:rsid w:val="00583024"/>
    <w:rsid w:val="00583520"/>
    <w:rsid w:val="00583614"/>
    <w:rsid w:val="00583A8C"/>
    <w:rsid w:val="00583CCC"/>
    <w:rsid w:val="00585A58"/>
    <w:rsid w:val="00585D01"/>
    <w:rsid w:val="00585D88"/>
    <w:rsid w:val="0058678E"/>
    <w:rsid w:val="005867EE"/>
    <w:rsid w:val="00586904"/>
    <w:rsid w:val="00586F16"/>
    <w:rsid w:val="0058713C"/>
    <w:rsid w:val="00587547"/>
    <w:rsid w:val="005878EB"/>
    <w:rsid w:val="0059014A"/>
    <w:rsid w:val="00590279"/>
    <w:rsid w:val="00590502"/>
    <w:rsid w:val="0059070C"/>
    <w:rsid w:val="00590873"/>
    <w:rsid w:val="0059088E"/>
    <w:rsid w:val="00590DD7"/>
    <w:rsid w:val="0059102E"/>
    <w:rsid w:val="0059109D"/>
    <w:rsid w:val="00591783"/>
    <w:rsid w:val="00591DBF"/>
    <w:rsid w:val="005924B5"/>
    <w:rsid w:val="00592951"/>
    <w:rsid w:val="00592A8A"/>
    <w:rsid w:val="00592BB7"/>
    <w:rsid w:val="00592D96"/>
    <w:rsid w:val="00593186"/>
    <w:rsid w:val="005934CF"/>
    <w:rsid w:val="005935F9"/>
    <w:rsid w:val="00593A32"/>
    <w:rsid w:val="00593B86"/>
    <w:rsid w:val="00594255"/>
    <w:rsid w:val="00594282"/>
    <w:rsid w:val="00594959"/>
    <w:rsid w:val="00594F06"/>
    <w:rsid w:val="00595052"/>
    <w:rsid w:val="00595863"/>
    <w:rsid w:val="00595F36"/>
    <w:rsid w:val="0059633D"/>
    <w:rsid w:val="005963B3"/>
    <w:rsid w:val="005964EA"/>
    <w:rsid w:val="00596D59"/>
    <w:rsid w:val="00596D95"/>
    <w:rsid w:val="0059704A"/>
    <w:rsid w:val="005975EC"/>
    <w:rsid w:val="005979EC"/>
    <w:rsid w:val="00597E67"/>
    <w:rsid w:val="005A01A6"/>
    <w:rsid w:val="005A05EE"/>
    <w:rsid w:val="005A0874"/>
    <w:rsid w:val="005A0B34"/>
    <w:rsid w:val="005A13A4"/>
    <w:rsid w:val="005A21A9"/>
    <w:rsid w:val="005A2275"/>
    <w:rsid w:val="005A22E2"/>
    <w:rsid w:val="005A2557"/>
    <w:rsid w:val="005A290B"/>
    <w:rsid w:val="005A2913"/>
    <w:rsid w:val="005A2D38"/>
    <w:rsid w:val="005A2E44"/>
    <w:rsid w:val="005A300A"/>
    <w:rsid w:val="005A30FE"/>
    <w:rsid w:val="005A3189"/>
    <w:rsid w:val="005A37DA"/>
    <w:rsid w:val="005A3C40"/>
    <w:rsid w:val="005A3D7F"/>
    <w:rsid w:val="005A435C"/>
    <w:rsid w:val="005A478C"/>
    <w:rsid w:val="005A496E"/>
    <w:rsid w:val="005A5006"/>
    <w:rsid w:val="005A51DA"/>
    <w:rsid w:val="005A5548"/>
    <w:rsid w:val="005A561A"/>
    <w:rsid w:val="005A6E14"/>
    <w:rsid w:val="005A6E31"/>
    <w:rsid w:val="005A7162"/>
    <w:rsid w:val="005A77A1"/>
    <w:rsid w:val="005A7987"/>
    <w:rsid w:val="005A7F40"/>
    <w:rsid w:val="005B00F9"/>
    <w:rsid w:val="005B0582"/>
    <w:rsid w:val="005B0F58"/>
    <w:rsid w:val="005B1186"/>
    <w:rsid w:val="005B128A"/>
    <w:rsid w:val="005B15A8"/>
    <w:rsid w:val="005B1D06"/>
    <w:rsid w:val="005B1E49"/>
    <w:rsid w:val="005B22EB"/>
    <w:rsid w:val="005B2356"/>
    <w:rsid w:val="005B24EC"/>
    <w:rsid w:val="005B2DAA"/>
    <w:rsid w:val="005B2E73"/>
    <w:rsid w:val="005B2E91"/>
    <w:rsid w:val="005B344E"/>
    <w:rsid w:val="005B3866"/>
    <w:rsid w:val="005B388E"/>
    <w:rsid w:val="005B3E7F"/>
    <w:rsid w:val="005B41B4"/>
    <w:rsid w:val="005B4351"/>
    <w:rsid w:val="005B486E"/>
    <w:rsid w:val="005B48D3"/>
    <w:rsid w:val="005B4B72"/>
    <w:rsid w:val="005B4DC1"/>
    <w:rsid w:val="005B4E61"/>
    <w:rsid w:val="005B570F"/>
    <w:rsid w:val="005B5BE0"/>
    <w:rsid w:val="005B5CA4"/>
    <w:rsid w:val="005B5D18"/>
    <w:rsid w:val="005B5EF8"/>
    <w:rsid w:val="005B6283"/>
    <w:rsid w:val="005B6940"/>
    <w:rsid w:val="005B6B3B"/>
    <w:rsid w:val="005B7166"/>
    <w:rsid w:val="005B7B69"/>
    <w:rsid w:val="005B7CAB"/>
    <w:rsid w:val="005B7D44"/>
    <w:rsid w:val="005B7DA6"/>
    <w:rsid w:val="005B7DDB"/>
    <w:rsid w:val="005B7F18"/>
    <w:rsid w:val="005B7F79"/>
    <w:rsid w:val="005C0135"/>
    <w:rsid w:val="005C0139"/>
    <w:rsid w:val="005C043D"/>
    <w:rsid w:val="005C0634"/>
    <w:rsid w:val="005C068A"/>
    <w:rsid w:val="005C06E9"/>
    <w:rsid w:val="005C0B47"/>
    <w:rsid w:val="005C0DB9"/>
    <w:rsid w:val="005C1265"/>
    <w:rsid w:val="005C15AD"/>
    <w:rsid w:val="005C1988"/>
    <w:rsid w:val="005C1D4B"/>
    <w:rsid w:val="005C2194"/>
    <w:rsid w:val="005C27EC"/>
    <w:rsid w:val="005C28C7"/>
    <w:rsid w:val="005C2AFB"/>
    <w:rsid w:val="005C2FDC"/>
    <w:rsid w:val="005C3286"/>
    <w:rsid w:val="005C3302"/>
    <w:rsid w:val="005C3800"/>
    <w:rsid w:val="005C3B94"/>
    <w:rsid w:val="005C4374"/>
    <w:rsid w:val="005C48EB"/>
    <w:rsid w:val="005C494A"/>
    <w:rsid w:val="005C4A61"/>
    <w:rsid w:val="005C5DDD"/>
    <w:rsid w:val="005C649E"/>
    <w:rsid w:val="005C69CB"/>
    <w:rsid w:val="005C6BBD"/>
    <w:rsid w:val="005C6BEB"/>
    <w:rsid w:val="005C6C80"/>
    <w:rsid w:val="005C6C9A"/>
    <w:rsid w:val="005C6D4C"/>
    <w:rsid w:val="005C6F0C"/>
    <w:rsid w:val="005C6F1D"/>
    <w:rsid w:val="005C6FE7"/>
    <w:rsid w:val="005C714E"/>
    <w:rsid w:val="005C736A"/>
    <w:rsid w:val="005C7396"/>
    <w:rsid w:val="005C789F"/>
    <w:rsid w:val="005C7BA2"/>
    <w:rsid w:val="005C7DDD"/>
    <w:rsid w:val="005D04B2"/>
    <w:rsid w:val="005D0890"/>
    <w:rsid w:val="005D0EAC"/>
    <w:rsid w:val="005D1342"/>
    <w:rsid w:val="005D16AC"/>
    <w:rsid w:val="005D188C"/>
    <w:rsid w:val="005D1917"/>
    <w:rsid w:val="005D195F"/>
    <w:rsid w:val="005D1D29"/>
    <w:rsid w:val="005D22AF"/>
    <w:rsid w:val="005D2F25"/>
    <w:rsid w:val="005D2F4B"/>
    <w:rsid w:val="005D3594"/>
    <w:rsid w:val="005D37D4"/>
    <w:rsid w:val="005D3DF1"/>
    <w:rsid w:val="005D4666"/>
    <w:rsid w:val="005D47F8"/>
    <w:rsid w:val="005D48E4"/>
    <w:rsid w:val="005D48EB"/>
    <w:rsid w:val="005D4B1C"/>
    <w:rsid w:val="005D4C63"/>
    <w:rsid w:val="005D4E2C"/>
    <w:rsid w:val="005D5586"/>
    <w:rsid w:val="005D5796"/>
    <w:rsid w:val="005D5915"/>
    <w:rsid w:val="005D5B5D"/>
    <w:rsid w:val="005D6177"/>
    <w:rsid w:val="005D617B"/>
    <w:rsid w:val="005D6211"/>
    <w:rsid w:val="005D63C2"/>
    <w:rsid w:val="005D64F3"/>
    <w:rsid w:val="005D671F"/>
    <w:rsid w:val="005D67A2"/>
    <w:rsid w:val="005D6960"/>
    <w:rsid w:val="005D69B3"/>
    <w:rsid w:val="005D70DA"/>
    <w:rsid w:val="005D7334"/>
    <w:rsid w:val="005D76C3"/>
    <w:rsid w:val="005D79E0"/>
    <w:rsid w:val="005D7D09"/>
    <w:rsid w:val="005E017A"/>
    <w:rsid w:val="005E04EA"/>
    <w:rsid w:val="005E073E"/>
    <w:rsid w:val="005E0AD0"/>
    <w:rsid w:val="005E0FF0"/>
    <w:rsid w:val="005E1015"/>
    <w:rsid w:val="005E101E"/>
    <w:rsid w:val="005E13FF"/>
    <w:rsid w:val="005E16B0"/>
    <w:rsid w:val="005E1AAE"/>
    <w:rsid w:val="005E1C10"/>
    <w:rsid w:val="005E1C81"/>
    <w:rsid w:val="005E1DEA"/>
    <w:rsid w:val="005E1FC6"/>
    <w:rsid w:val="005E1FE5"/>
    <w:rsid w:val="005E25B9"/>
    <w:rsid w:val="005E2A5A"/>
    <w:rsid w:val="005E2C11"/>
    <w:rsid w:val="005E2D94"/>
    <w:rsid w:val="005E39A6"/>
    <w:rsid w:val="005E3CF0"/>
    <w:rsid w:val="005E3E09"/>
    <w:rsid w:val="005E3FBE"/>
    <w:rsid w:val="005E3FC5"/>
    <w:rsid w:val="005E42F9"/>
    <w:rsid w:val="005E4583"/>
    <w:rsid w:val="005E47FD"/>
    <w:rsid w:val="005E4A58"/>
    <w:rsid w:val="005E4AC3"/>
    <w:rsid w:val="005E5266"/>
    <w:rsid w:val="005E5580"/>
    <w:rsid w:val="005E5F36"/>
    <w:rsid w:val="005E615B"/>
    <w:rsid w:val="005E6453"/>
    <w:rsid w:val="005E657D"/>
    <w:rsid w:val="005E66D6"/>
    <w:rsid w:val="005E6734"/>
    <w:rsid w:val="005E68A9"/>
    <w:rsid w:val="005E6B44"/>
    <w:rsid w:val="005E6C6A"/>
    <w:rsid w:val="005E6CC3"/>
    <w:rsid w:val="005E6D0A"/>
    <w:rsid w:val="005E6E27"/>
    <w:rsid w:val="005E6FC7"/>
    <w:rsid w:val="005E6FCB"/>
    <w:rsid w:val="005E7A57"/>
    <w:rsid w:val="005E7C24"/>
    <w:rsid w:val="005E7F9A"/>
    <w:rsid w:val="005F01E9"/>
    <w:rsid w:val="005F0226"/>
    <w:rsid w:val="005F0C57"/>
    <w:rsid w:val="005F0EAF"/>
    <w:rsid w:val="005F1029"/>
    <w:rsid w:val="005F155E"/>
    <w:rsid w:val="005F16A3"/>
    <w:rsid w:val="005F1914"/>
    <w:rsid w:val="005F1D67"/>
    <w:rsid w:val="005F20AE"/>
    <w:rsid w:val="005F2EA9"/>
    <w:rsid w:val="005F3757"/>
    <w:rsid w:val="005F38C6"/>
    <w:rsid w:val="005F3B40"/>
    <w:rsid w:val="005F3C76"/>
    <w:rsid w:val="005F3F89"/>
    <w:rsid w:val="005F44F6"/>
    <w:rsid w:val="005F4564"/>
    <w:rsid w:val="005F4C8B"/>
    <w:rsid w:val="005F4CDB"/>
    <w:rsid w:val="005F4D4B"/>
    <w:rsid w:val="005F4E7F"/>
    <w:rsid w:val="005F5221"/>
    <w:rsid w:val="005F5330"/>
    <w:rsid w:val="005F5F2B"/>
    <w:rsid w:val="005F6187"/>
    <w:rsid w:val="005F6292"/>
    <w:rsid w:val="005F63D9"/>
    <w:rsid w:val="005F643B"/>
    <w:rsid w:val="005F6489"/>
    <w:rsid w:val="005F67DC"/>
    <w:rsid w:val="005F6B06"/>
    <w:rsid w:val="005F6C26"/>
    <w:rsid w:val="005F6D7A"/>
    <w:rsid w:val="005F73A9"/>
    <w:rsid w:val="005F7B1B"/>
    <w:rsid w:val="005F7CB7"/>
    <w:rsid w:val="005F7E1A"/>
    <w:rsid w:val="006001EC"/>
    <w:rsid w:val="006001FA"/>
    <w:rsid w:val="006010D2"/>
    <w:rsid w:val="00601481"/>
    <w:rsid w:val="00601A72"/>
    <w:rsid w:val="00601F11"/>
    <w:rsid w:val="00602075"/>
    <w:rsid w:val="006022BB"/>
    <w:rsid w:val="006022F7"/>
    <w:rsid w:val="00602379"/>
    <w:rsid w:val="00602393"/>
    <w:rsid w:val="0060301B"/>
    <w:rsid w:val="00603208"/>
    <w:rsid w:val="00603217"/>
    <w:rsid w:val="006032A5"/>
    <w:rsid w:val="006035B5"/>
    <w:rsid w:val="00603A3B"/>
    <w:rsid w:val="00603BBF"/>
    <w:rsid w:val="00603FFD"/>
    <w:rsid w:val="0060416F"/>
    <w:rsid w:val="006044CF"/>
    <w:rsid w:val="0060498A"/>
    <w:rsid w:val="00604BA2"/>
    <w:rsid w:val="00604C7C"/>
    <w:rsid w:val="006051EF"/>
    <w:rsid w:val="00605524"/>
    <w:rsid w:val="006057FB"/>
    <w:rsid w:val="006058C1"/>
    <w:rsid w:val="00605AB3"/>
    <w:rsid w:val="00606A30"/>
    <w:rsid w:val="0060776A"/>
    <w:rsid w:val="006077F1"/>
    <w:rsid w:val="00607C1A"/>
    <w:rsid w:val="00610439"/>
    <w:rsid w:val="0061058A"/>
    <w:rsid w:val="006107A2"/>
    <w:rsid w:val="006108EC"/>
    <w:rsid w:val="00610977"/>
    <w:rsid w:val="00610F06"/>
    <w:rsid w:val="00610F39"/>
    <w:rsid w:val="00611180"/>
    <w:rsid w:val="006118C9"/>
    <w:rsid w:val="00611CF8"/>
    <w:rsid w:val="00612286"/>
    <w:rsid w:val="00612B4D"/>
    <w:rsid w:val="00612BEC"/>
    <w:rsid w:val="00612C3D"/>
    <w:rsid w:val="00612E0B"/>
    <w:rsid w:val="0061348A"/>
    <w:rsid w:val="006135E3"/>
    <w:rsid w:val="00613A06"/>
    <w:rsid w:val="00613E5A"/>
    <w:rsid w:val="00614204"/>
    <w:rsid w:val="00614223"/>
    <w:rsid w:val="0061446D"/>
    <w:rsid w:val="00614A06"/>
    <w:rsid w:val="00614A20"/>
    <w:rsid w:val="00615019"/>
    <w:rsid w:val="006151BD"/>
    <w:rsid w:val="0061599A"/>
    <w:rsid w:val="006159BB"/>
    <w:rsid w:val="00615A2D"/>
    <w:rsid w:val="00615DBC"/>
    <w:rsid w:val="00615F58"/>
    <w:rsid w:val="00616013"/>
    <w:rsid w:val="00616032"/>
    <w:rsid w:val="006162BC"/>
    <w:rsid w:val="006162C3"/>
    <w:rsid w:val="00616C7D"/>
    <w:rsid w:val="00616CFB"/>
    <w:rsid w:val="00617239"/>
    <w:rsid w:val="006172A5"/>
    <w:rsid w:val="00617578"/>
    <w:rsid w:val="0061757E"/>
    <w:rsid w:val="00617B12"/>
    <w:rsid w:val="006201E6"/>
    <w:rsid w:val="00620252"/>
    <w:rsid w:val="00620658"/>
    <w:rsid w:val="006206F2"/>
    <w:rsid w:val="00620CF6"/>
    <w:rsid w:val="00620EA6"/>
    <w:rsid w:val="00620F9C"/>
    <w:rsid w:val="006210CD"/>
    <w:rsid w:val="0062132D"/>
    <w:rsid w:val="006218BB"/>
    <w:rsid w:val="00621916"/>
    <w:rsid w:val="006223F6"/>
    <w:rsid w:val="00622482"/>
    <w:rsid w:val="00622B03"/>
    <w:rsid w:val="00623135"/>
    <w:rsid w:val="0062314B"/>
    <w:rsid w:val="00623220"/>
    <w:rsid w:val="00623347"/>
    <w:rsid w:val="0062365B"/>
    <w:rsid w:val="006236AA"/>
    <w:rsid w:val="0062462E"/>
    <w:rsid w:val="00624A2E"/>
    <w:rsid w:val="00624AF3"/>
    <w:rsid w:val="00624FCD"/>
    <w:rsid w:val="00625086"/>
    <w:rsid w:val="00625555"/>
    <w:rsid w:val="00625A43"/>
    <w:rsid w:val="00625D98"/>
    <w:rsid w:val="00625E34"/>
    <w:rsid w:val="006262B0"/>
    <w:rsid w:val="00626568"/>
    <w:rsid w:val="00626CC9"/>
    <w:rsid w:val="0062700B"/>
    <w:rsid w:val="00627495"/>
    <w:rsid w:val="006276E6"/>
    <w:rsid w:val="0062779D"/>
    <w:rsid w:val="0062783C"/>
    <w:rsid w:val="00627AF7"/>
    <w:rsid w:val="00627BC7"/>
    <w:rsid w:val="00627D7A"/>
    <w:rsid w:val="00630050"/>
    <w:rsid w:val="00630082"/>
    <w:rsid w:val="006303AA"/>
    <w:rsid w:val="00630579"/>
    <w:rsid w:val="006307EE"/>
    <w:rsid w:val="006308DF"/>
    <w:rsid w:val="00630BA9"/>
    <w:rsid w:val="00630CDB"/>
    <w:rsid w:val="00631081"/>
    <w:rsid w:val="00631668"/>
    <w:rsid w:val="00631750"/>
    <w:rsid w:val="0063195F"/>
    <w:rsid w:val="00631BAE"/>
    <w:rsid w:val="00631D1D"/>
    <w:rsid w:val="0063213F"/>
    <w:rsid w:val="00632146"/>
    <w:rsid w:val="006329CB"/>
    <w:rsid w:val="00632BF2"/>
    <w:rsid w:val="00632F2A"/>
    <w:rsid w:val="00633607"/>
    <w:rsid w:val="00633BA5"/>
    <w:rsid w:val="006340F0"/>
    <w:rsid w:val="00634827"/>
    <w:rsid w:val="00634EBC"/>
    <w:rsid w:val="00635138"/>
    <w:rsid w:val="0063579D"/>
    <w:rsid w:val="00635856"/>
    <w:rsid w:val="00635959"/>
    <w:rsid w:val="00635CFC"/>
    <w:rsid w:val="00635D9B"/>
    <w:rsid w:val="00636D48"/>
    <w:rsid w:val="00636EFB"/>
    <w:rsid w:val="0063724C"/>
    <w:rsid w:val="006375AD"/>
    <w:rsid w:val="00637BB5"/>
    <w:rsid w:val="00637F7F"/>
    <w:rsid w:val="00640738"/>
    <w:rsid w:val="006407AB"/>
    <w:rsid w:val="00640BB9"/>
    <w:rsid w:val="0064107B"/>
    <w:rsid w:val="00641212"/>
    <w:rsid w:val="00641EC1"/>
    <w:rsid w:val="00641EC3"/>
    <w:rsid w:val="00642151"/>
    <w:rsid w:val="0064218A"/>
    <w:rsid w:val="00642B3C"/>
    <w:rsid w:val="006433C4"/>
    <w:rsid w:val="00643681"/>
    <w:rsid w:val="006437E1"/>
    <w:rsid w:val="00643D26"/>
    <w:rsid w:val="00643E90"/>
    <w:rsid w:val="0064433A"/>
    <w:rsid w:val="0064494E"/>
    <w:rsid w:val="00644F62"/>
    <w:rsid w:val="0064513D"/>
    <w:rsid w:val="0064514C"/>
    <w:rsid w:val="006453C3"/>
    <w:rsid w:val="0064579B"/>
    <w:rsid w:val="00645A15"/>
    <w:rsid w:val="006461E1"/>
    <w:rsid w:val="006462C7"/>
    <w:rsid w:val="0064653D"/>
    <w:rsid w:val="00646A5B"/>
    <w:rsid w:val="00646AEB"/>
    <w:rsid w:val="00646E5E"/>
    <w:rsid w:val="00646F2A"/>
    <w:rsid w:val="0064709A"/>
    <w:rsid w:val="006471B2"/>
    <w:rsid w:val="0064737A"/>
    <w:rsid w:val="00647793"/>
    <w:rsid w:val="006478CF"/>
    <w:rsid w:val="00647EF2"/>
    <w:rsid w:val="00650277"/>
    <w:rsid w:val="00650307"/>
    <w:rsid w:val="0065049E"/>
    <w:rsid w:val="006514E9"/>
    <w:rsid w:val="006516E2"/>
    <w:rsid w:val="00651863"/>
    <w:rsid w:val="0065188A"/>
    <w:rsid w:val="00651B2D"/>
    <w:rsid w:val="00651FE9"/>
    <w:rsid w:val="0065220F"/>
    <w:rsid w:val="006523A0"/>
    <w:rsid w:val="006524C6"/>
    <w:rsid w:val="00652B8B"/>
    <w:rsid w:val="00652D70"/>
    <w:rsid w:val="00652DC4"/>
    <w:rsid w:val="00652E17"/>
    <w:rsid w:val="006536F1"/>
    <w:rsid w:val="00653784"/>
    <w:rsid w:val="006538B0"/>
    <w:rsid w:val="006539B1"/>
    <w:rsid w:val="006539F8"/>
    <w:rsid w:val="00653AF1"/>
    <w:rsid w:val="0065404E"/>
    <w:rsid w:val="00654DA6"/>
    <w:rsid w:val="006554C3"/>
    <w:rsid w:val="0065592B"/>
    <w:rsid w:val="00655C79"/>
    <w:rsid w:val="00655DAA"/>
    <w:rsid w:val="00656F29"/>
    <w:rsid w:val="006571BC"/>
    <w:rsid w:val="00657246"/>
    <w:rsid w:val="00657410"/>
    <w:rsid w:val="0065748C"/>
    <w:rsid w:val="0065770B"/>
    <w:rsid w:val="00657719"/>
    <w:rsid w:val="00657783"/>
    <w:rsid w:val="00660047"/>
    <w:rsid w:val="006607D8"/>
    <w:rsid w:val="00660876"/>
    <w:rsid w:val="00660F0E"/>
    <w:rsid w:val="00661332"/>
    <w:rsid w:val="0066141E"/>
    <w:rsid w:val="006616D3"/>
    <w:rsid w:val="00661BC2"/>
    <w:rsid w:val="00661DA5"/>
    <w:rsid w:val="00662035"/>
    <w:rsid w:val="00662151"/>
    <w:rsid w:val="0066228F"/>
    <w:rsid w:val="0066251F"/>
    <w:rsid w:val="00662D77"/>
    <w:rsid w:val="00662E72"/>
    <w:rsid w:val="0066329F"/>
    <w:rsid w:val="0066338B"/>
    <w:rsid w:val="00663693"/>
    <w:rsid w:val="00663942"/>
    <w:rsid w:val="00663985"/>
    <w:rsid w:val="00663D20"/>
    <w:rsid w:val="00663EE2"/>
    <w:rsid w:val="006643D2"/>
    <w:rsid w:val="00664C08"/>
    <w:rsid w:val="00664CEA"/>
    <w:rsid w:val="00664D0C"/>
    <w:rsid w:val="00665075"/>
    <w:rsid w:val="006650C5"/>
    <w:rsid w:val="006653AA"/>
    <w:rsid w:val="00665560"/>
    <w:rsid w:val="006659BE"/>
    <w:rsid w:val="00665B33"/>
    <w:rsid w:val="00665E05"/>
    <w:rsid w:val="00666301"/>
    <w:rsid w:val="0066645D"/>
    <w:rsid w:val="006668CC"/>
    <w:rsid w:val="00666C24"/>
    <w:rsid w:val="00666D87"/>
    <w:rsid w:val="00666F16"/>
    <w:rsid w:val="006671D9"/>
    <w:rsid w:val="0066770B"/>
    <w:rsid w:val="00667F43"/>
    <w:rsid w:val="0067018F"/>
    <w:rsid w:val="006702A8"/>
    <w:rsid w:val="006703E9"/>
    <w:rsid w:val="00670633"/>
    <w:rsid w:val="00670ADE"/>
    <w:rsid w:val="00670B04"/>
    <w:rsid w:val="00671003"/>
    <w:rsid w:val="0067120F"/>
    <w:rsid w:val="0067131B"/>
    <w:rsid w:val="00671391"/>
    <w:rsid w:val="0067147A"/>
    <w:rsid w:val="0067153A"/>
    <w:rsid w:val="0067167D"/>
    <w:rsid w:val="00671E78"/>
    <w:rsid w:val="006723A7"/>
    <w:rsid w:val="0067256F"/>
    <w:rsid w:val="006725FD"/>
    <w:rsid w:val="0067260F"/>
    <w:rsid w:val="006726A7"/>
    <w:rsid w:val="00672D67"/>
    <w:rsid w:val="00672EF9"/>
    <w:rsid w:val="00673335"/>
    <w:rsid w:val="0067376E"/>
    <w:rsid w:val="00673773"/>
    <w:rsid w:val="00673930"/>
    <w:rsid w:val="00673F5D"/>
    <w:rsid w:val="00674484"/>
    <w:rsid w:val="0067454F"/>
    <w:rsid w:val="00674B90"/>
    <w:rsid w:val="00674BB4"/>
    <w:rsid w:val="00674D45"/>
    <w:rsid w:val="00675098"/>
    <w:rsid w:val="00675320"/>
    <w:rsid w:val="00675A55"/>
    <w:rsid w:val="00676132"/>
    <w:rsid w:val="0067647B"/>
    <w:rsid w:val="00676529"/>
    <w:rsid w:val="00676984"/>
    <w:rsid w:val="00676A73"/>
    <w:rsid w:val="00676DF1"/>
    <w:rsid w:val="0067742F"/>
    <w:rsid w:val="00677662"/>
    <w:rsid w:val="00677688"/>
    <w:rsid w:val="0067769D"/>
    <w:rsid w:val="006776FC"/>
    <w:rsid w:val="0067783B"/>
    <w:rsid w:val="00677C40"/>
    <w:rsid w:val="00677E51"/>
    <w:rsid w:val="006801AA"/>
    <w:rsid w:val="0068042A"/>
    <w:rsid w:val="0068064D"/>
    <w:rsid w:val="00680C97"/>
    <w:rsid w:val="00680F14"/>
    <w:rsid w:val="006811FA"/>
    <w:rsid w:val="006815F5"/>
    <w:rsid w:val="006816DA"/>
    <w:rsid w:val="006819D9"/>
    <w:rsid w:val="0068268B"/>
    <w:rsid w:val="00682865"/>
    <w:rsid w:val="00682E45"/>
    <w:rsid w:val="00682F3E"/>
    <w:rsid w:val="00683008"/>
    <w:rsid w:val="00683244"/>
    <w:rsid w:val="006833C5"/>
    <w:rsid w:val="00683486"/>
    <w:rsid w:val="0068392A"/>
    <w:rsid w:val="0068392D"/>
    <w:rsid w:val="00683C63"/>
    <w:rsid w:val="0068411C"/>
    <w:rsid w:val="0068423D"/>
    <w:rsid w:val="006842CB"/>
    <w:rsid w:val="0068475A"/>
    <w:rsid w:val="006848D8"/>
    <w:rsid w:val="00684FE6"/>
    <w:rsid w:val="00685822"/>
    <w:rsid w:val="006864D4"/>
    <w:rsid w:val="00686636"/>
    <w:rsid w:val="00686DC3"/>
    <w:rsid w:val="006875A2"/>
    <w:rsid w:val="0068763C"/>
    <w:rsid w:val="00687988"/>
    <w:rsid w:val="00687CAC"/>
    <w:rsid w:val="00687EC9"/>
    <w:rsid w:val="006904E6"/>
    <w:rsid w:val="006909A9"/>
    <w:rsid w:val="00690E82"/>
    <w:rsid w:val="006913D9"/>
    <w:rsid w:val="00691746"/>
    <w:rsid w:val="00691759"/>
    <w:rsid w:val="006917A0"/>
    <w:rsid w:val="0069187B"/>
    <w:rsid w:val="006918E1"/>
    <w:rsid w:val="00691CE1"/>
    <w:rsid w:val="00691E8A"/>
    <w:rsid w:val="00692562"/>
    <w:rsid w:val="0069257A"/>
    <w:rsid w:val="006925A9"/>
    <w:rsid w:val="006928FC"/>
    <w:rsid w:val="00692E39"/>
    <w:rsid w:val="00693357"/>
    <w:rsid w:val="006936BB"/>
    <w:rsid w:val="00693705"/>
    <w:rsid w:val="00694309"/>
    <w:rsid w:val="00694724"/>
    <w:rsid w:val="00695482"/>
    <w:rsid w:val="00695531"/>
    <w:rsid w:val="00695E95"/>
    <w:rsid w:val="006961DF"/>
    <w:rsid w:val="00696B26"/>
    <w:rsid w:val="00696C80"/>
    <w:rsid w:val="00696FB4"/>
    <w:rsid w:val="0069762A"/>
    <w:rsid w:val="006A003F"/>
    <w:rsid w:val="006A015B"/>
    <w:rsid w:val="006A01A5"/>
    <w:rsid w:val="006A058C"/>
    <w:rsid w:val="006A05F4"/>
    <w:rsid w:val="006A0660"/>
    <w:rsid w:val="006A079E"/>
    <w:rsid w:val="006A0866"/>
    <w:rsid w:val="006A0960"/>
    <w:rsid w:val="006A0A87"/>
    <w:rsid w:val="006A0BE2"/>
    <w:rsid w:val="006A1260"/>
    <w:rsid w:val="006A15B4"/>
    <w:rsid w:val="006A172F"/>
    <w:rsid w:val="006A17EF"/>
    <w:rsid w:val="006A21B8"/>
    <w:rsid w:val="006A24B2"/>
    <w:rsid w:val="006A284C"/>
    <w:rsid w:val="006A2B0A"/>
    <w:rsid w:val="006A2EAB"/>
    <w:rsid w:val="006A2FB7"/>
    <w:rsid w:val="006A355C"/>
    <w:rsid w:val="006A3655"/>
    <w:rsid w:val="006A3818"/>
    <w:rsid w:val="006A3901"/>
    <w:rsid w:val="006A3F51"/>
    <w:rsid w:val="006A4375"/>
    <w:rsid w:val="006A4592"/>
    <w:rsid w:val="006A4650"/>
    <w:rsid w:val="006A46B7"/>
    <w:rsid w:val="006A4D85"/>
    <w:rsid w:val="006A4F50"/>
    <w:rsid w:val="006A5853"/>
    <w:rsid w:val="006A5A3C"/>
    <w:rsid w:val="006A5A9E"/>
    <w:rsid w:val="006A5BD6"/>
    <w:rsid w:val="006A5E3D"/>
    <w:rsid w:val="006A6F6B"/>
    <w:rsid w:val="006A742B"/>
    <w:rsid w:val="006A75CD"/>
    <w:rsid w:val="006A7B0F"/>
    <w:rsid w:val="006B100A"/>
    <w:rsid w:val="006B1741"/>
    <w:rsid w:val="006B181D"/>
    <w:rsid w:val="006B1B5E"/>
    <w:rsid w:val="006B1B8C"/>
    <w:rsid w:val="006B1D77"/>
    <w:rsid w:val="006B2797"/>
    <w:rsid w:val="006B30DB"/>
    <w:rsid w:val="006B352D"/>
    <w:rsid w:val="006B3708"/>
    <w:rsid w:val="006B383B"/>
    <w:rsid w:val="006B3A3A"/>
    <w:rsid w:val="006B3D41"/>
    <w:rsid w:val="006B40FC"/>
    <w:rsid w:val="006B4679"/>
    <w:rsid w:val="006B481F"/>
    <w:rsid w:val="006B48BC"/>
    <w:rsid w:val="006B4C9B"/>
    <w:rsid w:val="006B4E3F"/>
    <w:rsid w:val="006B4F06"/>
    <w:rsid w:val="006B4F15"/>
    <w:rsid w:val="006B5494"/>
    <w:rsid w:val="006B54ED"/>
    <w:rsid w:val="006B5695"/>
    <w:rsid w:val="006B5792"/>
    <w:rsid w:val="006B5882"/>
    <w:rsid w:val="006B64D7"/>
    <w:rsid w:val="006B6678"/>
    <w:rsid w:val="006B6A68"/>
    <w:rsid w:val="006B715C"/>
    <w:rsid w:val="006B75E0"/>
    <w:rsid w:val="006C01C5"/>
    <w:rsid w:val="006C062B"/>
    <w:rsid w:val="006C08A9"/>
    <w:rsid w:val="006C0AF7"/>
    <w:rsid w:val="006C0CA0"/>
    <w:rsid w:val="006C123F"/>
    <w:rsid w:val="006C15A0"/>
    <w:rsid w:val="006C15E5"/>
    <w:rsid w:val="006C179B"/>
    <w:rsid w:val="006C17C1"/>
    <w:rsid w:val="006C19EE"/>
    <w:rsid w:val="006C1CD1"/>
    <w:rsid w:val="006C222A"/>
    <w:rsid w:val="006C25D4"/>
    <w:rsid w:val="006C2C36"/>
    <w:rsid w:val="006C300F"/>
    <w:rsid w:val="006C3317"/>
    <w:rsid w:val="006C354C"/>
    <w:rsid w:val="006C3ADB"/>
    <w:rsid w:val="006C3B3B"/>
    <w:rsid w:val="006C3B48"/>
    <w:rsid w:val="006C3F26"/>
    <w:rsid w:val="006C3F2C"/>
    <w:rsid w:val="006C4258"/>
    <w:rsid w:val="006C4620"/>
    <w:rsid w:val="006C4C02"/>
    <w:rsid w:val="006C4CF8"/>
    <w:rsid w:val="006C537B"/>
    <w:rsid w:val="006C5388"/>
    <w:rsid w:val="006C5961"/>
    <w:rsid w:val="006C5C13"/>
    <w:rsid w:val="006C5C8C"/>
    <w:rsid w:val="006C6410"/>
    <w:rsid w:val="006C6411"/>
    <w:rsid w:val="006C660D"/>
    <w:rsid w:val="006C67E4"/>
    <w:rsid w:val="006C6CDA"/>
    <w:rsid w:val="006C7573"/>
    <w:rsid w:val="006C767E"/>
    <w:rsid w:val="006C7703"/>
    <w:rsid w:val="006C7801"/>
    <w:rsid w:val="006C7C40"/>
    <w:rsid w:val="006C7E91"/>
    <w:rsid w:val="006D06F9"/>
    <w:rsid w:val="006D0761"/>
    <w:rsid w:val="006D0DD4"/>
    <w:rsid w:val="006D0E38"/>
    <w:rsid w:val="006D13C9"/>
    <w:rsid w:val="006D20FB"/>
    <w:rsid w:val="006D2928"/>
    <w:rsid w:val="006D2C0E"/>
    <w:rsid w:val="006D2FB1"/>
    <w:rsid w:val="006D32DF"/>
    <w:rsid w:val="006D33E4"/>
    <w:rsid w:val="006D3E7A"/>
    <w:rsid w:val="006D3FB3"/>
    <w:rsid w:val="006D409D"/>
    <w:rsid w:val="006D4222"/>
    <w:rsid w:val="006D4257"/>
    <w:rsid w:val="006D4737"/>
    <w:rsid w:val="006D4907"/>
    <w:rsid w:val="006D49D4"/>
    <w:rsid w:val="006D5A43"/>
    <w:rsid w:val="006D5CD9"/>
    <w:rsid w:val="006D5D70"/>
    <w:rsid w:val="006D6608"/>
    <w:rsid w:val="006D668E"/>
    <w:rsid w:val="006D6C34"/>
    <w:rsid w:val="006D6CE4"/>
    <w:rsid w:val="006D6E12"/>
    <w:rsid w:val="006D6EA2"/>
    <w:rsid w:val="006D7098"/>
    <w:rsid w:val="006D7E32"/>
    <w:rsid w:val="006E003B"/>
    <w:rsid w:val="006E0168"/>
    <w:rsid w:val="006E0691"/>
    <w:rsid w:val="006E07C1"/>
    <w:rsid w:val="006E0815"/>
    <w:rsid w:val="006E0DE5"/>
    <w:rsid w:val="006E1C09"/>
    <w:rsid w:val="006E2465"/>
    <w:rsid w:val="006E295B"/>
    <w:rsid w:val="006E2F02"/>
    <w:rsid w:val="006E2F9D"/>
    <w:rsid w:val="006E32C7"/>
    <w:rsid w:val="006E39C6"/>
    <w:rsid w:val="006E39E2"/>
    <w:rsid w:val="006E3B79"/>
    <w:rsid w:val="006E40B3"/>
    <w:rsid w:val="006E463F"/>
    <w:rsid w:val="006E4A4B"/>
    <w:rsid w:val="006E4D8E"/>
    <w:rsid w:val="006E4DB3"/>
    <w:rsid w:val="006E4EAF"/>
    <w:rsid w:val="006E5103"/>
    <w:rsid w:val="006E557A"/>
    <w:rsid w:val="006E558B"/>
    <w:rsid w:val="006E58C4"/>
    <w:rsid w:val="006E59B3"/>
    <w:rsid w:val="006E5CAB"/>
    <w:rsid w:val="006E6004"/>
    <w:rsid w:val="006E6021"/>
    <w:rsid w:val="006E69C1"/>
    <w:rsid w:val="006E6CB9"/>
    <w:rsid w:val="006E6CBF"/>
    <w:rsid w:val="006E6CFE"/>
    <w:rsid w:val="006E706F"/>
    <w:rsid w:val="006E7514"/>
    <w:rsid w:val="006E7887"/>
    <w:rsid w:val="006E7ADB"/>
    <w:rsid w:val="006E7F6E"/>
    <w:rsid w:val="006F02B7"/>
    <w:rsid w:val="006F0864"/>
    <w:rsid w:val="006F0A2B"/>
    <w:rsid w:val="006F0C93"/>
    <w:rsid w:val="006F150C"/>
    <w:rsid w:val="006F1A10"/>
    <w:rsid w:val="006F1EDA"/>
    <w:rsid w:val="006F25EE"/>
    <w:rsid w:val="006F26EE"/>
    <w:rsid w:val="006F30E7"/>
    <w:rsid w:val="006F33A5"/>
    <w:rsid w:val="006F35F5"/>
    <w:rsid w:val="006F360D"/>
    <w:rsid w:val="006F3646"/>
    <w:rsid w:val="006F3D30"/>
    <w:rsid w:val="006F4045"/>
    <w:rsid w:val="006F46C1"/>
    <w:rsid w:val="006F4AFF"/>
    <w:rsid w:val="006F51F8"/>
    <w:rsid w:val="006F5473"/>
    <w:rsid w:val="006F55CE"/>
    <w:rsid w:val="006F57C4"/>
    <w:rsid w:val="006F5825"/>
    <w:rsid w:val="006F5BA9"/>
    <w:rsid w:val="006F5F41"/>
    <w:rsid w:val="006F60E6"/>
    <w:rsid w:val="006F640D"/>
    <w:rsid w:val="006F662B"/>
    <w:rsid w:val="006F671A"/>
    <w:rsid w:val="006F677D"/>
    <w:rsid w:val="006F67C1"/>
    <w:rsid w:val="006F6A1C"/>
    <w:rsid w:val="006F6D36"/>
    <w:rsid w:val="006F7C9E"/>
    <w:rsid w:val="00700342"/>
    <w:rsid w:val="0070036B"/>
    <w:rsid w:val="00700E86"/>
    <w:rsid w:val="007010EE"/>
    <w:rsid w:val="0070175D"/>
    <w:rsid w:val="007021C2"/>
    <w:rsid w:val="007023A2"/>
    <w:rsid w:val="00702822"/>
    <w:rsid w:val="00702BD5"/>
    <w:rsid w:val="00702D42"/>
    <w:rsid w:val="00702DA8"/>
    <w:rsid w:val="0070302D"/>
    <w:rsid w:val="00703218"/>
    <w:rsid w:val="007035BD"/>
    <w:rsid w:val="00703763"/>
    <w:rsid w:val="00703BB2"/>
    <w:rsid w:val="00703D32"/>
    <w:rsid w:val="007044CB"/>
    <w:rsid w:val="0070477F"/>
    <w:rsid w:val="0070490E"/>
    <w:rsid w:val="007049A7"/>
    <w:rsid w:val="00704BDA"/>
    <w:rsid w:val="00704E58"/>
    <w:rsid w:val="00704F3D"/>
    <w:rsid w:val="007051D3"/>
    <w:rsid w:val="0070593D"/>
    <w:rsid w:val="00705D3D"/>
    <w:rsid w:val="00705DDB"/>
    <w:rsid w:val="00706219"/>
    <w:rsid w:val="007067AA"/>
    <w:rsid w:val="00706AAF"/>
    <w:rsid w:val="00706B85"/>
    <w:rsid w:val="00707D67"/>
    <w:rsid w:val="007103BB"/>
    <w:rsid w:val="007104AD"/>
    <w:rsid w:val="00710B32"/>
    <w:rsid w:val="0071129C"/>
    <w:rsid w:val="00711403"/>
    <w:rsid w:val="00711409"/>
    <w:rsid w:val="00711479"/>
    <w:rsid w:val="00711A26"/>
    <w:rsid w:val="00711BA8"/>
    <w:rsid w:val="00711F7F"/>
    <w:rsid w:val="0071219D"/>
    <w:rsid w:val="007124F2"/>
    <w:rsid w:val="0071285D"/>
    <w:rsid w:val="00713184"/>
    <w:rsid w:val="00713B4B"/>
    <w:rsid w:val="007144E5"/>
    <w:rsid w:val="0071469B"/>
    <w:rsid w:val="00714FE8"/>
    <w:rsid w:val="00715939"/>
    <w:rsid w:val="00715CCC"/>
    <w:rsid w:val="00716334"/>
    <w:rsid w:val="00716D2C"/>
    <w:rsid w:val="00716D92"/>
    <w:rsid w:val="00716DB1"/>
    <w:rsid w:val="00716E80"/>
    <w:rsid w:val="00717196"/>
    <w:rsid w:val="00717269"/>
    <w:rsid w:val="007172BF"/>
    <w:rsid w:val="00717497"/>
    <w:rsid w:val="00717B44"/>
    <w:rsid w:val="00717F78"/>
    <w:rsid w:val="00720037"/>
    <w:rsid w:val="007209AE"/>
    <w:rsid w:val="00720B67"/>
    <w:rsid w:val="00720C0F"/>
    <w:rsid w:val="00720EDE"/>
    <w:rsid w:val="00721072"/>
    <w:rsid w:val="00721146"/>
    <w:rsid w:val="007211B7"/>
    <w:rsid w:val="0072121E"/>
    <w:rsid w:val="00721220"/>
    <w:rsid w:val="007217EB"/>
    <w:rsid w:val="007218DA"/>
    <w:rsid w:val="00721934"/>
    <w:rsid w:val="00721BEF"/>
    <w:rsid w:val="00722492"/>
    <w:rsid w:val="007224E4"/>
    <w:rsid w:val="0072263C"/>
    <w:rsid w:val="007226ED"/>
    <w:rsid w:val="00722B7C"/>
    <w:rsid w:val="007233B8"/>
    <w:rsid w:val="007239AE"/>
    <w:rsid w:val="00723ED9"/>
    <w:rsid w:val="0072485D"/>
    <w:rsid w:val="00724A04"/>
    <w:rsid w:val="00724A8A"/>
    <w:rsid w:val="00724EC0"/>
    <w:rsid w:val="007261BF"/>
    <w:rsid w:val="0072686F"/>
    <w:rsid w:val="00726C8C"/>
    <w:rsid w:val="00726C9C"/>
    <w:rsid w:val="0072734D"/>
    <w:rsid w:val="00727692"/>
    <w:rsid w:val="00727AE1"/>
    <w:rsid w:val="00727D95"/>
    <w:rsid w:val="00727F2D"/>
    <w:rsid w:val="007301B3"/>
    <w:rsid w:val="0073035C"/>
    <w:rsid w:val="007303C4"/>
    <w:rsid w:val="007306F4"/>
    <w:rsid w:val="00730EDA"/>
    <w:rsid w:val="00730FD0"/>
    <w:rsid w:val="0073197F"/>
    <w:rsid w:val="00731A2F"/>
    <w:rsid w:val="00731BD9"/>
    <w:rsid w:val="00732D8B"/>
    <w:rsid w:val="007331EF"/>
    <w:rsid w:val="007332DC"/>
    <w:rsid w:val="007336FC"/>
    <w:rsid w:val="00733798"/>
    <w:rsid w:val="00734236"/>
    <w:rsid w:val="00734242"/>
    <w:rsid w:val="00734597"/>
    <w:rsid w:val="00734AE1"/>
    <w:rsid w:val="00734C18"/>
    <w:rsid w:val="007350B5"/>
    <w:rsid w:val="007351E6"/>
    <w:rsid w:val="00735419"/>
    <w:rsid w:val="00735477"/>
    <w:rsid w:val="007356FC"/>
    <w:rsid w:val="007357D0"/>
    <w:rsid w:val="00735BF8"/>
    <w:rsid w:val="00735CD9"/>
    <w:rsid w:val="00735CF8"/>
    <w:rsid w:val="00735DAE"/>
    <w:rsid w:val="00735FF8"/>
    <w:rsid w:val="0073647D"/>
    <w:rsid w:val="00736B6F"/>
    <w:rsid w:val="00736BD2"/>
    <w:rsid w:val="00736F13"/>
    <w:rsid w:val="00736F64"/>
    <w:rsid w:val="0073702F"/>
    <w:rsid w:val="007376CD"/>
    <w:rsid w:val="007377D4"/>
    <w:rsid w:val="0074017D"/>
    <w:rsid w:val="00740C57"/>
    <w:rsid w:val="00740E79"/>
    <w:rsid w:val="00740F9F"/>
    <w:rsid w:val="00741299"/>
    <w:rsid w:val="007416D2"/>
    <w:rsid w:val="00741883"/>
    <w:rsid w:val="007418C2"/>
    <w:rsid w:val="00741B0D"/>
    <w:rsid w:val="00741B37"/>
    <w:rsid w:val="0074233E"/>
    <w:rsid w:val="0074266F"/>
    <w:rsid w:val="00742689"/>
    <w:rsid w:val="007428CC"/>
    <w:rsid w:val="00742CE0"/>
    <w:rsid w:val="00743461"/>
    <w:rsid w:val="007436C6"/>
    <w:rsid w:val="007437F1"/>
    <w:rsid w:val="00743A25"/>
    <w:rsid w:val="00743F6B"/>
    <w:rsid w:val="007442E4"/>
    <w:rsid w:val="007444A4"/>
    <w:rsid w:val="00744FA4"/>
    <w:rsid w:val="007450DB"/>
    <w:rsid w:val="0074551A"/>
    <w:rsid w:val="00745572"/>
    <w:rsid w:val="007456D4"/>
    <w:rsid w:val="0074577B"/>
    <w:rsid w:val="007457B7"/>
    <w:rsid w:val="00745CE5"/>
    <w:rsid w:val="00745F64"/>
    <w:rsid w:val="007462F3"/>
    <w:rsid w:val="007464FA"/>
    <w:rsid w:val="00746516"/>
    <w:rsid w:val="00746AAC"/>
    <w:rsid w:val="00746B4C"/>
    <w:rsid w:val="00746EFB"/>
    <w:rsid w:val="007471F8"/>
    <w:rsid w:val="0074720E"/>
    <w:rsid w:val="0074762A"/>
    <w:rsid w:val="00747B46"/>
    <w:rsid w:val="00747C21"/>
    <w:rsid w:val="00747C57"/>
    <w:rsid w:val="00747DCE"/>
    <w:rsid w:val="00750229"/>
    <w:rsid w:val="00750471"/>
    <w:rsid w:val="0075070E"/>
    <w:rsid w:val="0075079B"/>
    <w:rsid w:val="00750825"/>
    <w:rsid w:val="0075090D"/>
    <w:rsid w:val="00750C62"/>
    <w:rsid w:val="00751084"/>
    <w:rsid w:val="00751237"/>
    <w:rsid w:val="007512EC"/>
    <w:rsid w:val="007512FC"/>
    <w:rsid w:val="00751399"/>
    <w:rsid w:val="00751778"/>
    <w:rsid w:val="007521EC"/>
    <w:rsid w:val="00752675"/>
    <w:rsid w:val="00752EE9"/>
    <w:rsid w:val="00753B41"/>
    <w:rsid w:val="00754222"/>
    <w:rsid w:val="0075457A"/>
    <w:rsid w:val="00754658"/>
    <w:rsid w:val="007546BD"/>
    <w:rsid w:val="00754A23"/>
    <w:rsid w:val="00754AC7"/>
    <w:rsid w:val="00754C14"/>
    <w:rsid w:val="00754C7A"/>
    <w:rsid w:val="00754D04"/>
    <w:rsid w:val="00754D3A"/>
    <w:rsid w:val="00755651"/>
    <w:rsid w:val="00755653"/>
    <w:rsid w:val="0075579C"/>
    <w:rsid w:val="00755DA6"/>
    <w:rsid w:val="007562D6"/>
    <w:rsid w:val="00756568"/>
    <w:rsid w:val="0075658F"/>
    <w:rsid w:val="00756614"/>
    <w:rsid w:val="0075693C"/>
    <w:rsid w:val="00756BA7"/>
    <w:rsid w:val="00756BB1"/>
    <w:rsid w:val="007575AD"/>
    <w:rsid w:val="00757CB4"/>
    <w:rsid w:val="00757D7D"/>
    <w:rsid w:val="00757E89"/>
    <w:rsid w:val="00757F97"/>
    <w:rsid w:val="007601AB"/>
    <w:rsid w:val="00760419"/>
    <w:rsid w:val="00760EF4"/>
    <w:rsid w:val="007616CA"/>
    <w:rsid w:val="00761BC9"/>
    <w:rsid w:val="007621B7"/>
    <w:rsid w:val="00762DF9"/>
    <w:rsid w:val="0076321B"/>
    <w:rsid w:val="00763989"/>
    <w:rsid w:val="00763AEE"/>
    <w:rsid w:val="00763BDF"/>
    <w:rsid w:val="00764059"/>
    <w:rsid w:val="007643FA"/>
    <w:rsid w:val="00764565"/>
    <w:rsid w:val="00764670"/>
    <w:rsid w:val="0076482C"/>
    <w:rsid w:val="00764BDF"/>
    <w:rsid w:val="00764F53"/>
    <w:rsid w:val="0076540D"/>
    <w:rsid w:val="007655FF"/>
    <w:rsid w:val="00765D9B"/>
    <w:rsid w:val="00765DB8"/>
    <w:rsid w:val="007662A7"/>
    <w:rsid w:val="007662BB"/>
    <w:rsid w:val="00766394"/>
    <w:rsid w:val="007664F1"/>
    <w:rsid w:val="007674F5"/>
    <w:rsid w:val="00767523"/>
    <w:rsid w:val="00767A60"/>
    <w:rsid w:val="00767CFE"/>
    <w:rsid w:val="00767D2B"/>
    <w:rsid w:val="00767D93"/>
    <w:rsid w:val="007701D1"/>
    <w:rsid w:val="0077023C"/>
    <w:rsid w:val="007702D9"/>
    <w:rsid w:val="007705F4"/>
    <w:rsid w:val="007708E3"/>
    <w:rsid w:val="00770D24"/>
    <w:rsid w:val="0077113F"/>
    <w:rsid w:val="00771249"/>
    <w:rsid w:val="0077173B"/>
    <w:rsid w:val="00771A11"/>
    <w:rsid w:val="00771F5F"/>
    <w:rsid w:val="007724BB"/>
    <w:rsid w:val="007724EC"/>
    <w:rsid w:val="0077326D"/>
    <w:rsid w:val="0077399A"/>
    <w:rsid w:val="00773A3F"/>
    <w:rsid w:val="00774814"/>
    <w:rsid w:val="00774E97"/>
    <w:rsid w:val="007754CA"/>
    <w:rsid w:val="007756E2"/>
    <w:rsid w:val="0077590B"/>
    <w:rsid w:val="00775B10"/>
    <w:rsid w:val="00775B1C"/>
    <w:rsid w:val="00775D46"/>
    <w:rsid w:val="00776083"/>
    <w:rsid w:val="007760C8"/>
    <w:rsid w:val="00776253"/>
    <w:rsid w:val="00776410"/>
    <w:rsid w:val="00776789"/>
    <w:rsid w:val="00776B2E"/>
    <w:rsid w:val="00776C25"/>
    <w:rsid w:val="0077718D"/>
    <w:rsid w:val="00777286"/>
    <w:rsid w:val="007774F3"/>
    <w:rsid w:val="00777D88"/>
    <w:rsid w:val="00777F3D"/>
    <w:rsid w:val="0078088A"/>
    <w:rsid w:val="00780A24"/>
    <w:rsid w:val="00780B46"/>
    <w:rsid w:val="00780B92"/>
    <w:rsid w:val="00780BF1"/>
    <w:rsid w:val="00780DCE"/>
    <w:rsid w:val="00780E39"/>
    <w:rsid w:val="00781771"/>
    <w:rsid w:val="0078185F"/>
    <w:rsid w:val="0078199B"/>
    <w:rsid w:val="007819E5"/>
    <w:rsid w:val="00781E93"/>
    <w:rsid w:val="00781F8A"/>
    <w:rsid w:val="00781FD0"/>
    <w:rsid w:val="007826F7"/>
    <w:rsid w:val="00782756"/>
    <w:rsid w:val="007827BD"/>
    <w:rsid w:val="00782863"/>
    <w:rsid w:val="007828EF"/>
    <w:rsid w:val="00782987"/>
    <w:rsid w:val="00782A0F"/>
    <w:rsid w:val="00782DA1"/>
    <w:rsid w:val="007834CE"/>
    <w:rsid w:val="007837F9"/>
    <w:rsid w:val="007838DC"/>
    <w:rsid w:val="00783A42"/>
    <w:rsid w:val="00783DE3"/>
    <w:rsid w:val="007846E5"/>
    <w:rsid w:val="007847EF"/>
    <w:rsid w:val="00784B2B"/>
    <w:rsid w:val="00784B31"/>
    <w:rsid w:val="00784B7A"/>
    <w:rsid w:val="0078564D"/>
    <w:rsid w:val="00785B51"/>
    <w:rsid w:val="00785E22"/>
    <w:rsid w:val="007860E5"/>
    <w:rsid w:val="007866D3"/>
    <w:rsid w:val="00786C51"/>
    <w:rsid w:val="007871EF"/>
    <w:rsid w:val="00787422"/>
    <w:rsid w:val="0078767B"/>
    <w:rsid w:val="00787CD9"/>
    <w:rsid w:val="00787CE0"/>
    <w:rsid w:val="00787E52"/>
    <w:rsid w:val="007900AC"/>
    <w:rsid w:val="0079034D"/>
    <w:rsid w:val="0079066B"/>
    <w:rsid w:val="00790933"/>
    <w:rsid w:val="00790C59"/>
    <w:rsid w:val="00790CBE"/>
    <w:rsid w:val="007910F0"/>
    <w:rsid w:val="007910F6"/>
    <w:rsid w:val="0079126C"/>
    <w:rsid w:val="007917C3"/>
    <w:rsid w:val="0079199E"/>
    <w:rsid w:val="00791BFF"/>
    <w:rsid w:val="007920FA"/>
    <w:rsid w:val="00792249"/>
    <w:rsid w:val="0079232F"/>
    <w:rsid w:val="007928EC"/>
    <w:rsid w:val="00792BF0"/>
    <w:rsid w:val="0079314C"/>
    <w:rsid w:val="0079345E"/>
    <w:rsid w:val="0079352B"/>
    <w:rsid w:val="00793720"/>
    <w:rsid w:val="007938CC"/>
    <w:rsid w:val="00793D39"/>
    <w:rsid w:val="00793D3E"/>
    <w:rsid w:val="00793D84"/>
    <w:rsid w:val="007948FA"/>
    <w:rsid w:val="00795E58"/>
    <w:rsid w:val="00796304"/>
    <w:rsid w:val="007968EC"/>
    <w:rsid w:val="00796978"/>
    <w:rsid w:val="00796C31"/>
    <w:rsid w:val="00796C55"/>
    <w:rsid w:val="007970BC"/>
    <w:rsid w:val="007976EA"/>
    <w:rsid w:val="00797E4B"/>
    <w:rsid w:val="00797F60"/>
    <w:rsid w:val="007A0226"/>
    <w:rsid w:val="007A031C"/>
    <w:rsid w:val="007A054A"/>
    <w:rsid w:val="007A0590"/>
    <w:rsid w:val="007A08B4"/>
    <w:rsid w:val="007A09ED"/>
    <w:rsid w:val="007A0B9C"/>
    <w:rsid w:val="007A0C2A"/>
    <w:rsid w:val="007A12EA"/>
    <w:rsid w:val="007A13B2"/>
    <w:rsid w:val="007A1B42"/>
    <w:rsid w:val="007A1C05"/>
    <w:rsid w:val="007A1DE6"/>
    <w:rsid w:val="007A1F5A"/>
    <w:rsid w:val="007A1F63"/>
    <w:rsid w:val="007A271C"/>
    <w:rsid w:val="007A2CA0"/>
    <w:rsid w:val="007A2E68"/>
    <w:rsid w:val="007A2F3B"/>
    <w:rsid w:val="007A2F85"/>
    <w:rsid w:val="007A3156"/>
    <w:rsid w:val="007A3543"/>
    <w:rsid w:val="007A384B"/>
    <w:rsid w:val="007A38CE"/>
    <w:rsid w:val="007A3BD6"/>
    <w:rsid w:val="007A3BEB"/>
    <w:rsid w:val="007A4135"/>
    <w:rsid w:val="007A419D"/>
    <w:rsid w:val="007A424C"/>
    <w:rsid w:val="007A442D"/>
    <w:rsid w:val="007A49C8"/>
    <w:rsid w:val="007A4BFB"/>
    <w:rsid w:val="007A50AB"/>
    <w:rsid w:val="007A547D"/>
    <w:rsid w:val="007A582A"/>
    <w:rsid w:val="007A5D6E"/>
    <w:rsid w:val="007A5E8A"/>
    <w:rsid w:val="007A637C"/>
    <w:rsid w:val="007A67F2"/>
    <w:rsid w:val="007A6C85"/>
    <w:rsid w:val="007A6D41"/>
    <w:rsid w:val="007A6E53"/>
    <w:rsid w:val="007A76AA"/>
    <w:rsid w:val="007A788C"/>
    <w:rsid w:val="007A78E0"/>
    <w:rsid w:val="007A7AF6"/>
    <w:rsid w:val="007A7BAF"/>
    <w:rsid w:val="007A7D1B"/>
    <w:rsid w:val="007A7D96"/>
    <w:rsid w:val="007A7EC3"/>
    <w:rsid w:val="007B069A"/>
    <w:rsid w:val="007B0DCF"/>
    <w:rsid w:val="007B156D"/>
    <w:rsid w:val="007B19C0"/>
    <w:rsid w:val="007B1BC5"/>
    <w:rsid w:val="007B22EC"/>
    <w:rsid w:val="007B2353"/>
    <w:rsid w:val="007B2362"/>
    <w:rsid w:val="007B249F"/>
    <w:rsid w:val="007B252B"/>
    <w:rsid w:val="007B28A7"/>
    <w:rsid w:val="007B2BB8"/>
    <w:rsid w:val="007B2BF9"/>
    <w:rsid w:val="007B2FFC"/>
    <w:rsid w:val="007B315B"/>
    <w:rsid w:val="007B318F"/>
    <w:rsid w:val="007B3279"/>
    <w:rsid w:val="007B3555"/>
    <w:rsid w:val="007B36C6"/>
    <w:rsid w:val="007B3984"/>
    <w:rsid w:val="007B3C61"/>
    <w:rsid w:val="007B3FA1"/>
    <w:rsid w:val="007B490E"/>
    <w:rsid w:val="007B4D2B"/>
    <w:rsid w:val="007B4F7F"/>
    <w:rsid w:val="007B5247"/>
    <w:rsid w:val="007B5B98"/>
    <w:rsid w:val="007B5CE6"/>
    <w:rsid w:val="007B5FAD"/>
    <w:rsid w:val="007B60D8"/>
    <w:rsid w:val="007B67A5"/>
    <w:rsid w:val="007B69C8"/>
    <w:rsid w:val="007B6C02"/>
    <w:rsid w:val="007B6FC9"/>
    <w:rsid w:val="007B7741"/>
    <w:rsid w:val="007B7787"/>
    <w:rsid w:val="007B79B8"/>
    <w:rsid w:val="007B7ADB"/>
    <w:rsid w:val="007C06D6"/>
    <w:rsid w:val="007C08F6"/>
    <w:rsid w:val="007C1362"/>
    <w:rsid w:val="007C152E"/>
    <w:rsid w:val="007C1B17"/>
    <w:rsid w:val="007C1F43"/>
    <w:rsid w:val="007C2218"/>
    <w:rsid w:val="007C2351"/>
    <w:rsid w:val="007C34A3"/>
    <w:rsid w:val="007C37EC"/>
    <w:rsid w:val="007C3D06"/>
    <w:rsid w:val="007C3D9B"/>
    <w:rsid w:val="007C3FD1"/>
    <w:rsid w:val="007C4026"/>
    <w:rsid w:val="007C4045"/>
    <w:rsid w:val="007C45B3"/>
    <w:rsid w:val="007C4BB2"/>
    <w:rsid w:val="007C4DDB"/>
    <w:rsid w:val="007C5442"/>
    <w:rsid w:val="007C554C"/>
    <w:rsid w:val="007C5562"/>
    <w:rsid w:val="007C57D7"/>
    <w:rsid w:val="007C5848"/>
    <w:rsid w:val="007C5951"/>
    <w:rsid w:val="007C5C96"/>
    <w:rsid w:val="007C63FC"/>
    <w:rsid w:val="007C65ED"/>
    <w:rsid w:val="007C6A81"/>
    <w:rsid w:val="007C6CB0"/>
    <w:rsid w:val="007C6F3D"/>
    <w:rsid w:val="007C70A7"/>
    <w:rsid w:val="007C731E"/>
    <w:rsid w:val="007C7893"/>
    <w:rsid w:val="007D0729"/>
    <w:rsid w:val="007D077B"/>
    <w:rsid w:val="007D0C9E"/>
    <w:rsid w:val="007D15BC"/>
    <w:rsid w:val="007D1627"/>
    <w:rsid w:val="007D1BA2"/>
    <w:rsid w:val="007D1E92"/>
    <w:rsid w:val="007D2017"/>
    <w:rsid w:val="007D204A"/>
    <w:rsid w:val="007D2169"/>
    <w:rsid w:val="007D2230"/>
    <w:rsid w:val="007D3138"/>
    <w:rsid w:val="007D3146"/>
    <w:rsid w:val="007D35C0"/>
    <w:rsid w:val="007D3FA3"/>
    <w:rsid w:val="007D410C"/>
    <w:rsid w:val="007D41B7"/>
    <w:rsid w:val="007D45D6"/>
    <w:rsid w:val="007D4C84"/>
    <w:rsid w:val="007D4CD7"/>
    <w:rsid w:val="007D4F73"/>
    <w:rsid w:val="007D4FD1"/>
    <w:rsid w:val="007D5076"/>
    <w:rsid w:val="007D5866"/>
    <w:rsid w:val="007D5A81"/>
    <w:rsid w:val="007D5BF8"/>
    <w:rsid w:val="007D6255"/>
    <w:rsid w:val="007D64A6"/>
    <w:rsid w:val="007D6615"/>
    <w:rsid w:val="007D672F"/>
    <w:rsid w:val="007D6C48"/>
    <w:rsid w:val="007D73FB"/>
    <w:rsid w:val="007D789A"/>
    <w:rsid w:val="007D79DA"/>
    <w:rsid w:val="007D7C3F"/>
    <w:rsid w:val="007E01CA"/>
    <w:rsid w:val="007E03EB"/>
    <w:rsid w:val="007E04BF"/>
    <w:rsid w:val="007E0903"/>
    <w:rsid w:val="007E0D29"/>
    <w:rsid w:val="007E103D"/>
    <w:rsid w:val="007E109F"/>
    <w:rsid w:val="007E1180"/>
    <w:rsid w:val="007E12AE"/>
    <w:rsid w:val="007E1333"/>
    <w:rsid w:val="007E155B"/>
    <w:rsid w:val="007E1596"/>
    <w:rsid w:val="007E1812"/>
    <w:rsid w:val="007E1822"/>
    <w:rsid w:val="007E1CE6"/>
    <w:rsid w:val="007E211B"/>
    <w:rsid w:val="007E23C3"/>
    <w:rsid w:val="007E2438"/>
    <w:rsid w:val="007E2AA2"/>
    <w:rsid w:val="007E2B88"/>
    <w:rsid w:val="007E3726"/>
    <w:rsid w:val="007E3B10"/>
    <w:rsid w:val="007E3B4D"/>
    <w:rsid w:val="007E3CAA"/>
    <w:rsid w:val="007E3D10"/>
    <w:rsid w:val="007E3D71"/>
    <w:rsid w:val="007E4351"/>
    <w:rsid w:val="007E45EF"/>
    <w:rsid w:val="007E4DD7"/>
    <w:rsid w:val="007E5298"/>
    <w:rsid w:val="007E56CA"/>
    <w:rsid w:val="007E5C8A"/>
    <w:rsid w:val="007E5EEA"/>
    <w:rsid w:val="007E60E9"/>
    <w:rsid w:val="007E6141"/>
    <w:rsid w:val="007E645E"/>
    <w:rsid w:val="007E6630"/>
    <w:rsid w:val="007E6CBE"/>
    <w:rsid w:val="007E6D67"/>
    <w:rsid w:val="007E6D76"/>
    <w:rsid w:val="007E6D9C"/>
    <w:rsid w:val="007E6FA9"/>
    <w:rsid w:val="007E740E"/>
    <w:rsid w:val="007E752A"/>
    <w:rsid w:val="007E7C8F"/>
    <w:rsid w:val="007F0108"/>
    <w:rsid w:val="007F02E3"/>
    <w:rsid w:val="007F0352"/>
    <w:rsid w:val="007F0873"/>
    <w:rsid w:val="007F08F6"/>
    <w:rsid w:val="007F0E47"/>
    <w:rsid w:val="007F1012"/>
    <w:rsid w:val="007F10AF"/>
    <w:rsid w:val="007F17FE"/>
    <w:rsid w:val="007F1D19"/>
    <w:rsid w:val="007F1DB7"/>
    <w:rsid w:val="007F1F67"/>
    <w:rsid w:val="007F2166"/>
    <w:rsid w:val="007F2292"/>
    <w:rsid w:val="007F2689"/>
    <w:rsid w:val="007F2F29"/>
    <w:rsid w:val="007F3426"/>
    <w:rsid w:val="007F393B"/>
    <w:rsid w:val="007F3C7C"/>
    <w:rsid w:val="007F402D"/>
    <w:rsid w:val="007F4528"/>
    <w:rsid w:val="007F4AC5"/>
    <w:rsid w:val="007F4D74"/>
    <w:rsid w:val="007F52F2"/>
    <w:rsid w:val="007F5A25"/>
    <w:rsid w:val="007F5CC5"/>
    <w:rsid w:val="007F609E"/>
    <w:rsid w:val="007F64E7"/>
    <w:rsid w:val="007F6539"/>
    <w:rsid w:val="007F66D9"/>
    <w:rsid w:val="007F686E"/>
    <w:rsid w:val="007F6A00"/>
    <w:rsid w:val="007F6B97"/>
    <w:rsid w:val="007F6C34"/>
    <w:rsid w:val="007F6E6A"/>
    <w:rsid w:val="007F723E"/>
    <w:rsid w:val="007F72FE"/>
    <w:rsid w:val="007F7431"/>
    <w:rsid w:val="007F7C6D"/>
    <w:rsid w:val="007F7E1C"/>
    <w:rsid w:val="007F7E4C"/>
    <w:rsid w:val="007F7F35"/>
    <w:rsid w:val="0080001B"/>
    <w:rsid w:val="008001E9"/>
    <w:rsid w:val="00800342"/>
    <w:rsid w:val="008008EB"/>
    <w:rsid w:val="00800CE7"/>
    <w:rsid w:val="00800F45"/>
    <w:rsid w:val="008010D9"/>
    <w:rsid w:val="0080140B"/>
    <w:rsid w:val="00801433"/>
    <w:rsid w:val="0080168C"/>
    <w:rsid w:val="0080179B"/>
    <w:rsid w:val="0080193F"/>
    <w:rsid w:val="00801E99"/>
    <w:rsid w:val="00802204"/>
    <w:rsid w:val="0080257E"/>
    <w:rsid w:val="00802954"/>
    <w:rsid w:val="00802A53"/>
    <w:rsid w:val="00802B3B"/>
    <w:rsid w:val="00802E2D"/>
    <w:rsid w:val="00803125"/>
    <w:rsid w:val="008033F8"/>
    <w:rsid w:val="00803407"/>
    <w:rsid w:val="008036D9"/>
    <w:rsid w:val="0080413F"/>
    <w:rsid w:val="00804722"/>
    <w:rsid w:val="00804B55"/>
    <w:rsid w:val="00805232"/>
    <w:rsid w:val="00805433"/>
    <w:rsid w:val="00805567"/>
    <w:rsid w:val="00805815"/>
    <w:rsid w:val="00805B28"/>
    <w:rsid w:val="00805BFA"/>
    <w:rsid w:val="00805C37"/>
    <w:rsid w:val="00806009"/>
    <w:rsid w:val="00806370"/>
    <w:rsid w:val="0080646C"/>
    <w:rsid w:val="00806649"/>
    <w:rsid w:val="0080679A"/>
    <w:rsid w:val="008068FF"/>
    <w:rsid w:val="008069BF"/>
    <w:rsid w:val="00806AE8"/>
    <w:rsid w:val="00806D1E"/>
    <w:rsid w:val="00806F52"/>
    <w:rsid w:val="00807675"/>
    <w:rsid w:val="0080767F"/>
    <w:rsid w:val="00807F7A"/>
    <w:rsid w:val="00810ACC"/>
    <w:rsid w:val="00811327"/>
    <w:rsid w:val="00811567"/>
    <w:rsid w:val="00811779"/>
    <w:rsid w:val="00811BA5"/>
    <w:rsid w:val="00811C21"/>
    <w:rsid w:val="0081220A"/>
    <w:rsid w:val="008125E9"/>
    <w:rsid w:val="00812BED"/>
    <w:rsid w:val="00812C5B"/>
    <w:rsid w:val="00812E51"/>
    <w:rsid w:val="0081311D"/>
    <w:rsid w:val="00813241"/>
    <w:rsid w:val="008133E7"/>
    <w:rsid w:val="00813716"/>
    <w:rsid w:val="00813C3D"/>
    <w:rsid w:val="00814388"/>
    <w:rsid w:val="00814606"/>
    <w:rsid w:val="00814686"/>
    <w:rsid w:val="008147B8"/>
    <w:rsid w:val="00814B77"/>
    <w:rsid w:val="00814F42"/>
    <w:rsid w:val="00814FF2"/>
    <w:rsid w:val="00815160"/>
    <w:rsid w:val="00815B18"/>
    <w:rsid w:val="00815B59"/>
    <w:rsid w:val="00815DAD"/>
    <w:rsid w:val="00815FB7"/>
    <w:rsid w:val="00815FF1"/>
    <w:rsid w:val="00816012"/>
    <w:rsid w:val="00816123"/>
    <w:rsid w:val="0081623F"/>
    <w:rsid w:val="008163A3"/>
    <w:rsid w:val="008167BE"/>
    <w:rsid w:val="008167E1"/>
    <w:rsid w:val="00816862"/>
    <w:rsid w:val="0081690C"/>
    <w:rsid w:val="00816B14"/>
    <w:rsid w:val="00816FBA"/>
    <w:rsid w:val="008172FA"/>
    <w:rsid w:val="00817A1C"/>
    <w:rsid w:val="00817A3B"/>
    <w:rsid w:val="00817AC0"/>
    <w:rsid w:val="00817DA8"/>
    <w:rsid w:val="00817E46"/>
    <w:rsid w:val="00817E6C"/>
    <w:rsid w:val="00820042"/>
    <w:rsid w:val="008201EE"/>
    <w:rsid w:val="00820499"/>
    <w:rsid w:val="0082069E"/>
    <w:rsid w:val="00820705"/>
    <w:rsid w:val="008209C7"/>
    <w:rsid w:val="00820B1B"/>
    <w:rsid w:val="0082107E"/>
    <w:rsid w:val="008211A8"/>
    <w:rsid w:val="00821786"/>
    <w:rsid w:val="00821D4F"/>
    <w:rsid w:val="00821E75"/>
    <w:rsid w:val="008223E5"/>
    <w:rsid w:val="00822770"/>
    <w:rsid w:val="00822A21"/>
    <w:rsid w:val="00822C33"/>
    <w:rsid w:val="00822DDE"/>
    <w:rsid w:val="00822E55"/>
    <w:rsid w:val="008234AD"/>
    <w:rsid w:val="0082361C"/>
    <w:rsid w:val="0082373D"/>
    <w:rsid w:val="00824220"/>
    <w:rsid w:val="00824993"/>
    <w:rsid w:val="00824A15"/>
    <w:rsid w:val="00824A64"/>
    <w:rsid w:val="00824D92"/>
    <w:rsid w:val="008257F6"/>
    <w:rsid w:val="00825959"/>
    <w:rsid w:val="008269A3"/>
    <w:rsid w:val="00826EF9"/>
    <w:rsid w:val="00826F54"/>
    <w:rsid w:val="00826F64"/>
    <w:rsid w:val="00827047"/>
    <w:rsid w:val="0082728B"/>
    <w:rsid w:val="00827410"/>
    <w:rsid w:val="00827422"/>
    <w:rsid w:val="00827646"/>
    <w:rsid w:val="0082766C"/>
    <w:rsid w:val="00827812"/>
    <w:rsid w:val="00827B65"/>
    <w:rsid w:val="00827F7A"/>
    <w:rsid w:val="008309E0"/>
    <w:rsid w:val="00830A69"/>
    <w:rsid w:val="00830F20"/>
    <w:rsid w:val="00831032"/>
    <w:rsid w:val="0083145F"/>
    <w:rsid w:val="0083163D"/>
    <w:rsid w:val="00831B90"/>
    <w:rsid w:val="0083221E"/>
    <w:rsid w:val="00832676"/>
    <w:rsid w:val="0083289A"/>
    <w:rsid w:val="00832B4B"/>
    <w:rsid w:val="00832FEF"/>
    <w:rsid w:val="008331E7"/>
    <w:rsid w:val="00833662"/>
    <w:rsid w:val="0083368F"/>
    <w:rsid w:val="00833C1F"/>
    <w:rsid w:val="00833EB3"/>
    <w:rsid w:val="00833F93"/>
    <w:rsid w:val="00834074"/>
    <w:rsid w:val="0083412E"/>
    <w:rsid w:val="0083450D"/>
    <w:rsid w:val="008345A0"/>
    <w:rsid w:val="00834710"/>
    <w:rsid w:val="00834858"/>
    <w:rsid w:val="00834C06"/>
    <w:rsid w:val="00834F1F"/>
    <w:rsid w:val="00835717"/>
    <w:rsid w:val="00835AA9"/>
    <w:rsid w:val="00835AD7"/>
    <w:rsid w:val="00836242"/>
    <w:rsid w:val="0083639E"/>
    <w:rsid w:val="00836573"/>
    <w:rsid w:val="008367E2"/>
    <w:rsid w:val="00836928"/>
    <w:rsid w:val="00836A30"/>
    <w:rsid w:val="00836B6A"/>
    <w:rsid w:val="008370BA"/>
    <w:rsid w:val="00837107"/>
    <w:rsid w:val="00837294"/>
    <w:rsid w:val="008374FA"/>
    <w:rsid w:val="008378E9"/>
    <w:rsid w:val="0084015B"/>
    <w:rsid w:val="00840D23"/>
    <w:rsid w:val="00840FE0"/>
    <w:rsid w:val="00841266"/>
    <w:rsid w:val="00841B4E"/>
    <w:rsid w:val="00842212"/>
    <w:rsid w:val="0084236A"/>
    <w:rsid w:val="008424FE"/>
    <w:rsid w:val="00842558"/>
    <w:rsid w:val="00842885"/>
    <w:rsid w:val="008428AF"/>
    <w:rsid w:val="00842B54"/>
    <w:rsid w:val="00842BDC"/>
    <w:rsid w:val="008431C2"/>
    <w:rsid w:val="00843231"/>
    <w:rsid w:val="00843399"/>
    <w:rsid w:val="008435FB"/>
    <w:rsid w:val="00843C06"/>
    <w:rsid w:val="00843FA4"/>
    <w:rsid w:val="0084427B"/>
    <w:rsid w:val="00844506"/>
    <w:rsid w:val="00844542"/>
    <w:rsid w:val="00844562"/>
    <w:rsid w:val="00844CE1"/>
    <w:rsid w:val="008450BD"/>
    <w:rsid w:val="00845263"/>
    <w:rsid w:val="008457BA"/>
    <w:rsid w:val="00845866"/>
    <w:rsid w:val="008459B7"/>
    <w:rsid w:val="00845CDE"/>
    <w:rsid w:val="00845DDE"/>
    <w:rsid w:val="00845EAC"/>
    <w:rsid w:val="00845EC2"/>
    <w:rsid w:val="00845FB1"/>
    <w:rsid w:val="008461AB"/>
    <w:rsid w:val="008461B8"/>
    <w:rsid w:val="00846829"/>
    <w:rsid w:val="0084689B"/>
    <w:rsid w:val="00846A01"/>
    <w:rsid w:val="00846A2D"/>
    <w:rsid w:val="00846B3A"/>
    <w:rsid w:val="00846F5E"/>
    <w:rsid w:val="00847C77"/>
    <w:rsid w:val="00847F06"/>
    <w:rsid w:val="00850114"/>
    <w:rsid w:val="0085014D"/>
    <w:rsid w:val="00850353"/>
    <w:rsid w:val="008508DC"/>
    <w:rsid w:val="00850979"/>
    <w:rsid w:val="00851243"/>
    <w:rsid w:val="00851404"/>
    <w:rsid w:val="0085180B"/>
    <w:rsid w:val="00851A7A"/>
    <w:rsid w:val="00852127"/>
    <w:rsid w:val="00852EDE"/>
    <w:rsid w:val="00853154"/>
    <w:rsid w:val="0085317A"/>
    <w:rsid w:val="00853331"/>
    <w:rsid w:val="008536D1"/>
    <w:rsid w:val="00853709"/>
    <w:rsid w:val="0085398B"/>
    <w:rsid w:val="00853F72"/>
    <w:rsid w:val="008542FD"/>
    <w:rsid w:val="008543F7"/>
    <w:rsid w:val="00854594"/>
    <w:rsid w:val="0085461A"/>
    <w:rsid w:val="008546FB"/>
    <w:rsid w:val="0085483A"/>
    <w:rsid w:val="00854D43"/>
    <w:rsid w:val="00854DF9"/>
    <w:rsid w:val="0085518A"/>
    <w:rsid w:val="008552CF"/>
    <w:rsid w:val="0085547F"/>
    <w:rsid w:val="00855531"/>
    <w:rsid w:val="00855638"/>
    <w:rsid w:val="00855877"/>
    <w:rsid w:val="0085611A"/>
    <w:rsid w:val="00856C36"/>
    <w:rsid w:val="00857433"/>
    <w:rsid w:val="00857449"/>
    <w:rsid w:val="008574E0"/>
    <w:rsid w:val="00857881"/>
    <w:rsid w:val="00857B68"/>
    <w:rsid w:val="008602AF"/>
    <w:rsid w:val="008606F0"/>
    <w:rsid w:val="008611C4"/>
    <w:rsid w:val="0086159E"/>
    <w:rsid w:val="008615C3"/>
    <w:rsid w:val="00861672"/>
    <w:rsid w:val="008616B6"/>
    <w:rsid w:val="008616F3"/>
    <w:rsid w:val="00861AC2"/>
    <w:rsid w:val="008624A4"/>
    <w:rsid w:val="0086265D"/>
    <w:rsid w:val="00862744"/>
    <w:rsid w:val="00862757"/>
    <w:rsid w:val="008628B9"/>
    <w:rsid w:val="00863438"/>
    <w:rsid w:val="008634DD"/>
    <w:rsid w:val="008634E3"/>
    <w:rsid w:val="00863C14"/>
    <w:rsid w:val="00863EAE"/>
    <w:rsid w:val="00863F51"/>
    <w:rsid w:val="008640B3"/>
    <w:rsid w:val="0086459E"/>
    <w:rsid w:val="008651F7"/>
    <w:rsid w:val="00865B29"/>
    <w:rsid w:val="00866406"/>
    <w:rsid w:val="008667F1"/>
    <w:rsid w:val="008670BA"/>
    <w:rsid w:val="00867167"/>
    <w:rsid w:val="0086726A"/>
    <w:rsid w:val="00867379"/>
    <w:rsid w:val="00867820"/>
    <w:rsid w:val="00867A4C"/>
    <w:rsid w:val="00867C43"/>
    <w:rsid w:val="00867C4A"/>
    <w:rsid w:val="00867FD4"/>
    <w:rsid w:val="00870168"/>
    <w:rsid w:val="008707F2"/>
    <w:rsid w:val="00870982"/>
    <w:rsid w:val="00870B57"/>
    <w:rsid w:val="00870B8D"/>
    <w:rsid w:val="00871753"/>
    <w:rsid w:val="00871C48"/>
    <w:rsid w:val="0087239E"/>
    <w:rsid w:val="00872572"/>
    <w:rsid w:val="00872A74"/>
    <w:rsid w:val="00872C41"/>
    <w:rsid w:val="00872F47"/>
    <w:rsid w:val="008731A9"/>
    <w:rsid w:val="008733A9"/>
    <w:rsid w:val="00873B97"/>
    <w:rsid w:val="00873F1A"/>
    <w:rsid w:val="00873F84"/>
    <w:rsid w:val="00874296"/>
    <w:rsid w:val="00874B1C"/>
    <w:rsid w:val="00874F28"/>
    <w:rsid w:val="008751AD"/>
    <w:rsid w:val="008752C0"/>
    <w:rsid w:val="00875A42"/>
    <w:rsid w:val="00875B73"/>
    <w:rsid w:val="00875FFD"/>
    <w:rsid w:val="0087606B"/>
    <w:rsid w:val="00876227"/>
    <w:rsid w:val="00876B57"/>
    <w:rsid w:val="0087722F"/>
    <w:rsid w:val="008772D5"/>
    <w:rsid w:val="00877441"/>
    <w:rsid w:val="008774F5"/>
    <w:rsid w:val="0087779C"/>
    <w:rsid w:val="0087783F"/>
    <w:rsid w:val="00880689"/>
    <w:rsid w:val="008807EE"/>
    <w:rsid w:val="008809CD"/>
    <w:rsid w:val="00880A9F"/>
    <w:rsid w:val="00880BF0"/>
    <w:rsid w:val="00880FF8"/>
    <w:rsid w:val="00881010"/>
    <w:rsid w:val="00881281"/>
    <w:rsid w:val="0088184F"/>
    <w:rsid w:val="00881B75"/>
    <w:rsid w:val="00881F69"/>
    <w:rsid w:val="00881F8A"/>
    <w:rsid w:val="008821D6"/>
    <w:rsid w:val="008823D6"/>
    <w:rsid w:val="00882A93"/>
    <w:rsid w:val="00882AD0"/>
    <w:rsid w:val="00882EB7"/>
    <w:rsid w:val="00882EF1"/>
    <w:rsid w:val="008830F2"/>
    <w:rsid w:val="0088411A"/>
    <w:rsid w:val="00884319"/>
    <w:rsid w:val="008844F2"/>
    <w:rsid w:val="00884506"/>
    <w:rsid w:val="008845A9"/>
    <w:rsid w:val="0088483F"/>
    <w:rsid w:val="00884856"/>
    <w:rsid w:val="0088496E"/>
    <w:rsid w:val="008849E9"/>
    <w:rsid w:val="008853A2"/>
    <w:rsid w:val="00885E57"/>
    <w:rsid w:val="00886443"/>
    <w:rsid w:val="008866BD"/>
    <w:rsid w:val="008867E7"/>
    <w:rsid w:val="00886ABC"/>
    <w:rsid w:val="00886FA7"/>
    <w:rsid w:val="00887070"/>
    <w:rsid w:val="008872E6"/>
    <w:rsid w:val="0088741C"/>
    <w:rsid w:val="0088790F"/>
    <w:rsid w:val="0088793A"/>
    <w:rsid w:val="00887E1F"/>
    <w:rsid w:val="00890148"/>
    <w:rsid w:val="00890168"/>
    <w:rsid w:val="0089043A"/>
    <w:rsid w:val="0089080F"/>
    <w:rsid w:val="008912AD"/>
    <w:rsid w:val="008913BF"/>
    <w:rsid w:val="00891872"/>
    <w:rsid w:val="008918D2"/>
    <w:rsid w:val="00891B3F"/>
    <w:rsid w:val="00892213"/>
    <w:rsid w:val="00892287"/>
    <w:rsid w:val="0089267F"/>
    <w:rsid w:val="00892A45"/>
    <w:rsid w:val="00892F39"/>
    <w:rsid w:val="00893168"/>
    <w:rsid w:val="00893169"/>
    <w:rsid w:val="00893553"/>
    <w:rsid w:val="00893B20"/>
    <w:rsid w:val="00893BFF"/>
    <w:rsid w:val="00893D61"/>
    <w:rsid w:val="0089445D"/>
    <w:rsid w:val="00894469"/>
    <w:rsid w:val="0089449F"/>
    <w:rsid w:val="008944B4"/>
    <w:rsid w:val="00894857"/>
    <w:rsid w:val="00894A6B"/>
    <w:rsid w:val="0089520F"/>
    <w:rsid w:val="0089544B"/>
    <w:rsid w:val="0089566E"/>
    <w:rsid w:val="00895686"/>
    <w:rsid w:val="008957F0"/>
    <w:rsid w:val="00895869"/>
    <w:rsid w:val="00895A80"/>
    <w:rsid w:val="00895C33"/>
    <w:rsid w:val="00896150"/>
    <w:rsid w:val="008963DC"/>
    <w:rsid w:val="008964EE"/>
    <w:rsid w:val="0089674C"/>
    <w:rsid w:val="00896786"/>
    <w:rsid w:val="00896B09"/>
    <w:rsid w:val="0089746A"/>
    <w:rsid w:val="008974D5"/>
    <w:rsid w:val="00897DCF"/>
    <w:rsid w:val="008A0039"/>
    <w:rsid w:val="008A0048"/>
    <w:rsid w:val="008A004A"/>
    <w:rsid w:val="008A06C9"/>
    <w:rsid w:val="008A090A"/>
    <w:rsid w:val="008A09EB"/>
    <w:rsid w:val="008A0B9E"/>
    <w:rsid w:val="008A0D5D"/>
    <w:rsid w:val="008A0E2B"/>
    <w:rsid w:val="008A0F61"/>
    <w:rsid w:val="008A148F"/>
    <w:rsid w:val="008A14A9"/>
    <w:rsid w:val="008A152D"/>
    <w:rsid w:val="008A1567"/>
    <w:rsid w:val="008A17C6"/>
    <w:rsid w:val="008A1D2C"/>
    <w:rsid w:val="008A1FF0"/>
    <w:rsid w:val="008A214F"/>
    <w:rsid w:val="008A24F2"/>
    <w:rsid w:val="008A277A"/>
    <w:rsid w:val="008A2868"/>
    <w:rsid w:val="008A2C62"/>
    <w:rsid w:val="008A3420"/>
    <w:rsid w:val="008A3667"/>
    <w:rsid w:val="008A36FC"/>
    <w:rsid w:val="008A3A28"/>
    <w:rsid w:val="008A3B12"/>
    <w:rsid w:val="008A3B2D"/>
    <w:rsid w:val="008A3C6F"/>
    <w:rsid w:val="008A3F95"/>
    <w:rsid w:val="008A41A0"/>
    <w:rsid w:val="008A433C"/>
    <w:rsid w:val="008A43EB"/>
    <w:rsid w:val="008A457C"/>
    <w:rsid w:val="008A45E3"/>
    <w:rsid w:val="008A48BF"/>
    <w:rsid w:val="008A4A9B"/>
    <w:rsid w:val="008A4ADB"/>
    <w:rsid w:val="008A4B1B"/>
    <w:rsid w:val="008A5124"/>
    <w:rsid w:val="008A520B"/>
    <w:rsid w:val="008A571B"/>
    <w:rsid w:val="008A5865"/>
    <w:rsid w:val="008A5EFD"/>
    <w:rsid w:val="008A68E7"/>
    <w:rsid w:val="008A68F3"/>
    <w:rsid w:val="008A6B8D"/>
    <w:rsid w:val="008A6F2B"/>
    <w:rsid w:val="008A71BA"/>
    <w:rsid w:val="008A7398"/>
    <w:rsid w:val="008A765F"/>
    <w:rsid w:val="008A79D5"/>
    <w:rsid w:val="008A7C67"/>
    <w:rsid w:val="008A7E2F"/>
    <w:rsid w:val="008A7F86"/>
    <w:rsid w:val="008B048B"/>
    <w:rsid w:val="008B0A84"/>
    <w:rsid w:val="008B0CF9"/>
    <w:rsid w:val="008B1698"/>
    <w:rsid w:val="008B17D7"/>
    <w:rsid w:val="008B1C03"/>
    <w:rsid w:val="008B1D6F"/>
    <w:rsid w:val="008B1DCB"/>
    <w:rsid w:val="008B1DEE"/>
    <w:rsid w:val="008B1E31"/>
    <w:rsid w:val="008B1E65"/>
    <w:rsid w:val="008B20DE"/>
    <w:rsid w:val="008B2315"/>
    <w:rsid w:val="008B2386"/>
    <w:rsid w:val="008B27B4"/>
    <w:rsid w:val="008B2B5E"/>
    <w:rsid w:val="008B2DCD"/>
    <w:rsid w:val="008B31DE"/>
    <w:rsid w:val="008B3746"/>
    <w:rsid w:val="008B3756"/>
    <w:rsid w:val="008B3D34"/>
    <w:rsid w:val="008B3E20"/>
    <w:rsid w:val="008B3E64"/>
    <w:rsid w:val="008B4255"/>
    <w:rsid w:val="008B4737"/>
    <w:rsid w:val="008B4B31"/>
    <w:rsid w:val="008B4B7D"/>
    <w:rsid w:val="008B4FA4"/>
    <w:rsid w:val="008B53D5"/>
    <w:rsid w:val="008B541F"/>
    <w:rsid w:val="008B54B1"/>
    <w:rsid w:val="008B5A5E"/>
    <w:rsid w:val="008B5ADA"/>
    <w:rsid w:val="008B5D6A"/>
    <w:rsid w:val="008B607C"/>
    <w:rsid w:val="008B6112"/>
    <w:rsid w:val="008B6117"/>
    <w:rsid w:val="008B6614"/>
    <w:rsid w:val="008B68DE"/>
    <w:rsid w:val="008B69D9"/>
    <w:rsid w:val="008B6B9C"/>
    <w:rsid w:val="008B731C"/>
    <w:rsid w:val="008B7E61"/>
    <w:rsid w:val="008C022E"/>
    <w:rsid w:val="008C078C"/>
    <w:rsid w:val="008C080C"/>
    <w:rsid w:val="008C09D6"/>
    <w:rsid w:val="008C0A3C"/>
    <w:rsid w:val="008C0C46"/>
    <w:rsid w:val="008C0F1B"/>
    <w:rsid w:val="008C13B5"/>
    <w:rsid w:val="008C13E4"/>
    <w:rsid w:val="008C16D6"/>
    <w:rsid w:val="008C1966"/>
    <w:rsid w:val="008C1E5D"/>
    <w:rsid w:val="008C242D"/>
    <w:rsid w:val="008C2454"/>
    <w:rsid w:val="008C25E8"/>
    <w:rsid w:val="008C2C4C"/>
    <w:rsid w:val="008C3057"/>
    <w:rsid w:val="008C344E"/>
    <w:rsid w:val="008C34D4"/>
    <w:rsid w:val="008C35D0"/>
    <w:rsid w:val="008C38F7"/>
    <w:rsid w:val="008C3BDC"/>
    <w:rsid w:val="008C3DBE"/>
    <w:rsid w:val="008C3E1E"/>
    <w:rsid w:val="008C445C"/>
    <w:rsid w:val="008C47F1"/>
    <w:rsid w:val="008C4808"/>
    <w:rsid w:val="008C4AF8"/>
    <w:rsid w:val="008C4E4E"/>
    <w:rsid w:val="008C5AE5"/>
    <w:rsid w:val="008C5BCF"/>
    <w:rsid w:val="008C68FC"/>
    <w:rsid w:val="008C6924"/>
    <w:rsid w:val="008C6B38"/>
    <w:rsid w:val="008C6C01"/>
    <w:rsid w:val="008C6D29"/>
    <w:rsid w:val="008C7177"/>
    <w:rsid w:val="008C732B"/>
    <w:rsid w:val="008C78DC"/>
    <w:rsid w:val="008D03DC"/>
    <w:rsid w:val="008D09A2"/>
    <w:rsid w:val="008D0B90"/>
    <w:rsid w:val="008D0DE1"/>
    <w:rsid w:val="008D125F"/>
    <w:rsid w:val="008D160A"/>
    <w:rsid w:val="008D1623"/>
    <w:rsid w:val="008D1729"/>
    <w:rsid w:val="008D1804"/>
    <w:rsid w:val="008D1C94"/>
    <w:rsid w:val="008D1E0F"/>
    <w:rsid w:val="008D1E5D"/>
    <w:rsid w:val="008D2444"/>
    <w:rsid w:val="008D2833"/>
    <w:rsid w:val="008D2931"/>
    <w:rsid w:val="008D2A32"/>
    <w:rsid w:val="008D2C40"/>
    <w:rsid w:val="008D2CC1"/>
    <w:rsid w:val="008D32B7"/>
    <w:rsid w:val="008D3443"/>
    <w:rsid w:val="008D346A"/>
    <w:rsid w:val="008D35AB"/>
    <w:rsid w:val="008D35CF"/>
    <w:rsid w:val="008D401A"/>
    <w:rsid w:val="008D41FA"/>
    <w:rsid w:val="008D431B"/>
    <w:rsid w:val="008D473A"/>
    <w:rsid w:val="008D4794"/>
    <w:rsid w:val="008D4885"/>
    <w:rsid w:val="008D4E1D"/>
    <w:rsid w:val="008D508E"/>
    <w:rsid w:val="008D51E7"/>
    <w:rsid w:val="008D568F"/>
    <w:rsid w:val="008D58BF"/>
    <w:rsid w:val="008D5C9D"/>
    <w:rsid w:val="008D6334"/>
    <w:rsid w:val="008D66C5"/>
    <w:rsid w:val="008D66F9"/>
    <w:rsid w:val="008D6A54"/>
    <w:rsid w:val="008D6AC0"/>
    <w:rsid w:val="008D7178"/>
    <w:rsid w:val="008D776A"/>
    <w:rsid w:val="008D7A05"/>
    <w:rsid w:val="008D7A13"/>
    <w:rsid w:val="008E0158"/>
    <w:rsid w:val="008E02A4"/>
    <w:rsid w:val="008E0513"/>
    <w:rsid w:val="008E0D75"/>
    <w:rsid w:val="008E0F38"/>
    <w:rsid w:val="008E1464"/>
    <w:rsid w:val="008E152C"/>
    <w:rsid w:val="008E1ACB"/>
    <w:rsid w:val="008E1BC5"/>
    <w:rsid w:val="008E1C07"/>
    <w:rsid w:val="008E1E0B"/>
    <w:rsid w:val="008E1EF7"/>
    <w:rsid w:val="008E2776"/>
    <w:rsid w:val="008E2B84"/>
    <w:rsid w:val="008E3199"/>
    <w:rsid w:val="008E3664"/>
    <w:rsid w:val="008E36BD"/>
    <w:rsid w:val="008E36EB"/>
    <w:rsid w:val="008E37EC"/>
    <w:rsid w:val="008E3CA0"/>
    <w:rsid w:val="008E4078"/>
    <w:rsid w:val="008E48AD"/>
    <w:rsid w:val="008E49E7"/>
    <w:rsid w:val="008E51F5"/>
    <w:rsid w:val="008E5525"/>
    <w:rsid w:val="008E56B5"/>
    <w:rsid w:val="008E5731"/>
    <w:rsid w:val="008E57A6"/>
    <w:rsid w:val="008E5E57"/>
    <w:rsid w:val="008E5EDE"/>
    <w:rsid w:val="008E5FB5"/>
    <w:rsid w:val="008E67CC"/>
    <w:rsid w:val="008E6BEB"/>
    <w:rsid w:val="008E6C7B"/>
    <w:rsid w:val="008E6F3A"/>
    <w:rsid w:val="008E73A1"/>
    <w:rsid w:val="008E74DB"/>
    <w:rsid w:val="008E762E"/>
    <w:rsid w:val="008E7D55"/>
    <w:rsid w:val="008F0015"/>
    <w:rsid w:val="008F0214"/>
    <w:rsid w:val="008F0F5C"/>
    <w:rsid w:val="008F0FF6"/>
    <w:rsid w:val="008F1070"/>
    <w:rsid w:val="008F1129"/>
    <w:rsid w:val="008F11CC"/>
    <w:rsid w:val="008F136B"/>
    <w:rsid w:val="008F1F4A"/>
    <w:rsid w:val="008F2002"/>
    <w:rsid w:val="008F2466"/>
    <w:rsid w:val="008F24D0"/>
    <w:rsid w:val="008F24F1"/>
    <w:rsid w:val="008F274D"/>
    <w:rsid w:val="008F2FC1"/>
    <w:rsid w:val="008F3297"/>
    <w:rsid w:val="008F33EC"/>
    <w:rsid w:val="008F3731"/>
    <w:rsid w:val="008F385F"/>
    <w:rsid w:val="008F3EFD"/>
    <w:rsid w:val="008F3F35"/>
    <w:rsid w:val="008F48DA"/>
    <w:rsid w:val="008F495C"/>
    <w:rsid w:val="008F4F9F"/>
    <w:rsid w:val="008F5038"/>
    <w:rsid w:val="008F517A"/>
    <w:rsid w:val="008F55E7"/>
    <w:rsid w:val="008F6333"/>
    <w:rsid w:val="008F686C"/>
    <w:rsid w:val="008F6A9F"/>
    <w:rsid w:val="008F772A"/>
    <w:rsid w:val="008F7BA9"/>
    <w:rsid w:val="0090013E"/>
    <w:rsid w:val="00900D9F"/>
    <w:rsid w:val="00900E55"/>
    <w:rsid w:val="009010FC"/>
    <w:rsid w:val="0090110E"/>
    <w:rsid w:val="00901368"/>
    <w:rsid w:val="009014F9"/>
    <w:rsid w:val="00901646"/>
    <w:rsid w:val="0090222D"/>
    <w:rsid w:val="009022A3"/>
    <w:rsid w:val="00902875"/>
    <w:rsid w:val="00902B89"/>
    <w:rsid w:val="00902CA2"/>
    <w:rsid w:val="0090335C"/>
    <w:rsid w:val="00903414"/>
    <w:rsid w:val="00903B7D"/>
    <w:rsid w:val="00903D76"/>
    <w:rsid w:val="00903EE2"/>
    <w:rsid w:val="00904444"/>
    <w:rsid w:val="009045DA"/>
    <w:rsid w:val="00905208"/>
    <w:rsid w:val="009055E0"/>
    <w:rsid w:val="00905698"/>
    <w:rsid w:val="00905AB3"/>
    <w:rsid w:val="00905CEF"/>
    <w:rsid w:val="00905D19"/>
    <w:rsid w:val="00905D1E"/>
    <w:rsid w:val="009065EF"/>
    <w:rsid w:val="0090671B"/>
    <w:rsid w:val="00906A7C"/>
    <w:rsid w:val="00906D65"/>
    <w:rsid w:val="00906FE8"/>
    <w:rsid w:val="00907179"/>
    <w:rsid w:val="009071FD"/>
    <w:rsid w:val="00907369"/>
    <w:rsid w:val="00907432"/>
    <w:rsid w:val="00907511"/>
    <w:rsid w:val="0090798B"/>
    <w:rsid w:val="00907A30"/>
    <w:rsid w:val="00907A9B"/>
    <w:rsid w:val="00907CD3"/>
    <w:rsid w:val="00907FE4"/>
    <w:rsid w:val="009100E3"/>
    <w:rsid w:val="009101DA"/>
    <w:rsid w:val="0091042A"/>
    <w:rsid w:val="00910771"/>
    <w:rsid w:val="00910921"/>
    <w:rsid w:val="00910AC7"/>
    <w:rsid w:val="00910BFE"/>
    <w:rsid w:val="00910E32"/>
    <w:rsid w:val="00910E36"/>
    <w:rsid w:val="00911074"/>
    <w:rsid w:val="00911303"/>
    <w:rsid w:val="00911654"/>
    <w:rsid w:val="00911F05"/>
    <w:rsid w:val="00911FFD"/>
    <w:rsid w:val="00912184"/>
    <w:rsid w:val="0091262A"/>
    <w:rsid w:val="00912756"/>
    <w:rsid w:val="00912AA8"/>
    <w:rsid w:val="00912B85"/>
    <w:rsid w:val="00912C17"/>
    <w:rsid w:val="00912CB3"/>
    <w:rsid w:val="00912E48"/>
    <w:rsid w:val="0091317E"/>
    <w:rsid w:val="00913788"/>
    <w:rsid w:val="00914AEB"/>
    <w:rsid w:val="00914B01"/>
    <w:rsid w:val="00914D91"/>
    <w:rsid w:val="00914F0A"/>
    <w:rsid w:val="00915286"/>
    <w:rsid w:val="0091549D"/>
    <w:rsid w:val="0091579B"/>
    <w:rsid w:val="00915C8F"/>
    <w:rsid w:val="00915D26"/>
    <w:rsid w:val="00915DCD"/>
    <w:rsid w:val="009160FF"/>
    <w:rsid w:val="009162A0"/>
    <w:rsid w:val="009165BD"/>
    <w:rsid w:val="0091665F"/>
    <w:rsid w:val="00917054"/>
    <w:rsid w:val="009174C0"/>
    <w:rsid w:val="00917586"/>
    <w:rsid w:val="009176A4"/>
    <w:rsid w:val="0091798D"/>
    <w:rsid w:val="00917A3A"/>
    <w:rsid w:val="00917BEE"/>
    <w:rsid w:val="00917F2B"/>
    <w:rsid w:val="00917F8C"/>
    <w:rsid w:val="00920109"/>
    <w:rsid w:val="00920434"/>
    <w:rsid w:val="009205EB"/>
    <w:rsid w:val="0092115F"/>
    <w:rsid w:val="009212BE"/>
    <w:rsid w:val="00921561"/>
    <w:rsid w:val="00921728"/>
    <w:rsid w:val="0092173E"/>
    <w:rsid w:val="00921963"/>
    <w:rsid w:val="00921CC7"/>
    <w:rsid w:val="00921FBA"/>
    <w:rsid w:val="009220E8"/>
    <w:rsid w:val="00922914"/>
    <w:rsid w:val="009229C5"/>
    <w:rsid w:val="00922A45"/>
    <w:rsid w:val="00922CA4"/>
    <w:rsid w:val="00922D2F"/>
    <w:rsid w:val="00923472"/>
    <w:rsid w:val="00923818"/>
    <w:rsid w:val="00923877"/>
    <w:rsid w:val="00923D30"/>
    <w:rsid w:val="00923E9B"/>
    <w:rsid w:val="009240C4"/>
    <w:rsid w:val="00924D59"/>
    <w:rsid w:val="009256A9"/>
    <w:rsid w:val="00925BFA"/>
    <w:rsid w:val="00925DC8"/>
    <w:rsid w:val="00925EB5"/>
    <w:rsid w:val="00926170"/>
    <w:rsid w:val="00926A2B"/>
    <w:rsid w:val="00927047"/>
    <w:rsid w:val="00927151"/>
    <w:rsid w:val="009276D1"/>
    <w:rsid w:val="00927ED5"/>
    <w:rsid w:val="00927F5E"/>
    <w:rsid w:val="0093074D"/>
    <w:rsid w:val="00930772"/>
    <w:rsid w:val="00930E71"/>
    <w:rsid w:val="009310F0"/>
    <w:rsid w:val="009316C7"/>
    <w:rsid w:val="0093175F"/>
    <w:rsid w:val="009318E4"/>
    <w:rsid w:val="00931943"/>
    <w:rsid w:val="00931CD9"/>
    <w:rsid w:val="00931D4D"/>
    <w:rsid w:val="00931DBE"/>
    <w:rsid w:val="00931FD8"/>
    <w:rsid w:val="009325F2"/>
    <w:rsid w:val="009326F9"/>
    <w:rsid w:val="00932B21"/>
    <w:rsid w:val="00932CA6"/>
    <w:rsid w:val="009333DB"/>
    <w:rsid w:val="00933B21"/>
    <w:rsid w:val="0093451C"/>
    <w:rsid w:val="009345C7"/>
    <w:rsid w:val="00934A32"/>
    <w:rsid w:val="00935178"/>
    <w:rsid w:val="009355EF"/>
    <w:rsid w:val="00935BA6"/>
    <w:rsid w:val="00935EF7"/>
    <w:rsid w:val="00936204"/>
    <w:rsid w:val="00936794"/>
    <w:rsid w:val="00936935"/>
    <w:rsid w:val="00936B14"/>
    <w:rsid w:val="00936CC6"/>
    <w:rsid w:val="00937864"/>
    <w:rsid w:val="00937B59"/>
    <w:rsid w:val="00937E16"/>
    <w:rsid w:val="00940015"/>
    <w:rsid w:val="00940B1D"/>
    <w:rsid w:val="00940F18"/>
    <w:rsid w:val="00940FDD"/>
    <w:rsid w:val="009414BF"/>
    <w:rsid w:val="00941817"/>
    <w:rsid w:val="0094189C"/>
    <w:rsid w:val="00941CC2"/>
    <w:rsid w:val="00941EB5"/>
    <w:rsid w:val="00941F2F"/>
    <w:rsid w:val="00942358"/>
    <w:rsid w:val="009423AC"/>
    <w:rsid w:val="0094246F"/>
    <w:rsid w:val="009424A3"/>
    <w:rsid w:val="009429D5"/>
    <w:rsid w:val="00942A7F"/>
    <w:rsid w:val="00942A81"/>
    <w:rsid w:val="00942D1B"/>
    <w:rsid w:val="00942EBC"/>
    <w:rsid w:val="009438EB"/>
    <w:rsid w:val="00943A5B"/>
    <w:rsid w:val="00943C48"/>
    <w:rsid w:val="009441DB"/>
    <w:rsid w:val="00944526"/>
    <w:rsid w:val="00944D1B"/>
    <w:rsid w:val="00944E67"/>
    <w:rsid w:val="00945BDF"/>
    <w:rsid w:val="00946495"/>
    <w:rsid w:val="00946851"/>
    <w:rsid w:val="00946922"/>
    <w:rsid w:val="00946E44"/>
    <w:rsid w:val="00947235"/>
    <w:rsid w:val="009479BD"/>
    <w:rsid w:val="00947D02"/>
    <w:rsid w:val="00947EFA"/>
    <w:rsid w:val="00947F93"/>
    <w:rsid w:val="00950108"/>
    <w:rsid w:val="0095023F"/>
    <w:rsid w:val="00950820"/>
    <w:rsid w:val="00950C40"/>
    <w:rsid w:val="00950DF9"/>
    <w:rsid w:val="00950F20"/>
    <w:rsid w:val="009514FF"/>
    <w:rsid w:val="0095183C"/>
    <w:rsid w:val="00951EDA"/>
    <w:rsid w:val="00952395"/>
    <w:rsid w:val="009528F3"/>
    <w:rsid w:val="009528FF"/>
    <w:rsid w:val="00952942"/>
    <w:rsid w:val="00952A55"/>
    <w:rsid w:val="00952AF2"/>
    <w:rsid w:val="00952BD9"/>
    <w:rsid w:val="00952BDE"/>
    <w:rsid w:val="00952D9D"/>
    <w:rsid w:val="00952F4A"/>
    <w:rsid w:val="00952FCF"/>
    <w:rsid w:val="00953560"/>
    <w:rsid w:val="00953A9B"/>
    <w:rsid w:val="009542B3"/>
    <w:rsid w:val="009543BF"/>
    <w:rsid w:val="009544FA"/>
    <w:rsid w:val="009545A7"/>
    <w:rsid w:val="009547D3"/>
    <w:rsid w:val="00954871"/>
    <w:rsid w:val="009549E7"/>
    <w:rsid w:val="00954ABD"/>
    <w:rsid w:val="0095507C"/>
    <w:rsid w:val="00955165"/>
    <w:rsid w:val="0095528C"/>
    <w:rsid w:val="009556E8"/>
    <w:rsid w:val="00955772"/>
    <w:rsid w:val="009558EF"/>
    <w:rsid w:val="00955AAA"/>
    <w:rsid w:val="00955C81"/>
    <w:rsid w:val="00955D07"/>
    <w:rsid w:val="00955E4C"/>
    <w:rsid w:val="009560C5"/>
    <w:rsid w:val="009560CA"/>
    <w:rsid w:val="0095611E"/>
    <w:rsid w:val="009568F8"/>
    <w:rsid w:val="00956A98"/>
    <w:rsid w:val="00956AFC"/>
    <w:rsid w:val="00956BF7"/>
    <w:rsid w:val="00956D9D"/>
    <w:rsid w:val="00957014"/>
    <w:rsid w:val="009571D6"/>
    <w:rsid w:val="009573AD"/>
    <w:rsid w:val="009579AE"/>
    <w:rsid w:val="00957D47"/>
    <w:rsid w:val="00960182"/>
    <w:rsid w:val="009602CB"/>
    <w:rsid w:val="00960456"/>
    <w:rsid w:val="0096061E"/>
    <w:rsid w:val="00960700"/>
    <w:rsid w:val="00960BE2"/>
    <w:rsid w:val="00960C56"/>
    <w:rsid w:val="00960C99"/>
    <w:rsid w:val="00960D1A"/>
    <w:rsid w:val="009615BA"/>
    <w:rsid w:val="009616C0"/>
    <w:rsid w:val="00961769"/>
    <w:rsid w:val="009622E0"/>
    <w:rsid w:val="009624A4"/>
    <w:rsid w:val="00962520"/>
    <w:rsid w:val="00962CD6"/>
    <w:rsid w:val="0096301B"/>
    <w:rsid w:val="00963073"/>
    <w:rsid w:val="00963594"/>
    <w:rsid w:val="009637DF"/>
    <w:rsid w:val="009637FE"/>
    <w:rsid w:val="00963838"/>
    <w:rsid w:val="00963C3B"/>
    <w:rsid w:val="00963F87"/>
    <w:rsid w:val="0096446B"/>
    <w:rsid w:val="009646A3"/>
    <w:rsid w:val="00964938"/>
    <w:rsid w:val="00964E43"/>
    <w:rsid w:val="0096588D"/>
    <w:rsid w:val="009658BB"/>
    <w:rsid w:val="00965B80"/>
    <w:rsid w:val="00965E7D"/>
    <w:rsid w:val="009660D3"/>
    <w:rsid w:val="009662EE"/>
    <w:rsid w:val="00966862"/>
    <w:rsid w:val="00966945"/>
    <w:rsid w:val="00966D04"/>
    <w:rsid w:val="00967291"/>
    <w:rsid w:val="009678AA"/>
    <w:rsid w:val="00967E79"/>
    <w:rsid w:val="00967FEC"/>
    <w:rsid w:val="00970109"/>
    <w:rsid w:val="009704E4"/>
    <w:rsid w:val="0097053B"/>
    <w:rsid w:val="00970A0D"/>
    <w:rsid w:val="00970BCB"/>
    <w:rsid w:val="00970E8A"/>
    <w:rsid w:val="009712BE"/>
    <w:rsid w:val="00971E30"/>
    <w:rsid w:val="00971EFF"/>
    <w:rsid w:val="00972BEB"/>
    <w:rsid w:val="00972D26"/>
    <w:rsid w:val="00972EB0"/>
    <w:rsid w:val="009730F4"/>
    <w:rsid w:val="00973BF1"/>
    <w:rsid w:val="00974183"/>
    <w:rsid w:val="00974664"/>
    <w:rsid w:val="00974860"/>
    <w:rsid w:val="00974BC1"/>
    <w:rsid w:val="0097500F"/>
    <w:rsid w:val="00975863"/>
    <w:rsid w:val="00975A97"/>
    <w:rsid w:val="00975CAA"/>
    <w:rsid w:val="00975CF1"/>
    <w:rsid w:val="00975DC4"/>
    <w:rsid w:val="00976038"/>
    <w:rsid w:val="009761E8"/>
    <w:rsid w:val="009766EC"/>
    <w:rsid w:val="009769A7"/>
    <w:rsid w:val="009771C3"/>
    <w:rsid w:val="009775B6"/>
    <w:rsid w:val="00977808"/>
    <w:rsid w:val="00977859"/>
    <w:rsid w:val="0097793D"/>
    <w:rsid w:val="00977A8E"/>
    <w:rsid w:val="00977B85"/>
    <w:rsid w:val="00977EDA"/>
    <w:rsid w:val="00977F4D"/>
    <w:rsid w:val="00980537"/>
    <w:rsid w:val="00981051"/>
    <w:rsid w:val="009811C1"/>
    <w:rsid w:val="00981725"/>
    <w:rsid w:val="00982134"/>
    <w:rsid w:val="00982366"/>
    <w:rsid w:val="009828F5"/>
    <w:rsid w:val="00982D5D"/>
    <w:rsid w:val="00982E34"/>
    <w:rsid w:val="0098328D"/>
    <w:rsid w:val="00983CDF"/>
    <w:rsid w:val="00983EF6"/>
    <w:rsid w:val="00983F25"/>
    <w:rsid w:val="00984407"/>
    <w:rsid w:val="00984BA0"/>
    <w:rsid w:val="0098546F"/>
    <w:rsid w:val="009856BE"/>
    <w:rsid w:val="009856ED"/>
    <w:rsid w:val="00986109"/>
    <w:rsid w:val="00986ACE"/>
    <w:rsid w:val="00986B5F"/>
    <w:rsid w:val="00986C0C"/>
    <w:rsid w:val="00986FFC"/>
    <w:rsid w:val="00987013"/>
    <w:rsid w:val="009871B1"/>
    <w:rsid w:val="00987B21"/>
    <w:rsid w:val="0099022F"/>
    <w:rsid w:val="00990265"/>
    <w:rsid w:val="00990525"/>
    <w:rsid w:val="009906F7"/>
    <w:rsid w:val="009908EA"/>
    <w:rsid w:val="00990BD4"/>
    <w:rsid w:val="00990C93"/>
    <w:rsid w:val="00990D14"/>
    <w:rsid w:val="00991A79"/>
    <w:rsid w:val="00991AF7"/>
    <w:rsid w:val="00991E0A"/>
    <w:rsid w:val="00991FD3"/>
    <w:rsid w:val="00992242"/>
    <w:rsid w:val="009924AA"/>
    <w:rsid w:val="0099264A"/>
    <w:rsid w:val="00992CD8"/>
    <w:rsid w:val="00992DB4"/>
    <w:rsid w:val="00992E55"/>
    <w:rsid w:val="00992ED1"/>
    <w:rsid w:val="00992F60"/>
    <w:rsid w:val="009930B4"/>
    <w:rsid w:val="0099327B"/>
    <w:rsid w:val="00993852"/>
    <w:rsid w:val="00993865"/>
    <w:rsid w:val="0099410A"/>
    <w:rsid w:val="0099457D"/>
    <w:rsid w:val="0099496A"/>
    <w:rsid w:val="009949A9"/>
    <w:rsid w:val="00994A53"/>
    <w:rsid w:val="00994A71"/>
    <w:rsid w:val="00994C95"/>
    <w:rsid w:val="00994DA0"/>
    <w:rsid w:val="009954FA"/>
    <w:rsid w:val="00995E5C"/>
    <w:rsid w:val="00995F6A"/>
    <w:rsid w:val="00996494"/>
    <w:rsid w:val="009964CF"/>
    <w:rsid w:val="00996906"/>
    <w:rsid w:val="00996F82"/>
    <w:rsid w:val="00997144"/>
    <w:rsid w:val="00997534"/>
    <w:rsid w:val="00997BC9"/>
    <w:rsid w:val="009A0092"/>
    <w:rsid w:val="009A018B"/>
    <w:rsid w:val="009A0747"/>
    <w:rsid w:val="009A1381"/>
    <w:rsid w:val="009A1622"/>
    <w:rsid w:val="009A1DA5"/>
    <w:rsid w:val="009A1DD9"/>
    <w:rsid w:val="009A1E1C"/>
    <w:rsid w:val="009A1F5A"/>
    <w:rsid w:val="009A302B"/>
    <w:rsid w:val="009A325D"/>
    <w:rsid w:val="009A3375"/>
    <w:rsid w:val="009A3382"/>
    <w:rsid w:val="009A3970"/>
    <w:rsid w:val="009A39DF"/>
    <w:rsid w:val="009A3D25"/>
    <w:rsid w:val="009A3FB3"/>
    <w:rsid w:val="009A4C67"/>
    <w:rsid w:val="009A4D9B"/>
    <w:rsid w:val="009A5062"/>
    <w:rsid w:val="009A50E7"/>
    <w:rsid w:val="009A5370"/>
    <w:rsid w:val="009A5457"/>
    <w:rsid w:val="009A582B"/>
    <w:rsid w:val="009A5C9F"/>
    <w:rsid w:val="009A6553"/>
    <w:rsid w:val="009A716C"/>
    <w:rsid w:val="009A74AC"/>
    <w:rsid w:val="009A7709"/>
    <w:rsid w:val="009A775C"/>
    <w:rsid w:val="009A7945"/>
    <w:rsid w:val="009A7F9D"/>
    <w:rsid w:val="009B00D8"/>
    <w:rsid w:val="009B012F"/>
    <w:rsid w:val="009B0CB3"/>
    <w:rsid w:val="009B1171"/>
    <w:rsid w:val="009B128A"/>
    <w:rsid w:val="009B13CA"/>
    <w:rsid w:val="009B16A8"/>
    <w:rsid w:val="009B19E1"/>
    <w:rsid w:val="009B1AAB"/>
    <w:rsid w:val="009B1CB8"/>
    <w:rsid w:val="009B20A9"/>
    <w:rsid w:val="009B2277"/>
    <w:rsid w:val="009B2295"/>
    <w:rsid w:val="009B22A9"/>
    <w:rsid w:val="009B230B"/>
    <w:rsid w:val="009B25E1"/>
    <w:rsid w:val="009B2886"/>
    <w:rsid w:val="009B2B71"/>
    <w:rsid w:val="009B323E"/>
    <w:rsid w:val="009B3C14"/>
    <w:rsid w:val="009B4058"/>
    <w:rsid w:val="009B420B"/>
    <w:rsid w:val="009B42C6"/>
    <w:rsid w:val="009B4D93"/>
    <w:rsid w:val="009B5044"/>
    <w:rsid w:val="009B581C"/>
    <w:rsid w:val="009B5A41"/>
    <w:rsid w:val="009B608B"/>
    <w:rsid w:val="009B61E7"/>
    <w:rsid w:val="009B639C"/>
    <w:rsid w:val="009B650F"/>
    <w:rsid w:val="009B657E"/>
    <w:rsid w:val="009B65B4"/>
    <w:rsid w:val="009B65F1"/>
    <w:rsid w:val="009B6CD0"/>
    <w:rsid w:val="009B6D42"/>
    <w:rsid w:val="009B6FB2"/>
    <w:rsid w:val="009B702F"/>
    <w:rsid w:val="009B73EF"/>
    <w:rsid w:val="009B73FD"/>
    <w:rsid w:val="009B73FF"/>
    <w:rsid w:val="009B7ADE"/>
    <w:rsid w:val="009B7C3F"/>
    <w:rsid w:val="009C01DD"/>
    <w:rsid w:val="009C0764"/>
    <w:rsid w:val="009C0801"/>
    <w:rsid w:val="009C09F2"/>
    <w:rsid w:val="009C0B4F"/>
    <w:rsid w:val="009C0BC9"/>
    <w:rsid w:val="009C0D0E"/>
    <w:rsid w:val="009C0E59"/>
    <w:rsid w:val="009C104D"/>
    <w:rsid w:val="009C15F9"/>
    <w:rsid w:val="009C19C7"/>
    <w:rsid w:val="009C1A95"/>
    <w:rsid w:val="009C2977"/>
    <w:rsid w:val="009C2AAB"/>
    <w:rsid w:val="009C2FFF"/>
    <w:rsid w:val="009C3256"/>
    <w:rsid w:val="009C3538"/>
    <w:rsid w:val="009C3E1E"/>
    <w:rsid w:val="009C3FFA"/>
    <w:rsid w:val="009C4027"/>
    <w:rsid w:val="009C40A3"/>
    <w:rsid w:val="009C43D8"/>
    <w:rsid w:val="009C4617"/>
    <w:rsid w:val="009C4A71"/>
    <w:rsid w:val="009C4B05"/>
    <w:rsid w:val="009C4C09"/>
    <w:rsid w:val="009C4CA5"/>
    <w:rsid w:val="009C4DF7"/>
    <w:rsid w:val="009C4E0F"/>
    <w:rsid w:val="009C509C"/>
    <w:rsid w:val="009C5558"/>
    <w:rsid w:val="009C5EB4"/>
    <w:rsid w:val="009C6315"/>
    <w:rsid w:val="009C6D85"/>
    <w:rsid w:val="009C7033"/>
    <w:rsid w:val="009C7CCE"/>
    <w:rsid w:val="009C7F5D"/>
    <w:rsid w:val="009C7F97"/>
    <w:rsid w:val="009D0109"/>
    <w:rsid w:val="009D0670"/>
    <w:rsid w:val="009D0913"/>
    <w:rsid w:val="009D0C05"/>
    <w:rsid w:val="009D0CE5"/>
    <w:rsid w:val="009D0DB1"/>
    <w:rsid w:val="009D0F12"/>
    <w:rsid w:val="009D10D8"/>
    <w:rsid w:val="009D125B"/>
    <w:rsid w:val="009D139C"/>
    <w:rsid w:val="009D1510"/>
    <w:rsid w:val="009D152E"/>
    <w:rsid w:val="009D1532"/>
    <w:rsid w:val="009D18A8"/>
    <w:rsid w:val="009D1CF9"/>
    <w:rsid w:val="009D2119"/>
    <w:rsid w:val="009D22AA"/>
    <w:rsid w:val="009D2F2B"/>
    <w:rsid w:val="009D30B8"/>
    <w:rsid w:val="009D382E"/>
    <w:rsid w:val="009D4060"/>
    <w:rsid w:val="009D407D"/>
    <w:rsid w:val="009D431E"/>
    <w:rsid w:val="009D433E"/>
    <w:rsid w:val="009D4BAB"/>
    <w:rsid w:val="009D4CDC"/>
    <w:rsid w:val="009D51B8"/>
    <w:rsid w:val="009D5429"/>
    <w:rsid w:val="009D57F1"/>
    <w:rsid w:val="009D58B4"/>
    <w:rsid w:val="009D5D3B"/>
    <w:rsid w:val="009D5D93"/>
    <w:rsid w:val="009D5E8E"/>
    <w:rsid w:val="009D61CA"/>
    <w:rsid w:val="009D6585"/>
    <w:rsid w:val="009D666C"/>
    <w:rsid w:val="009D6A10"/>
    <w:rsid w:val="009D6C34"/>
    <w:rsid w:val="009D6D83"/>
    <w:rsid w:val="009D6F6F"/>
    <w:rsid w:val="009D704D"/>
    <w:rsid w:val="009D7227"/>
    <w:rsid w:val="009D7895"/>
    <w:rsid w:val="009D7A1D"/>
    <w:rsid w:val="009D7F9F"/>
    <w:rsid w:val="009E0564"/>
    <w:rsid w:val="009E0748"/>
    <w:rsid w:val="009E0CA3"/>
    <w:rsid w:val="009E10D5"/>
    <w:rsid w:val="009E118D"/>
    <w:rsid w:val="009E1A41"/>
    <w:rsid w:val="009E1C3D"/>
    <w:rsid w:val="009E208E"/>
    <w:rsid w:val="009E20A2"/>
    <w:rsid w:val="009E2915"/>
    <w:rsid w:val="009E2BB8"/>
    <w:rsid w:val="009E2E5F"/>
    <w:rsid w:val="009E2EE1"/>
    <w:rsid w:val="009E3109"/>
    <w:rsid w:val="009E362E"/>
    <w:rsid w:val="009E3846"/>
    <w:rsid w:val="009E38A4"/>
    <w:rsid w:val="009E44EC"/>
    <w:rsid w:val="009E4CA3"/>
    <w:rsid w:val="009E4E41"/>
    <w:rsid w:val="009E4E9A"/>
    <w:rsid w:val="009E4FBA"/>
    <w:rsid w:val="009E554A"/>
    <w:rsid w:val="009E5DFE"/>
    <w:rsid w:val="009E5E26"/>
    <w:rsid w:val="009E5E46"/>
    <w:rsid w:val="009E636F"/>
    <w:rsid w:val="009E6E34"/>
    <w:rsid w:val="009E7033"/>
    <w:rsid w:val="009E75ED"/>
    <w:rsid w:val="009E7860"/>
    <w:rsid w:val="009E7DF1"/>
    <w:rsid w:val="009E7E91"/>
    <w:rsid w:val="009F0789"/>
    <w:rsid w:val="009F0848"/>
    <w:rsid w:val="009F0FCD"/>
    <w:rsid w:val="009F11D1"/>
    <w:rsid w:val="009F191E"/>
    <w:rsid w:val="009F2234"/>
    <w:rsid w:val="009F2353"/>
    <w:rsid w:val="009F23F4"/>
    <w:rsid w:val="009F26BB"/>
    <w:rsid w:val="009F276C"/>
    <w:rsid w:val="009F2C09"/>
    <w:rsid w:val="009F2D6E"/>
    <w:rsid w:val="009F324E"/>
    <w:rsid w:val="009F3993"/>
    <w:rsid w:val="009F3EC6"/>
    <w:rsid w:val="009F4057"/>
    <w:rsid w:val="009F468A"/>
    <w:rsid w:val="009F46D2"/>
    <w:rsid w:val="009F4A22"/>
    <w:rsid w:val="009F4AED"/>
    <w:rsid w:val="009F4EAF"/>
    <w:rsid w:val="009F7054"/>
    <w:rsid w:val="009F76FE"/>
    <w:rsid w:val="009F7F68"/>
    <w:rsid w:val="00A0003C"/>
    <w:rsid w:val="00A003F5"/>
    <w:rsid w:val="00A00BB1"/>
    <w:rsid w:val="00A00CBF"/>
    <w:rsid w:val="00A00D90"/>
    <w:rsid w:val="00A00E53"/>
    <w:rsid w:val="00A013D7"/>
    <w:rsid w:val="00A015EC"/>
    <w:rsid w:val="00A0171B"/>
    <w:rsid w:val="00A01765"/>
    <w:rsid w:val="00A01D11"/>
    <w:rsid w:val="00A01F93"/>
    <w:rsid w:val="00A0223E"/>
    <w:rsid w:val="00A02356"/>
    <w:rsid w:val="00A024A7"/>
    <w:rsid w:val="00A02AED"/>
    <w:rsid w:val="00A02B23"/>
    <w:rsid w:val="00A031A0"/>
    <w:rsid w:val="00A0396F"/>
    <w:rsid w:val="00A03A66"/>
    <w:rsid w:val="00A03DC4"/>
    <w:rsid w:val="00A03F97"/>
    <w:rsid w:val="00A04098"/>
    <w:rsid w:val="00A04576"/>
    <w:rsid w:val="00A047DE"/>
    <w:rsid w:val="00A04D67"/>
    <w:rsid w:val="00A04F1E"/>
    <w:rsid w:val="00A0519D"/>
    <w:rsid w:val="00A052AE"/>
    <w:rsid w:val="00A0561A"/>
    <w:rsid w:val="00A05649"/>
    <w:rsid w:val="00A05EB9"/>
    <w:rsid w:val="00A05F87"/>
    <w:rsid w:val="00A060F2"/>
    <w:rsid w:val="00A061DE"/>
    <w:rsid w:val="00A06350"/>
    <w:rsid w:val="00A0654A"/>
    <w:rsid w:val="00A065AB"/>
    <w:rsid w:val="00A069BE"/>
    <w:rsid w:val="00A06E48"/>
    <w:rsid w:val="00A06E50"/>
    <w:rsid w:val="00A07182"/>
    <w:rsid w:val="00A076FF"/>
    <w:rsid w:val="00A07949"/>
    <w:rsid w:val="00A07AA2"/>
    <w:rsid w:val="00A07C09"/>
    <w:rsid w:val="00A10314"/>
    <w:rsid w:val="00A10683"/>
    <w:rsid w:val="00A10894"/>
    <w:rsid w:val="00A10CB5"/>
    <w:rsid w:val="00A10D30"/>
    <w:rsid w:val="00A10EDB"/>
    <w:rsid w:val="00A10F20"/>
    <w:rsid w:val="00A11003"/>
    <w:rsid w:val="00A1111D"/>
    <w:rsid w:val="00A111C6"/>
    <w:rsid w:val="00A11493"/>
    <w:rsid w:val="00A1154B"/>
    <w:rsid w:val="00A11664"/>
    <w:rsid w:val="00A1170C"/>
    <w:rsid w:val="00A117C1"/>
    <w:rsid w:val="00A1197E"/>
    <w:rsid w:val="00A119FD"/>
    <w:rsid w:val="00A11A60"/>
    <w:rsid w:val="00A11E93"/>
    <w:rsid w:val="00A11EFE"/>
    <w:rsid w:val="00A120FD"/>
    <w:rsid w:val="00A122DE"/>
    <w:rsid w:val="00A127B8"/>
    <w:rsid w:val="00A12FAB"/>
    <w:rsid w:val="00A1330C"/>
    <w:rsid w:val="00A13366"/>
    <w:rsid w:val="00A1336C"/>
    <w:rsid w:val="00A1354C"/>
    <w:rsid w:val="00A13A35"/>
    <w:rsid w:val="00A14776"/>
    <w:rsid w:val="00A14880"/>
    <w:rsid w:val="00A1490D"/>
    <w:rsid w:val="00A14B5D"/>
    <w:rsid w:val="00A14B73"/>
    <w:rsid w:val="00A14E90"/>
    <w:rsid w:val="00A1509B"/>
    <w:rsid w:val="00A152AB"/>
    <w:rsid w:val="00A15826"/>
    <w:rsid w:val="00A1594B"/>
    <w:rsid w:val="00A15B41"/>
    <w:rsid w:val="00A1635D"/>
    <w:rsid w:val="00A16465"/>
    <w:rsid w:val="00A16644"/>
    <w:rsid w:val="00A16878"/>
    <w:rsid w:val="00A16CBB"/>
    <w:rsid w:val="00A170C4"/>
    <w:rsid w:val="00A17182"/>
    <w:rsid w:val="00A17ABA"/>
    <w:rsid w:val="00A17F83"/>
    <w:rsid w:val="00A2038E"/>
    <w:rsid w:val="00A2081A"/>
    <w:rsid w:val="00A20AAD"/>
    <w:rsid w:val="00A20E4B"/>
    <w:rsid w:val="00A20EAD"/>
    <w:rsid w:val="00A2105E"/>
    <w:rsid w:val="00A214DC"/>
    <w:rsid w:val="00A2163E"/>
    <w:rsid w:val="00A218CC"/>
    <w:rsid w:val="00A21C12"/>
    <w:rsid w:val="00A21F74"/>
    <w:rsid w:val="00A22134"/>
    <w:rsid w:val="00A223A4"/>
    <w:rsid w:val="00A23B22"/>
    <w:rsid w:val="00A23C48"/>
    <w:rsid w:val="00A23CA9"/>
    <w:rsid w:val="00A23FF0"/>
    <w:rsid w:val="00A248F1"/>
    <w:rsid w:val="00A24A30"/>
    <w:rsid w:val="00A24E63"/>
    <w:rsid w:val="00A25D45"/>
    <w:rsid w:val="00A25E36"/>
    <w:rsid w:val="00A25F2F"/>
    <w:rsid w:val="00A26033"/>
    <w:rsid w:val="00A260EE"/>
    <w:rsid w:val="00A2623B"/>
    <w:rsid w:val="00A26598"/>
    <w:rsid w:val="00A268F4"/>
    <w:rsid w:val="00A26954"/>
    <w:rsid w:val="00A273EA"/>
    <w:rsid w:val="00A2740A"/>
    <w:rsid w:val="00A27667"/>
    <w:rsid w:val="00A27681"/>
    <w:rsid w:val="00A277C1"/>
    <w:rsid w:val="00A277F1"/>
    <w:rsid w:val="00A27CCF"/>
    <w:rsid w:val="00A27D93"/>
    <w:rsid w:val="00A27F91"/>
    <w:rsid w:val="00A300EA"/>
    <w:rsid w:val="00A3013B"/>
    <w:rsid w:val="00A3021C"/>
    <w:rsid w:val="00A3027A"/>
    <w:rsid w:val="00A30845"/>
    <w:rsid w:val="00A308FD"/>
    <w:rsid w:val="00A30965"/>
    <w:rsid w:val="00A30C4A"/>
    <w:rsid w:val="00A30D9F"/>
    <w:rsid w:val="00A30EE3"/>
    <w:rsid w:val="00A30F8F"/>
    <w:rsid w:val="00A3157F"/>
    <w:rsid w:val="00A3176B"/>
    <w:rsid w:val="00A31888"/>
    <w:rsid w:val="00A31F90"/>
    <w:rsid w:val="00A31FC8"/>
    <w:rsid w:val="00A3210E"/>
    <w:rsid w:val="00A32297"/>
    <w:rsid w:val="00A32531"/>
    <w:rsid w:val="00A32624"/>
    <w:rsid w:val="00A326BF"/>
    <w:rsid w:val="00A32CF4"/>
    <w:rsid w:val="00A32D76"/>
    <w:rsid w:val="00A32E55"/>
    <w:rsid w:val="00A333D2"/>
    <w:rsid w:val="00A3366A"/>
    <w:rsid w:val="00A33C48"/>
    <w:rsid w:val="00A33EAD"/>
    <w:rsid w:val="00A3458B"/>
    <w:rsid w:val="00A3486A"/>
    <w:rsid w:val="00A34CF2"/>
    <w:rsid w:val="00A34DED"/>
    <w:rsid w:val="00A34F4A"/>
    <w:rsid w:val="00A34F8C"/>
    <w:rsid w:val="00A3525C"/>
    <w:rsid w:val="00A35320"/>
    <w:rsid w:val="00A355BA"/>
    <w:rsid w:val="00A356AF"/>
    <w:rsid w:val="00A3584F"/>
    <w:rsid w:val="00A35961"/>
    <w:rsid w:val="00A35D85"/>
    <w:rsid w:val="00A361C8"/>
    <w:rsid w:val="00A364DC"/>
    <w:rsid w:val="00A36855"/>
    <w:rsid w:val="00A3685C"/>
    <w:rsid w:val="00A368A5"/>
    <w:rsid w:val="00A37133"/>
    <w:rsid w:val="00A37483"/>
    <w:rsid w:val="00A37CE2"/>
    <w:rsid w:val="00A4018E"/>
    <w:rsid w:val="00A401D3"/>
    <w:rsid w:val="00A404D8"/>
    <w:rsid w:val="00A404E7"/>
    <w:rsid w:val="00A406C5"/>
    <w:rsid w:val="00A4078D"/>
    <w:rsid w:val="00A40857"/>
    <w:rsid w:val="00A40FAC"/>
    <w:rsid w:val="00A415A0"/>
    <w:rsid w:val="00A417EE"/>
    <w:rsid w:val="00A41CAA"/>
    <w:rsid w:val="00A423D5"/>
    <w:rsid w:val="00A425ED"/>
    <w:rsid w:val="00A42738"/>
    <w:rsid w:val="00A42791"/>
    <w:rsid w:val="00A42C29"/>
    <w:rsid w:val="00A42E30"/>
    <w:rsid w:val="00A42E59"/>
    <w:rsid w:val="00A42FC9"/>
    <w:rsid w:val="00A430B1"/>
    <w:rsid w:val="00A430E9"/>
    <w:rsid w:val="00A431AC"/>
    <w:rsid w:val="00A43364"/>
    <w:rsid w:val="00A4375F"/>
    <w:rsid w:val="00A43776"/>
    <w:rsid w:val="00A438B5"/>
    <w:rsid w:val="00A441AD"/>
    <w:rsid w:val="00A44433"/>
    <w:rsid w:val="00A44887"/>
    <w:rsid w:val="00A44933"/>
    <w:rsid w:val="00A44946"/>
    <w:rsid w:val="00A44AD6"/>
    <w:rsid w:val="00A450A2"/>
    <w:rsid w:val="00A451B9"/>
    <w:rsid w:val="00A452FD"/>
    <w:rsid w:val="00A4580A"/>
    <w:rsid w:val="00A45B60"/>
    <w:rsid w:val="00A45C0F"/>
    <w:rsid w:val="00A45DC4"/>
    <w:rsid w:val="00A45F2F"/>
    <w:rsid w:val="00A460CD"/>
    <w:rsid w:val="00A462FC"/>
    <w:rsid w:val="00A464D7"/>
    <w:rsid w:val="00A46761"/>
    <w:rsid w:val="00A4688D"/>
    <w:rsid w:val="00A46A9B"/>
    <w:rsid w:val="00A46F9C"/>
    <w:rsid w:val="00A470DA"/>
    <w:rsid w:val="00A471A8"/>
    <w:rsid w:val="00A47490"/>
    <w:rsid w:val="00A474E9"/>
    <w:rsid w:val="00A475F9"/>
    <w:rsid w:val="00A4786A"/>
    <w:rsid w:val="00A479CF"/>
    <w:rsid w:val="00A47B05"/>
    <w:rsid w:val="00A47B56"/>
    <w:rsid w:val="00A47CCE"/>
    <w:rsid w:val="00A47FEC"/>
    <w:rsid w:val="00A50166"/>
    <w:rsid w:val="00A50168"/>
    <w:rsid w:val="00A50C91"/>
    <w:rsid w:val="00A50ECD"/>
    <w:rsid w:val="00A5136B"/>
    <w:rsid w:val="00A5140C"/>
    <w:rsid w:val="00A51690"/>
    <w:rsid w:val="00A51BA8"/>
    <w:rsid w:val="00A51EC3"/>
    <w:rsid w:val="00A51FDD"/>
    <w:rsid w:val="00A5228F"/>
    <w:rsid w:val="00A52326"/>
    <w:rsid w:val="00A523D2"/>
    <w:rsid w:val="00A52D38"/>
    <w:rsid w:val="00A53210"/>
    <w:rsid w:val="00A53785"/>
    <w:rsid w:val="00A53B06"/>
    <w:rsid w:val="00A53B29"/>
    <w:rsid w:val="00A53B84"/>
    <w:rsid w:val="00A545CB"/>
    <w:rsid w:val="00A548DC"/>
    <w:rsid w:val="00A54CB1"/>
    <w:rsid w:val="00A5539A"/>
    <w:rsid w:val="00A55969"/>
    <w:rsid w:val="00A55A94"/>
    <w:rsid w:val="00A56165"/>
    <w:rsid w:val="00A56170"/>
    <w:rsid w:val="00A563D5"/>
    <w:rsid w:val="00A56960"/>
    <w:rsid w:val="00A56BF5"/>
    <w:rsid w:val="00A570F5"/>
    <w:rsid w:val="00A572C0"/>
    <w:rsid w:val="00A57461"/>
    <w:rsid w:val="00A57CC2"/>
    <w:rsid w:val="00A60316"/>
    <w:rsid w:val="00A607BC"/>
    <w:rsid w:val="00A6084A"/>
    <w:rsid w:val="00A60C9F"/>
    <w:rsid w:val="00A60D25"/>
    <w:rsid w:val="00A60E63"/>
    <w:rsid w:val="00A60E8D"/>
    <w:rsid w:val="00A611FD"/>
    <w:rsid w:val="00A6172A"/>
    <w:rsid w:val="00A61C9E"/>
    <w:rsid w:val="00A61DC5"/>
    <w:rsid w:val="00A61E4C"/>
    <w:rsid w:val="00A61EBE"/>
    <w:rsid w:val="00A61EC7"/>
    <w:rsid w:val="00A620EE"/>
    <w:rsid w:val="00A62411"/>
    <w:rsid w:val="00A6247A"/>
    <w:rsid w:val="00A6248C"/>
    <w:rsid w:val="00A625E3"/>
    <w:rsid w:val="00A6282C"/>
    <w:rsid w:val="00A628E9"/>
    <w:rsid w:val="00A62964"/>
    <w:rsid w:val="00A62B36"/>
    <w:rsid w:val="00A6316A"/>
    <w:rsid w:val="00A634EA"/>
    <w:rsid w:val="00A635B9"/>
    <w:rsid w:val="00A635CB"/>
    <w:rsid w:val="00A63815"/>
    <w:rsid w:val="00A63C14"/>
    <w:rsid w:val="00A63CEE"/>
    <w:rsid w:val="00A63E43"/>
    <w:rsid w:val="00A64248"/>
    <w:rsid w:val="00A6485C"/>
    <w:rsid w:val="00A648DC"/>
    <w:rsid w:val="00A649D2"/>
    <w:rsid w:val="00A64B54"/>
    <w:rsid w:val="00A65245"/>
    <w:rsid w:val="00A658A0"/>
    <w:rsid w:val="00A65AD9"/>
    <w:rsid w:val="00A65BDF"/>
    <w:rsid w:val="00A65C19"/>
    <w:rsid w:val="00A66279"/>
    <w:rsid w:val="00A668BF"/>
    <w:rsid w:val="00A66ABB"/>
    <w:rsid w:val="00A66AFD"/>
    <w:rsid w:val="00A66B99"/>
    <w:rsid w:val="00A66C4D"/>
    <w:rsid w:val="00A66D58"/>
    <w:rsid w:val="00A6727F"/>
    <w:rsid w:val="00A67298"/>
    <w:rsid w:val="00A674DB"/>
    <w:rsid w:val="00A67528"/>
    <w:rsid w:val="00A6756B"/>
    <w:rsid w:val="00A67A11"/>
    <w:rsid w:val="00A71364"/>
    <w:rsid w:val="00A71690"/>
    <w:rsid w:val="00A71800"/>
    <w:rsid w:val="00A7184E"/>
    <w:rsid w:val="00A71DA0"/>
    <w:rsid w:val="00A72257"/>
    <w:rsid w:val="00A7226A"/>
    <w:rsid w:val="00A72270"/>
    <w:rsid w:val="00A723A9"/>
    <w:rsid w:val="00A7266B"/>
    <w:rsid w:val="00A7280A"/>
    <w:rsid w:val="00A72929"/>
    <w:rsid w:val="00A729C1"/>
    <w:rsid w:val="00A729F9"/>
    <w:rsid w:val="00A72C76"/>
    <w:rsid w:val="00A73145"/>
    <w:rsid w:val="00A73DD2"/>
    <w:rsid w:val="00A7403E"/>
    <w:rsid w:val="00A740EF"/>
    <w:rsid w:val="00A74874"/>
    <w:rsid w:val="00A74BA1"/>
    <w:rsid w:val="00A74EA8"/>
    <w:rsid w:val="00A75024"/>
    <w:rsid w:val="00A753EF"/>
    <w:rsid w:val="00A753F3"/>
    <w:rsid w:val="00A75B28"/>
    <w:rsid w:val="00A75DE2"/>
    <w:rsid w:val="00A76252"/>
    <w:rsid w:val="00A76642"/>
    <w:rsid w:val="00A7668E"/>
    <w:rsid w:val="00A76969"/>
    <w:rsid w:val="00A76ABC"/>
    <w:rsid w:val="00A76E96"/>
    <w:rsid w:val="00A77149"/>
    <w:rsid w:val="00A775CB"/>
    <w:rsid w:val="00A778A2"/>
    <w:rsid w:val="00A7799D"/>
    <w:rsid w:val="00A800DE"/>
    <w:rsid w:val="00A800EB"/>
    <w:rsid w:val="00A804B7"/>
    <w:rsid w:val="00A80F08"/>
    <w:rsid w:val="00A81413"/>
    <w:rsid w:val="00A8164A"/>
    <w:rsid w:val="00A81923"/>
    <w:rsid w:val="00A81CED"/>
    <w:rsid w:val="00A82137"/>
    <w:rsid w:val="00A82437"/>
    <w:rsid w:val="00A82543"/>
    <w:rsid w:val="00A827C8"/>
    <w:rsid w:val="00A82A14"/>
    <w:rsid w:val="00A82BC7"/>
    <w:rsid w:val="00A82D52"/>
    <w:rsid w:val="00A8308B"/>
    <w:rsid w:val="00A83833"/>
    <w:rsid w:val="00A838CA"/>
    <w:rsid w:val="00A83DAE"/>
    <w:rsid w:val="00A83E6B"/>
    <w:rsid w:val="00A8443B"/>
    <w:rsid w:val="00A846BC"/>
    <w:rsid w:val="00A84920"/>
    <w:rsid w:val="00A849B6"/>
    <w:rsid w:val="00A84AC2"/>
    <w:rsid w:val="00A84FA9"/>
    <w:rsid w:val="00A850D9"/>
    <w:rsid w:val="00A853BE"/>
    <w:rsid w:val="00A8563A"/>
    <w:rsid w:val="00A85739"/>
    <w:rsid w:val="00A86ABC"/>
    <w:rsid w:val="00A871B5"/>
    <w:rsid w:val="00A873D9"/>
    <w:rsid w:val="00A873E0"/>
    <w:rsid w:val="00A87C29"/>
    <w:rsid w:val="00A87EC1"/>
    <w:rsid w:val="00A87ED0"/>
    <w:rsid w:val="00A87F47"/>
    <w:rsid w:val="00A9053A"/>
    <w:rsid w:val="00A905B3"/>
    <w:rsid w:val="00A90684"/>
    <w:rsid w:val="00A90DA5"/>
    <w:rsid w:val="00A91229"/>
    <w:rsid w:val="00A913E0"/>
    <w:rsid w:val="00A914E4"/>
    <w:rsid w:val="00A91A0D"/>
    <w:rsid w:val="00A92A93"/>
    <w:rsid w:val="00A92C80"/>
    <w:rsid w:val="00A9325E"/>
    <w:rsid w:val="00A933D8"/>
    <w:rsid w:val="00A93546"/>
    <w:rsid w:val="00A93ABE"/>
    <w:rsid w:val="00A93D42"/>
    <w:rsid w:val="00A941CA"/>
    <w:rsid w:val="00A94247"/>
    <w:rsid w:val="00A9439D"/>
    <w:rsid w:val="00A9445A"/>
    <w:rsid w:val="00A94931"/>
    <w:rsid w:val="00A954A5"/>
    <w:rsid w:val="00A956DA"/>
    <w:rsid w:val="00A95A40"/>
    <w:rsid w:val="00A95BE3"/>
    <w:rsid w:val="00A95CA6"/>
    <w:rsid w:val="00A95D30"/>
    <w:rsid w:val="00A96083"/>
    <w:rsid w:val="00A961A5"/>
    <w:rsid w:val="00A96253"/>
    <w:rsid w:val="00A96476"/>
    <w:rsid w:val="00A9649F"/>
    <w:rsid w:val="00A96764"/>
    <w:rsid w:val="00A96851"/>
    <w:rsid w:val="00A96AF4"/>
    <w:rsid w:val="00A96DC5"/>
    <w:rsid w:val="00A96E63"/>
    <w:rsid w:val="00A97008"/>
    <w:rsid w:val="00A9708B"/>
    <w:rsid w:val="00A97101"/>
    <w:rsid w:val="00A9717A"/>
    <w:rsid w:val="00A971FF"/>
    <w:rsid w:val="00A978C8"/>
    <w:rsid w:val="00A97B03"/>
    <w:rsid w:val="00A97B5B"/>
    <w:rsid w:val="00A97F42"/>
    <w:rsid w:val="00AA03FC"/>
    <w:rsid w:val="00AA08CB"/>
    <w:rsid w:val="00AA0D08"/>
    <w:rsid w:val="00AA0E61"/>
    <w:rsid w:val="00AA1324"/>
    <w:rsid w:val="00AA1375"/>
    <w:rsid w:val="00AA168D"/>
    <w:rsid w:val="00AA1975"/>
    <w:rsid w:val="00AA1A58"/>
    <w:rsid w:val="00AA1C69"/>
    <w:rsid w:val="00AA1F42"/>
    <w:rsid w:val="00AA1F6F"/>
    <w:rsid w:val="00AA2173"/>
    <w:rsid w:val="00AA278D"/>
    <w:rsid w:val="00AA29C4"/>
    <w:rsid w:val="00AA29F8"/>
    <w:rsid w:val="00AA3383"/>
    <w:rsid w:val="00AA3F0D"/>
    <w:rsid w:val="00AA44CA"/>
    <w:rsid w:val="00AA4B0D"/>
    <w:rsid w:val="00AA4D79"/>
    <w:rsid w:val="00AA5226"/>
    <w:rsid w:val="00AA53DF"/>
    <w:rsid w:val="00AA5689"/>
    <w:rsid w:val="00AA58E1"/>
    <w:rsid w:val="00AA5B64"/>
    <w:rsid w:val="00AA5BC8"/>
    <w:rsid w:val="00AA6425"/>
    <w:rsid w:val="00AA68A6"/>
    <w:rsid w:val="00AA6A7B"/>
    <w:rsid w:val="00AA6C79"/>
    <w:rsid w:val="00AA6D0E"/>
    <w:rsid w:val="00AA703A"/>
    <w:rsid w:val="00AA7155"/>
    <w:rsid w:val="00AA720D"/>
    <w:rsid w:val="00AA75B3"/>
    <w:rsid w:val="00AA7C91"/>
    <w:rsid w:val="00AB00B1"/>
    <w:rsid w:val="00AB0216"/>
    <w:rsid w:val="00AB0342"/>
    <w:rsid w:val="00AB0ABF"/>
    <w:rsid w:val="00AB0F37"/>
    <w:rsid w:val="00AB109D"/>
    <w:rsid w:val="00AB1830"/>
    <w:rsid w:val="00AB1917"/>
    <w:rsid w:val="00AB1962"/>
    <w:rsid w:val="00AB1BC6"/>
    <w:rsid w:val="00AB1D52"/>
    <w:rsid w:val="00AB1F51"/>
    <w:rsid w:val="00AB21C8"/>
    <w:rsid w:val="00AB23BE"/>
    <w:rsid w:val="00AB2456"/>
    <w:rsid w:val="00AB248C"/>
    <w:rsid w:val="00AB2796"/>
    <w:rsid w:val="00AB2808"/>
    <w:rsid w:val="00AB2919"/>
    <w:rsid w:val="00AB2E45"/>
    <w:rsid w:val="00AB2EE5"/>
    <w:rsid w:val="00AB3198"/>
    <w:rsid w:val="00AB3482"/>
    <w:rsid w:val="00AB36C6"/>
    <w:rsid w:val="00AB3826"/>
    <w:rsid w:val="00AB3D18"/>
    <w:rsid w:val="00AB3E28"/>
    <w:rsid w:val="00AB4652"/>
    <w:rsid w:val="00AB490C"/>
    <w:rsid w:val="00AB4A82"/>
    <w:rsid w:val="00AB4B39"/>
    <w:rsid w:val="00AB4E84"/>
    <w:rsid w:val="00AB4E8F"/>
    <w:rsid w:val="00AB4F92"/>
    <w:rsid w:val="00AB51DF"/>
    <w:rsid w:val="00AB5867"/>
    <w:rsid w:val="00AB596C"/>
    <w:rsid w:val="00AB5E2B"/>
    <w:rsid w:val="00AB6077"/>
    <w:rsid w:val="00AB607C"/>
    <w:rsid w:val="00AB61D2"/>
    <w:rsid w:val="00AB621F"/>
    <w:rsid w:val="00AB6325"/>
    <w:rsid w:val="00AB649E"/>
    <w:rsid w:val="00AB69E7"/>
    <w:rsid w:val="00AB6EF4"/>
    <w:rsid w:val="00AB6F96"/>
    <w:rsid w:val="00AB6FF4"/>
    <w:rsid w:val="00AB7408"/>
    <w:rsid w:val="00AB772B"/>
    <w:rsid w:val="00AB786C"/>
    <w:rsid w:val="00AB78A4"/>
    <w:rsid w:val="00AB7A0F"/>
    <w:rsid w:val="00AC016B"/>
    <w:rsid w:val="00AC05C8"/>
    <w:rsid w:val="00AC084D"/>
    <w:rsid w:val="00AC0885"/>
    <w:rsid w:val="00AC0A3B"/>
    <w:rsid w:val="00AC0CE6"/>
    <w:rsid w:val="00AC133C"/>
    <w:rsid w:val="00AC1955"/>
    <w:rsid w:val="00AC1DE4"/>
    <w:rsid w:val="00AC1DEA"/>
    <w:rsid w:val="00AC1EA5"/>
    <w:rsid w:val="00AC2208"/>
    <w:rsid w:val="00AC287D"/>
    <w:rsid w:val="00AC2C48"/>
    <w:rsid w:val="00AC3033"/>
    <w:rsid w:val="00AC3160"/>
    <w:rsid w:val="00AC3250"/>
    <w:rsid w:val="00AC38BA"/>
    <w:rsid w:val="00AC3BF2"/>
    <w:rsid w:val="00AC4068"/>
    <w:rsid w:val="00AC412B"/>
    <w:rsid w:val="00AC41F0"/>
    <w:rsid w:val="00AC464A"/>
    <w:rsid w:val="00AC4696"/>
    <w:rsid w:val="00AC4843"/>
    <w:rsid w:val="00AC4B0E"/>
    <w:rsid w:val="00AC4B77"/>
    <w:rsid w:val="00AC4E4C"/>
    <w:rsid w:val="00AC4E60"/>
    <w:rsid w:val="00AC4F43"/>
    <w:rsid w:val="00AC5170"/>
    <w:rsid w:val="00AC5205"/>
    <w:rsid w:val="00AC5466"/>
    <w:rsid w:val="00AC5A8B"/>
    <w:rsid w:val="00AC5B70"/>
    <w:rsid w:val="00AC5D0F"/>
    <w:rsid w:val="00AC5D25"/>
    <w:rsid w:val="00AC5ED3"/>
    <w:rsid w:val="00AC5F71"/>
    <w:rsid w:val="00AC6331"/>
    <w:rsid w:val="00AC67B2"/>
    <w:rsid w:val="00AC6E05"/>
    <w:rsid w:val="00AD00A8"/>
    <w:rsid w:val="00AD0466"/>
    <w:rsid w:val="00AD0659"/>
    <w:rsid w:val="00AD0E15"/>
    <w:rsid w:val="00AD0F76"/>
    <w:rsid w:val="00AD117A"/>
    <w:rsid w:val="00AD12AE"/>
    <w:rsid w:val="00AD1461"/>
    <w:rsid w:val="00AD16C5"/>
    <w:rsid w:val="00AD1739"/>
    <w:rsid w:val="00AD175F"/>
    <w:rsid w:val="00AD196B"/>
    <w:rsid w:val="00AD1B34"/>
    <w:rsid w:val="00AD1E32"/>
    <w:rsid w:val="00AD1FC0"/>
    <w:rsid w:val="00AD2204"/>
    <w:rsid w:val="00AD2435"/>
    <w:rsid w:val="00AD263F"/>
    <w:rsid w:val="00AD2646"/>
    <w:rsid w:val="00AD2EC7"/>
    <w:rsid w:val="00AD326E"/>
    <w:rsid w:val="00AD329C"/>
    <w:rsid w:val="00AD358E"/>
    <w:rsid w:val="00AD4081"/>
    <w:rsid w:val="00AD41EF"/>
    <w:rsid w:val="00AD450D"/>
    <w:rsid w:val="00AD45E9"/>
    <w:rsid w:val="00AD4728"/>
    <w:rsid w:val="00AD5320"/>
    <w:rsid w:val="00AD5849"/>
    <w:rsid w:val="00AD61C4"/>
    <w:rsid w:val="00AD6E67"/>
    <w:rsid w:val="00AD72A7"/>
    <w:rsid w:val="00AD73F9"/>
    <w:rsid w:val="00AD7615"/>
    <w:rsid w:val="00AD761A"/>
    <w:rsid w:val="00AD790B"/>
    <w:rsid w:val="00AE0460"/>
    <w:rsid w:val="00AE051C"/>
    <w:rsid w:val="00AE06F2"/>
    <w:rsid w:val="00AE07E3"/>
    <w:rsid w:val="00AE08E2"/>
    <w:rsid w:val="00AE08E8"/>
    <w:rsid w:val="00AE10F0"/>
    <w:rsid w:val="00AE17C1"/>
    <w:rsid w:val="00AE26BB"/>
    <w:rsid w:val="00AE26C3"/>
    <w:rsid w:val="00AE27C9"/>
    <w:rsid w:val="00AE2B2C"/>
    <w:rsid w:val="00AE2B93"/>
    <w:rsid w:val="00AE2C9B"/>
    <w:rsid w:val="00AE3107"/>
    <w:rsid w:val="00AE315F"/>
    <w:rsid w:val="00AE3A12"/>
    <w:rsid w:val="00AE3DD8"/>
    <w:rsid w:val="00AE415D"/>
    <w:rsid w:val="00AE49D0"/>
    <w:rsid w:val="00AE4C62"/>
    <w:rsid w:val="00AE51A3"/>
    <w:rsid w:val="00AE553E"/>
    <w:rsid w:val="00AE5717"/>
    <w:rsid w:val="00AE5CA0"/>
    <w:rsid w:val="00AE638C"/>
    <w:rsid w:val="00AE6730"/>
    <w:rsid w:val="00AE68C4"/>
    <w:rsid w:val="00AE6DF6"/>
    <w:rsid w:val="00AE6EBD"/>
    <w:rsid w:val="00AE7478"/>
    <w:rsid w:val="00AE78C2"/>
    <w:rsid w:val="00AE7F28"/>
    <w:rsid w:val="00AF00E6"/>
    <w:rsid w:val="00AF010F"/>
    <w:rsid w:val="00AF03D7"/>
    <w:rsid w:val="00AF047A"/>
    <w:rsid w:val="00AF056E"/>
    <w:rsid w:val="00AF0A23"/>
    <w:rsid w:val="00AF0AEC"/>
    <w:rsid w:val="00AF1080"/>
    <w:rsid w:val="00AF108C"/>
    <w:rsid w:val="00AF1647"/>
    <w:rsid w:val="00AF1677"/>
    <w:rsid w:val="00AF1BB1"/>
    <w:rsid w:val="00AF1E88"/>
    <w:rsid w:val="00AF229E"/>
    <w:rsid w:val="00AF2376"/>
    <w:rsid w:val="00AF29E0"/>
    <w:rsid w:val="00AF2BAB"/>
    <w:rsid w:val="00AF2CEC"/>
    <w:rsid w:val="00AF2E08"/>
    <w:rsid w:val="00AF3CC1"/>
    <w:rsid w:val="00AF425E"/>
    <w:rsid w:val="00AF4489"/>
    <w:rsid w:val="00AF4844"/>
    <w:rsid w:val="00AF48AC"/>
    <w:rsid w:val="00AF4DCB"/>
    <w:rsid w:val="00AF4FF1"/>
    <w:rsid w:val="00AF53C9"/>
    <w:rsid w:val="00AF544D"/>
    <w:rsid w:val="00AF5A01"/>
    <w:rsid w:val="00AF5AE1"/>
    <w:rsid w:val="00AF5B60"/>
    <w:rsid w:val="00AF5CD0"/>
    <w:rsid w:val="00AF5E8E"/>
    <w:rsid w:val="00AF5FA8"/>
    <w:rsid w:val="00AF6BCE"/>
    <w:rsid w:val="00AF6EEB"/>
    <w:rsid w:val="00AF6FB4"/>
    <w:rsid w:val="00AF71B1"/>
    <w:rsid w:val="00AF7487"/>
    <w:rsid w:val="00AF77EA"/>
    <w:rsid w:val="00AF7C8D"/>
    <w:rsid w:val="00AF7CFF"/>
    <w:rsid w:val="00B00357"/>
    <w:rsid w:val="00B003EA"/>
    <w:rsid w:val="00B004D3"/>
    <w:rsid w:val="00B00537"/>
    <w:rsid w:val="00B007B4"/>
    <w:rsid w:val="00B009E3"/>
    <w:rsid w:val="00B00B80"/>
    <w:rsid w:val="00B00D3C"/>
    <w:rsid w:val="00B01547"/>
    <w:rsid w:val="00B01C95"/>
    <w:rsid w:val="00B01EE0"/>
    <w:rsid w:val="00B023D8"/>
    <w:rsid w:val="00B02615"/>
    <w:rsid w:val="00B02CC1"/>
    <w:rsid w:val="00B03404"/>
    <w:rsid w:val="00B0374D"/>
    <w:rsid w:val="00B039E7"/>
    <w:rsid w:val="00B03A17"/>
    <w:rsid w:val="00B03A48"/>
    <w:rsid w:val="00B03AC9"/>
    <w:rsid w:val="00B03C7F"/>
    <w:rsid w:val="00B040C4"/>
    <w:rsid w:val="00B042FA"/>
    <w:rsid w:val="00B04B1B"/>
    <w:rsid w:val="00B04D3F"/>
    <w:rsid w:val="00B04DD8"/>
    <w:rsid w:val="00B065C8"/>
    <w:rsid w:val="00B068D6"/>
    <w:rsid w:val="00B06CAF"/>
    <w:rsid w:val="00B06E63"/>
    <w:rsid w:val="00B06FF5"/>
    <w:rsid w:val="00B07254"/>
    <w:rsid w:val="00B07675"/>
    <w:rsid w:val="00B079F4"/>
    <w:rsid w:val="00B07AFA"/>
    <w:rsid w:val="00B07F2F"/>
    <w:rsid w:val="00B07FAF"/>
    <w:rsid w:val="00B10167"/>
    <w:rsid w:val="00B102C7"/>
    <w:rsid w:val="00B106F1"/>
    <w:rsid w:val="00B10A3C"/>
    <w:rsid w:val="00B10C1D"/>
    <w:rsid w:val="00B11A4D"/>
    <w:rsid w:val="00B11A96"/>
    <w:rsid w:val="00B11EC8"/>
    <w:rsid w:val="00B12114"/>
    <w:rsid w:val="00B1281A"/>
    <w:rsid w:val="00B12A35"/>
    <w:rsid w:val="00B13384"/>
    <w:rsid w:val="00B13691"/>
    <w:rsid w:val="00B136AB"/>
    <w:rsid w:val="00B13897"/>
    <w:rsid w:val="00B140CB"/>
    <w:rsid w:val="00B1413D"/>
    <w:rsid w:val="00B14D78"/>
    <w:rsid w:val="00B15596"/>
    <w:rsid w:val="00B15696"/>
    <w:rsid w:val="00B159C8"/>
    <w:rsid w:val="00B15DFC"/>
    <w:rsid w:val="00B15F8B"/>
    <w:rsid w:val="00B16A76"/>
    <w:rsid w:val="00B16F3F"/>
    <w:rsid w:val="00B17447"/>
    <w:rsid w:val="00B174CC"/>
    <w:rsid w:val="00B175E6"/>
    <w:rsid w:val="00B17612"/>
    <w:rsid w:val="00B1775D"/>
    <w:rsid w:val="00B17AF3"/>
    <w:rsid w:val="00B17D8E"/>
    <w:rsid w:val="00B17E0F"/>
    <w:rsid w:val="00B2011A"/>
    <w:rsid w:val="00B2092A"/>
    <w:rsid w:val="00B20992"/>
    <w:rsid w:val="00B20A74"/>
    <w:rsid w:val="00B20B25"/>
    <w:rsid w:val="00B20CDE"/>
    <w:rsid w:val="00B20F1D"/>
    <w:rsid w:val="00B20FC0"/>
    <w:rsid w:val="00B21196"/>
    <w:rsid w:val="00B21D11"/>
    <w:rsid w:val="00B21ECA"/>
    <w:rsid w:val="00B2214E"/>
    <w:rsid w:val="00B221A0"/>
    <w:rsid w:val="00B22277"/>
    <w:rsid w:val="00B224C1"/>
    <w:rsid w:val="00B225EC"/>
    <w:rsid w:val="00B22D25"/>
    <w:rsid w:val="00B23731"/>
    <w:rsid w:val="00B23781"/>
    <w:rsid w:val="00B239C5"/>
    <w:rsid w:val="00B23A6F"/>
    <w:rsid w:val="00B23B6D"/>
    <w:rsid w:val="00B23F19"/>
    <w:rsid w:val="00B23FBB"/>
    <w:rsid w:val="00B23FDF"/>
    <w:rsid w:val="00B246A5"/>
    <w:rsid w:val="00B2489D"/>
    <w:rsid w:val="00B24BD4"/>
    <w:rsid w:val="00B24C0C"/>
    <w:rsid w:val="00B24D6E"/>
    <w:rsid w:val="00B2559E"/>
    <w:rsid w:val="00B2565A"/>
    <w:rsid w:val="00B25701"/>
    <w:rsid w:val="00B25904"/>
    <w:rsid w:val="00B2614F"/>
    <w:rsid w:val="00B2617C"/>
    <w:rsid w:val="00B2627A"/>
    <w:rsid w:val="00B262F0"/>
    <w:rsid w:val="00B26312"/>
    <w:rsid w:val="00B264FA"/>
    <w:rsid w:val="00B266DA"/>
    <w:rsid w:val="00B26994"/>
    <w:rsid w:val="00B26FFD"/>
    <w:rsid w:val="00B2740E"/>
    <w:rsid w:val="00B27C2A"/>
    <w:rsid w:val="00B30626"/>
    <w:rsid w:val="00B306E1"/>
    <w:rsid w:val="00B307B6"/>
    <w:rsid w:val="00B30FCE"/>
    <w:rsid w:val="00B31ED7"/>
    <w:rsid w:val="00B31FED"/>
    <w:rsid w:val="00B32223"/>
    <w:rsid w:val="00B32528"/>
    <w:rsid w:val="00B32632"/>
    <w:rsid w:val="00B3288A"/>
    <w:rsid w:val="00B32892"/>
    <w:rsid w:val="00B32A3B"/>
    <w:rsid w:val="00B32A9B"/>
    <w:rsid w:val="00B32B4F"/>
    <w:rsid w:val="00B33059"/>
    <w:rsid w:val="00B33470"/>
    <w:rsid w:val="00B335B6"/>
    <w:rsid w:val="00B335B9"/>
    <w:rsid w:val="00B3399B"/>
    <w:rsid w:val="00B33A44"/>
    <w:rsid w:val="00B347EB"/>
    <w:rsid w:val="00B356CB"/>
    <w:rsid w:val="00B35F55"/>
    <w:rsid w:val="00B360F3"/>
    <w:rsid w:val="00B36655"/>
    <w:rsid w:val="00B366DE"/>
    <w:rsid w:val="00B369D5"/>
    <w:rsid w:val="00B36E00"/>
    <w:rsid w:val="00B36FCC"/>
    <w:rsid w:val="00B36FEF"/>
    <w:rsid w:val="00B3700D"/>
    <w:rsid w:val="00B3760B"/>
    <w:rsid w:val="00B37653"/>
    <w:rsid w:val="00B37813"/>
    <w:rsid w:val="00B37BED"/>
    <w:rsid w:val="00B40134"/>
    <w:rsid w:val="00B404C2"/>
    <w:rsid w:val="00B40558"/>
    <w:rsid w:val="00B406D2"/>
    <w:rsid w:val="00B40B43"/>
    <w:rsid w:val="00B40F65"/>
    <w:rsid w:val="00B418A0"/>
    <w:rsid w:val="00B41C32"/>
    <w:rsid w:val="00B41C94"/>
    <w:rsid w:val="00B4217E"/>
    <w:rsid w:val="00B422EF"/>
    <w:rsid w:val="00B4231C"/>
    <w:rsid w:val="00B42383"/>
    <w:rsid w:val="00B42488"/>
    <w:rsid w:val="00B424FA"/>
    <w:rsid w:val="00B4278A"/>
    <w:rsid w:val="00B42882"/>
    <w:rsid w:val="00B42B42"/>
    <w:rsid w:val="00B42F38"/>
    <w:rsid w:val="00B43073"/>
    <w:rsid w:val="00B431D5"/>
    <w:rsid w:val="00B432B2"/>
    <w:rsid w:val="00B434A2"/>
    <w:rsid w:val="00B434ED"/>
    <w:rsid w:val="00B436F6"/>
    <w:rsid w:val="00B4398A"/>
    <w:rsid w:val="00B43D4A"/>
    <w:rsid w:val="00B441FB"/>
    <w:rsid w:val="00B444AB"/>
    <w:rsid w:val="00B44573"/>
    <w:rsid w:val="00B448E1"/>
    <w:rsid w:val="00B44B58"/>
    <w:rsid w:val="00B44D2E"/>
    <w:rsid w:val="00B44E83"/>
    <w:rsid w:val="00B452BB"/>
    <w:rsid w:val="00B452E6"/>
    <w:rsid w:val="00B45838"/>
    <w:rsid w:val="00B4588B"/>
    <w:rsid w:val="00B45A40"/>
    <w:rsid w:val="00B46029"/>
    <w:rsid w:val="00B46102"/>
    <w:rsid w:val="00B461D1"/>
    <w:rsid w:val="00B461D5"/>
    <w:rsid w:val="00B46841"/>
    <w:rsid w:val="00B46EE8"/>
    <w:rsid w:val="00B470D6"/>
    <w:rsid w:val="00B47220"/>
    <w:rsid w:val="00B476A9"/>
    <w:rsid w:val="00B4780D"/>
    <w:rsid w:val="00B50270"/>
    <w:rsid w:val="00B502BB"/>
    <w:rsid w:val="00B5042B"/>
    <w:rsid w:val="00B50550"/>
    <w:rsid w:val="00B505B6"/>
    <w:rsid w:val="00B507E6"/>
    <w:rsid w:val="00B5086B"/>
    <w:rsid w:val="00B50B24"/>
    <w:rsid w:val="00B51396"/>
    <w:rsid w:val="00B517A3"/>
    <w:rsid w:val="00B517B7"/>
    <w:rsid w:val="00B517CC"/>
    <w:rsid w:val="00B51B07"/>
    <w:rsid w:val="00B52864"/>
    <w:rsid w:val="00B52A2D"/>
    <w:rsid w:val="00B52BB1"/>
    <w:rsid w:val="00B532AD"/>
    <w:rsid w:val="00B535C8"/>
    <w:rsid w:val="00B53854"/>
    <w:rsid w:val="00B538B6"/>
    <w:rsid w:val="00B53ECC"/>
    <w:rsid w:val="00B543FA"/>
    <w:rsid w:val="00B545F9"/>
    <w:rsid w:val="00B548AC"/>
    <w:rsid w:val="00B54A14"/>
    <w:rsid w:val="00B54A7D"/>
    <w:rsid w:val="00B54C48"/>
    <w:rsid w:val="00B555FA"/>
    <w:rsid w:val="00B558CA"/>
    <w:rsid w:val="00B55A75"/>
    <w:rsid w:val="00B55B75"/>
    <w:rsid w:val="00B5652D"/>
    <w:rsid w:val="00B570B4"/>
    <w:rsid w:val="00B571F3"/>
    <w:rsid w:val="00B57C95"/>
    <w:rsid w:val="00B57E97"/>
    <w:rsid w:val="00B57EE0"/>
    <w:rsid w:val="00B601BD"/>
    <w:rsid w:val="00B607BA"/>
    <w:rsid w:val="00B607F7"/>
    <w:rsid w:val="00B6080F"/>
    <w:rsid w:val="00B60868"/>
    <w:rsid w:val="00B61246"/>
    <w:rsid w:val="00B61464"/>
    <w:rsid w:val="00B614F6"/>
    <w:rsid w:val="00B6206C"/>
    <w:rsid w:val="00B62C47"/>
    <w:rsid w:val="00B62FBA"/>
    <w:rsid w:val="00B638BB"/>
    <w:rsid w:val="00B63D63"/>
    <w:rsid w:val="00B63EC3"/>
    <w:rsid w:val="00B63F47"/>
    <w:rsid w:val="00B6406C"/>
    <w:rsid w:val="00B645C5"/>
    <w:rsid w:val="00B64647"/>
    <w:rsid w:val="00B646C4"/>
    <w:rsid w:val="00B647F5"/>
    <w:rsid w:val="00B6485C"/>
    <w:rsid w:val="00B648D3"/>
    <w:rsid w:val="00B649E7"/>
    <w:rsid w:val="00B64E5B"/>
    <w:rsid w:val="00B65BBE"/>
    <w:rsid w:val="00B65DE4"/>
    <w:rsid w:val="00B65E74"/>
    <w:rsid w:val="00B66468"/>
    <w:rsid w:val="00B665CB"/>
    <w:rsid w:val="00B668C6"/>
    <w:rsid w:val="00B66C54"/>
    <w:rsid w:val="00B66DDC"/>
    <w:rsid w:val="00B66E8E"/>
    <w:rsid w:val="00B676BB"/>
    <w:rsid w:val="00B6791F"/>
    <w:rsid w:val="00B67939"/>
    <w:rsid w:val="00B67AC0"/>
    <w:rsid w:val="00B67C57"/>
    <w:rsid w:val="00B67F44"/>
    <w:rsid w:val="00B70028"/>
    <w:rsid w:val="00B70033"/>
    <w:rsid w:val="00B7020B"/>
    <w:rsid w:val="00B70401"/>
    <w:rsid w:val="00B70718"/>
    <w:rsid w:val="00B70740"/>
    <w:rsid w:val="00B70C70"/>
    <w:rsid w:val="00B70CAE"/>
    <w:rsid w:val="00B71238"/>
    <w:rsid w:val="00B71765"/>
    <w:rsid w:val="00B717B6"/>
    <w:rsid w:val="00B722D0"/>
    <w:rsid w:val="00B724B6"/>
    <w:rsid w:val="00B72686"/>
    <w:rsid w:val="00B72A19"/>
    <w:rsid w:val="00B72B4A"/>
    <w:rsid w:val="00B72D27"/>
    <w:rsid w:val="00B7334A"/>
    <w:rsid w:val="00B73504"/>
    <w:rsid w:val="00B7386D"/>
    <w:rsid w:val="00B73D2F"/>
    <w:rsid w:val="00B740F4"/>
    <w:rsid w:val="00B740F5"/>
    <w:rsid w:val="00B7410C"/>
    <w:rsid w:val="00B7414D"/>
    <w:rsid w:val="00B741AE"/>
    <w:rsid w:val="00B742B4"/>
    <w:rsid w:val="00B742BE"/>
    <w:rsid w:val="00B742D2"/>
    <w:rsid w:val="00B74469"/>
    <w:rsid w:val="00B74D97"/>
    <w:rsid w:val="00B74F4B"/>
    <w:rsid w:val="00B7546E"/>
    <w:rsid w:val="00B75D10"/>
    <w:rsid w:val="00B76153"/>
    <w:rsid w:val="00B76370"/>
    <w:rsid w:val="00B76446"/>
    <w:rsid w:val="00B76694"/>
    <w:rsid w:val="00B76812"/>
    <w:rsid w:val="00B768E1"/>
    <w:rsid w:val="00B76EAD"/>
    <w:rsid w:val="00B76EF2"/>
    <w:rsid w:val="00B77720"/>
    <w:rsid w:val="00B77A86"/>
    <w:rsid w:val="00B80108"/>
    <w:rsid w:val="00B8029D"/>
    <w:rsid w:val="00B80527"/>
    <w:rsid w:val="00B80720"/>
    <w:rsid w:val="00B80F4A"/>
    <w:rsid w:val="00B810AF"/>
    <w:rsid w:val="00B81179"/>
    <w:rsid w:val="00B81548"/>
    <w:rsid w:val="00B816BC"/>
    <w:rsid w:val="00B82298"/>
    <w:rsid w:val="00B822BB"/>
    <w:rsid w:val="00B82880"/>
    <w:rsid w:val="00B82DC8"/>
    <w:rsid w:val="00B83203"/>
    <w:rsid w:val="00B836C8"/>
    <w:rsid w:val="00B837B8"/>
    <w:rsid w:val="00B8385D"/>
    <w:rsid w:val="00B83D4C"/>
    <w:rsid w:val="00B83DCC"/>
    <w:rsid w:val="00B841D4"/>
    <w:rsid w:val="00B844EE"/>
    <w:rsid w:val="00B847AC"/>
    <w:rsid w:val="00B84B59"/>
    <w:rsid w:val="00B84C51"/>
    <w:rsid w:val="00B84FD7"/>
    <w:rsid w:val="00B85297"/>
    <w:rsid w:val="00B859E1"/>
    <w:rsid w:val="00B85B03"/>
    <w:rsid w:val="00B85BDE"/>
    <w:rsid w:val="00B85F4C"/>
    <w:rsid w:val="00B85FD8"/>
    <w:rsid w:val="00B86F67"/>
    <w:rsid w:val="00B87354"/>
    <w:rsid w:val="00B8767F"/>
    <w:rsid w:val="00B87836"/>
    <w:rsid w:val="00B87C49"/>
    <w:rsid w:val="00B87C61"/>
    <w:rsid w:val="00B90579"/>
    <w:rsid w:val="00B90817"/>
    <w:rsid w:val="00B90836"/>
    <w:rsid w:val="00B90844"/>
    <w:rsid w:val="00B909DC"/>
    <w:rsid w:val="00B90A65"/>
    <w:rsid w:val="00B9107D"/>
    <w:rsid w:val="00B914D8"/>
    <w:rsid w:val="00B91E8E"/>
    <w:rsid w:val="00B92504"/>
    <w:rsid w:val="00B925A9"/>
    <w:rsid w:val="00B927F1"/>
    <w:rsid w:val="00B92D72"/>
    <w:rsid w:val="00B9309D"/>
    <w:rsid w:val="00B93488"/>
    <w:rsid w:val="00B93AF0"/>
    <w:rsid w:val="00B93FDD"/>
    <w:rsid w:val="00B94142"/>
    <w:rsid w:val="00B948CD"/>
    <w:rsid w:val="00B94AF3"/>
    <w:rsid w:val="00B94B14"/>
    <w:rsid w:val="00B94C42"/>
    <w:rsid w:val="00B95124"/>
    <w:rsid w:val="00B95274"/>
    <w:rsid w:val="00B952EA"/>
    <w:rsid w:val="00B95566"/>
    <w:rsid w:val="00B95869"/>
    <w:rsid w:val="00B95A8C"/>
    <w:rsid w:val="00B95B07"/>
    <w:rsid w:val="00B95EBA"/>
    <w:rsid w:val="00B96993"/>
    <w:rsid w:val="00B969FC"/>
    <w:rsid w:val="00B96A68"/>
    <w:rsid w:val="00B9708A"/>
    <w:rsid w:val="00B97402"/>
    <w:rsid w:val="00B974B9"/>
    <w:rsid w:val="00B9758B"/>
    <w:rsid w:val="00B9790F"/>
    <w:rsid w:val="00B97FC7"/>
    <w:rsid w:val="00B97FE6"/>
    <w:rsid w:val="00BA003E"/>
    <w:rsid w:val="00BA025A"/>
    <w:rsid w:val="00BA0272"/>
    <w:rsid w:val="00BA05C2"/>
    <w:rsid w:val="00BA104B"/>
    <w:rsid w:val="00BA12C0"/>
    <w:rsid w:val="00BA142B"/>
    <w:rsid w:val="00BA145E"/>
    <w:rsid w:val="00BA15AE"/>
    <w:rsid w:val="00BA17A5"/>
    <w:rsid w:val="00BA1AF1"/>
    <w:rsid w:val="00BA1B55"/>
    <w:rsid w:val="00BA1B6E"/>
    <w:rsid w:val="00BA1EEE"/>
    <w:rsid w:val="00BA1F29"/>
    <w:rsid w:val="00BA1FED"/>
    <w:rsid w:val="00BA249B"/>
    <w:rsid w:val="00BA27EC"/>
    <w:rsid w:val="00BA2863"/>
    <w:rsid w:val="00BA2946"/>
    <w:rsid w:val="00BA29A6"/>
    <w:rsid w:val="00BA2B1D"/>
    <w:rsid w:val="00BA2D6F"/>
    <w:rsid w:val="00BA328C"/>
    <w:rsid w:val="00BA3549"/>
    <w:rsid w:val="00BA365B"/>
    <w:rsid w:val="00BA394E"/>
    <w:rsid w:val="00BA3957"/>
    <w:rsid w:val="00BA3A58"/>
    <w:rsid w:val="00BA3B82"/>
    <w:rsid w:val="00BA3C0C"/>
    <w:rsid w:val="00BA41FC"/>
    <w:rsid w:val="00BA4325"/>
    <w:rsid w:val="00BA445B"/>
    <w:rsid w:val="00BA4571"/>
    <w:rsid w:val="00BA46CB"/>
    <w:rsid w:val="00BA48C7"/>
    <w:rsid w:val="00BA4AB5"/>
    <w:rsid w:val="00BA56EB"/>
    <w:rsid w:val="00BA574D"/>
    <w:rsid w:val="00BA61FC"/>
    <w:rsid w:val="00BA6362"/>
    <w:rsid w:val="00BA63BF"/>
    <w:rsid w:val="00BA63DD"/>
    <w:rsid w:val="00BA66FA"/>
    <w:rsid w:val="00BA67DA"/>
    <w:rsid w:val="00BA6DAD"/>
    <w:rsid w:val="00BA6DCB"/>
    <w:rsid w:val="00BA6E09"/>
    <w:rsid w:val="00BA6E1F"/>
    <w:rsid w:val="00BA7056"/>
    <w:rsid w:val="00BA730B"/>
    <w:rsid w:val="00BA74F6"/>
    <w:rsid w:val="00BA7500"/>
    <w:rsid w:val="00BA7573"/>
    <w:rsid w:val="00BA78B6"/>
    <w:rsid w:val="00BB00CE"/>
    <w:rsid w:val="00BB0209"/>
    <w:rsid w:val="00BB0317"/>
    <w:rsid w:val="00BB072D"/>
    <w:rsid w:val="00BB0CA5"/>
    <w:rsid w:val="00BB132D"/>
    <w:rsid w:val="00BB135E"/>
    <w:rsid w:val="00BB199B"/>
    <w:rsid w:val="00BB1A30"/>
    <w:rsid w:val="00BB1D52"/>
    <w:rsid w:val="00BB1E90"/>
    <w:rsid w:val="00BB1F96"/>
    <w:rsid w:val="00BB208A"/>
    <w:rsid w:val="00BB218D"/>
    <w:rsid w:val="00BB2307"/>
    <w:rsid w:val="00BB233E"/>
    <w:rsid w:val="00BB2456"/>
    <w:rsid w:val="00BB3334"/>
    <w:rsid w:val="00BB3336"/>
    <w:rsid w:val="00BB33B7"/>
    <w:rsid w:val="00BB38D0"/>
    <w:rsid w:val="00BB3A27"/>
    <w:rsid w:val="00BB40E6"/>
    <w:rsid w:val="00BB4305"/>
    <w:rsid w:val="00BB4863"/>
    <w:rsid w:val="00BB4897"/>
    <w:rsid w:val="00BB48BF"/>
    <w:rsid w:val="00BB4B97"/>
    <w:rsid w:val="00BB4CDE"/>
    <w:rsid w:val="00BB4F5C"/>
    <w:rsid w:val="00BB5348"/>
    <w:rsid w:val="00BB5478"/>
    <w:rsid w:val="00BB54C9"/>
    <w:rsid w:val="00BB5578"/>
    <w:rsid w:val="00BB5751"/>
    <w:rsid w:val="00BB5998"/>
    <w:rsid w:val="00BB5B38"/>
    <w:rsid w:val="00BB5BB0"/>
    <w:rsid w:val="00BB614B"/>
    <w:rsid w:val="00BB6374"/>
    <w:rsid w:val="00BB6570"/>
    <w:rsid w:val="00BB6712"/>
    <w:rsid w:val="00BB7127"/>
    <w:rsid w:val="00BB72EB"/>
    <w:rsid w:val="00BB747E"/>
    <w:rsid w:val="00BB75A1"/>
    <w:rsid w:val="00BB770C"/>
    <w:rsid w:val="00BB79CA"/>
    <w:rsid w:val="00BB7B76"/>
    <w:rsid w:val="00BB7BF1"/>
    <w:rsid w:val="00BB7C36"/>
    <w:rsid w:val="00BB7E7D"/>
    <w:rsid w:val="00BC0007"/>
    <w:rsid w:val="00BC0196"/>
    <w:rsid w:val="00BC032C"/>
    <w:rsid w:val="00BC0668"/>
    <w:rsid w:val="00BC07FE"/>
    <w:rsid w:val="00BC0DC2"/>
    <w:rsid w:val="00BC0DDA"/>
    <w:rsid w:val="00BC10B1"/>
    <w:rsid w:val="00BC19F2"/>
    <w:rsid w:val="00BC2163"/>
    <w:rsid w:val="00BC21A4"/>
    <w:rsid w:val="00BC21C2"/>
    <w:rsid w:val="00BC21F2"/>
    <w:rsid w:val="00BC2447"/>
    <w:rsid w:val="00BC277C"/>
    <w:rsid w:val="00BC2E57"/>
    <w:rsid w:val="00BC3510"/>
    <w:rsid w:val="00BC38F5"/>
    <w:rsid w:val="00BC3915"/>
    <w:rsid w:val="00BC3B1D"/>
    <w:rsid w:val="00BC3F07"/>
    <w:rsid w:val="00BC3FC1"/>
    <w:rsid w:val="00BC3FD2"/>
    <w:rsid w:val="00BC4C6A"/>
    <w:rsid w:val="00BC56AE"/>
    <w:rsid w:val="00BC584C"/>
    <w:rsid w:val="00BC58C6"/>
    <w:rsid w:val="00BC58D5"/>
    <w:rsid w:val="00BC5E3C"/>
    <w:rsid w:val="00BC5F5A"/>
    <w:rsid w:val="00BC6019"/>
    <w:rsid w:val="00BC61B8"/>
    <w:rsid w:val="00BC63B1"/>
    <w:rsid w:val="00BC69A5"/>
    <w:rsid w:val="00BC71EF"/>
    <w:rsid w:val="00BC7766"/>
    <w:rsid w:val="00BC7D5F"/>
    <w:rsid w:val="00BC7DA2"/>
    <w:rsid w:val="00BD01AB"/>
    <w:rsid w:val="00BD04B3"/>
    <w:rsid w:val="00BD04B4"/>
    <w:rsid w:val="00BD05F6"/>
    <w:rsid w:val="00BD0982"/>
    <w:rsid w:val="00BD0EA1"/>
    <w:rsid w:val="00BD113C"/>
    <w:rsid w:val="00BD1417"/>
    <w:rsid w:val="00BD1789"/>
    <w:rsid w:val="00BD1AC2"/>
    <w:rsid w:val="00BD1CA8"/>
    <w:rsid w:val="00BD20FC"/>
    <w:rsid w:val="00BD24C5"/>
    <w:rsid w:val="00BD2619"/>
    <w:rsid w:val="00BD28E2"/>
    <w:rsid w:val="00BD2BC4"/>
    <w:rsid w:val="00BD2BD1"/>
    <w:rsid w:val="00BD3BDA"/>
    <w:rsid w:val="00BD4255"/>
    <w:rsid w:val="00BD43B6"/>
    <w:rsid w:val="00BD4A58"/>
    <w:rsid w:val="00BD4BFE"/>
    <w:rsid w:val="00BD4C58"/>
    <w:rsid w:val="00BD5132"/>
    <w:rsid w:val="00BD527D"/>
    <w:rsid w:val="00BD536C"/>
    <w:rsid w:val="00BD56F3"/>
    <w:rsid w:val="00BD5A49"/>
    <w:rsid w:val="00BD5BA4"/>
    <w:rsid w:val="00BD5D35"/>
    <w:rsid w:val="00BD69CE"/>
    <w:rsid w:val="00BD6AFF"/>
    <w:rsid w:val="00BD6D51"/>
    <w:rsid w:val="00BD6E71"/>
    <w:rsid w:val="00BD7834"/>
    <w:rsid w:val="00BD7C79"/>
    <w:rsid w:val="00BD7CD7"/>
    <w:rsid w:val="00BD7CE9"/>
    <w:rsid w:val="00BE0608"/>
    <w:rsid w:val="00BE0985"/>
    <w:rsid w:val="00BE0A63"/>
    <w:rsid w:val="00BE0C89"/>
    <w:rsid w:val="00BE0CD2"/>
    <w:rsid w:val="00BE0E2B"/>
    <w:rsid w:val="00BE19CB"/>
    <w:rsid w:val="00BE1F60"/>
    <w:rsid w:val="00BE2003"/>
    <w:rsid w:val="00BE2040"/>
    <w:rsid w:val="00BE257D"/>
    <w:rsid w:val="00BE25DC"/>
    <w:rsid w:val="00BE31DC"/>
    <w:rsid w:val="00BE3865"/>
    <w:rsid w:val="00BE3D3C"/>
    <w:rsid w:val="00BE404B"/>
    <w:rsid w:val="00BE4A15"/>
    <w:rsid w:val="00BE527C"/>
    <w:rsid w:val="00BE556B"/>
    <w:rsid w:val="00BE5E7D"/>
    <w:rsid w:val="00BE63E6"/>
    <w:rsid w:val="00BE6597"/>
    <w:rsid w:val="00BE6C63"/>
    <w:rsid w:val="00BE73A5"/>
    <w:rsid w:val="00BE78A0"/>
    <w:rsid w:val="00BE7AE9"/>
    <w:rsid w:val="00BF0379"/>
    <w:rsid w:val="00BF09F9"/>
    <w:rsid w:val="00BF0C7A"/>
    <w:rsid w:val="00BF1150"/>
    <w:rsid w:val="00BF133D"/>
    <w:rsid w:val="00BF13D4"/>
    <w:rsid w:val="00BF157D"/>
    <w:rsid w:val="00BF16BE"/>
    <w:rsid w:val="00BF199D"/>
    <w:rsid w:val="00BF1B11"/>
    <w:rsid w:val="00BF21C6"/>
    <w:rsid w:val="00BF29BD"/>
    <w:rsid w:val="00BF2AEA"/>
    <w:rsid w:val="00BF2DBC"/>
    <w:rsid w:val="00BF30B6"/>
    <w:rsid w:val="00BF341D"/>
    <w:rsid w:val="00BF3E6C"/>
    <w:rsid w:val="00BF3F5B"/>
    <w:rsid w:val="00BF402C"/>
    <w:rsid w:val="00BF43FB"/>
    <w:rsid w:val="00BF5640"/>
    <w:rsid w:val="00BF5AEF"/>
    <w:rsid w:val="00BF5BAC"/>
    <w:rsid w:val="00BF5BF0"/>
    <w:rsid w:val="00BF5F20"/>
    <w:rsid w:val="00BF6342"/>
    <w:rsid w:val="00BF6A9B"/>
    <w:rsid w:val="00BF711F"/>
    <w:rsid w:val="00BF723D"/>
    <w:rsid w:val="00BF73BF"/>
    <w:rsid w:val="00BF766C"/>
    <w:rsid w:val="00BF783C"/>
    <w:rsid w:val="00BF7B2A"/>
    <w:rsid w:val="00BF7B3C"/>
    <w:rsid w:val="00BF7ECC"/>
    <w:rsid w:val="00BF7FA2"/>
    <w:rsid w:val="00C0026F"/>
    <w:rsid w:val="00C007FD"/>
    <w:rsid w:val="00C00BC0"/>
    <w:rsid w:val="00C00BD2"/>
    <w:rsid w:val="00C00DB7"/>
    <w:rsid w:val="00C00E4E"/>
    <w:rsid w:val="00C00EE4"/>
    <w:rsid w:val="00C010E9"/>
    <w:rsid w:val="00C01387"/>
    <w:rsid w:val="00C01445"/>
    <w:rsid w:val="00C01466"/>
    <w:rsid w:val="00C0164F"/>
    <w:rsid w:val="00C018EC"/>
    <w:rsid w:val="00C018FE"/>
    <w:rsid w:val="00C01A79"/>
    <w:rsid w:val="00C01AC5"/>
    <w:rsid w:val="00C01C5C"/>
    <w:rsid w:val="00C01ED3"/>
    <w:rsid w:val="00C0258F"/>
    <w:rsid w:val="00C02AD0"/>
    <w:rsid w:val="00C03278"/>
    <w:rsid w:val="00C032A1"/>
    <w:rsid w:val="00C03367"/>
    <w:rsid w:val="00C033F6"/>
    <w:rsid w:val="00C03AD2"/>
    <w:rsid w:val="00C03D24"/>
    <w:rsid w:val="00C03F3D"/>
    <w:rsid w:val="00C03FE2"/>
    <w:rsid w:val="00C0441F"/>
    <w:rsid w:val="00C044F7"/>
    <w:rsid w:val="00C04680"/>
    <w:rsid w:val="00C047E8"/>
    <w:rsid w:val="00C049DB"/>
    <w:rsid w:val="00C054FA"/>
    <w:rsid w:val="00C056A5"/>
    <w:rsid w:val="00C05938"/>
    <w:rsid w:val="00C05A26"/>
    <w:rsid w:val="00C05A5C"/>
    <w:rsid w:val="00C05DC4"/>
    <w:rsid w:val="00C05F7F"/>
    <w:rsid w:val="00C061D4"/>
    <w:rsid w:val="00C066B7"/>
    <w:rsid w:val="00C06EBB"/>
    <w:rsid w:val="00C07739"/>
    <w:rsid w:val="00C1044E"/>
    <w:rsid w:val="00C104AA"/>
    <w:rsid w:val="00C105E3"/>
    <w:rsid w:val="00C10815"/>
    <w:rsid w:val="00C108EF"/>
    <w:rsid w:val="00C10F99"/>
    <w:rsid w:val="00C115FB"/>
    <w:rsid w:val="00C11F39"/>
    <w:rsid w:val="00C124E8"/>
    <w:rsid w:val="00C127AC"/>
    <w:rsid w:val="00C127B3"/>
    <w:rsid w:val="00C12862"/>
    <w:rsid w:val="00C129C2"/>
    <w:rsid w:val="00C12B45"/>
    <w:rsid w:val="00C12B6C"/>
    <w:rsid w:val="00C12C53"/>
    <w:rsid w:val="00C131D8"/>
    <w:rsid w:val="00C1372C"/>
    <w:rsid w:val="00C137D8"/>
    <w:rsid w:val="00C13835"/>
    <w:rsid w:val="00C138ED"/>
    <w:rsid w:val="00C13AB2"/>
    <w:rsid w:val="00C13D24"/>
    <w:rsid w:val="00C1434E"/>
    <w:rsid w:val="00C14574"/>
    <w:rsid w:val="00C14FD8"/>
    <w:rsid w:val="00C15041"/>
    <w:rsid w:val="00C150FB"/>
    <w:rsid w:val="00C1533A"/>
    <w:rsid w:val="00C1548D"/>
    <w:rsid w:val="00C1573F"/>
    <w:rsid w:val="00C15A64"/>
    <w:rsid w:val="00C1624D"/>
    <w:rsid w:val="00C16372"/>
    <w:rsid w:val="00C16419"/>
    <w:rsid w:val="00C170B8"/>
    <w:rsid w:val="00C17302"/>
    <w:rsid w:val="00C177DB"/>
    <w:rsid w:val="00C1781D"/>
    <w:rsid w:val="00C17E94"/>
    <w:rsid w:val="00C17F06"/>
    <w:rsid w:val="00C17F90"/>
    <w:rsid w:val="00C20B0C"/>
    <w:rsid w:val="00C20C0E"/>
    <w:rsid w:val="00C20CB6"/>
    <w:rsid w:val="00C20D55"/>
    <w:rsid w:val="00C21075"/>
    <w:rsid w:val="00C210DA"/>
    <w:rsid w:val="00C2149F"/>
    <w:rsid w:val="00C21A43"/>
    <w:rsid w:val="00C21DFB"/>
    <w:rsid w:val="00C21FD7"/>
    <w:rsid w:val="00C22089"/>
    <w:rsid w:val="00C22757"/>
    <w:rsid w:val="00C228B2"/>
    <w:rsid w:val="00C231BB"/>
    <w:rsid w:val="00C2376A"/>
    <w:rsid w:val="00C237E8"/>
    <w:rsid w:val="00C239CF"/>
    <w:rsid w:val="00C23B63"/>
    <w:rsid w:val="00C23E4D"/>
    <w:rsid w:val="00C23F1C"/>
    <w:rsid w:val="00C23FB4"/>
    <w:rsid w:val="00C23FF2"/>
    <w:rsid w:val="00C24271"/>
    <w:rsid w:val="00C2474B"/>
    <w:rsid w:val="00C2494A"/>
    <w:rsid w:val="00C24BDA"/>
    <w:rsid w:val="00C259B1"/>
    <w:rsid w:val="00C2638A"/>
    <w:rsid w:val="00C2640E"/>
    <w:rsid w:val="00C26496"/>
    <w:rsid w:val="00C2668D"/>
    <w:rsid w:val="00C26D1D"/>
    <w:rsid w:val="00C26DF9"/>
    <w:rsid w:val="00C2725D"/>
    <w:rsid w:val="00C2731A"/>
    <w:rsid w:val="00C278CA"/>
    <w:rsid w:val="00C27D92"/>
    <w:rsid w:val="00C27EB5"/>
    <w:rsid w:val="00C301B9"/>
    <w:rsid w:val="00C301BC"/>
    <w:rsid w:val="00C30419"/>
    <w:rsid w:val="00C3083E"/>
    <w:rsid w:val="00C30A1F"/>
    <w:rsid w:val="00C30CD3"/>
    <w:rsid w:val="00C30E2E"/>
    <w:rsid w:val="00C30F4B"/>
    <w:rsid w:val="00C318F7"/>
    <w:rsid w:val="00C31CAD"/>
    <w:rsid w:val="00C31D34"/>
    <w:rsid w:val="00C32273"/>
    <w:rsid w:val="00C3271E"/>
    <w:rsid w:val="00C32AAC"/>
    <w:rsid w:val="00C32DC5"/>
    <w:rsid w:val="00C33155"/>
    <w:rsid w:val="00C3318F"/>
    <w:rsid w:val="00C33671"/>
    <w:rsid w:val="00C33CA7"/>
    <w:rsid w:val="00C341E8"/>
    <w:rsid w:val="00C342CC"/>
    <w:rsid w:val="00C3458F"/>
    <w:rsid w:val="00C345CA"/>
    <w:rsid w:val="00C3473C"/>
    <w:rsid w:val="00C34B9E"/>
    <w:rsid w:val="00C3509E"/>
    <w:rsid w:val="00C35107"/>
    <w:rsid w:val="00C35165"/>
    <w:rsid w:val="00C35209"/>
    <w:rsid w:val="00C3525C"/>
    <w:rsid w:val="00C352BC"/>
    <w:rsid w:val="00C35344"/>
    <w:rsid w:val="00C35632"/>
    <w:rsid w:val="00C35956"/>
    <w:rsid w:val="00C35D79"/>
    <w:rsid w:val="00C36B85"/>
    <w:rsid w:val="00C36B92"/>
    <w:rsid w:val="00C36F80"/>
    <w:rsid w:val="00C370F2"/>
    <w:rsid w:val="00C373FA"/>
    <w:rsid w:val="00C377E4"/>
    <w:rsid w:val="00C37911"/>
    <w:rsid w:val="00C37925"/>
    <w:rsid w:val="00C37984"/>
    <w:rsid w:val="00C37F09"/>
    <w:rsid w:val="00C4019A"/>
    <w:rsid w:val="00C401AD"/>
    <w:rsid w:val="00C402F0"/>
    <w:rsid w:val="00C404DB"/>
    <w:rsid w:val="00C4058E"/>
    <w:rsid w:val="00C407F6"/>
    <w:rsid w:val="00C40856"/>
    <w:rsid w:val="00C40A9C"/>
    <w:rsid w:val="00C40C34"/>
    <w:rsid w:val="00C40E03"/>
    <w:rsid w:val="00C40F6A"/>
    <w:rsid w:val="00C413D8"/>
    <w:rsid w:val="00C425AA"/>
    <w:rsid w:val="00C42F83"/>
    <w:rsid w:val="00C42F96"/>
    <w:rsid w:val="00C42FEF"/>
    <w:rsid w:val="00C433A8"/>
    <w:rsid w:val="00C433AF"/>
    <w:rsid w:val="00C433E2"/>
    <w:rsid w:val="00C4375F"/>
    <w:rsid w:val="00C43895"/>
    <w:rsid w:val="00C43950"/>
    <w:rsid w:val="00C43A1A"/>
    <w:rsid w:val="00C43A5E"/>
    <w:rsid w:val="00C443FF"/>
    <w:rsid w:val="00C44620"/>
    <w:rsid w:val="00C44C34"/>
    <w:rsid w:val="00C44CB0"/>
    <w:rsid w:val="00C44FCA"/>
    <w:rsid w:val="00C455EA"/>
    <w:rsid w:val="00C456C9"/>
    <w:rsid w:val="00C4586D"/>
    <w:rsid w:val="00C45964"/>
    <w:rsid w:val="00C45A59"/>
    <w:rsid w:val="00C4601B"/>
    <w:rsid w:val="00C4602E"/>
    <w:rsid w:val="00C46499"/>
    <w:rsid w:val="00C469B4"/>
    <w:rsid w:val="00C46B6C"/>
    <w:rsid w:val="00C46FDC"/>
    <w:rsid w:val="00C47022"/>
    <w:rsid w:val="00C474C2"/>
    <w:rsid w:val="00C47B0F"/>
    <w:rsid w:val="00C47FE0"/>
    <w:rsid w:val="00C505CB"/>
    <w:rsid w:val="00C50EE7"/>
    <w:rsid w:val="00C51027"/>
    <w:rsid w:val="00C513F8"/>
    <w:rsid w:val="00C517DB"/>
    <w:rsid w:val="00C51AD2"/>
    <w:rsid w:val="00C523B8"/>
    <w:rsid w:val="00C524BF"/>
    <w:rsid w:val="00C524E7"/>
    <w:rsid w:val="00C5255C"/>
    <w:rsid w:val="00C52815"/>
    <w:rsid w:val="00C52933"/>
    <w:rsid w:val="00C52946"/>
    <w:rsid w:val="00C529CF"/>
    <w:rsid w:val="00C53455"/>
    <w:rsid w:val="00C53488"/>
    <w:rsid w:val="00C53A42"/>
    <w:rsid w:val="00C53E71"/>
    <w:rsid w:val="00C540AA"/>
    <w:rsid w:val="00C54131"/>
    <w:rsid w:val="00C544AB"/>
    <w:rsid w:val="00C544FC"/>
    <w:rsid w:val="00C54595"/>
    <w:rsid w:val="00C54632"/>
    <w:rsid w:val="00C54CBE"/>
    <w:rsid w:val="00C54CE2"/>
    <w:rsid w:val="00C54E61"/>
    <w:rsid w:val="00C54E74"/>
    <w:rsid w:val="00C5584A"/>
    <w:rsid w:val="00C5643C"/>
    <w:rsid w:val="00C568F3"/>
    <w:rsid w:val="00C56DB7"/>
    <w:rsid w:val="00C57093"/>
    <w:rsid w:val="00C57126"/>
    <w:rsid w:val="00C572AE"/>
    <w:rsid w:val="00C57916"/>
    <w:rsid w:val="00C57A51"/>
    <w:rsid w:val="00C60016"/>
    <w:rsid w:val="00C6027D"/>
    <w:rsid w:val="00C604A8"/>
    <w:rsid w:val="00C610C4"/>
    <w:rsid w:val="00C619A7"/>
    <w:rsid w:val="00C61A05"/>
    <w:rsid w:val="00C61B02"/>
    <w:rsid w:val="00C61EAE"/>
    <w:rsid w:val="00C61EAF"/>
    <w:rsid w:val="00C62835"/>
    <w:rsid w:val="00C6304A"/>
    <w:rsid w:val="00C6365C"/>
    <w:rsid w:val="00C63782"/>
    <w:rsid w:val="00C63AD7"/>
    <w:rsid w:val="00C63F0A"/>
    <w:rsid w:val="00C64330"/>
    <w:rsid w:val="00C644B2"/>
    <w:rsid w:val="00C64627"/>
    <w:rsid w:val="00C648A8"/>
    <w:rsid w:val="00C649CC"/>
    <w:rsid w:val="00C64A09"/>
    <w:rsid w:val="00C656A5"/>
    <w:rsid w:val="00C65C13"/>
    <w:rsid w:val="00C6601E"/>
    <w:rsid w:val="00C663CE"/>
    <w:rsid w:val="00C665F0"/>
    <w:rsid w:val="00C66CD7"/>
    <w:rsid w:val="00C66EA2"/>
    <w:rsid w:val="00C67423"/>
    <w:rsid w:val="00C67497"/>
    <w:rsid w:val="00C67952"/>
    <w:rsid w:val="00C679B9"/>
    <w:rsid w:val="00C67B7D"/>
    <w:rsid w:val="00C70108"/>
    <w:rsid w:val="00C705F5"/>
    <w:rsid w:val="00C70888"/>
    <w:rsid w:val="00C70F75"/>
    <w:rsid w:val="00C714BF"/>
    <w:rsid w:val="00C7167C"/>
    <w:rsid w:val="00C71D98"/>
    <w:rsid w:val="00C71EC3"/>
    <w:rsid w:val="00C723AD"/>
    <w:rsid w:val="00C72E12"/>
    <w:rsid w:val="00C731BD"/>
    <w:rsid w:val="00C73268"/>
    <w:rsid w:val="00C73807"/>
    <w:rsid w:val="00C739E3"/>
    <w:rsid w:val="00C741B6"/>
    <w:rsid w:val="00C74581"/>
    <w:rsid w:val="00C74B1B"/>
    <w:rsid w:val="00C74B22"/>
    <w:rsid w:val="00C74B95"/>
    <w:rsid w:val="00C74CEE"/>
    <w:rsid w:val="00C74D57"/>
    <w:rsid w:val="00C7520D"/>
    <w:rsid w:val="00C75831"/>
    <w:rsid w:val="00C7584C"/>
    <w:rsid w:val="00C75856"/>
    <w:rsid w:val="00C75DD5"/>
    <w:rsid w:val="00C75FB3"/>
    <w:rsid w:val="00C7600F"/>
    <w:rsid w:val="00C76277"/>
    <w:rsid w:val="00C76469"/>
    <w:rsid w:val="00C76583"/>
    <w:rsid w:val="00C76E0C"/>
    <w:rsid w:val="00C77129"/>
    <w:rsid w:val="00C7720D"/>
    <w:rsid w:val="00C7722F"/>
    <w:rsid w:val="00C77429"/>
    <w:rsid w:val="00C777EE"/>
    <w:rsid w:val="00C77B5D"/>
    <w:rsid w:val="00C77EE9"/>
    <w:rsid w:val="00C80169"/>
    <w:rsid w:val="00C80387"/>
    <w:rsid w:val="00C80512"/>
    <w:rsid w:val="00C8058A"/>
    <w:rsid w:val="00C806DC"/>
    <w:rsid w:val="00C80C5C"/>
    <w:rsid w:val="00C81724"/>
    <w:rsid w:val="00C818D0"/>
    <w:rsid w:val="00C81F28"/>
    <w:rsid w:val="00C820A7"/>
    <w:rsid w:val="00C821F0"/>
    <w:rsid w:val="00C82627"/>
    <w:rsid w:val="00C82948"/>
    <w:rsid w:val="00C82FB6"/>
    <w:rsid w:val="00C8345B"/>
    <w:rsid w:val="00C8349E"/>
    <w:rsid w:val="00C83A82"/>
    <w:rsid w:val="00C83E86"/>
    <w:rsid w:val="00C8409E"/>
    <w:rsid w:val="00C8415E"/>
    <w:rsid w:val="00C8455E"/>
    <w:rsid w:val="00C84E6E"/>
    <w:rsid w:val="00C854C2"/>
    <w:rsid w:val="00C85D82"/>
    <w:rsid w:val="00C8601C"/>
    <w:rsid w:val="00C86287"/>
    <w:rsid w:val="00C86656"/>
    <w:rsid w:val="00C86710"/>
    <w:rsid w:val="00C86B83"/>
    <w:rsid w:val="00C87347"/>
    <w:rsid w:val="00C87496"/>
    <w:rsid w:val="00C8776A"/>
    <w:rsid w:val="00C8791B"/>
    <w:rsid w:val="00C879F3"/>
    <w:rsid w:val="00C900E2"/>
    <w:rsid w:val="00C901E0"/>
    <w:rsid w:val="00C903C4"/>
    <w:rsid w:val="00C909E4"/>
    <w:rsid w:val="00C90DAD"/>
    <w:rsid w:val="00C90F7D"/>
    <w:rsid w:val="00C910B8"/>
    <w:rsid w:val="00C91366"/>
    <w:rsid w:val="00C915E7"/>
    <w:rsid w:val="00C91889"/>
    <w:rsid w:val="00C91A16"/>
    <w:rsid w:val="00C91D55"/>
    <w:rsid w:val="00C91E45"/>
    <w:rsid w:val="00C92412"/>
    <w:rsid w:val="00C92BDB"/>
    <w:rsid w:val="00C92D26"/>
    <w:rsid w:val="00C933ED"/>
    <w:rsid w:val="00C93D63"/>
    <w:rsid w:val="00C93E98"/>
    <w:rsid w:val="00C940B1"/>
    <w:rsid w:val="00C942C1"/>
    <w:rsid w:val="00C949E5"/>
    <w:rsid w:val="00C94A29"/>
    <w:rsid w:val="00C94B5F"/>
    <w:rsid w:val="00C94E15"/>
    <w:rsid w:val="00C951A8"/>
    <w:rsid w:val="00C9546E"/>
    <w:rsid w:val="00C95470"/>
    <w:rsid w:val="00C95E5D"/>
    <w:rsid w:val="00C95F28"/>
    <w:rsid w:val="00C9604C"/>
    <w:rsid w:val="00C966D1"/>
    <w:rsid w:val="00C969C4"/>
    <w:rsid w:val="00C96DD6"/>
    <w:rsid w:val="00C9711B"/>
    <w:rsid w:val="00C9716B"/>
    <w:rsid w:val="00C977E5"/>
    <w:rsid w:val="00C97ED3"/>
    <w:rsid w:val="00CA031D"/>
    <w:rsid w:val="00CA06A3"/>
    <w:rsid w:val="00CA0AB6"/>
    <w:rsid w:val="00CA0ADC"/>
    <w:rsid w:val="00CA0BB2"/>
    <w:rsid w:val="00CA0C3A"/>
    <w:rsid w:val="00CA0DE7"/>
    <w:rsid w:val="00CA24E5"/>
    <w:rsid w:val="00CA2A25"/>
    <w:rsid w:val="00CA2AA8"/>
    <w:rsid w:val="00CA2B6C"/>
    <w:rsid w:val="00CA300D"/>
    <w:rsid w:val="00CA3065"/>
    <w:rsid w:val="00CA3342"/>
    <w:rsid w:val="00CA35FA"/>
    <w:rsid w:val="00CA39AC"/>
    <w:rsid w:val="00CA3D66"/>
    <w:rsid w:val="00CA40F8"/>
    <w:rsid w:val="00CA428C"/>
    <w:rsid w:val="00CA4299"/>
    <w:rsid w:val="00CA4845"/>
    <w:rsid w:val="00CA4DC2"/>
    <w:rsid w:val="00CA52FD"/>
    <w:rsid w:val="00CA53A6"/>
    <w:rsid w:val="00CA5528"/>
    <w:rsid w:val="00CA5539"/>
    <w:rsid w:val="00CA5625"/>
    <w:rsid w:val="00CA5A2C"/>
    <w:rsid w:val="00CA5BA1"/>
    <w:rsid w:val="00CA611C"/>
    <w:rsid w:val="00CA625A"/>
    <w:rsid w:val="00CA65E8"/>
    <w:rsid w:val="00CA6749"/>
    <w:rsid w:val="00CA6CB6"/>
    <w:rsid w:val="00CA6D34"/>
    <w:rsid w:val="00CA6D9B"/>
    <w:rsid w:val="00CA6F47"/>
    <w:rsid w:val="00CA718A"/>
    <w:rsid w:val="00CA7AB5"/>
    <w:rsid w:val="00CA7FBA"/>
    <w:rsid w:val="00CB008E"/>
    <w:rsid w:val="00CB0A68"/>
    <w:rsid w:val="00CB12FC"/>
    <w:rsid w:val="00CB182F"/>
    <w:rsid w:val="00CB21FF"/>
    <w:rsid w:val="00CB2264"/>
    <w:rsid w:val="00CB269D"/>
    <w:rsid w:val="00CB2D73"/>
    <w:rsid w:val="00CB37BA"/>
    <w:rsid w:val="00CB39D3"/>
    <w:rsid w:val="00CB3D0D"/>
    <w:rsid w:val="00CB47B2"/>
    <w:rsid w:val="00CB5070"/>
    <w:rsid w:val="00CB53C5"/>
    <w:rsid w:val="00CB587B"/>
    <w:rsid w:val="00CB5A18"/>
    <w:rsid w:val="00CB5ED3"/>
    <w:rsid w:val="00CB6293"/>
    <w:rsid w:val="00CB66E0"/>
    <w:rsid w:val="00CB7136"/>
    <w:rsid w:val="00CB73DF"/>
    <w:rsid w:val="00CB74BF"/>
    <w:rsid w:val="00CB7CCF"/>
    <w:rsid w:val="00CB7FE3"/>
    <w:rsid w:val="00CC0092"/>
    <w:rsid w:val="00CC0F68"/>
    <w:rsid w:val="00CC10EC"/>
    <w:rsid w:val="00CC133D"/>
    <w:rsid w:val="00CC2117"/>
    <w:rsid w:val="00CC22A0"/>
    <w:rsid w:val="00CC28B5"/>
    <w:rsid w:val="00CC2959"/>
    <w:rsid w:val="00CC2DF3"/>
    <w:rsid w:val="00CC2EA2"/>
    <w:rsid w:val="00CC2F42"/>
    <w:rsid w:val="00CC3505"/>
    <w:rsid w:val="00CC41B2"/>
    <w:rsid w:val="00CC4409"/>
    <w:rsid w:val="00CC4578"/>
    <w:rsid w:val="00CC495C"/>
    <w:rsid w:val="00CC51DA"/>
    <w:rsid w:val="00CC52DD"/>
    <w:rsid w:val="00CC5615"/>
    <w:rsid w:val="00CC5C35"/>
    <w:rsid w:val="00CC5D27"/>
    <w:rsid w:val="00CC5F64"/>
    <w:rsid w:val="00CC6128"/>
    <w:rsid w:val="00CC66AE"/>
    <w:rsid w:val="00CC68C5"/>
    <w:rsid w:val="00CC6E52"/>
    <w:rsid w:val="00CC774E"/>
    <w:rsid w:val="00CD0634"/>
    <w:rsid w:val="00CD067E"/>
    <w:rsid w:val="00CD085C"/>
    <w:rsid w:val="00CD0C44"/>
    <w:rsid w:val="00CD0F7A"/>
    <w:rsid w:val="00CD1680"/>
    <w:rsid w:val="00CD2475"/>
    <w:rsid w:val="00CD29F9"/>
    <w:rsid w:val="00CD2BD0"/>
    <w:rsid w:val="00CD2C27"/>
    <w:rsid w:val="00CD2F5E"/>
    <w:rsid w:val="00CD3C2F"/>
    <w:rsid w:val="00CD3D36"/>
    <w:rsid w:val="00CD3EB4"/>
    <w:rsid w:val="00CD422B"/>
    <w:rsid w:val="00CD45F3"/>
    <w:rsid w:val="00CD46A7"/>
    <w:rsid w:val="00CD4A9C"/>
    <w:rsid w:val="00CD4AE5"/>
    <w:rsid w:val="00CD4C88"/>
    <w:rsid w:val="00CD5310"/>
    <w:rsid w:val="00CD54B1"/>
    <w:rsid w:val="00CD55D9"/>
    <w:rsid w:val="00CD595B"/>
    <w:rsid w:val="00CD616D"/>
    <w:rsid w:val="00CD628B"/>
    <w:rsid w:val="00CD62ED"/>
    <w:rsid w:val="00CD6871"/>
    <w:rsid w:val="00CD6C26"/>
    <w:rsid w:val="00CD6D92"/>
    <w:rsid w:val="00CD7548"/>
    <w:rsid w:val="00CD790D"/>
    <w:rsid w:val="00CD7C93"/>
    <w:rsid w:val="00CD7FFD"/>
    <w:rsid w:val="00CE0156"/>
    <w:rsid w:val="00CE01EB"/>
    <w:rsid w:val="00CE06F9"/>
    <w:rsid w:val="00CE0844"/>
    <w:rsid w:val="00CE0883"/>
    <w:rsid w:val="00CE0A16"/>
    <w:rsid w:val="00CE0D57"/>
    <w:rsid w:val="00CE126E"/>
    <w:rsid w:val="00CE1289"/>
    <w:rsid w:val="00CE1BF6"/>
    <w:rsid w:val="00CE1F2C"/>
    <w:rsid w:val="00CE2059"/>
    <w:rsid w:val="00CE26AB"/>
    <w:rsid w:val="00CE2F09"/>
    <w:rsid w:val="00CE30E9"/>
    <w:rsid w:val="00CE35E3"/>
    <w:rsid w:val="00CE36B4"/>
    <w:rsid w:val="00CE3706"/>
    <w:rsid w:val="00CE38F7"/>
    <w:rsid w:val="00CE3B16"/>
    <w:rsid w:val="00CE3C55"/>
    <w:rsid w:val="00CE3ED7"/>
    <w:rsid w:val="00CE3F19"/>
    <w:rsid w:val="00CE4564"/>
    <w:rsid w:val="00CE456D"/>
    <w:rsid w:val="00CE4594"/>
    <w:rsid w:val="00CE4C55"/>
    <w:rsid w:val="00CE4C95"/>
    <w:rsid w:val="00CE53BB"/>
    <w:rsid w:val="00CE78BE"/>
    <w:rsid w:val="00CE7950"/>
    <w:rsid w:val="00CE7ABB"/>
    <w:rsid w:val="00CE7C3B"/>
    <w:rsid w:val="00CF00E3"/>
    <w:rsid w:val="00CF026F"/>
    <w:rsid w:val="00CF0425"/>
    <w:rsid w:val="00CF0CD1"/>
    <w:rsid w:val="00CF0CDE"/>
    <w:rsid w:val="00CF0CF2"/>
    <w:rsid w:val="00CF1F55"/>
    <w:rsid w:val="00CF20C9"/>
    <w:rsid w:val="00CF210D"/>
    <w:rsid w:val="00CF21A6"/>
    <w:rsid w:val="00CF221D"/>
    <w:rsid w:val="00CF249C"/>
    <w:rsid w:val="00CF2C91"/>
    <w:rsid w:val="00CF2C96"/>
    <w:rsid w:val="00CF34AB"/>
    <w:rsid w:val="00CF3598"/>
    <w:rsid w:val="00CF3CA2"/>
    <w:rsid w:val="00CF3EE2"/>
    <w:rsid w:val="00CF4038"/>
    <w:rsid w:val="00CF415E"/>
    <w:rsid w:val="00CF41AD"/>
    <w:rsid w:val="00CF49EA"/>
    <w:rsid w:val="00CF4A44"/>
    <w:rsid w:val="00CF4C10"/>
    <w:rsid w:val="00CF4CE2"/>
    <w:rsid w:val="00CF4E42"/>
    <w:rsid w:val="00CF5293"/>
    <w:rsid w:val="00CF52AB"/>
    <w:rsid w:val="00CF5323"/>
    <w:rsid w:val="00CF573B"/>
    <w:rsid w:val="00CF57C4"/>
    <w:rsid w:val="00CF5A57"/>
    <w:rsid w:val="00CF60B4"/>
    <w:rsid w:val="00CF6208"/>
    <w:rsid w:val="00CF6503"/>
    <w:rsid w:val="00CF6683"/>
    <w:rsid w:val="00CF6758"/>
    <w:rsid w:val="00CF6BB0"/>
    <w:rsid w:val="00CF7B73"/>
    <w:rsid w:val="00CF7D22"/>
    <w:rsid w:val="00CF7FA9"/>
    <w:rsid w:val="00D00002"/>
    <w:rsid w:val="00D003C7"/>
    <w:rsid w:val="00D003FF"/>
    <w:rsid w:val="00D00AD2"/>
    <w:rsid w:val="00D00B70"/>
    <w:rsid w:val="00D00CE4"/>
    <w:rsid w:val="00D00E40"/>
    <w:rsid w:val="00D01097"/>
    <w:rsid w:val="00D01355"/>
    <w:rsid w:val="00D01644"/>
    <w:rsid w:val="00D0185B"/>
    <w:rsid w:val="00D021C4"/>
    <w:rsid w:val="00D0252C"/>
    <w:rsid w:val="00D02D03"/>
    <w:rsid w:val="00D02E5F"/>
    <w:rsid w:val="00D02EBE"/>
    <w:rsid w:val="00D02EF1"/>
    <w:rsid w:val="00D02FA0"/>
    <w:rsid w:val="00D03384"/>
    <w:rsid w:val="00D03B06"/>
    <w:rsid w:val="00D03D8E"/>
    <w:rsid w:val="00D042D5"/>
    <w:rsid w:val="00D0448F"/>
    <w:rsid w:val="00D0460C"/>
    <w:rsid w:val="00D04D39"/>
    <w:rsid w:val="00D0527C"/>
    <w:rsid w:val="00D05524"/>
    <w:rsid w:val="00D0555C"/>
    <w:rsid w:val="00D056A1"/>
    <w:rsid w:val="00D05B42"/>
    <w:rsid w:val="00D05FA0"/>
    <w:rsid w:val="00D060A2"/>
    <w:rsid w:val="00D064E6"/>
    <w:rsid w:val="00D0682B"/>
    <w:rsid w:val="00D068B7"/>
    <w:rsid w:val="00D06DBB"/>
    <w:rsid w:val="00D06E65"/>
    <w:rsid w:val="00D070B3"/>
    <w:rsid w:val="00D07349"/>
    <w:rsid w:val="00D07371"/>
    <w:rsid w:val="00D075E4"/>
    <w:rsid w:val="00D07A15"/>
    <w:rsid w:val="00D07A81"/>
    <w:rsid w:val="00D10CA5"/>
    <w:rsid w:val="00D10D0A"/>
    <w:rsid w:val="00D10FCB"/>
    <w:rsid w:val="00D11162"/>
    <w:rsid w:val="00D11325"/>
    <w:rsid w:val="00D1155A"/>
    <w:rsid w:val="00D11BE4"/>
    <w:rsid w:val="00D122B2"/>
    <w:rsid w:val="00D125A3"/>
    <w:rsid w:val="00D125FC"/>
    <w:rsid w:val="00D12A40"/>
    <w:rsid w:val="00D130AA"/>
    <w:rsid w:val="00D13931"/>
    <w:rsid w:val="00D13BCF"/>
    <w:rsid w:val="00D13DC2"/>
    <w:rsid w:val="00D144AD"/>
    <w:rsid w:val="00D146C4"/>
    <w:rsid w:val="00D147E0"/>
    <w:rsid w:val="00D14A1C"/>
    <w:rsid w:val="00D14B4E"/>
    <w:rsid w:val="00D14C44"/>
    <w:rsid w:val="00D14C6F"/>
    <w:rsid w:val="00D14D31"/>
    <w:rsid w:val="00D1509F"/>
    <w:rsid w:val="00D15534"/>
    <w:rsid w:val="00D15EC0"/>
    <w:rsid w:val="00D16068"/>
    <w:rsid w:val="00D163FC"/>
    <w:rsid w:val="00D165A4"/>
    <w:rsid w:val="00D166DE"/>
    <w:rsid w:val="00D168D3"/>
    <w:rsid w:val="00D16A4C"/>
    <w:rsid w:val="00D16CBE"/>
    <w:rsid w:val="00D17ADB"/>
    <w:rsid w:val="00D2030B"/>
    <w:rsid w:val="00D20394"/>
    <w:rsid w:val="00D203F8"/>
    <w:rsid w:val="00D20D50"/>
    <w:rsid w:val="00D20DF1"/>
    <w:rsid w:val="00D20DF8"/>
    <w:rsid w:val="00D21068"/>
    <w:rsid w:val="00D218DE"/>
    <w:rsid w:val="00D21B66"/>
    <w:rsid w:val="00D21D6A"/>
    <w:rsid w:val="00D21F2D"/>
    <w:rsid w:val="00D22140"/>
    <w:rsid w:val="00D22CD5"/>
    <w:rsid w:val="00D22E81"/>
    <w:rsid w:val="00D22FAF"/>
    <w:rsid w:val="00D2430B"/>
    <w:rsid w:val="00D24959"/>
    <w:rsid w:val="00D249BA"/>
    <w:rsid w:val="00D24BE4"/>
    <w:rsid w:val="00D24FB0"/>
    <w:rsid w:val="00D2517D"/>
    <w:rsid w:val="00D25A5E"/>
    <w:rsid w:val="00D25A9E"/>
    <w:rsid w:val="00D25DFB"/>
    <w:rsid w:val="00D26229"/>
    <w:rsid w:val="00D26A43"/>
    <w:rsid w:val="00D26A82"/>
    <w:rsid w:val="00D2716A"/>
    <w:rsid w:val="00D274B5"/>
    <w:rsid w:val="00D275EA"/>
    <w:rsid w:val="00D27916"/>
    <w:rsid w:val="00D27964"/>
    <w:rsid w:val="00D27CB6"/>
    <w:rsid w:val="00D3003E"/>
    <w:rsid w:val="00D3013C"/>
    <w:rsid w:val="00D30234"/>
    <w:rsid w:val="00D30393"/>
    <w:rsid w:val="00D3058D"/>
    <w:rsid w:val="00D30DA3"/>
    <w:rsid w:val="00D31123"/>
    <w:rsid w:val="00D311B4"/>
    <w:rsid w:val="00D3120C"/>
    <w:rsid w:val="00D31325"/>
    <w:rsid w:val="00D31505"/>
    <w:rsid w:val="00D315EE"/>
    <w:rsid w:val="00D317F4"/>
    <w:rsid w:val="00D31906"/>
    <w:rsid w:val="00D31A34"/>
    <w:rsid w:val="00D31B9F"/>
    <w:rsid w:val="00D3221A"/>
    <w:rsid w:val="00D32553"/>
    <w:rsid w:val="00D326D9"/>
    <w:rsid w:val="00D329C0"/>
    <w:rsid w:val="00D32A18"/>
    <w:rsid w:val="00D32D58"/>
    <w:rsid w:val="00D33068"/>
    <w:rsid w:val="00D33FC3"/>
    <w:rsid w:val="00D343C2"/>
    <w:rsid w:val="00D34411"/>
    <w:rsid w:val="00D34601"/>
    <w:rsid w:val="00D34A70"/>
    <w:rsid w:val="00D353E0"/>
    <w:rsid w:val="00D3572C"/>
    <w:rsid w:val="00D35CBF"/>
    <w:rsid w:val="00D35D85"/>
    <w:rsid w:val="00D3605E"/>
    <w:rsid w:val="00D36268"/>
    <w:rsid w:val="00D36308"/>
    <w:rsid w:val="00D36469"/>
    <w:rsid w:val="00D3655E"/>
    <w:rsid w:val="00D36ABA"/>
    <w:rsid w:val="00D37252"/>
    <w:rsid w:val="00D37356"/>
    <w:rsid w:val="00D374F0"/>
    <w:rsid w:val="00D3784C"/>
    <w:rsid w:val="00D37ADB"/>
    <w:rsid w:val="00D37E4F"/>
    <w:rsid w:val="00D405B4"/>
    <w:rsid w:val="00D40686"/>
    <w:rsid w:val="00D40FB4"/>
    <w:rsid w:val="00D4115B"/>
    <w:rsid w:val="00D413AE"/>
    <w:rsid w:val="00D4201E"/>
    <w:rsid w:val="00D423ED"/>
    <w:rsid w:val="00D42E60"/>
    <w:rsid w:val="00D42ED2"/>
    <w:rsid w:val="00D432D9"/>
    <w:rsid w:val="00D432DF"/>
    <w:rsid w:val="00D43624"/>
    <w:rsid w:val="00D43667"/>
    <w:rsid w:val="00D43D66"/>
    <w:rsid w:val="00D44991"/>
    <w:rsid w:val="00D44A34"/>
    <w:rsid w:val="00D44BF6"/>
    <w:rsid w:val="00D44CFF"/>
    <w:rsid w:val="00D44FD2"/>
    <w:rsid w:val="00D45017"/>
    <w:rsid w:val="00D45BB1"/>
    <w:rsid w:val="00D46364"/>
    <w:rsid w:val="00D46448"/>
    <w:rsid w:val="00D46451"/>
    <w:rsid w:val="00D46599"/>
    <w:rsid w:val="00D466A1"/>
    <w:rsid w:val="00D46750"/>
    <w:rsid w:val="00D46A37"/>
    <w:rsid w:val="00D46AE6"/>
    <w:rsid w:val="00D46D73"/>
    <w:rsid w:val="00D46F3D"/>
    <w:rsid w:val="00D46F59"/>
    <w:rsid w:val="00D471AE"/>
    <w:rsid w:val="00D4732F"/>
    <w:rsid w:val="00D47438"/>
    <w:rsid w:val="00D4753D"/>
    <w:rsid w:val="00D47640"/>
    <w:rsid w:val="00D4792B"/>
    <w:rsid w:val="00D50263"/>
    <w:rsid w:val="00D5035D"/>
    <w:rsid w:val="00D5060A"/>
    <w:rsid w:val="00D50984"/>
    <w:rsid w:val="00D50C7E"/>
    <w:rsid w:val="00D50EEC"/>
    <w:rsid w:val="00D51187"/>
    <w:rsid w:val="00D51968"/>
    <w:rsid w:val="00D51B3A"/>
    <w:rsid w:val="00D5293B"/>
    <w:rsid w:val="00D52D47"/>
    <w:rsid w:val="00D52E51"/>
    <w:rsid w:val="00D530A9"/>
    <w:rsid w:val="00D535C8"/>
    <w:rsid w:val="00D53A79"/>
    <w:rsid w:val="00D53C52"/>
    <w:rsid w:val="00D53D41"/>
    <w:rsid w:val="00D53EB9"/>
    <w:rsid w:val="00D54619"/>
    <w:rsid w:val="00D54C0D"/>
    <w:rsid w:val="00D5511B"/>
    <w:rsid w:val="00D551D0"/>
    <w:rsid w:val="00D55206"/>
    <w:rsid w:val="00D554DC"/>
    <w:rsid w:val="00D55516"/>
    <w:rsid w:val="00D555A2"/>
    <w:rsid w:val="00D558B4"/>
    <w:rsid w:val="00D55C6B"/>
    <w:rsid w:val="00D55C74"/>
    <w:rsid w:val="00D55E64"/>
    <w:rsid w:val="00D56078"/>
    <w:rsid w:val="00D5628D"/>
    <w:rsid w:val="00D566EF"/>
    <w:rsid w:val="00D56817"/>
    <w:rsid w:val="00D569A2"/>
    <w:rsid w:val="00D56A20"/>
    <w:rsid w:val="00D57934"/>
    <w:rsid w:val="00D57B1B"/>
    <w:rsid w:val="00D60454"/>
    <w:rsid w:val="00D60558"/>
    <w:rsid w:val="00D60B90"/>
    <w:rsid w:val="00D612AF"/>
    <w:rsid w:val="00D61760"/>
    <w:rsid w:val="00D61907"/>
    <w:rsid w:val="00D61959"/>
    <w:rsid w:val="00D621E3"/>
    <w:rsid w:val="00D62378"/>
    <w:rsid w:val="00D62A0E"/>
    <w:rsid w:val="00D62B66"/>
    <w:rsid w:val="00D62E93"/>
    <w:rsid w:val="00D63386"/>
    <w:rsid w:val="00D63394"/>
    <w:rsid w:val="00D6372C"/>
    <w:rsid w:val="00D63CDC"/>
    <w:rsid w:val="00D64811"/>
    <w:rsid w:val="00D64BEB"/>
    <w:rsid w:val="00D64C94"/>
    <w:rsid w:val="00D6543B"/>
    <w:rsid w:val="00D657AF"/>
    <w:rsid w:val="00D65A69"/>
    <w:rsid w:val="00D65B05"/>
    <w:rsid w:val="00D65BAA"/>
    <w:rsid w:val="00D65F23"/>
    <w:rsid w:val="00D66107"/>
    <w:rsid w:val="00D6614F"/>
    <w:rsid w:val="00D661E3"/>
    <w:rsid w:val="00D66E20"/>
    <w:rsid w:val="00D66F16"/>
    <w:rsid w:val="00D66F1E"/>
    <w:rsid w:val="00D67387"/>
    <w:rsid w:val="00D675BC"/>
    <w:rsid w:val="00D67A0F"/>
    <w:rsid w:val="00D67B79"/>
    <w:rsid w:val="00D67CB8"/>
    <w:rsid w:val="00D67CBD"/>
    <w:rsid w:val="00D70193"/>
    <w:rsid w:val="00D703A6"/>
    <w:rsid w:val="00D705EF"/>
    <w:rsid w:val="00D710A5"/>
    <w:rsid w:val="00D71242"/>
    <w:rsid w:val="00D71883"/>
    <w:rsid w:val="00D71AFF"/>
    <w:rsid w:val="00D71B0C"/>
    <w:rsid w:val="00D71F21"/>
    <w:rsid w:val="00D72674"/>
    <w:rsid w:val="00D72868"/>
    <w:rsid w:val="00D729C8"/>
    <w:rsid w:val="00D734AF"/>
    <w:rsid w:val="00D737BE"/>
    <w:rsid w:val="00D7389D"/>
    <w:rsid w:val="00D73B8B"/>
    <w:rsid w:val="00D73D31"/>
    <w:rsid w:val="00D73FF6"/>
    <w:rsid w:val="00D740AD"/>
    <w:rsid w:val="00D74176"/>
    <w:rsid w:val="00D74708"/>
    <w:rsid w:val="00D7471F"/>
    <w:rsid w:val="00D7473F"/>
    <w:rsid w:val="00D74B29"/>
    <w:rsid w:val="00D74C26"/>
    <w:rsid w:val="00D750C5"/>
    <w:rsid w:val="00D7542E"/>
    <w:rsid w:val="00D75614"/>
    <w:rsid w:val="00D75CD2"/>
    <w:rsid w:val="00D7658B"/>
    <w:rsid w:val="00D76958"/>
    <w:rsid w:val="00D76AE7"/>
    <w:rsid w:val="00D77242"/>
    <w:rsid w:val="00D77532"/>
    <w:rsid w:val="00D77723"/>
    <w:rsid w:val="00D7778F"/>
    <w:rsid w:val="00D8024A"/>
    <w:rsid w:val="00D80952"/>
    <w:rsid w:val="00D80B5F"/>
    <w:rsid w:val="00D80C6F"/>
    <w:rsid w:val="00D80C7D"/>
    <w:rsid w:val="00D80C99"/>
    <w:rsid w:val="00D81636"/>
    <w:rsid w:val="00D81E7E"/>
    <w:rsid w:val="00D821F9"/>
    <w:rsid w:val="00D829F8"/>
    <w:rsid w:val="00D82AE6"/>
    <w:rsid w:val="00D833F4"/>
    <w:rsid w:val="00D837D1"/>
    <w:rsid w:val="00D83992"/>
    <w:rsid w:val="00D84197"/>
    <w:rsid w:val="00D846FD"/>
    <w:rsid w:val="00D84732"/>
    <w:rsid w:val="00D84743"/>
    <w:rsid w:val="00D84857"/>
    <w:rsid w:val="00D85943"/>
    <w:rsid w:val="00D861F8"/>
    <w:rsid w:val="00D86288"/>
    <w:rsid w:val="00D86639"/>
    <w:rsid w:val="00D868C2"/>
    <w:rsid w:val="00D870A0"/>
    <w:rsid w:val="00D87121"/>
    <w:rsid w:val="00D8787D"/>
    <w:rsid w:val="00D87AA5"/>
    <w:rsid w:val="00D87DFC"/>
    <w:rsid w:val="00D90573"/>
    <w:rsid w:val="00D907AD"/>
    <w:rsid w:val="00D9095A"/>
    <w:rsid w:val="00D90A83"/>
    <w:rsid w:val="00D90C7F"/>
    <w:rsid w:val="00D910BF"/>
    <w:rsid w:val="00D918C6"/>
    <w:rsid w:val="00D925D2"/>
    <w:rsid w:val="00D92B8F"/>
    <w:rsid w:val="00D93141"/>
    <w:rsid w:val="00D933F1"/>
    <w:rsid w:val="00D9376E"/>
    <w:rsid w:val="00D937A7"/>
    <w:rsid w:val="00D94486"/>
    <w:rsid w:val="00D94671"/>
    <w:rsid w:val="00D94712"/>
    <w:rsid w:val="00D94BAF"/>
    <w:rsid w:val="00D94C51"/>
    <w:rsid w:val="00D94C9C"/>
    <w:rsid w:val="00D956A2"/>
    <w:rsid w:val="00D9598E"/>
    <w:rsid w:val="00D95D45"/>
    <w:rsid w:val="00D95FB7"/>
    <w:rsid w:val="00D96FCF"/>
    <w:rsid w:val="00D97187"/>
    <w:rsid w:val="00D9751B"/>
    <w:rsid w:val="00D97671"/>
    <w:rsid w:val="00D9768B"/>
    <w:rsid w:val="00D97FEF"/>
    <w:rsid w:val="00DA006F"/>
    <w:rsid w:val="00DA007C"/>
    <w:rsid w:val="00DA0A92"/>
    <w:rsid w:val="00DA0E92"/>
    <w:rsid w:val="00DA1564"/>
    <w:rsid w:val="00DA1576"/>
    <w:rsid w:val="00DA1D0E"/>
    <w:rsid w:val="00DA21E1"/>
    <w:rsid w:val="00DA2757"/>
    <w:rsid w:val="00DA2818"/>
    <w:rsid w:val="00DA2DF7"/>
    <w:rsid w:val="00DA2FCB"/>
    <w:rsid w:val="00DA3450"/>
    <w:rsid w:val="00DA3D75"/>
    <w:rsid w:val="00DA41F6"/>
    <w:rsid w:val="00DA466C"/>
    <w:rsid w:val="00DA47C4"/>
    <w:rsid w:val="00DA4937"/>
    <w:rsid w:val="00DA4A9B"/>
    <w:rsid w:val="00DA4CCF"/>
    <w:rsid w:val="00DA4E45"/>
    <w:rsid w:val="00DA4F16"/>
    <w:rsid w:val="00DA5135"/>
    <w:rsid w:val="00DA5153"/>
    <w:rsid w:val="00DA5777"/>
    <w:rsid w:val="00DA5AC5"/>
    <w:rsid w:val="00DA6277"/>
    <w:rsid w:val="00DA6800"/>
    <w:rsid w:val="00DA69A2"/>
    <w:rsid w:val="00DA6B31"/>
    <w:rsid w:val="00DA732F"/>
    <w:rsid w:val="00DA7476"/>
    <w:rsid w:val="00DA7B83"/>
    <w:rsid w:val="00DB0142"/>
    <w:rsid w:val="00DB029E"/>
    <w:rsid w:val="00DB0485"/>
    <w:rsid w:val="00DB0696"/>
    <w:rsid w:val="00DB0846"/>
    <w:rsid w:val="00DB0850"/>
    <w:rsid w:val="00DB0A2A"/>
    <w:rsid w:val="00DB0C95"/>
    <w:rsid w:val="00DB0F00"/>
    <w:rsid w:val="00DB10DF"/>
    <w:rsid w:val="00DB1366"/>
    <w:rsid w:val="00DB1374"/>
    <w:rsid w:val="00DB1978"/>
    <w:rsid w:val="00DB20A6"/>
    <w:rsid w:val="00DB27CE"/>
    <w:rsid w:val="00DB28F0"/>
    <w:rsid w:val="00DB34DB"/>
    <w:rsid w:val="00DB3A54"/>
    <w:rsid w:val="00DB3B6D"/>
    <w:rsid w:val="00DB3C8F"/>
    <w:rsid w:val="00DB3E57"/>
    <w:rsid w:val="00DB42CC"/>
    <w:rsid w:val="00DB4B3A"/>
    <w:rsid w:val="00DB4DE4"/>
    <w:rsid w:val="00DB5079"/>
    <w:rsid w:val="00DB55C7"/>
    <w:rsid w:val="00DB5C69"/>
    <w:rsid w:val="00DB5F37"/>
    <w:rsid w:val="00DB60A2"/>
    <w:rsid w:val="00DB68B9"/>
    <w:rsid w:val="00DB6B88"/>
    <w:rsid w:val="00DB74F6"/>
    <w:rsid w:val="00DB751E"/>
    <w:rsid w:val="00DB758F"/>
    <w:rsid w:val="00DB7D3C"/>
    <w:rsid w:val="00DC03AA"/>
    <w:rsid w:val="00DC0992"/>
    <w:rsid w:val="00DC0A0C"/>
    <w:rsid w:val="00DC0BF6"/>
    <w:rsid w:val="00DC0DC8"/>
    <w:rsid w:val="00DC0E81"/>
    <w:rsid w:val="00DC11F9"/>
    <w:rsid w:val="00DC154F"/>
    <w:rsid w:val="00DC1A10"/>
    <w:rsid w:val="00DC1B77"/>
    <w:rsid w:val="00DC1FB0"/>
    <w:rsid w:val="00DC2323"/>
    <w:rsid w:val="00DC23E3"/>
    <w:rsid w:val="00DC2533"/>
    <w:rsid w:val="00DC2842"/>
    <w:rsid w:val="00DC2865"/>
    <w:rsid w:val="00DC2916"/>
    <w:rsid w:val="00DC2C6F"/>
    <w:rsid w:val="00DC2D58"/>
    <w:rsid w:val="00DC2F60"/>
    <w:rsid w:val="00DC30B8"/>
    <w:rsid w:val="00DC3577"/>
    <w:rsid w:val="00DC3DAD"/>
    <w:rsid w:val="00DC440C"/>
    <w:rsid w:val="00DC4C88"/>
    <w:rsid w:val="00DC4E24"/>
    <w:rsid w:val="00DC59FF"/>
    <w:rsid w:val="00DC5AE8"/>
    <w:rsid w:val="00DC5DFC"/>
    <w:rsid w:val="00DC604C"/>
    <w:rsid w:val="00DC6878"/>
    <w:rsid w:val="00DC6911"/>
    <w:rsid w:val="00DC6B46"/>
    <w:rsid w:val="00DC6BD3"/>
    <w:rsid w:val="00DC6CD0"/>
    <w:rsid w:val="00DC6FCF"/>
    <w:rsid w:val="00DC744A"/>
    <w:rsid w:val="00DC756F"/>
    <w:rsid w:val="00DC7921"/>
    <w:rsid w:val="00DC7A5A"/>
    <w:rsid w:val="00DC7AE2"/>
    <w:rsid w:val="00DC7C57"/>
    <w:rsid w:val="00DC7F71"/>
    <w:rsid w:val="00DD0391"/>
    <w:rsid w:val="00DD0602"/>
    <w:rsid w:val="00DD0912"/>
    <w:rsid w:val="00DD0F63"/>
    <w:rsid w:val="00DD111F"/>
    <w:rsid w:val="00DD1167"/>
    <w:rsid w:val="00DD15C4"/>
    <w:rsid w:val="00DD1620"/>
    <w:rsid w:val="00DD18DC"/>
    <w:rsid w:val="00DD1E98"/>
    <w:rsid w:val="00DD2295"/>
    <w:rsid w:val="00DD2B30"/>
    <w:rsid w:val="00DD3406"/>
    <w:rsid w:val="00DD37F4"/>
    <w:rsid w:val="00DD41EF"/>
    <w:rsid w:val="00DD44AA"/>
    <w:rsid w:val="00DD5901"/>
    <w:rsid w:val="00DD5B55"/>
    <w:rsid w:val="00DD5E9A"/>
    <w:rsid w:val="00DD64F9"/>
    <w:rsid w:val="00DD666C"/>
    <w:rsid w:val="00DD6926"/>
    <w:rsid w:val="00DD6CC1"/>
    <w:rsid w:val="00DD7436"/>
    <w:rsid w:val="00DD75C0"/>
    <w:rsid w:val="00DD77CB"/>
    <w:rsid w:val="00DD794B"/>
    <w:rsid w:val="00DD798A"/>
    <w:rsid w:val="00DD7E7F"/>
    <w:rsid w:val="00DE03EF"/>
    <w:rsid w:val="00DE144B"/>
    <w:rsid w:val="00DE1A9A"/>
    <w:rsid w:val="00DE2881"/>
    <w:rsid w:val="00DE2B72"/>
    <w:rsid w:val="00DE3232"/>
    <w:rsid w:val="00DE3578"/>
    <w:rsid w:val="00DE3A24"/>
    <w:rsid w:val="00DE3DE1"/>
    <w:rsid w:val="00DE4550"/>
    <w:rsid w:val="00DE466B"/>
    <w:rsid w:val="00DE46FE"/>
    <w:rsid w:val="00DE4EEE"/>
    <w:rsid w:val="00DE50AF"/>
    <w:rsid w:val="00DE5101"/>
    <w:rsid w:val="00DE51B1"/>
    <w:rsid w:val="00DE5370"/>
    <w:rsid w:val="00DE570E"/>
    <w:rsid w:val="00DE59A7"/>
    <w:rsid w:val="00DE5BFA"/>
    <w:rsid w:val="00DE5CF7"/>
    <w:rsid w:val="00DE5D51"/>
    <w:rsid w:val="00DE607E"/>
    <w:rsid w:val="00DE6FB7"/>
    <w:rsid w:val="00DE7754"/>
    <w:rsid w:val="00DE790A"/>
    <w:rsid w:val="00DE7AF3"/>
    <w:rsid w:val="00DE7B80"/>
    <w:rsid w:val="00DE7C7E"/>
    <w:rsid w:val="00DE7CEF"/>
    <w:rsid w:val="00DF0097"/>
    <w:rsid w:val="00DF03F8"/>
    <w:rsid w:val="00DF0B8A"/>
    <w:rsid w:val="00DF0D71"/>
    <w:rsid w:val="00DF0E99"/>
    <w:rsid w:val="00DF16F2"/>
    <w:rsid w:val="00DF1A97"/>
    <w:rsid w:val="00DF1D92"/>
    <w:rsid w:val="00DF1E1B"/>
    <w:rsid w:val="00DF2B1F"/>
    <w:rsid w:val="00DF2B5D"/>
    <w:rsid w:val="00DF2BAD"/>
    <w:rsid w:val="00DF2C1E"/>
    <w:rsid w:val="00DF2E90"/>
    <w:rsid w:val="00DF2FCA"/>
    <w:rsid w:val="00DF31B4"/>
    <w:rsid w:val="00DF3A07"/>
    <w:rsid w:val="00DF3F5D"/>
    <w:rsid w:val="00DF3FD3"/>
    <w:rsid w:val="00DF40ED"/>
    <w:rsid w:val="00DF41E2"/>
    <w:rsid w:val="00DF4E84"/>
    <w:rsid w:val="00DF4F98"/>
    <w:rsid w:val="00DF504E"/>
    <w:rsid w:val="00DF5313"/>
    <w:rsid w:val="00DF5376"/>
    <w:rsid w:val="00DF5B88"/>
    <w:rsid w:val="00DF5C94"/>
    <w:rsid w:val="00DF612D"/>
    <w:rsid w:val="00DF6262"/>
    <w:rsid w:val="00DF6337"/>
    <w:rsid w:val="00DF6676"/>
    <w:rsid w:val="00DF6996"/>
    <w:rsid w:val="00DF6B66"/>
    <w:rsid w:val="00DF6F95"/>
    <w:rsid w:val="00DF725E"/>
    <w:rsid w:val="00DF72FD"/>
    <w:rsid w:val="00DF7D62"/>
    <w:rsid w:val="00E00167"/>
    <w:rsid w:val="00E005EC"/>
    <w:rsid w:val="00E00647"/>
    <w:rsid w:val="00E00C0C"/>
    <w:rsid w:val="00E00D9B"/>
    <w:rsid w:val="00E01527"/>
    <w:rsid w:val="00E01847"/>
    <w:rsid w:val="00E01B5E"/>
    <w:rsid w:val="00E01BB5"/>
    <w:rsid w:val="00E01EE5"/>
    <w:rsid w:val="00E01F48"/>
    <w:rsid w:val="00E02217"/>
    <w:rsid w:val="00E024C8"/>
    <w:rsid w:val="00E02CB1"/>
    <w:rsid w:val="00E02E6C"/>
    <w:rsid w:val="00E02F3D"/>
    <w:rsid w:val="00E034F3"/>
    <w:rsid w:val="00E0377E"/>
    <w:rsid w:val="00E040FB"/>
    <w:rsid w:val="00E04670"/>
    <w:rsid w:val="00E04DAE"/>
    <w:rsid w:val="00E04F15"/>
    <w:rsid w:val="00E05036"/>
    <w:rsid w:val="00E0515F"/>
    <w:rsid w:val="00E05DB0"/>
    <w:rsid w:val="00E0629B"/>
    <w:rsid w:val="00E06D4F"/>
    <w:rsid w:val="00E06D95"/>
    <w:rsid w:val="00E06DB1"/>
    <w:rsid w:val="00E0728A"/>
    <w:rsid w:val="00E0758F"/>
    <w:rsid w:val="00E07616"/>
    <w:rsid w:val="00E07911"/>
    <w:rsid w:val="00E07BDD"/>
    <w:rsid w:val="00E07E06"/>
    <w:rsid w:val="00E07EE5"/>
    <w:rsid w:val="00E104D1"/>
    <w:rsid w:val="00E105E4"/>
    <w:rsid w:val="00E10735"/>
    <w:rsid w:val="00E1099F"/>
    <w:rsid w:val="00E11389"/>
    <w:rsid w:val="00E11789"/>
    <w:rsid w:val="00E119A5"/>
    <w:rsid w:val="00E11D86"/>
    <w:rsid w:val="00E11E39"/>
    <w:rsid w:val="00E11EAA"/>
    <w:rsid w:val="00E11F0F"/>
    <w:rsid w:val="00E124FF"/>
    <w:rsid w:val="00E1293C"/>
    <w:rsid w:val="00E12CA1"/>
    <w:rsid w:val="00E12E41"/>
    <w:rsid w:val="00E130DA"/>
    <w:rsid w:val="00E13272"/>
    <w:rsid w:val="00E13342"/>
    <w:rsid w:val="00E13471"/>
    <w:rsid w:val="00E137D6"/>
    <w:rsid w:val="00E141A3"/>
    <w:rsid w:val="00E14522"/>
    <w:rsid w:val="00E1453E"/>
    <w:rsid w:val="00E14792"/>
    <w:rsid w:val="00E1488E"/>
    <w:rsid w:val="00E149D6"/>
    <w:rsid w:val="00E15282"/>
    <w:rsid w:val="00E15285"/>
    <w:rsid w:val="00E15728"/>
    <w:rsid w:val="00E157DB"/>
    <w:rsid w:val="00E15A75"/>
    <w:rsid w:val="00E15BEB"/>
    <w:rsid w:val="00E16166"/>
    <w:rsid w:val="00E16683"/>
    <w:rsid w:val="00E16BE1"/>
    <w:rsid w:val="00E16C6D"/>
    <w:rsid w:val="00E16D7B"/>
    <w:rsid w:val="00E16DEF"/>
    <w:rsid w:val="00E17337"/>
    <w:rsid w:val="00E1751D"/>
    <w:rsid w:val="00E17AF8"/>
    <w:rsid w:val="00E200AC"/>
    <w:rsid w:val="00E20463"/>
    <w:rsid w:val="00E2049C"/>
    <w:rsid w:val="00E20527"/>
    <w:rsid w:val="00E205B6"/>
    <w:rsid w:val="00E20689"/>
    <w:rsid w:val="00E20699"/>
    <w:rsid w:val="00E20A30"/>
    <w:rsid w:val="00E20D5B"/>
    <w:rsid w:val="00E21031"/>
    <w:rsid w:val="00E218B1"/>
    <w:rsid w:val="00E21907"/>
    <w:rsid w:val="00E21E2A"/>
    <w:rsid w:val="00E21F5E"/>
    <w:rsid w:val="00E22142"/>
    <w:rsid w:val="00E2283A"/>
    <w:rsid w:val="00E22AC3"/>
    <w:rsid w:val="00E22ADC"/>
    <w:rsid w:val="00E231ED"/>
    <w:rsid w:val="00E239D6"/>
    <w:rsid w:val="00E23B34"/>
    <w:rsid w:val="00E23C7E"/>
    <w:rsid w:val="00E23F0F"/>
    <w:rsid w:val="00E242A4"/>
    <w:rsid w:val="00E247EF"/>
    <w:rsid w:val="00E24A59"/>
    <w:rsid w:val="00E24C0B"/>
    <w:rsid w:val="00E24E1A"/>
    <w:rsid w:val="00E252D1"/>
    <w:rsid w:val="00E25D04"/>
    <w:rsid w:val="00E25F36"/>
    <w:rsid w:val="00E25F42"/>
    <w:rsid w:val="00E26153"/>
    <w:rsid w:val="00E26289"/>
    <w:rsid w:val="00E26576"/>
    <w:rsid w:val="00E269FC"/>
    <w:rsid w:val="00E27126"/>
    <w:rsid w:val="00E27180"/>
    <w:rsid w:val="00E27684"/>
    <w:rsid w:val="00E276FC"/>
    <w:rsid w:val="00E2781F"/>
    <w:rsid w:val="00E2793D"/>
    <w:rsid w:val="00E2798A"/>
    <w:rsid w:val="00E279A5"/>
    <w:rsid w:val="00E27A65"/>
    <w:rsid w:val="00E27B24"/>
    <w:rsid w:val="00E27CA6"/>
    <w:rsid w:val="00E27FFC"/>
    <w:rsid w:val="00E30331"/>
    <w:rsid w:val="00E30441"/>
    <w:rsid w:val="00E304FC"/>
    <w:rsid w:val="00E30747"/>
    <w:rsid w:val="00E30767"/>
    <w:rsid w:val="00E30B16"/>
    <w:rsid w:val="00E30D82"/>
    <w:rsid w:val="00E31067"/>
    <w:rsid w:val="00E3110A"/>
    <w:rsid w:val="00E31248"/>
    <w:rsid w:val="00E3133B"/>
    <w:rsid w:val="00E31809"/>
    <w:rsid w:val="00E31E8B"/>
    <w:rsid w:val="00E31EC1"/>
    <w:rsid w:val="00E31F1E"/>
    <w:rsid w:val="00E326F3"/>
    <w:rsid w:val="00E328B9"/>
    <w:rsid w:val="00E337A6"/>
    <w:rsid w:val="00E33ACA"/>
    <w:rsid w:val="00E3410B"/>
    <w:rsid w:val="00E345AA"/>
    <w:rsid w:val="00E3462F"/>
    <w:rsid w:val="00E34641"/>
    <w:rsid w:val="00E349C6"/>
    <w:rsid w:val="00E34A6B"/>
    <w:rsid w:val="00E34DBE"/>
    <w:rsid w:val="00E34E29"/>
    <w:rsid w:val="00E34ED3"/>
    <w:rsid w:val="00E354B1"/>
    <w:rsid w:val="00E35611"/>
    <w:rsid w:val="00E35758"/>
    <w:rsid w:val="00E3599A"/>
    <w:rsid w:val="00E35AA5"/>
    <w:rsid w:val="00E36165"/>
    <w:rsid w:val="00E363C3"/>
    <w:rsid w:val="00E363CA"/>
    <w:rsid w:val="00E370DE"/>
    <w:rsid w:val="00E372F2"/>
    <w:rsid w:val="00E37459"/>
    <w:rsid w:val="00E374CA"/>
    <w:rsid w:val="00E37A33"/>
    <w:rsid w:val="00E37ACD"/>
    <w:rsid w:val="00E37D06"/>
    <w:rsid w:val="00E40402"/>
    <w:rsid w:val="00E40609"/>
    <w:rsid w:val="00E406BA"/>
    <w:rsid w:val="00E40BDE"/>
    <w:rsid w:val="00E40D46"/>
    <w:rsid w:val="00E40EC2"/>
    <w:rsid w:val="00E411A4"/>
    <w:rsid w:val="00E415A2"/>
    <w:rsid w:val="00E415E4"/>
    <w:rsid w:val="00E41B58"/>
    <w:rsid w:val="00E41B59"/>
    <w:rsid w:val="00E422B2"/>
    <w:rsid w:val="00E42758"/>
    <w:rsid w:val="00E429CF"/>
    <w:rsid w:val="00E42A8C"/>
    <w:rsid w:val="00E42AA8"/>
    <w:rsid w:val="00E42BCF"/>
    <w:rsid w:val="00E42F7D"/>
    <w:rsid w:val="00E43564"/>
    <w:rsid w:val="00E435EC"/>
    <w:rsid w:val="00E43894"/>
    <w:rsid w:val="00E43CAD"/>
    <w:rsid w:val="00E450CF"/>
    <w:rsid w:val="00E45283"/>
    <w:rsid w:val="00E4533A"/>
    <w:rsid w:val="00E453F3"/>
    <w:rsid w:val="00E45540"/>
    <w:rsid w:val="00E45596"/>
    <w:rsid w:val="00E45642"/>
    <w:rsid w:val="00E456E9"/>
    <w:rsid w:val="00E458D7"/>
    <w:rsid w:val="00E45978"/>
    <w:rsid w:val="00E45F27"/>
    <w:rsid w:val="00E46045"/>
    <w:rsid w:val="00E46716"/>
    <w:rsid w:val="00E46BE6"/>
    <w:rsid w:val="00E47052"/>
    <w:rsid w:val="00E4717B"/>
    <w:rsid w:val="00E47A94"/>
    <w:rsid w:val="00E50DDA"/>
    <w:rsid w:val="00E515F3"/>
    <w:rsid w:val="00E51840"/>
    <w:rsid w:val="00E52565"/>
    <w:rsid w:val="00E52705"/>
    <w:rsid w:val="00E53545"/>
    <w:rsid w:val="00E53783"/>
    <w:rsid w:val="00E53E3C"/>
    <w:rsid w:val="00E5402E"/>
    <w:rsid w:val="00E540E2"/>
    <w:rsid w:val="00E5451D"/>
    <w:rsid w:val="00E54A4C"/>
    <w:rsid w:val="00E54A5D"/>
    <w:rsid w:val="00E54D5A"/>
    <w:rsid w:val="00E5502D"/>
    <w:rsid w:val="00E552EF"/>
    <w:rsid w:val="00E5598D"/>
    <w:rsid w:val="00E55F39"/>
    <w:rsid w:val="00E560BD"/>
    <w:rsid w:val="00E5619D"/>
    <w:rsid w:val="00E56501"/>
    <w:rsid w:val="00E5685B"/>
    <w:rsid w:val="00E56CBB"/>
    <w:rsid w:val="00E56D2D"/>
    <w:rsid w:val="00E56DB3"/>
    <w:rsid w:val="00E56EB7"/>
    <w:rsid w:val="00E57461"/>
    <w:rsid w:val="00E5794D"/>
    <w:rsid w:val="00E57E50"/>
    <w:rsid w:val="00E60140"/>
    <w:rsid w:val="00E60267"/>
    <w:rsid w:val="00E60515"/>
    <w:rsid w:val="00E605A6"/>
    <w:rsid w:val="00E608EF"/>
    <w:rsid w:val="00E60BDD"/>
    <w:rsid w:val="00E6126E"/>
    <w:rsid w:val="00E612BB"/>
    <w:rsid w:val="00E615EF"/>
    <w:rsid w:val="00E61B9C"/>
    <w:rsid w:val="00E62223"/>
    <w:rsid w:val="00E62420"/>
    <w:rsid w:val="00E62616"/>
    <w:rsid w:val="00E62700"/>
    <w:rsid w:val="00E63010"/>
    <w:rsid w:val="00E630A9"/>
    <w:rsid w:val="00E632FE"/>
    <w:rsid w:val="00E63402"/>
    <w:rsid w:val="00E63B4A"/>
    <w:rsid w:val="00E63C37"/>
    <w:rsid w:val="00E63C5A"/>
    <w:rsid w:val="00E63D8D"/>
    <w:rsid w:val="00E63F1C"/>
    <w:rsid w:val="00E63FD9"/>
    <w:rsid w:val="00E641F0"/>
    <w:rsid w:val="00E642E6"/>
    <w:rsid w:val="00E64907"/>
    <w:rsid w:val="00E64BAD"/>
    <w:rsid w:val="00E64C7E"/>
    <w:rsid w:val="00E64CE8"/>
    <w:rsid w:val="00E64EFA"/>
    <w:rsid w:val="00E6500B"/>
    <w:rsid w:val="00E65520"/>
    <w:rsid w:val="00E655FC"/>
    <w:rsid w:val="00E65F77"/>
    <w:rsid w:val="00E65F8F"/>
    <w:rsid w:val="00E660FE"/>
    <w:rsid w:val="00E66199"/>
    <w:rsid w:val="00E66303"/>
    <w:rsid w:val="00E6631E"/>
    <w:rsid w:val="00E66373"/>
    <w:rsid w:val="00E66989"/>
    <w:rsid w:val="00E66993"/>
    <w:rsid w:val="00E66BB0"/>
    <w:rsid w:val="00E67238"/>
    <w:rsid w:val="00E67A9F"/>
    <w:rsid w:val="00E67DE6"/>
    <w:rsid w:val="00E70989"/>
    <w:rsid w:val="00E70BCC"/>
    <w:rsid w:val="00E70BE1"/>
    <w:rsid w:val="00E70F87"/>
    <w:rsid w:val="00E7160C"/>
    <w:rsid w:val="00E71743"/>
    <w:rsid w:val="00E71E27"/>
    <w:rsid w:val="00E722F7"/>
    <w:rsid w:val="00E72671"/>
    <w:rsid w:val="00E726CB"/>
    <w:rsid w:val="00E72842"/>
    <w:rsid w:val="00E72E79"/>
    <w:rsid w:val="00E730B5"/>
    <w:rsid w:val="00E73346"/>
    <w:rsid w:val="00E73404"/>
    <w:rsid w:val="00E73756"/>
    <w:rsid w:val="00E73846"/>
    <w:rsid w:val="00E739A4"/>
    <w:rsid w:val="00E739CF"/>
    <w:rsid w:val="00E7438C"/>
    <w:rsid w:val="00E74790"/>
    <w:rsid w:val="00E747D9"/>
    <w:rsid w:val="00E74D51"/>
    <w:rsid w:val="00E75028"/>
    <w:rsid w:val="00E752CA"/>
    <w:rsid w:val="00E754CD"/>
    <w:rsid w:val="00E75734"/>
    <w:rsid w:val="00E757E3"/>
    <w:rsid w:val="00E75E07"/>
    <w:rsid w:val="00E763A3"/>
    <w:rsid w:val="00E765B2"/>
    <w:rsid w:val="00E768C7"/>
    <w:rsid w:val="00E76C0B"/>
    <w:rsid w:val="00E76C29"/>
    <w:rsid w:val="00E76FAA"/>
    <w:rsid w:val="00E7745F"/>
    <w:rsid w:val="00E77466"/>
    <w:rsid w:val="00E7774A"/>
    <w:rsid w:val="00E7794E"/>
    <w:rsid w:val="00E77C50"/>
    <w:rsid w:val="00E77E9E"/>
    <w:rsid w:val="00E77EDD"/>
    <w:rsid w:val="00E77F0E"/>
    <w:rsid w:val="00E801F4"/>
    <w:rsid w:val="00E802C7"/>
    <w:rsid w:val="00E808B6"/>
    <w:rsid w:val="00E80B16"/>
    <w:rsid w:val="00E81156"/>
    <w:rsid w:val="00E812AF"/>
    <w:rsid w:val="00E814FB"/>
    <w:rsid w:val="00E8173F"/>
    <w:rsid w:val="00E8183C"/>
    <w:rsid w:val="00E81B08"/>
    <w:rsid w:val="00E81FE9"/>
    <w:rsid w:val="00E82096"/>
    <w:rsid w:val="00E820EB"/>
    <w:rsid w:val="00E82237"/>
    <w:rsid w:val="00E831EC"/>
    <w:rsid w:val="00E8320E"/>
    <w:rsid w:val="00E83720"/>
    <w:rsid w:val="00E83E52"/>
    <w:rsid w:val="00E84209"/>
    <w:rsid w:val="00E846D1"/>
    <w:rsid w:val="00E8471D"/>
    <w:rsid w:val="00E8472A"/>
    <w:rsid w:val="00E84A4A"/>
    <w:rsid w:val="00E84B92"/>
    <w:rsid w:val="00E851ED"/>
    <w:rsid w:val="00E852B8"/>
    <w:rsid w:val="00E85A14"/>
    <w:rsid w:val="00E85A81"/>
    <w:rsid w:val="00E85D07"/>
    <w:rsid w:val="00E85D0F"/>
    <w:rsid w:val="00E85E25"/>
    <w:rsid w:val="00E869DF"/>
    <w:rsid w:val="00E86AAA"/>
    <w:rsid w:val="00E86D34"/>
    <w:rsid w:val="00E86F07"/>
    <w:rsid w:val="00E872C4"/>
    <w:rsid w:val="00E874ED"/>
    <w:rsid w:val="00E8755F"/>
    <w:rsid w:val="00E8776E"/>
    <w:rsid w:val="00E877BE"/>
    <w:rsid w:val="00E9008E"/>
    <w:rsid w:val="00E9048F"/>
    <w:rsid w:val="00E9087E"/>
    <w:rsid w:val="00E90AA5"/>
    <w:rsid w:val="00E90ED4"/>
    <w:rsid w:val="00E911D3"/>
    <w:rsid w:val="00E91427"/>
    <w:rsid w:val="00E914F4"/>
    <w:rsid w:val="00E91539"/>
    <w:rsid w:val="00E9186F"/>
    <w:rsid w:val="00E91D1C"/>
    <w:rsid w:val="00E91DD2"/>
    <w:rsid w:val="00E91DDC"/>
    <w:rsid w:val="00E9272B"/>
    <w:rsid w:val="00E92B2B"/>
    <w:rsid w:val="00E92F27"/>
    <w:rsid w:val="00E9358E"/>
    <w:rsid w:val="00E9387C"/>
    <w:rsid w:val="00E93A8C"/>
    <w:rsid w:val="00E93B78"/>
    <w:rsid w:val="00E93FB0"/>
    <w:rsid w:val="00E949F0"/>
    <w:rsid w:val="00E94A40"/>
    <w:rsid w:val="00E94FC1"/>
    <w:rsid w:val="00E94FF3"/>
    <w:rsid w:val="00E951F6"/>
    <w:rsid w:val="00E95940"/>
    <w:rsid w:val="00E95A42"/>
    <w:rsid w:val="00E95EDC"/>
    <w:rsid w:val="00E9603F"/>
    <w:rsid w:val="00E96059"/>
    <w:rsid w:val="00E96523"/>
    <w:rsid w:val="00E96685"/>
    <w:rsid w:val="00E96695"/>
    <w:rsid w:val="00E968D7"/>
    <w:rsid w:val="00E96B71"/>
    <w:rsid w:val="00E96FE4"/>
    <w:rsid w:val="00E9777B"/>
    <w:rsid w:val="00E97F10"/>
    <w:rsid w:val="00E97F4B"/>
    <w:rsid w:val="00EA01C3"/>
    <w:rsid w:val="00EA02BF"/>
    <w:rsid w:val="00EA0371"/>
    <w:rsid w:val="00EA0AC3"/>
    <w:rsid w:val="00EA0F48"/>
    <w:rsid w:val="00EA186D"/>
    <w:rsid w:val="00EA19FB"/>
    <w:rsid w:val="00EA1C78"/>
    <w:rsid w:val="00EA207B"/>
    <w:rsid w:val="00EA215D"/>
    <w:rsid w:val="00EA2717"/>
    <w:rsid w:val="00EA3630"/>
    <w:rsid w:val="00EA3C1A"/>
    <w:rsid w:val="00EA41BF"/>
    <w:rsid w:val="00EA431E"/>
    <w:rsid w:val="00EA4AE1"/>
    <w:rsid w:val="00EA5198"/>
    <w:rsid w:val="00EA51B4"/>
    <w:rsid w:val="00EA54D6"/>
    <w:rsid w:val="00EA58A4"/>
    <w:rsid w:val="00EA6416"/>
    <w:rsid w:val="00EA6842"/>
    <w:rsid w:val="00EA6A56"/>
    <w:rsid w:val="00EA6B86"/>
    <w:rsid w:val="00EA7281"/>
    <w:rsid w:val="00EA7289"/>
    <w:rsid w:val="00EA7FA7"/>
    <w:rsid w:val="00EB04D1"/>
    <w:rsid w:val="00EB0806"/>
    <w:rsid w:val="00EB08A0"/>
    <w:rsid w:val="00EB0A68"/>
    <w:rsid w:val="00EB0AD1"/>
    <w:rsid w:val="00EB0D59"/>
    <w:rsid w:val="00EB0E9E"/>
    <w:rsid w:val="00EB0F35"/>
    <w:rsid w:val="00EB1084"/>
    <w:rsid w:val="00EB1212"/>
    <w:rsid w:val="00EB126C"/>
    <w:rsid w:val="00EB16FC"/>
    <w:rsid w:val="00EB1B73"/>
    <w:rsid w:val="00EB2430"/>
    <w:rsid w:val="00EB24B5"/>
    <w:rsid w:val="00EB26A1"/>
    <w:rsid w:val="00EB26C2"/>
    <w:rsid w:val="00EB27E3"/>
    <w:rsid w:val="00EB2971"/>
    <w:rsid w:val="00EB3332"/>
    <w:rsid w:val="00EB35EF"/>
    <w:rsid w:val="00EB3711"/>
    <w:rsid w:val="00EB39F9"/>
    <w:rsid w:val="00EB3D6F"/>
    <w:rsid w:val="00EB3DEC"/>
    <w:rsid w:val="00EB3F17"/>
    <w:rsid w:val="00EB418E"/>
    <w:rsid w:val="00EB41C4"/>
    <w:rsid w:val="00EB4414"/>
    <w:rsid w:val="00EB4461"/>
    <w:rsid w:val="00EB48FE"/>
    <w:rsid w:val="00EB4B18"/>
    <w:rsid w:val="00EB4FB4"/>
    <w:rsid w:val="00EB5046"/>
    <w:rsid w:val="00EB552D"/>
    <w:rsid w:val="00EB5929"/>
    <w:rsid w:val="00EB5CEA"/>
    <w:rsid w:val="00EB6539"/>
    <w:rsid w:val="00EB6753"/>
    <w:rsid w:val="00EB7446"/>
    <w:rsid w:val="00EB7AD5"/>
    <w:rsid w:val="00EB7D9A"/>
    <w:rsid w:val="00EC015F"/>
    <w:rsid w:val="00EC0568"/>
    <w:rsid w:val="00EC067A"/>
    <w:rsid w:val="00EC06B9"/>
    <w:rsid w:val="00EC07EE"/>
    <w:rsid w:val="00EC09E2"/>
    <w:rsid w:val="00EC149D"/>
    <w:rsid w:val="00EC1664"/>
    <w:rsid w:val="00EC16F5"/>
    <w:rsid w:val="00EC1A31"/>
    <w:rsid w:val="00EC1BAA"/>
    <w:rsid w:val="00EC1C00"/>
    <w:rsid w:val="00EC1E02"/>
    <w:rsid w:val="00EC20AF"/>
    <w:rsid w:val="00EC21A7"/>
    <w:rsid w:val="00EC2A77"/>
    <w:rsid w:val="00EC3524"/>
    <w:rsid w:val="00EC358D"/>
    <w:rsid w:val="00EC3725"/>
    <w:rsid w:val="00EC3772"/>
    <w:rsid w:val="00EC3B0A"/>
    <w:rsid w:val="00EC3D3F"/>
    <w:rsid w:val="00EC3D69"/>
    <w:rsid w:val="00EC3ED8"/>
    <w:rsid w:val="00EC4212"/>
    <w:rsid w:val="00EC45EF"/>
    <w:rsid w:val="00EC4CEA"/>
    <w:rsid w:val="00EC4DDC"/>
    <w:rsid w:val="00EC4E50"/>
    <w:rsid w:val="00EC55A3"/>
    <w:rsid w:val="00EC577E"/>
    <w:rsid w:val="00EC57F0"/>
    <w:rsid w:val="00EC598C"/>
    <w:rsid w:val="00EC5A64"/>
    <w:rsid w:val="00EC5B6E"/>
    <w:rsid w:val="00EC5FDF"/>
    <w:rsid w:val="00EC615F"/>
    <w:rsid w:val="00EC6223"/>
    <w:rsid w:val="00EC6466"/>
    <w:rsid w:val="00EC6CFB"/>
    <w:rsid w:val="00EC75EC"/>
    <w:rsid w:val="00EC770A"/>
    <w:rsid w:val="00ED019C"/>
    <w:rsid w:val="00ED03C7"/>
    <w:rsid w:val="00ED0613"/>
    <w:rsid w:val="00ED0662"/>
    <w:rsid w:val="00ED0732"/>
    <w:rsid w:val="00ED07B8"/>
    <w:rsid w:val="00ED080F"/>
    <w:rsid w:val="00ED0A96"/>
    <w:rsid w:val="00ED0C5B"/>
    <w:rsid w:val="00ED0DAB"/>
    <w:rsid w:val="00ED0DD5"/>
    <w:rsid w:val="00ED0F82"/>
    <w:rsid w:val="00ED11FD"/>
    <w:rsid w:val="00ED139D"/>
    <w:rsid w:val="00ED1774"/>
    <w:rsid w:val="00ED1A4F"/>
    <w:rsid w:val="00ED1CC8"/>
    <w:rsid w:val="00ED1E11"/>
    <w:rsid w:val="00ED1F48"/>
    <w:rsid w:val="00ED1F6C"/>
    <w:rsid w:val="00ED25CB"/>
    <w:rsid w:val="00ED26C6"/>
    <w:rsid w:val="00ED2D78"/>
    <w:rsid w:val="00ED3210"/>
    <w:rsid w:val="00ED34D7"/>
    <w:rsid w:val="00ED3A6C"/>
    <w:rsid w:val="00ED3ADA"/>
    <w:rsid w:val="00ED3D29"/>
    <w:rsid w:val="00ED3F6D"/>
    <w:rsid w:val="00ED4307"/>
    <w:rsid w:val="00ED4994"/>
    <w:rsid w:val="00ED4DAC"/>
    <w:rsid w:val="00ED5555"/>
    <w:rsid w:val="00ED565F"/>
    <w:rsid w:val="00ED586F"/>
    <w:rsid w:val="00ED5A83"/>
    <w:rsid w:val="00ED5F47"/>
    <w:rsid w:val="00ED6102"/>
    <w:rsid w:val="00ED6642"/>
    <w:rsid w:val="00ED6F5C"/>
    <w:rsid w:val="00ED71B0"/>
    <w:rsid w:val="00ED73E8"/>
    <w:rsid w:val="00ED74B9"/>
    <w:rsid w:val="00ED758C"/>
    <w:rsid w:val="00ED770C"/>
    <w:rsid w:val="00ED7790"/>
    <w:rsid w:val="00ED7A38"/>
    <w:rsid w:val="00ED7AF4"/>
    <w:rsid w:val="00ED7BC8"/>
    <w:rsid w:val="00ED7C43"/>
    <w:rsid w:val="00EE08ED"/>
    <w:rsid w:val="00EE0A8E"/>
    <w:rsid w:val="00EE0C3C"/>
    <w:rsid w:val="00EE104A"/>
    <w:rsid w:val="00EE1325"/>
    <w:rsid w:val="00EE14F9"/>
    <w:rsid w:val="00EE1701"/>
    <w:rsid w:val="00EE2042"/>
    <w:rsid w:val="00EE24A4"/>
    <w:rsid w:val="00EE296E"/>
    <w:rsid w:val="00EE299E"/>
    <w:rsid w:val="00EE2A66"/>
    <w:rsid w:val="00EE2B0E"/>
    <w:rsid w:val="00EE2CB3"/>
    <w:rsid w:val="00EE2D8D"/>
    <w:rsid w:val="00EE31D7"/>
    <w:rsid w:val="00EE3379"/>
    <w:rsid w:val="00EE3423"/>
    <w:rsid w:val="00EE3A80"/>
    <w:rsid w:val="00EE3C1C"/>
    <w:rsid w:val="00EE3DCE"/>
    <w:rsid w:val="00EE3F1A"/>
    <w:rsid w:val="00EE4C18"/>
    <w:rsid w:val="00EE51C0"/>
    <w:rsid w:val="00EE52AA"/>
    <w:rsid w:val="00EE5307"/>
    <w:rsid w:val="00EE54FE"/>
    <w:rsid w:val="00EE5E0F"/>
    <w:rsid w:val="00EE5ED2"/>
    <w:rsid w:val="00EE5F75"/>
    <w:rsid w:val="00EE63D6"/>
    <w:rsid w:val="00EE649D"/>
    <w:rsid w:val="00EE68CB"/>
    <w:rsid w:val="00EE6B4D"/>
    <w:rsid w:val="00EE6CA0"/>
    <w:rsid w:val="00EE6D55"/>
    <w:rsid w:val="00EE6DAB"/>
    <w:rsid w:val="00EE6E29"/>
    <w:rsid w:val="00EE767F"/>
    <w:rsid w:val="00EE7B90"/>
    <w:rsid w:val="00EE7BED"/>
    <w:rsid w:val="00EF084D"/>
    <w:rsid w:val="00EF086D"/>
    <w:rsid w:val="00EF0A8C"/>
    <w:rsid w:val="00EF0ACD"/>
    <w:rsid w:val="00EF0BEE"/>
    <w:rsid w:val="00EF0FF7"/>
    <w:rsid w:val="00EF13A3"/>
    <w:rsid w:val="00EF16AD"/>
    <w:rsid w:val="00EF1857"/>
    <w:rsid w:val="00EF1EE2"/>
    <w:rsid w:val="00EF21C2"/>
    <w:rsid w:val="00EF2928"/>
    <w:rsid w:val="00EF2D1F"/>
    <w:rsid w:val="00EF2DA0"/>
    <w:rsid w:val="00EF30E5"/>
    <w:rsid w:val="00EF3195"/>
    <w:rsid w:val="00EF397E"/>
    <w:rsid w:val="00EF3B98"/>
    <w:rsid w:val="00EF40A2"/>
    <w:rsid w:val="00EF4319"/>
    <w:rsid w:val="00EF4620"/>
    <w:rsid w:val="00EF48D1"/>
    <w:rsid w:val="00EF4943"/>
    <w:rsid w:val="00EF4A3C"/>
    <w:rsid w:val="00EF4A5A"/>
    <w:rsid w:val="00EF4AE1"/>
    <w:rsid w:val="00EF4C0F"/>
    <w:rsid w:val="00EF4D5A"/>
    <w:rsid w:val="00EF4D6F"/>
    <w:rsid w:val="00EF4FC1"/>
    <w:rsid w:val="00EF5415"/>
    <w:rsid w:val="00EF5647"/>
    <w:rsid w:val="00EF5915"/>
    <w:rsid w:val="00EF591C"/>
    <w:rsid w:val="00EF5AE5"/>
    <w:rsid w:val="00EF64C4"/>
    <w:rsid w:val="00EF6500"/>
    <w:rsid w:val="00EF654D"/>
    <w:rsid w:val="00EF6915"/>
    <w:rsid w:val="00EF6D2A"/>
    <w:rsid w:val="00EF711E"/>
    <w:rsid w:val="00F00155"/>
    <w:rsid w:val="00F00561"/>
    <w:rsid w:val="00F007C4"/>
    <w:rsid w:val="00F00839"/>
    <w:rsid w:val="00F00894"/>
    <w:rsid w:val="00F00A27"/>
    <w:rsid w:val="00F00A31"/>
    <w:rsid w:val="00F00B36"/>
    <w:rsid w:val="00F00B9B"/>
    <w:rsid w:val="00F00DFA"/>
    <w:rsid w:val="00F010C7"/>
    <w:rsid w:val="00F0139C"/>
    <w:rsid w:val="00F0189B"/>
    <w:rsid w:val="00F01B19"/>
    <w:rsid w:val="00F01B4B"/>
    <w:rsid w:val="00F01C66"/>
    <w:rsid w:val="00F02122"/>
    <w:rsid w:val="00F0213B"/>
    <w:rsid w:val="00F0227B"/>
    <w:rsid w:val="00F024EE"/>
    <w:rsid w:val="00F0276A"/>
    <w:rsid w:val="00F0298F"/>
    <w:rsid w:val="00F02BC5"/>
    <w:rsid w:val="00F030D2"/>
    <w:rsid w:val="00F037C7"/>
    <w:rsid w:val="00F037C9"/>
    <w:rsid w:val="00F03F51"/>
    <w:rsid w:val="00F042B9"/>
    <w:rsid w:val="00F046EF"/>
    <w:rsid w:val="00F04D51"/>
    <w:rsid w:val="00F052C3"/>
    <w:rsid w:val="00F05561"/>
    <w:rsid w:val="00F05A6E"/>
    <w:rsid w:val="00F06300"/>
    <w:rsid w:val="00F0686D"/>
    <w:rsid w:val="00F06AE8"/>
    <w:rsid w:val="00F06B49"/>
    <w:rsid w:val="00F06E9D"/>
    <w:rsid w:val="00F06EB5"/>
    <w:rsid w:val="00F07043"/>
    <w:rsid w:val="00F072F2"/>
    <w:rsid w:val="00F07369"/>
    <w:rsid w:val="00F073B4"/>
    <w:rsid w:val="00F07500"/>
    <w:rsid w:val="00F07C88"/>
    <w:rsid w:val="00F07D44"/>
    <w:rsid w:val="00F10137"/>
    <w:rsid w:val="00F10BCC"/>
    <w:rsid w:val="00F10CD5"/>
    <w:rsid w:val="00F10F9F"/>
    <w:rsid w:val="00F1115F"/>
    <w:rsid w:val="00F115CD"/>
    <w:rsid w:val="00F11862"/>
    <w:rsid w:val="00F119AF"/>
    <w:rsid w:val="00F119EA"/>
    <w:rsid w:val="00F11C02"/>
    <w:rsid w:val="00F11DF6"/>
    <w:rsid w:val="00F11E33"/>
    <w:rsid w:val="00F11F39"/>
    <w:rsid w:val="00F12BC8"/>
    <w:rsid w:val="00F12ECC"/>
    <w:rsid w:val="00F12F6D"/>
    <w:rsid w:val="00F131A1"/>
    <w:rsid w:val="00F134B5"/>
    <w:rsid w:val="00F13528"/>
    <w:rsid w:val="00F140DF"/>
    <w:rsid w:val="00F1468B"/>
    <w:rsid w:val="00F147F6"/>
    <w:rsid w:val="00F14854"/>
    <w:rsid w:val="00F14B00"/>
    <w:rsid w:val="00F15050"/>
    <w:rsid w:val="00F15764"/>
    <w:rsid w:val="00F1591A"/>
    <w:rsid w:val="00F15967"/>
    <w:rsid w:val="00F161F0"/>
    <w:rsid w:val="00F16587"/>
    <w:rsid w:val="00F16880"/>
    <w:rsid w:val="00F16E91"/>
    <w:rsid w:val="00F171B1"/>
    <w:rsid w:val="00F1754D"/>
    <w:rsid w:val="00F17749"/>
    <w:rsid w:val="00F204E4"/>
    <w:rsid w:val="00F20E54"/>
    <w:rsid w:val="00F2112C"/>
    <w:rsid w:val="00F211A4"/>
    <w:rsid w:val="00F213FC"/>
    <w:rsid w:val="00F222D8"/>
    <w:rsid w:val="00F22342"/>
    <w:rsid w:val="00F22493"/>
    <w:rsid w:val="00F2275F"/>
    <w:rsid w:val="00F2283D"/>
    <w:rsid w:val="00F229FB"/>
    <w:rsid w:val="00F22C3C"/>
    <w:rsid w:val="00F22F4C"/>
    <w:rsid w:val="00F23094"/>
    <w:rsid w:val="00F2315D"/>
    <w:rsid w:val="00F2315E"/>
    <w:rsid w:val="00F233AB"/>
    <w:rsid w:val="00F233F2"/>
    <w:rsid w:val="00F234A9"/>
    <w:rsid w:val="00F23CD0"/>
    <w:rsid w:val="00F23E3A"/>
    <w:rsid w:val="00F24206"/>
    <w:rsid w:val="00F2440A"/>
    <w:rsid w:val="00F24551"/>
    <w:rsid w:val="00F24C70"/>
    <w:rsid w:val="00F2548C"/>
    <w:rsid w:val="00F25A88"/>
    <w:rsid w:val="00F25ABD"/>
    <w:rsid w:val="00F265A5"/>
    <w:rsid w:val="00F26FCD"/>
    <w:rsid w:val="00F27ACD"/>
    <w:rsid w:val="00F27BBE"/>
    <w:rsid w:val="00F27F86"/>
    <w:rsid w:val="00F3115E"/>
    <w:rsid w:val="00F3116A"/>
    <w:rsid w:val="00F3164F"/>
    <w:rsid w:val="00F3224C"/>
    <w:rsid w:val="00F32278"/>
    <w:rsid w:val="00F327C2"/>
    <w:rsid w:val="00F32C2C"/>
    <w:rsid w:val="00F32D6D"/>
    <w:rsid w:val="00F33A29"/>
    <w:rsid w:val="00F33B6F"/>
    <w:rsid w:val="00F33F77"/>
    <w:rsid w:val="00F3407C"/>
    <w:rsid w:val="00F34938"/>
    <w:rsid w:val="00F34AB5"/>
    <w:rsid w:val="00F34B98"/>
    <w:rsid w:val="00F35118"/>
    <w:rsid w:val="00F35323"/>
    <w:rsid w:val="00F3576F"/>
    <w:rsid w:val="00F35866"/>
    <w:rsid w:val="00F3593C"/>
    <w:rsid w:val="00F35C9A"/>
    <w:rsid w:val="00F35CA3"/>
    <w:rsid w:val="00F362DB"/>
    <w:rsid w:val="00F3648A"/>
    <w:rsid w:val="00F3667D"/>
    <w:rsid w:val="00F3689B"/>
    <w:rsid w:val="00F37231"/>
    <w:rsid w:val="00F37776"/>
    <w:rsid w:val="00F3777D"/>
    <w:rsid w:val="00F378BD"/>
    <w:rsid w:val="00F37992"/>
    <w:rsid w:val="00F37B40"/>
    <w:rsid w:val="00F37C1E"/>
    <w:rsid w:val="00F37C38"/>
    <w:rsid w:val="00F4023C"/>
    <w:rsid w:val="00F402C4"/>
    <w:rsid w:val="00F40496"/>
    <w:rsid w:val="00F40C2F"/>
    <w:rsid w:val="00F414DF"/>
    <w:rsid w:val="00F416BE"/>
    <w:rsid w:val="00F41A07"/>
    <w:rsid w:val="00F42435"/>
    <w:rsid w:val="00F42457"/>
    <w:rsid w:val="00F4285B"/>
    <w:rsid w:val="00F42D5F"/>
    <w:rsid w:val="00F42E63"/>
    <w:rsid w:val="00F4308E"/>
    <w:rsid w:val="00F4313E"/>
    <w:rsid w:val="00F433C6"/>
    <w:rsid w:val="00F43626"/>
    <w:rsid w:val="00F437DF"/>
    <w:rsid w:val="00F43AB0"/>
    <w:rsid w:val="00F43B6D"/>
    <w:rsid w:val="00F43C47"/>
    <w:rsid w:val="00F43FAB"/>
    <w:rsid w:val="00F4444C"/>
    <w:rsid w:val="00F445B6"/>
    <w:rsid w:val="00F44B32"/>
    <w:rsid w:val="00F450DC"/>
    <w:rsid w:val="00F45518"/>
    <w:rsid w:val="00F45F02"/>
    <w:rsid w:val="00F4646E"/>
    <w:rsid w:val="00F46C66"/>
    <w:rsid w:val="00F46EBD"/>
    <w:rsid w:val="00F478C3"/>
    <w:rsid w:val="00F479FA"/>
    <w:rsid w:val="00F47B85"/>
    <w:rsid w:val="00F47DF1"/>
    <w:rsid w:val="00F500D9"/>
    <w:rsid w:val="00F5153A"/>
    <w:rsid w:val="00F51608"/>
    <w:rsid w:val="00F5166F"/>
    <w:rsid w:val="00F517D7"/>
    <w:rsid w:val="00F51A1F"/>
    <w:rsid w:val="00F51A44"/>
    <w:rsid w:val="00F52423"/>
    <w:rsid w:val="00F525AA"/>
    <w:rsid w:val="00F526C7"/>
    <w:rsid w:val="00F527D3"/>
    <w:rsid w:val="00F52B5E"/>
    <w:rsid w:val="00F52D86"/>
    <w:rsid w:val="00F53182"/>
    <w:rsid w:val="00F537C7"/>
    <w:rsid w:val="00F53D2E"/>
    <w:rsid w:val="00F53F6E"/>
    <w:rsid w:val="00F54937"/>
    <w:rsid w:val="00F549B1"/>
    <w:rsid w:val="00F55335"/>
    <w:rsid w:val="00F55427"/>
    <w:rsid w:val="00F55680"/>
    <w:rsid w:val="00F5573B"/>
    <w:rsid w:val="00F5575F"/>
    <w:rsid w:val="00F56147"/>
    <w:rsid w:val="00F56681"/>
    <w:rsid w:val="00F566FD"/>
    <w:rsid w:val="00F56947"/>
    <w:rsid w:val="00F57423"/>
    <w:rsid w:val="00F574BC"/>
    <w:rsid w:val="00F57AA2"/>
    <w:rsid w:val="00F57AC6"/>
    <w:rsid w:val="00F57AD4"/>
    <w:rsid w:val="00F57B36"/>
    <w:rsid w:val="00F57C0A"/>
    <w:rsid w:val="00F57CC3"/>
    <w:rsid w:val="00F57CD9"/>
    <w:rsid w:val="00F57D69"/>
    <w:rsid w:val="00F57D75"/>
    <w:rsid w:val="00F60233"/>
    <w:rsid w:val="00F602CB"/>
    <w:rsid w:val="00F604C9"/>
    <w:rsid w:val="00F60D0B"/>
    <w:rsid w:val="00F60E06"/>
    <w:rsid w:val="00F60F9D"/>
    <w:rsid w:val="00F6101F"/>
    <w:rsid w:val="00F61062"/>
    <w:rsid w:val="00F615F5"/>
    <w:rsid w:val="00F629BB"/>
    <w:rsid w:val="00F62ADC"/>
    <w:rsid w:val="00F62BE9"/>
    <w:rsid w:val="00F634D4"/>
    <w:rsid w:val="00F635DD"/>
    <w:rsid w:val="00F6364E"/>
    <w:rsid w:val="00F636DF"/>
    <w:rsid w:val="00F637A8"/>
    <w:rsid w:val="00F637FD"/>
    <w:rsid w:val="00F63C3D"/>
    <w:rsid w:val="00F640D3"/>
    <w:rsid w:val="00F6420E"/>
    <w:rsid w:val="00F64C4E"/>
    <w:rsid w:val="00F64EC2"/>
    <w:rsid w:val="00F653A9"/>
    <w:rsid w:val="00F65451"/>
    <w:rsid w:val="00F65F09"/>
    <w:rsid w:val="00F66228"/>
    <w:rsid w:val="00F6625D"/>
    <w:rsid w:val="00F66407"/>
    <w:rsid w:val="00F66542"/>
    <w:rsid w:val="00F6659E"/>
    <w:rsid w:val="00F66899"/>
    <w:rsid w:val="00F66B5C"/>
    <w:rsid w:val="00F66FB6"/>
    <w:rsid w:val="00F67901"/>
    <w:rsid w:val="00F67A3E"/>
    <w:rsid w:val="00F67C1F"/>
    <w:rsid w:val="00F67FD3"/>
    <w:rsid w:val="00F70FD6"/>
    <w:rsid w:val="00F71213"/>
    <w:rsid w:val="00F713B4"/>
    <w:rsid w:val="00F713D9"/>
    <w:rsid w:val="00F71430"/>
    <w:rsid w:val="00F71663"/>
    <w:rsid w:val="00F71856"/>
    <w:rsid w:val="00F7190B"/>
    <w:rsid w:val="00F71AF3"/>
    <w:rsid w:val="00F72524"/>
    <w:rsid w:val="00F727B8"/>
    <w:rsid w:val="00F727E7"/>
    <w:rsid w:val="00F72813"/>
    <w:rsid w:val="00F72A41"/>
    <w:rsid w:val="00F72AAF"/>
    <w:rsid w:val="00F72ABA"/>
    <w:rsid w:val="00F731EC"/>
    <w:rsid w:val="00F73B25"/>
    <w:rsid w:val="00F73EE1"/>
    <w:rsid w:val="00F7427A"/>
    <w:rsid w:val="00F7453B"/>
    <w:rsid w:val="00F74620"/>
    <w:rsid w:val="00F7464A"/>
    <w:rsid w:val="00F7480D"/>
    <w:rsid w:val="00F74B02"/>
    <w:rsid w:val="00F75003"/>
    <w:rsid w:val="00F75049"/>
    <w:rsid w:val="00F750CC"/>
    <w:rsid w:val="00F75DE2"/>
    <w:rsid w:val="00F76059"/>
    <w:rsid w:val="00F760F9"/>
    <w:rsid w:val="00F763A3"/>
    <w:rsid w:val="00F76882"/>
    <w:rsid w:val="00F76DFD"/>
    <w:rsid w:val="00F77043"/>
    <w:rsid w:val="00F77111"/>
    <w:rsid w:val="00F77443"/>
    <w:rsid w:val="00F77AD4"/>
    <w:rsid w:val="00F77CA4"/>
    <w:rsid w:val="00F77D7D"/>
    <w:rsid w:val="00F77F28"/>
    <w:rsid w:val="00F8011E"/>
    <w:rsid w:val="00F809ED"/>
    <w:rsid w:val="00F80B45"/>
    <w:rsid w:val="00F810E3"/>
    <w:rsid w:val="00F81122"/>
    <w:rsid w:val="00F814CB"/>
    <w:rsid w:val="00F8172C"/>
    <w:rsid w:val="00F817DC"/>
    <w:rsid w:val="00F8186F"/>
    <w:rsid w:val="00F823D6"/>
    <w:rsid w:val="00F8259C"/>
    <w:rsid w:val="00F826B0"/>
    <w:rsid w:val="00F82851"/>
    <w:rsid w:val="00F82AD7"/>
    <w:rsid w:val="00F82AEF"/>
    <w:rsid w:val="00F82B7E"/>
    <w:rsid w:val="00F82CAF"/>
    <w:rsid w:val="00F8330C"/>
    <w:rsid w:val="00F83439"/>
    <w:rsid w:val="00F8343A"/>
    <w:rsid w:val="00F83541"/>
    <w:rsid w:val="00F835E9"/>
    <w:rsid w:val="00F8372B"/>
    <w:rsid w:val="00F837B3"/>
    <w:rsid w:val="00F837B8"/>
    <w:rsid w:val="00F84644"/>
    <w:rsid w:val="00F8495D"/>
    <w:rsid w:val="00F84B60"/>
    <w:rsid w:val="00F84C01"/>
    <w:rsid w:val="00F84C7A"/>
    <w:rsid w:val="00F84DC3"/>
    <w:rsid w:val="00F8514B"/>
    <w:rsid w:val="00F8541A"/>
    <w:rsid w:val="00F85729"/>
    <w:rsid w:val="00F85A04"/>
    <w:rsid w:val="00F85EB3"/>
    <w:rsid w:val="00F85EED"/>
    <w:rsid w:val="00F85FBF"/>
    <w:rsid w:val="00F8625F"/>
    <w:rsid w:val="00F86454"/>
    <w:rsid w:val="00F867D8"/>
    <w:rsid w:val="00F87085"/>
    <w:rsid w:val="00F870F2"/>
    <w:rsid w:val="00F8710A"/>
    <w:rsid w:val="00F8715A"/>
    <w:rsid w:val="00F872F2"/>
    <w:rsid w:val="00F872F6"/>
    <w:rsid w:val="00F90043"/>
    <w:rsid w:val="00F90A03"/>
    <w:rsid w:val="00F90C7E"/>
    <w:rsid w:val="00F90D9B"/>
    <w:rsid w:val="00F90E17"/>
    <w:rsid w:val="00F910C3"/>
    <w:rsid w:val="00F91BBF"/>
    <w:rsid w:val="00F9266B"/>
    <w:rsid w:val="00F9268D"/>
    <w:rsid w:val="00F92D35"/>
    <w:rsid w:val="00F92EB6"/>
    <w:rsid w:val="00F93083"/>
    <w:rsid w:val="00F93388"/>
    <w:rsid w:val="00F934AF"/>
    <w:rsid w:val="00F93F18"/>
    <w:rsid w:val="00F94013"/>
    <w:rsid w:val="00F9438F"/>
    <w:rsid w:val="00F94A48"/>
    <w:rsid w:val="00F94CD9"/>
    <w:rsid w:val="00F94DA1"/>
    <w:rsid w:val="00F94E30"/>
    <w:rsid w:val="00F9529A"/>
    <w:rsid w:val="00F952FC"/>
    <w:rsid w:val="00F954B7"/>
    <w:rsid w:val="00F956DA"/>
    <w:rsid w:val="00F958FE"/>
    <w:rsid w:val="00F95D2D"/>
    <w:rsid w:val="00F9607F"/>
    <w:rsid w:val="00F96FD7"/>
    <w:rsid w:val="00F9734C"/>
    <w:rsid w:val="00F97657"/>
    <w:rsid w:val="00F97BDE"/>
    <w:rsid w:val="00FA0201"/>
    <w:rsid w:val="00FA0912"/>
    <w:rsid w:val="00FA096D"/>
    <w:rsid w:val="00FA0A9E"/>
    <w:rsid w:val="00FA1272"/>
    <w:rsid w:val="00FA135A"/>
    <w:rsid w:val="00FA136C"/>
    <w:rsid w:val="00FA13CE"/>
    <w:rsid w:val="00FA17EF"/>
    <w:rsid w:val="00FA1ED7"/>
    <w:rsid w:val="00FA203D"/>
    <w:rsid w:val="00FA2075"/>
    <w:rsid w:val="00FA286A"/>
    <w:rsid w:val="00FA2B25"/>
    <w:rsid w:val="00FA2BF7"/>
    <w:rsid w:val="00FA2C5C"/>
    <w:rsid w:val="00FA302A"/>
    <w:rsid w:val="00FA33C3"/>
    <w:rsid w:val="00FA3788"/>
    <w:rsid w:val="00FA3936"/>
    <w:rsid w:val="00FA3B69"/>
    <w:rsid w:val="00FA435A"/>
    <w:rsid w:val="00FA4641"/>
    <w:rsid w:val="00FA48D2"/>
    <w:rsid w:val="00FA4D35"/>
    <w:rsid w:val="00FA4E3A"/>
    <w:rsid w:val="00FA5128"/>
    <w:rsid w:val="00FA56B6"/>
    <w:rsid w:val="00FA58CD"/>
    <w:rsid w:val="00FA59C2"/>
    <w:rsid w:val="00FA5A0F"/>
    <w:rsid w:val="00FA6034"/>
    <w:rsid w:val="00FA60F4"/>
    <w:rsid w:val="00FA623E"/>
    <w:rsid w:val="00FA6AC2"/>
    <w:rsid w:val="00FA7AE3"/>
    <w:rsid w:val="00FA7DCA"/>
    <w:rsid w:val="00FB0036"/>
    <w:rsid w:val="00FB010F"/>
    <w:rsid w:val="00FB050D"/>
    <w:rsid w:val="00FB0612"/>
    <w:rsid w:val="00FB0E70"/>
    <w:rsid w:val="00FB0F77"/>
    <w:rsid w:val="00FB1543"/>
    <w:rsid w:val="00FB1724"/>
    <w:rsid w:val="00FB177A"/>
    <w:rsid w:val="00FB1834"/>
    <w:rsid w:val="00FB191F"/>
    <w:rsid w:val="00FB1A06"/>
    <w:rsid w:val="00FB1BA2"/>
    <w:rsid w:val="00FB1CC1"/>
    <w:rsid w:val="00FB1DC1"/>
    <w:rsid w:val="00FB1DD4"/>
    <w:rsid w:val="00FB1F12"/>
    <w:rsid w:val="00FB1F20"/>
    <w:rsid w:val="00FB2030"/>
    <w:rsid w:val="00FB2088"/>
    <w:rsid w:val="00FB27F5"/>
    <w:rsid w:val="00FB2F5D"/>
    <w:rsid w:val="00FB30A8"/>
    <w:rsid w:val="00FB3930"/>
    <w:rsid w:val="00FB40FF"/>
    <w:rsid w:val="00FB416C"/>
    <w:rsid w:val="00FB4881"/>
    <w:rsid w:val="00FB48C3"/>
    <w:rsid w:val="00FB4AB9"/>
    <w:rsid w:val="00FB4BAC"/>
    <w:rsid w:val="00FB4F04"/>
    <w:rsid w:val="00FB5042"/>
    <w:rsid w:val="00FB50C3"/>
    <w:rsid w:val="00FB5499"/>
    <w:rsid w:val="00FB56EE"/>
    <w:rsid w:val="00FB5793"/>
    <w:rsid w:val="00FB6215"/>
    <w:rsid w:val="00FB666A"/>
    <w:rsid w:val="00FB66E3"/>
    <w:rsid w:val="00FB6AC7"/>
    <w:rsid w:val="00FB6B15"/>
    <w:rsid w:val="00FB6FAF"/>
    <w:rsid w:val="00FB7190"/>
    <w:rsid w:val="00FB75B3"/>
    <w:rsid w:val="00FB78DA"/>
    <w:rsid w:val="00FB7CB7"/>
    <w:rsid w:val="00FB7CC4"/>
    <w:rsid w:val="00FC0070"/>
    <w:rsid w:val="00FC01EF"/>
    <w:rsid w:val="00FC0335"/>
    <w:rsid w:val="00FC0440"/>
    <w:rsid w:val="00FC05CD"/>
    <w:rsid w:val="00FC05E5"/>
    <w:rsid w:val="00FC079B"/>
    <w:rsid w:val="00FC0DDC"/>
    <w:rsid w:val="00FC137D"/>
    <w:rsid w:val="00FC14DE"/>
    <w:rsid w:val="00FC17BF"/>
    <w:rsid w:val="00FC1955"/>
    <w:rsid w:val="00FC1BE6"/>
    <w:rsid w:val="00FC1D6F"/>
    <w:rsid w:val="00FC2396"/>
    <w:rsid w:val="00FC2A17"/>
    <w:rsid w:val="00FC2D6D"/>
    <w:rsid w:val="00FC2E1B"/>
    <w:rsid w:val="00FC37AC"/>
    <w:rsid w:val="00FC3B2A"/>
    <w:rsid w:val="00FC3B83"/>
    <w:rsid w:val="00FC3DEE"/>
    <w:rsid w:val="00FC48AF"/>
    <w:rsid w:val="00FC4B61"/>
    <w:rsid w:val="00FC4CA6"/>
    <w:rsid w:val="00FC4EB1"/>
    <w:rsid w:val="00FC5624"/>
    <w:rsid w:val="00FC5951"/>
    <w:rsid w:val="00FC59A1"/>
    <w:rsid w:val="00FC5FA2"/>
    <w:rsid w:val="00FC62E2"/>
    <w:rsid w:val="00FC63F9"/>
    <w:rsid w:val="00FC7677"/>
    <w:rsid w:val="00FC76A6"/>
    <w:rsid w:val="00FC78EE"/>
    <w:rsid w:val="00FC7A59"/>
    <w:rsid w:val="00FC7B0A"/>
    <w:rsid w:val="00FD067D"/>
    <w:rsid w:val="00FD06CC"/>
    <w:rsid w:val="00FD0CBE"/>
    <w:rsid w:val="00FD0CD9"/>
    <w:rsid w:val="00FD0D7F"/>
    <w:rsid w:val="00FD0EC3"/>
    <w:rsid w:val="00FD1221"/>
    <w:rsid w:val="00FD131C"/>
    <w:rsid w:val="00FD13C4"/>
    <w:rsid w:val="00FD16ED"/>
    <w:rsid w:val="00FD17C4"/>
    <w:rsid w:val="00FD1939"/>
    <w:rsid w:val="00FD1AEF"/>
    <w:rsid w:val="00FD1BE2"/>
    <w:rsid w:val="00FD1C05"/>
    <w:rsid w:val="00FD1C99"/>
    <w:rsid w:val="00FD2156"/>
    <w:rsid w:val="00FD2159"/>
    <w:rsid w:val="00FD23B3"/>
    <w:rsid w:val="00FD24D7"/>
    <w:rsid w:val="00FD2AFF"/>
    <w:rsid w:val="00FD2BC6"/>
    <w:rsid w:val="00FD2C1B"/>
    <w:rsid w:val="00FD3625"/>
    <w:rsid w:val="00FD38C3"/>
    <w:rsid w:val="00FD3FB5"/>
    <w:rsid w:val="00FD4038"/>
    <w:rsid w:val="00FD4112"/>
    <w:rsid w:val="00FD4391"/>
    <w:rsid w:val="00FD4BFF"/>
    <w:rsid w:val="00FD4E6B"/>
    <w:rsid w:val="00FD5547"/>
    <w:rsid w:val="00FD5615"/>
    <w:rsid w:val="00FD596F"/>
    <w:rsid w:val="00FD5C77"/>
    <w:rsid w:val="00FD5F74"/>
    <w:rsid w:val="00FD62FA"/>
    <w:rsid w:val="00FD631C"/>
    <w:rsid w:val="00FD679C"/>
    <w:rsid w:val="00FD6BB8"/>
    <w:rsid w:val="00FD6C22"/>
    <w:rsid w:val="00FD6C32"/>
    <w:rsid w:val="00FD7021"/>
    <w:rsid w:val="00FD7663"/>
    <w:rsid w:val="00FD7861"/>
    <w:rsid w:val="00FD790D"/>
    <w:rsid w:val="00FD7BE7"/>
    <w:rsid w:val="00FD7D2E"/>
    <w:rsid w:val="00FD7DBA"/>
    <w:rsid w:val="00FE01EB"/>
    <w:rsid w:val="00FE09B1"/>
    <w:rsid w:val="00FE0A98"/>
    <w:rsid w:val="00FE0C38"/>
    <w:rsid w:val="00FE1129"/>
    <w:rsid w:val="00FE1722"/>
    <w:rsid w:val="00FE1801"/>
    <w:rsid w:val="00FE1AC0"/>
    <w:rsid w:val="00FE1B2A"/>
    <w:rsid w:val="00FE1B4F"/>
    <w:rsid w:val="00FE1EC3"/>
    <w:rsid w:val="00FE253F"/>
    <w:rsid w:val="00FE25A8"/>
    <w:rsid w:val="00FE2771"/>
    <w:rsid w:val="00FE2845"/>
    <w:rsid w:val="00FE2AF7"/>
    <w:rsid w:val="00FE2B3F"/>
    <w:rsid w:val="00FE2DD8"/>
    <w:rsid w:val="00FE2F5D"/>
    <w:rsid w:val="00FE3095"/>
    <w:rsid w:val="00FE3151"/>
    <w:rsid w:val="00FE31C8"/>
    <w:rsid w:val="00FE32A8"/>
    <w:rsid w:val="00FE3856"/>
    <w:rsid w:val="00FE3DB1"/>
    <w:rsid w:val="00FE437B"/>
    <w:rsid w:val="00FE4642"/>
    <w:rsid w:val="00FE4AF6"/>
    <w:rsid w:val="00FE4E48"/>
    <w:rsid w:val="00FE5092"/>
    <w:rsid w:val="00FE528C"/>
    <w:rsid w:val="00FE533F"/>
    <w:rsid w:val="00FE5B56"/>
    <w:rsid w:val="00FE5BAB"/>
    <w:rsid w:val="00FE5C30"/>
    <w:rsid w:val="00FE6204"/>
    <w:rsid w:val="00FE6694"/>
    <w:rsid w:val="00FE6FDF"/>
    <w:rsid w:val="00FE6FE6"/>
    <w:rsid w:val="00FE7159"/>
    <w:rsid w:val="00FE755E"/>
    <w:rsid w:val="00FE760E"/>
    <w:rsid w:val="00FE7682"/>
    <w:rsid w:val="00FE791C"/>
    <w:rsid w:val="00FE7A23"/>
    <w:rsid w:val="00FF0E2D"/>
    <w:rsid w:val="00FF121C"/>
    <w:rsid w:val="00FF14F6"/>
    <w:rsid w:val="00FF163E"/>
    <w:rsid w:val="00FF1653"/>
    <w:rsid w:val="00FF1F51"/>
    <w:rsid w:val="00FF229F"/>
    <w:rsid w:val="00FF2671"/>
    <w:rsid w:val="00FF28F8"/>
    <w:rsid w:val="00FF2F93"/>
    <w:rsid w:val="00FF352A"/>
    <w:rsid w:val="00FF37C2"/>
    <w:rsid w:val="00FF3A79"/>
    <w:rsid w:val="00FF444D"/>
    <w:rsid w:val="00FF4AE0"/>
    <w:rsid w:val="00FF4DD6"/>
    <w:rsid w:val="00FF5170"/>
    <w:rsid w:val="00FF58D8"/>
    <w:rsid w:val="00FF5A02"/>
    <w:rsid w:val="00FF5E65"/>
    <w:rsid w:val="00FF5F54"/>
    <w:rsid w:val="00FF6B2D"/>
    <w:rsid w:val="00FF6B30"/>
    <w:rsid w:val="00FF6CAE"/>
    <w:rsid w:val="00FF6F07"/>
    <w:rsid w:val="00FF6FFA"/>
    <w:rsid w:val="00FF77CE"/>
    <w:rsid w:val="00FF77FE"/>
    <w:rsid w:val="00FF7CBB"/>
    <w:rsid w:val="00FF7D7B"/>
    <w:rsid w:val="00FF7E1B"/>
    <w:rsid w:val="00FF7ED2"/>
    <w:rsid w:val="062F6B36"/>
    <w:rsid w:val="0A8F3F52"/>
    <w:rsid w:val="11205D28"/>
    <w:rsid w:val="14690B74"/>
    <w:rsid w:val="15B35171"/>
    <w:rsid w:val="1A697123"/>
    <w:rsid w:val="1F761957"/>
    <w:rsid w:val="1F7B59C1"/>
    <w:rsid w:val="22191972"/>
    <w:rsid w:val="248F1A88"/>
    <w:rsid w:val="25F61AEC"/>
    <w:rsid w:val="2C267E1B"/>
    <w:rsid w:val="2FD80B42"/>
    <w:rsid w:val="30C604E1"/>
    <w:rsid w:val="32EB3157"/>
    <w:rsid w:val="3C8F3DC5"/>
    <w:rsid w:val="3E5E6010"/>
    <w:rsid w:val="41EB01A8"/>
    <w:rsid w:val="422C68D5"/>
    <w:rsid w:val="4E944708"/>
    <w:rsid w:val="508F420A"/>
    <w:rsid w:val="59B23F9E"/>
    <w:rsid w:val="5AA56F72"/>
    <w:rsid w:val="5B3F20CA"/>
    <w:rsid w:val="5D6D5E30"/>
    <w:rsid w:val="5E8560F0"/>
    <w:rsid w:val="613743B4"/>
    <w:rsid w:val="6C21085C"/>
    <w:rsid w:val="70556990"/>
    <w:rsid w:val="758B57EE"/>
    <w:rsid w:val="75DE2A6D"/>
    <w:rsid w:val="7D9D3A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21C41"/>
  <w15:docId w15:val="{1B93F236-F862-4662-B689-A81A6631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eastAsia="en-US"/>
    </w:rPr>
  </w:style>
  <w:style w:type="paragraph" w:styleId="Heading1">
    <w:name w:val="heading 1"/>
    <w:next w:val="Normal"/>
    <w:link w:val="Heading1Char"/>
    <w:uiPriority w:val="9"/>
    <w:qFormat/>
    <w:pPr>
      <w:keepNext/>
      <w:keepLines/>
      <w:numPr>
        <w:numId w:val="1"/>
      </w:numPr>
      <w:tabs>
        <w:tab w:val="left" w:pos="426"/>
      </w:tabs>
      <w:suppressAutoHyphen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semiHidden/>
    <w:unhideWhenUsed/>
    <w:qFormat/>
    <w:pPr>
      <w:ind w:left="849" w:hanging="283"/>
      <w:contextualSpacing/>
    </w:pPr>
  </w:style>
  <w:style w:type="paragraph" w:styleId="Caption">
    <w:name w:val="caption"/>
    <w:basedOn w:val="Normal"/>
    <w:next w:val="Normal"/>
    <w:link w:val="CaptionChar"/>
    <w:uiPriority w:val="35"/>
    <w:qFormat/>
    <w:pPr>
      <w:widowControl w:val="0"/>
      <w:spacing w:after="160" w:line="254" w:lineRule="auto"/>
      <w:jc w:val="both"/>
    </w:pPr>
    <w:rPr>
      <w:b/>
      <w:bCs/>
      <w:kern w:val="2"/>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rPr>
  </w:style>
  <w:style w:type="paragraph" w:styleId="ListBullet3">
    <w:name w:val="List Bullet 3"/>
    <w:basedOn w:val="Normal"/>
    <w:semiHidden/>
    <w:unhideWhenUsed/>
    <w:qFormat/>
    <w:pPr>
      <w:ind w:left="566" w:hanging="283"/>
      <w:contextualSpacing/>
    </w:pPr>
  </w:style>
  <w:style w:type="paragraph" w:styleId="BodyText">
    <w:name w:val="Body Text"/>
    <w:basedOn w:val="Normal"/>
    <w:link w:val="BodyTextChar"/>
    <w:uiPriority w:val="99"/>
    <w:qFormat/>
    <w:pPr>
      <w:spacing w:after="120"/>
    </w:pPr>
  </w:style>
  <w:style w:type="paragraph" w:styleId="BalloonText">
    <w:name w:val="Balloon Text"/>
    <w:basedOn w:val="Normal"/>
    <w:qFormat/>
    <w:rPr>
      <w:rFonts w:ascii="Segoe UI" w:eastAsia="SimSun" w:hAnsi="Segoe UI" w:cs="Segoe UI"/>
      <w:sz w:val="18"/>
      <w:szCs w:val="18"/>
    </w:rPr>
  </w:style>
  <w:style w:type="paragraph" w:styleId="Footer">
    <w:name w:val="footer"/>
    <w:basedOn w:val="Normal"/>
    <w:qFormat/>
    <w:pPr>
      <w:tabs>
        <w:tab w:val="center" w:pos="4153"/>
        <w:tab w:val="right" w:pos="8306"/>
      </w:tabs>
      <w:snapToGrid w:val="0"/>
      <w:spacing w:after="160"/>
    </w:pPr>
    <w:rPr>
      <w:rFonts w:eastAsia="SimSun"/>
      <w:sz w:val="18"/>
      <w:szCs w:val="18"/>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rPr>
  </w:style>
  <w:style w:type="paragraph" w:styleId="List">
    <w:name w:val="List"/>
    <w:basedOn w:val="BodyText"/>
    <w:qFormat/>
    <w:rPr>
      <w:rFonts w:cs="Lucida Sans"/>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lang w:eastAsia="zh-CN"/>
    </w:rPr>
  </w:style>
  <w:style w:type="paragraph" w:styleId="NormalWeb">
    <w:name w:val="Normal (Web)"/>
    <w:basedOn w:val="Normal"/>
    <w:uiPriority w:val="99"/>
    <w:qFormat/>
    <w:pPr>
      <w:spacing w:before="100" w:after="100"/>
    </w:p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paragraph" w:customStyle="1" w:styleId="Observation0">
    <w:name w:val="Observation"/>
    <w:basedOn w:val="Proposal"/>
    <w:qFormat/>
    <w:pPr>
      <w:numPr>
        <w:numId w:val="2"/>
      </w:numPr>
      <w:tabs>
        <w:tab w:val="left" w:pos="1701"/>
      </w:tabs>
      <w:spacing w:after="120" w:line="259" w:lineRule="auto"/>
    </w:pPr>
    <w:rPr>
      <w:rFonts w:ascii="Arial" w:eastAsiaTheme="minorHAnsi" w:hAnsi="Arial" w:cstheme="minorBidi"/>
      <w:szCs w:val="22"/>
      <w:lang w:val="en-US" w:eastAsia="ja-JP"/>
    </w:rPr>
  </w:style>
  <w:style w:type="paragraph" w:customStyle="1" w:styleId="Proposal">
    <w:name w:val="Proposal"/>
    <w:basedOn w:val="Normal"/>
    <w:qFormat/>
    <w:pPr>
      <w:numPr>
        <w:numId w:val="3"/>
      </w:numPr>
      <w:tabs>
        <w:tab w:val="left" w:pos="397"/>
      </w:tabs>
      <w:jc w:val="both"/>
    </w:pPr>
    <w:rPr>
      <w:b/>
      <w:bCs/>
      <w:sz w:val="20"/>
      <w:szCs w:val="20"/>
      <w:lang w:val="en-GB" w:eastAsia="zh-CN"/>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paragraph" w:customStyle="1" w:styleId="B1">
    <w:name w:val="B1"/>
    <w:basedOn w:val="Normal"/>
    <w:link w:val="B1Zchn"/>
    <w:qFormat/>
    <w:pPr>
      <w:spacing w:after="180"/>
      <w:ind w:left="568" w:hanging="284"/>
    </w:pPr>
    <w:rPr>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paragraph" w:customStyle="1" w:styleId="TAL">
    <w:name w:val="TAL"/>
    <w:basedOn w:val="Normal"/>
    <w:link w:val="TALCar"/>
    <w:qFormat/>
    <w:pPr>
      <w:keepNext/>
    </w:pPr>
    <w:rPr>
      <w:rFonts w:ascii="Arial" w:hAnsi="Arial" w:cs="Arial"/>
    </w:rPr>
  </w:style>
  <w:style w:type="character" w:customStyle="1" w:styleId="B1Char1">
    <w:name w:val="B1 Char1"/>
    <w:qFormat/>
    <w:rPr>
      <w:rFonts w:eastAsia="Times New Roman"/>
    </w:rPr>
  </w:style>
  <w:style w:type="character" w:customStyle="1" w:styleId="table0">
    <w:name w:val="table 字符"/>
    <w:basedOn w:val="DefaultParagraphFont"/>
    <w:qFormat/>
    <w:rPr>
      <w:rFonts w:ascii="Times New Roman" w:eastAsiaTheme="minorEastAsia" w:hAnsi="Times New Roman"/>
      <w:szCs w:val="24"/>
    </w:rPr>
  </w:style>
  <w:style w:type="character" w:customStyle="1" w:styleId="B2Char">
    <w:name w:val="B2 Char"/>
    <w:link w:val="B2"/>
    <w:uiPriority w:val="99"/>
    <w:qFormat/>
    <w:rPr>
      <w:rFonts w:ascii="Times New Roman" w:eastAsia="Times New Roman" w:hAnsi="Times New Roman"/>
      <w:lang w:val="en-GB" w:eastAsia="ja-JP"/>
    </w:rPr>
  </w:style>
  <w:style w:type="paragraph" w:customStyle="1" w:styleId="B2">
    <w:name w:val="B2"/>
    <w:basedOn w:val="ListBullet3"/>
    <w:link w:val="B2Char"/>
    <w:uiPriority w:val="99"/>
    <w:qFormat/>
    <w:pPr>
      <w:spacing w:after="180"/>
      <w:ind w:left="851" w:hanging="284"/>
      <w:contextualSpacing w:val="0"/>
      <w:textAlignment w:val="baseline"/>
    </w:pPr>
    <w:rPr>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3">
    <w:name w:val="B3"/>
    <w:basedOn w:val="ListBullet4"/>
    <w:link w:val="B3Char2"/>
    <w:qFormat/>
    <w:pPr>
      <w:spacing w:after="180"/>
      <w:ind w:left="1135" w:hanging="284"/>
      <w:contextualSpacing w:val="0"/>
      <w:textAlignment w:val="baseline"/>
    </w:pPr>
    <w:rPr>
      <w:sz w:val="20"/>
      <w:szCs w:val="20"/>
      <w:lang w:val="en-GB" w:eastAsia="ja-JP"/>
    </w:rPr>
  </w:style>
  <w:style w:type="character" w:customStyle="1" w:styleId="Doc-text2Char">
    <w:name w:val="Doc-text2 Char"/>
    <w:qFormat/>
    <w:rPr>
      <w:rFonts w:ascii="Arial" w:eastAsia="MS Mincho" w:hAnsi="Arial"/>
      <w:szCs w:val="24"/>
      <w:lang w:val="en-GB" w:eastAsia="en-GB"/>
    </w:rPr>
  </w:style>
  <w:style w:type="character" w:customStyle="1" w:styleId="4">
    <w:name w:val="标题 4 字符"/>
    <w:basedOn w:val="DefaultParagraphFont"/>
    <w:semiHidden/>
    <w:qFormat/>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10">
    <w:name w:val="题注 字符1"/>
    <w:uiPriority w:val="99"/>
    <w:qFormat/>
    <w:rPr>
      <w:rFonts w:ascii="Times New Roman" w:hAnsi="Times New Roman"/>
      <w:b/>
      <w:bCs/>
      <w:kern w:val="2"/>
      <w:lang w:eastAsia="ko-KR"/>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rPr>
  </w:style>
  <w:style w:type="character" w:customStyle="1" w:styleId="bullet30">
    <w:name w:val="bullet3 字符"/>
    <w:basedOn w:val="bullet1"/>
    <w:qFormat/>
    <w:rPr>
      <w:rFonts w:ascii="Times New Roman" w:eastAsia="SimSun" w:hAnsi="Times New Roman" w:cs="Times New Roman"/>
      <w:sz w:val="20"/>
      <w:szCs w:val="24"/>
      <w:lang w:eastAsia="zh-CN"/>
    </w:rPr>
  </w:style>
  <w:style w:type="character" w:customStyle="1" w:styleId="boldbullet1">
    <w:name w:val="boldbullet1 字符"/>
    <w:basedOn w:val="bullet1"/>
    <w:qFormat/>
    <w:rPr>
      <w:rFonts w:ascii="Times New Roman" w:eastAsia="SimSun" w:hAnsi="Times New Roman" w:cs="Times New Roman"/>
      <w:b/>
      <w:sz w:val="20"/>
      <w:szCs w:val="24"/>
      <w:lang w:eastAsia="zh-CN"/>
    </w:rPr>
  </w:style>
  <w:style w:type="character" w:customStyle="1" w:styleId="LineNumbering">
    <w:name w:val="Line Numbering"/>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ListParagraph">
    <w:name w:val="List Paragraph"/>
    <w:basedOn w:val="Normal"/>
    <w:link w:val="ListParagraphChar"/>
    <w:uiPriority w:val="34"/>
    <w:qFormat/>
    <w:pPr>
      <w:spacing w:after="160" w:line="254" w:lineRule="auto"/>
      <w:ind w:left="720"/>
    </w:pPr>
    <w:rPr>
      <w:rFonts w:eastAsia="SimSun"/>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rPr>
  </w:style>
  <w:style w:type="paragraph" w:customStyle="1" w:styleId="11">
    <w:name w:val="修订1"/>
    <w:qFormat/>
    <w:pPr>
      <w:suppressAutoHyphens/>
      <w:textAlignment w:val="baseline"/>
    </w:pPr>
    <w:rPr>
      <w:rFonts w:ascii="Calibri" w:eastAsia="DengXian" w:hAnsi="Calibri"/>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rPr>
  </w:style>
  <w:style w:type="paragraph" w:customStyle="1" w:styleId="proposal0">
    <w:name w:val="proposal"/>
    <w:basedOn w:val="BodyText"/>
    <w:next w:val="Normal"/>
    <w:qFormat/>
    <w:pPr>
      <w:numPr>
        <w:numId w:val="4"/>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5"/>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uiPriority w:val="1"/>
    <w:qFormat/>
    <w:pPr>
      <w:suppressAutoHyphens/>
      <w:textAlignment w:val="baseline"/>
    </w:pPr>
    <w:rPr>
      <w:rFonts w:ascii="Calibri" w:eastAsia="PMingLiU" w:hAnsi="Calibri" w:cs="Calibri"/>
      <w:sz w:val="22"/>
      <w:szCs w:val="22"/>
      <w:lang w:eastAsia="zh-TW"/>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pPr>
      <w:numPr>
        <w:numId w:val="6"/>
      </w:numPr>
      <w:spacing w:after="120"/>
      <w:jc w:val="center"/>
    </w:pPr>
    <w:rPr>
      <w:rFonts w:eastAsiaTheme="minorEastAsia"/>
      <w:sz w:val="20"/>
      <w:lang w:eastAsia="zh-CN"/>
    </w:rPr>
  </w:style>
  <w:style w:type="paragraph" w:customStyle="1" w:styleId="Doc-text2">
    <w:name w:val="Doc-text2"/>
    <w:basedOn w:val="Normal"/>
    <w:qFormat/>
    <w:pPr>
      <w:tabs>
        <w:tab w:val="left" w:pos="1622"/>
      </w:tabs>
      <w:ind w:left="1622" w:hanging="363"/>
    </w:pPr>
    <w:rPr>
      <w:rFonts w:ascii="Arial" w:eastAsia="MS Mincho" w:hAnsi="Arial"/>
      <w:sz w:val="20"/>
      <w:lang w:val="en-GB" w:eastAsia="en-GB"/>
    </w:rPr>
  </w:style>
  <w:style w:type="paragraph" w:customStyle="1" w:styleId="12">
    <w:name w:val="正文1"/>
    <w:qFormat/>
    <w:pPr>
      <w:suppressAutoHyphens/>
      <w:spacing w:beforeAutospacing="1" w:after="180"/>
    </w:pPr>
    <w:rPr>
      <w:sz w:val="24"/>
      <w:szCs w:val="24"/>
    </w:rPr>
  </w:style>
  <w:style w:type="paragraph" w:customStyle="1" w:styleId="xxxmsonormal">
    <w:name w:val="x_xxmsonormal"/>
    <w:basedOn w:val="Normal"/>
    <w:uiPriority w:val="99"/>
    <w:qFormat/>
    <w:rPr>
      <w:rFonts w:eastAsia="Malgun Gothic"/>
    </w:rPr>
  </w:style>
  <w:style w:type="paragraph" w:customStyle="1" w:styleId="RAN1bullet1">
    <w:name w:val="RAN1 bullet1"/>
    <w:basedOn w:val="Normal"/>
    <w:qFormat/>
    <w:pPr>
      <w:numPr>
        <w:numId w:val="7"/>
      </w:numPr>
    </w:pPr>
    <w:rPr>
      <w:rFonts w:ascii="Times" w:eastAsia="Batang" w:hAnsi="Times"/>
      <w:sz w:val="20"/>
      <w:lang w:val="en-GB"/>
    </w:rPr>
  </w:style>
  <w:style w:type="paragraph" w:customStyle="1" w:styleId="boldbullet10">
    <w:name w:val="boldbullet1"/>
    <w:basedOn w:val="bullet10"/>
    <w:qFormat/>
    <w:pPr>
      <w:ind w:left="420" w:hanging="420"/>
    </w:pPr>
    <w:rPr>
      <w:b/>
    </w:rPr>
  </w:style>
  <w:style w:type="paragraph" w:customStyle="1" w:styleId="Revision1">
    <w:name w:val="Revision1"/>
    <w:uiPriority w:val="99"/>
    <w:semiHidden/>
    <w:qFormat/>
    <w:pPr>
      <w:suppressAutoHyphens/>
    </w:pPr>
    <w:rPr>
      <w:rFonts w:eastAsia="DengXian"/>
      <w:sz w:val="24"/>
      <w:szCs w:val="24"/>
      <w:lang w:eastAsia="ko-KR"/>
    </w:rPr>
  </w:style>
  <w:style w:type="character" w:customStyle="1" w:styleId="ListParagraphChar">
    <w:name w:val="List Paragraph Char"/>
    <w:basedOn w:val="DefaultParagraphFont"/>
    <w:link w:val="ListParagraph"/>
    <w:uiPriority w:val="34"/>
    <w:qFormat/>
    <w:rPr>
      <w:rFonts w:ascii="Times New Roman" w:eastAsia="SimSun" w:hAnsi="Times New Roman"/>
      <w:sz w:val="24"/>
      <w:szCs w:val="24"/>
      <w:lang w:eastAsia="en-US"/>
    </w:rPr>
  </w:style>
  <w:style w:type="paragraph" w:customStyle="1" w:styleId="observation">
    <w:name w:val="observation"/>
    <w:basedOn w:val="Normal"/>
    <w:link w:val="observation1"/>
    <w:qFormat/>
    <w:pPr>
      <w:numPr>
        <w:numId w:val="8"/>
      </w:numPr>
      <w:spacing w:after="120"/>
      <w:jc w:val="both"/>
    </w:pPr>
    <w:rPr>
      <w:rFonts w:eastAsiaTheme="minorEastAsia"/>
      <w:b/>
      <w:sz w:val="20"/>
    </w:rPr>
  </w:style>
  <w:style w:type="character" w:customStyle="1" w:styleId="observation1">
    <w:name w:val="observation 字符"/>
    <w:basedOn w:val="proposalChar"/>
    <w:link w:val="observation"/>
    <w:qFormat/>
    <w:rPr>
      <w:rFonts w:ascii="Times New Roman" w:eastAsiaTheme="minorEastAsia" w:hAnsi="Times New Roman" w:cs="Times New Roman"/>
      <w:b/>
      <w:sz w:val="20"/>
      <w:szCs w:val="24"/>
      <w:lang w:eastAsia="en-US"/>
    </w:rPr>
  </w:style>
  <w:style w:type="paragraph" w:customStyle="1" w:styleId="boldbullet2">
    <w:name w:val="boldbullet2"/>
    <w:basedOn w:val="bullet20"/>
    <w:link w:val="boldbullet20"/>
    <w:qFormat/>
    <w:pPr>
      <w:ind w:left="840" w:hanging="420"/>
    </w:pPr>
    <w:rPr>
      <w:b/>
    </w:rPr>
  </w:style>
  <w:style w:type="character" w:customStyle="1" w:styleId="boldbullet20">
    <w:name w:val="boldbullet2 字符"/>
    <w:basedOn w:val="bullet2"/>
    <w:link w:val="boldbullet2"/>
    <w:qFormat/>
    <w:rPr>
      <w:rFonts w:ascii="Times New Roman" w:eastAsia="SimSun" w:hAnsi="Times New Roman" w:cs="Times New Roman"/>
      <w:b/>
      <w:sz w:val="20"/>
      <w:szCs w:val="24"/>
      <w:lang w:eastAsia="zh-CN"/>
    </w:rPr>
  </w:style>
  <w:style w:type="character" w:customStyle="1" w:styleId="CaptionChar">
    <w:name w:val="Caption Char"/>
    <w:link w:val="Caption"/>
    <w:qFormat/>
    <w:rPr>
      <w:rFonts w:ascii="Times New Roman" w:hAnsi="Times New Roman"/>
      <w:b/>
      <w:bCs/>
      <w:kern w:val="2"/>
      <w:lang w:eastAsia="ko-KR"/>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rPr>
  </w:style>
  <w:style w:type="paragraph" w:customStyle="1" w:styleId="user-name">
    <w:name w:val="user-name"/>
    <w:basedOn w:val="Normal"/>
    <w:qFormat/>
    <w:pPr>
      <w:spacing w:before="100" w:beforeAutospacing="1" w:after="100" w:afterAutospacing="1"/>
    </w:pPr>
    <w:rPr>
      <w:rFonts w:ascii="SimSun" w:eastAsia="SimSun" w:hAnsi="SimSun" w:cs="SimSun"/>
      <w:lang w:eastAsia="zh-CN"/>
    </w:rPr>
  </w:style>
  <w:style w:type="character" w:customStyle="1" w:styleId="user-send-time">
    <w:name w:val="user-send-time"/>
    <w:basedOn w:val="DefaultParagraphFont"/>
    <w:qFormat/>
  </w:style>
  <w:style w:type="character" w:customStyle="1" w:styleId="BodyTextChar">
    <w:name w:val="Body Text Char"/>
    <w:basedOn w:val="DefaultParagraphFont"/>
    <w:link w:val="BodyText"/>
    <w:uiPriority w:val="99"/>
    <w:qFormat/>
    <w:rPr>
      <w:rFonts w:ascii="Times New Roman" w:hAnsi="Times New Roman"/>
      <w:sz w:val="24"/>
      <w:szCs w:val="24"/>
      <w:lang w:eastAsia="ko-KR"/>
    </w:rPr>
  </w:style>
  <w:style w:type="character" w:customStyle="1" w:styleId="Heading1Char">
    <w:name w:val="Heading 1 Char"/>
    <w:basedOn w:val="DefaultParagraphFont"/>
    <w:link w:val="Heading1"/>
    <w:uiPriority w:val="9"/>
    <w:qFormat/>
    <w:rPr>
      <w:rFonts w:ascii="Arial" w:eastAsia="Batang" w:hAnsi="Arial"/>
      <w:sz w:val="32"/>
      <w:szCs w:val="32"/>
      <w:lang w:val="en-GB" w:eastAsia="ko-KR"/>
    </w:rPr>
  </w:style>
  <w:style w:type="table" w:customStyle="1" w:styleId="TableGrid1">
    <w:name w:val="Table Grid1"/>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Pr>
      <w:rFonts w:ascii="Times New Roman" w:eastAsia="Malgun Gothic" w:hAnsi="Times New Roman" w:cs="Batang"/>
      <w:lang w:val="en-GB" w:eastAsia="en-US"/>
    </w:rPr>
  </w:style>
  <w:style w:type="character" w:customStyle="1" w:styleId="ui-provider">
    <w:name w:val="ui-provider"/>
    <w:basedOn w:val="DefaultParagraphFont"/>
    <w:qFormat/>
  </w:style>
  <w:style w:type="table" w:customStyle="1" w:styleId="5">
    <w:name w:val="网格型5"/>
    <w:basedOn w:val="TableNormal"/>
    <w:uiPriority w:val="39"/>
    <w:qFormat/>
    <w:rPr>
      <w:rFonts w:eastAsia="Malgun Gothic"/>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link w:val="figure0"/>
    <w:qFormat/>
    <w:pPr>
      <w:numPr>
        <w:numId w:val="9"/>
      </w:numPr>
      <w:spacing w:after="120"/>
      <w:jc w:val="center"/>
    </w:pPr>
    <w:rPr>
      <w:rFonts w:eastAsiaTheme="minorEastAsia"/>
      <w:sz w:val="20"/>
      <w:lang w:eastAsia="zh-CN"/>
    </w:rPr>
  </w:style>
  <w:style w:type="character" w:customStyle="1" w:styleId="figure0">
    <w:name w:val="figure 字符"/>
    <w:basedOn w:val="DefaultParagraphFont"/>
    <w:link w:val="figure"/>
    <w:qFormat/>
    <w:rPr>
      <w:rFonts w:eastAsiaTheme="minorEastAsia"/>
      <w:szCs w:val="24"/>
    </w:rPr>
  </w:style>
  <w:style w:type="paragraph" w:customStyle="1" w:styleId="EQ">
    <w:name w:val="EQ"/>
    <w:basedOn w:val="Normal"/>
    <w:next w:val="Normal"/>
    <w:uiPriority w:val="99"/>
    <w:qFormat/>
    <w:pPr>
      <w:keepLines/>
      <w:tabs>
        <w:tab w:val="center" w:pos="4536"/>
        <w:tab w:val="right" w:pos="9072"/>
      </w:tabs>
      <w:spacing w:after="180"/>
    </w:pPr>
    <w:rPr>
      <w:rFonts w:eastAsia="SimSun"/>
      <w:sz w:val="20"/>
      <w:szCs w:val="20"/>
      <w:lang w:val="en-GB"/>
    </w:rPr>
  </w:style>
  <w:style w:type="character" w:customStyle="1" w:styleId="cf01">
    <w:name w:val="cf01"/>
    <w:basedOn w:val="DefaultParagraphFont"/>
    <w:qFormat/>
    <w:rPr>
      <w:rFonts w:ascii="Segoe UI" w:hAnsi="Segoe UI" w:cs="Segoe UI" w:hint="default"/>
      <w:sz w:val="18"/>
      <w:szCs w:val="18"/>
    </w:rPr>
  </w:style>
  <w:style w:type="paragraph" w:customStyle="1" w:styleId="pf0">
    <w:name w:val="pf0"/>
    <w:basedOn w:val="Normal"/>
    <w:qFormat/>
    <w:pPr>
      <w:spacing w:before="100" w:beforeAutospacing="1" w:after="100" w:afterAutospacing="1"/>
    </w:pPr>
    <w:rPr>
      <w:lang w:val="en-CA" w:eastAsia="en-CA"/>
    </w:rPr>
  </w:style>
  <w:style w:type="character" w:customStyle="1" w:styleId="cf11">
    <w:name w:val="cf11"/>
    <w:basedOn w:val="DefaultParagraphFont"/>
    <w:qFormat/>
    <w:rPr>
      <w:rFonts w:ascii="Segoe UI" w:hAnsi="Segoe UI" w:cs="Segoe UI" w:hint="default"/>
      <w:sz w:val="18"/>
      <w:szCs w:val="18"/>
    </w:rPr>
  </w:style>
  <w:style w:type="character" w:customStyle="1" w:styleId="CaptionChar1">
    <w:name w:val="Caption Char1"/>
    <w:qFormat/>
    <w:rPr>
      <w:rFonts w:ascii="Times New Roman" w:hAnsi="Times New Roman"/>
      <w:b/>
      <w:bCs/>
      <w:kern w:val="2"/>
      <w:lang w:eastAsia="ko-KR"/>
    </w:rPr>
  </w:style>
  <w:style w:type="table" w:customStyle="1" w:styleId="TableGrid10">
    <w:name w:val="TableGrid1"/>
    <w:basedOn w:val="TableNormal"/>
    <w:uiPriority w:val="3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4-Accent11">
    <w:name w:val="Grid Table 4 - Accent 11"/>
    <w:basedOn w:val="TableNormal"/>
    <w:uiPriority w:val="49"/>
    <w:qFormat/>
    <w:rPr>
      <w:rFonts w:ascii="CG Times (WN)" w:hAnsi="CG Times (WN)"/>
      <w:lang w:val="en-GB" w:eastAsia="en-GB"/>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21">
    <w:name w:val="修订2"/>
    <w:hidden/>
    <w:uiPriority w:val="99"/>
    <w:unhideWhenUsed/>
    <w:qFormat/>
    <w:rPr>
      <w:rFonts w:eastAsia="Times New Roman"/>
      <w:sz w:val="24"/>
      <w:szCs w:val="24"/>
      <w:lang w:eastAsia="en-US"/>
    </w:rPr>
  </w:style>
  <w:style w:type="paragraph" w:customStyle="1" w:styleId="style2">
    <w:name w:val="style2"/>
    <w:basedOn w:val="Normal"/>
    <w:uiPriority w:val="99"/>
    <w:qFormat/>
    <w:pPr>
      <w:spacing w:after="120" w:line="252" w:lineRule="auto"/>
      <w:ind w:left="630" w:hanging="360"/>
      <w:jc w:val="both"/>
    </w:pPr>
    <w:rPr>
      <w:rFonts w:eastAsiaTheme="minorEastAsia"/>
      <w:b/>
      <w:bCs/>
      <w:sz w:val="20"/>
      <w:szCs w:val="20"/>
      <w:lang w:eastAsia="ko-KR"/>
    </w:rPr>
  </w:style>
  <w:style w:type="paragraph" w:customStyle="1" w:styleId="Revision2">
    <w:name w:val="Revision2"/>
    <w:hidden/>
    <w:uiPriority w:val="99"/>
    <w:semiHidden/>
    <w:qFormat/>
    <w:rPr>
      <w:rFonts w:eastAsia="Times New Roman"/>
      <w:sz w:val="24"/>
      <w:szCs w:val="24"/>
      <w:lang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ListParagraphChar1">
    <w:name w:val="List Paragraph Char1"/>
    <w:uiPriority w:val="34"/>
    <w:qFormat/>
    <w:rPr>
      <w:rFonts w:ascii="Times New Roman" w:eastAsia="SimSun" w:hAnsi="Times New Roman" w:cs="Times New Roman"/>
      <w:sz w:val="20"/>
      <w:lang w:eastAsia="zh-CN"/>
    </w:rPr>
  </w:style>
  <w:style w:type="paragraph" w:customStyle="1" w:styleId="Revision3">
    <w:name w:val="Revision3"/>
    <w:hidden/>
    <w:uiPriority w:val="99"/>
    <w:semiHidden/>
    <w:qFormat/>
    <w:rPr>
      <w:rFonts w:eastAsia="Times New Roman"/>
      <w:sz w:val="24"/>
      <w:szCs w:val="24"/>
      <w:lang w:eastAsia="en-US"/>
    </w:rPr>
  </w:style>
  <w:style w:type="table" w:customStyle="1" w:styleId="TableGrid6">
    <w:name w:val="Table Grid6"/>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rFonts w:ascii="Times New Roman" w:hAnsi="Times New Roman"/>
      <w:lang w:val="en-GB" w:eastAsia="en-US"/>
    </w:rPr>
  </w:style>
  <w:style w:type="paragraph" w:customStyle="1" w:styleId="30">
    <w:name w:val="修订3"/>
    <w:hidden/>
    <w:uiPriority w:val="99"/>
    <w:unhideWhenUsed/>
    <w:qFormat/>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138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oleObject" Target="embeddings/oleObject15.bin"/><Relationship Id="rId21" Type="http://schemas.openxmlformats.org/officeDocument/2006/relationships/image" Target="media/image1.wmf"/><Relationship Id="rId34" Type="http://schemas.openxmlformats.org/officeDocument/2006/relationships/image" Target="media/image11.wmf"/><Relationship Id="rId42" Type="http://schemas.openxmlformats.org/officeDocument/2006/relationships/image" Target="media/image14.wmf"/><Relationship Id="rId47" Type="http://schemas.openxmlformats.org/officeDocument/2006/relationships/oleObject" Target="embeddings/oleObject19.bin"/><Relationship Id="rId50" Type="http://schemas.openxmlformats.org/officeDocument/2006/relationships/image" Target="media/image18.wmf"/><Relationship Id="rId55" Type="http://schemas.openxmlformats.org/officeDocument/2006/relationships/image" Target="media/image20.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oleObject" Target="embeddings/oleObject16.bin"/><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3.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0.bin"/><Relationship Id="rId57"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image" Target="media/image19.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image" Target="media/image21.png"/><Relationship Id="rId8" Type="http://schemas.openxmlformats.org/officeDocument/2006/relationships/styles" Target="styles.xml"/><Relationship Id="rId51" Type="http://schemas.openxmlformats.org/officeDocument/2006/relationships/oleObject" Target="embeddings/oleObject21.bin"/><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5AIRPNAIUNRU-1830940522-18537</_dlc_DocId>
    <_dlc_DocIdUrl xmlns="71c5aaf6-e6ce-465b-b873-5148d2a4c105">
      <Url>https://nokia.sharepoint.com/sites/c5g/5gradio/_layouts/15/DocIdRedir.aspx?ID=5AIRPNAIUNRU-1830940522-18537</Url>
      <Description>5AIRPNAIUNRU-1830940522-18537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FCBC-BFE6-46EB-A385-7ABB7A8AE941}">
  <ds:schemaRefs>
    <ds:schemaRef ds:uri="Microsoft.SharePoint.Taxonomy.ContentTypeSync"/>
  </ds:schemaRefs>
</ds:datastoreItem>
</file>

<file path=customXml/itemProps2.xml><?xml version="1.0" encoding="utf-8"?>
<ds:datastoreItem xmlns:ds="http://schemas.openxmlformats.org/officeDocument/2006/customXml" ds:itemID="{F75866F4-573D-4D9A-BCAB-2AC10E9A27D9}">
  <ds:schemaRefs>
    <ds:schemaRef ds:uri="http://schemas.microsoft.com/sharepoint/events"/>
  </ds:schemaRefs>
</ds:datastoreItem>
</file>

<file path=customXml/itemProps3.xml><?xml version="1.0" encoding="utf-8"?>
<ds:datastoreItem xmlns:ds="http://schemas.openxmlformats.org/officeDocument/2006/customXml" ds:itemID="{69A85D01-64EA-423F-8F9F-8B5AF0434E1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4279E22-89E1-461B-A559-8104962F0BBA}">
  <ds:schemaRefs>
    <ds:schemaRef ds:uri="http://schemas.microsoft.com/sharepoint/v3/contenttype/forms"/>
  </ds:schemaRefs>
</ds:datastoreItem>
</file>

<file path=customXml/itemProps5.xml><?xml version="1.0" encoding="utf-8"?>
<ds:datastoreItem xmlns:ds="http://schemas.openxmlformats.org/officeDocument/2006/customXml" ds:itemID="{875B3B1E-BD20-4C2E-8CC3-26A5B6FDB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969578-99A6-4E02-9DB4-F89342F2725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15</Pages>
  <Words>5539</Words>
  <Characters>31573</Characters>
  <Application>Microsoft Office Word</Application>
  <DocSecurity>0</DocSecurity>
  <Lines>263</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CTPClassification=CTP_NT CTPClassification=CTP_NT</cp:keywords>
  <cp:lastModifiedBy>Eko Onggosanusi</cp:lastModifiedBy>
  <cp:revision>5</cp:revision>
  <cp:lastPrinted>2021-10-06T09:28:00Z</cp:lastPrinted>
  <dcterms:created xsi:type="dcterms:W3CDTF">2025-08-26T10:46:00Z</dcterms:created>
  <dcterms:modified xsi:type="dcterms:W3CDTF">2025-08-26T11:19:00Z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C0C56098F9D14F8A99294A3C8B0DE6E4</vt:lpwstr>
  </property>
  <property fmtid="{D5CDD505-2E9C-101B-9397-08002B2CF9AE}" pid="10" name="KSOProductBuildVer">
    <vt:lpwstr>2052-12.8.2.19830</vt:lpwstr>
  </property>
  <property fmtid="{D5CDD505-2E9C-101B-9397-08002B2CF9AE}" pid="11" name="TitusGUID">
    <vt:lpwstr>3061089c-032f-44c0-8202-3e2cc0418590</vt:lpwstr>
  </property>
  <property fmtid="{D5CDD505-2E9C-101B-9397-08002B2CF9AE}" pid="12" name="_dlc_DocIdItemGuid">
    <vt:lpwstr>1ca3e287-a1c5-4ec3-b356-d8f7466ed8ca</vt:lpwstr>
  </property>
  <property fmtid="{D5CDD505-2E9C-101B-9397-08002B2CF9AE}" pid="13" name="CWM342b1cca0c8d4ba7b58bf17507f6a4ce">
    <vt:lpwstr>CWMP7JifMEMQ7W20qkjKeyPfmxC7vTrmmJ074Y7R0MEbe6zdgJQfzg6ml585AFsiEJncwlNhYfYDX+3k1zdZViRrA==</vt:lpwstr>
  </property>
  <property fmtid="{D5CDD505-2E9C-101B-9397-08002B2CF9AE}" pid="14" name="MSIP_Label_83bcef13-7cac-433f-ba1d-47a323951816_Enabled">
    <vt:lpwstr>true</vt:lpwstr>
  </property>
  <property fmtid="{D5CDD505-2E9C-101B-9397-08002B2CF9AE}" pid="15" name="MSIP_Label_83bcef13-7cac-433f-ba1d-47a323951816_SetDate">
    <vt:lpwstr>2022-11-10T06:08:08Z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34775249-c04d-4fee-a5e9-1c3151cd068b</vt:lpwstr>
  </property>
  <property fmtid="{D5CDD505-2E9C-101B-9397-08002B2CF9AE}" pid="20" name="MSIP_Label_83bcef13-7cac-433f-ba1d-47a323951816_ContentBits">
    <vt:lpwstr>0</vt:lpwstr>
  </property>
  <property fmtid="{D5CDD505-2E9C-101B-9397-08002B2CF9AE}" pid="21" name="GrammarlyDocumentId">
    <vt:lpwstr>6086ae87a381c9bbaef89db4f945a5dfa5152f3b30d511b4adef788afa87586a</vt:lpwstr>
  </property>
  <property fmtid="{D5CDD505-2E9C-101B-9397-08002B2CF9AE}" pid="22" name="MSIP_Label_a7295cc1-d279-42ac-ab4d-3b0f4fece050_Enabled">
    <vt:lpwstr>true</vt:lpwstr>
  </property>
  <property fmtid="{D5CDD505-2E9C-101B-9397-08002B2CF9AE}" pid="23" name="MSIP_Label_a7295cc1-d279-42ac-ab4d-3b0f4fece050_SetDate">
    <vt:lpwstr>2023-02-23T11:34:58Z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d0c17cc5-aa69-45bc-92d7-1a47eb4f2a5a</vt:lpwstr>
  </property>
  <property fmtid="{D5CDD505-2E9C-101B-9397-08002B2CF9AE}" pid="28" name="MSIP_Label_a7295cc1-d279-42ac-ab4d-3b0f4fece050_ContentBits">
    <vt:lpwstr>0</vt:lpwstr>
  </property>
  <property fmtid="{D5CDD505-2E9C-101B-9397-08002B2CF9AE}" pid="29" name="_2015_ms_pID_725343">
    <vt:lpwstr>(2)Gr54zR3E5T4IUN21+nzQJCfAO6kFneGlFtGjNFC3rUUXIejr7wIYiPwqoQLKcea5sS4azBTF eXyprI5P99vwxx4cjR9XL6RZbY358+xZVZGZTM5yVr3OfvNiCopGNqyIr+FoREs3ABZKqjSR aoyngJ+3uy/0FP5RTQQUCGTqaTh4rgxqynHjEcnVMULraxmlpIi1zk/c1Pw8mNuVEq1TWPT/ ILKV+2MbR2YwtZS+CL</vt:lpwstr>
  </property>
  <property fmtid="{D5CDD505-2E9C-101B-9397-08002B2CF9AE}" pid="30" name="_2015_ms_pID_7253431">
    <vt:lpwstr>kYYS4Y6wt5pLVcbgfZ/pfVDXGzCs+/A+dPtFrbXyl4Z2F0SxKqeSHb eLBIxHjHeboKzOlSGbkQPza5QfYrnSqq1jcU/WeVuz4jxROth1Tm+snMXlD/P6Ksp8zntwhZ mhRrCVjnA6xsm1KptvhBEP6EyXLy3om3D8Ywj7cCxHZJSDemHBsaO8RLS2Sjgh+tTlM=</vt:lpwstr>
  </property>
  <property fmtid="{D5CDD505-2E9C-101B-9397-08002B2CF9AE}" pid="31" name="MSIP_Label_4d2f777e-4347-4fc6-823a-b44ab313546a_Enabled">
    <vt:lpwstr>true</vt:lpwstr>
  </property>
  <property fmtid="{D5CDD505-2E9C-101B-9397-08002B2CF9AE}" pid="32" name="MSIP_Label_4d2f777e-4347-4fc6-823a-b44ab313546a_SetDate">
    <vt:lpwstr>2024-10-08T04:51:59Z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23abb7fd-c568-4c61-948d-47a53513350a</vt:lpwstr>
  </property>
  <property fmtid="{D5CDD505-2E9C-101B-9397-08002B2CF9AE}" pid="37" name="MSIP_Label_4d2f777e-4347-4fc6-823a-b44ab313546a_ContentBits">
    <vt:lpwstr>0</vt:lpwstr>
  </property>
  <property fmtid="{D5CDD505-2E9C-101B-9397-08002B2CF9AE}" pid="38" name="CWM53f93e4086e911ef8000119d0000119d">
    <vt:lpwstr>CWMXRLcqH7xyzEjTXBFOlt8CPs45VEJBAniAnOZg8yiwDnKl7l84NAQ+hObB+Ls2NGOvR9k/pYLUBPRzQxz2ogifg==</vt:lpwstr>
  </property>
  <property fmtid="{D5CDD505-2E9C-101B-9397-08002B2CF9AE}" pid="39" name="MSIP_Label_f7b7771f-98a2-4ec9-8160-ee37e9359e20_Enabled">
    <vt:lpwstr>true</vt:lpwstr>
  </property>
  <property fmtid="{D5CDD505-2E9C-101B-9397-08002B2CF9AE}" pid="40" name="MSIP_Label_f7b7771f-98a2-4ec9-8160-ee37e9359e20_SetDate">
    <vt:lpwstr>2024-11-13T10:56:49Z</vt:lpwstr>
  </property>
  <property fmtid="{D5CDD505-2E9C-101B-9397-08002B2CF9AE}" pid="41" name="MSIP_Label_f7b7771f-98a2-4ec9-8160-ee37e9359e20_Method">
    <vt:lpwstr>Privileged</vt:lpwstr>
  </property>
  <property fmtid="{D5CDD505-2E9C-101B-9397-08002B2CF9AE}" pid="42" name="MSIP_Label_f7b7771f-98a2-4ec9-8160-ee37e9359e20_Name">
    <vt:lpwstr>社外開示</vt:lpwstr>
  </property>
  <property fmtid="{D5CDD505-2E9C-101B-9397-08002B2CF9AE}" pid="43" name="MSIP_Label_f7b7771f-98a2-4ec9-8160-ee37e9359e20_SiteId">
    <vt:lpwstr>6786d483-f51b-44bd-b40a-6fe409a5265e</vt:lpwstr>
  </property>
  <property fmtid="{D5CDD505-2E9C-101B-9397-08002B2CF9AE}" pid="44" name="MSIP_Label_f7b7771f-98a2-4ec9-8160-ee37e9359e20_ActionId">
    <vt:lpwstr>d3fb9b40-5e3d-4f52-b151-7eac73f096c7</vt:lpwstr>
  </property>
  <property fmtid="{D5CDD505-2E9C-101B-9397-08002B2CF9AE}" pid="45" name="MSIP_Label_f7b7771f-98a2-4ec9-8160-ee37e9359e20_ContentBits">
    <vt:lpwstr>0</vt:lpwstr>
  </property>
  <property fmtid="{D5CDD505-2E9C-101B-9397-08002B2CF9AE}" pid="46" name="CWM77a313c0a48011ef800057e8000057e8">
    <vt:lpwstr>CWMx7GML/Ddc5i0AxISurfB9rwzYALei7mugR2HqDG0wq8Pt+Om5QeZSEU2QIOnBNQE1THaaq/+jj4KqQRtiXOVHA==</vt:lpwstr>
  </property>
  <property fmtid="{D5CDD505-2E9C-101B-9397-08002B2CF9AE}" pid="47" name="CWMf2cdb680a67f11ef80002b4900002a49">
    <vt:lpwstr>CWMTeJUVphuhBKMWwYllmOBRjBdstaPVaqX8Dnr5DqTVS0IG8ICPfF6npwx80mXoksvZI7mjtzRo9+HEOZDFZN/QA==</vt:lpwstr>
  </property>
  <property fmtid="{D5CDD505-2E9C-101B-9397-08002B2CF9AE}" pid="48" name="fileWhereFroms">
    <vt:lpwstr>PpjeLB1gRN0lwrPqMaCTkpYSNOMJYgfNNE7DOuKfj09dTa21cKlXiaWlN7WpiQ45SR9u4HA8oVrHXQvmk2nNm+oUo7hagSaqjYnIvCO0Gk+L1Kex5PfDuKQOg5o6epURZ2KBi09qQiSQcz2TKFVmrOIptAODy8eGsED9MsKelWrJqUnr9naeAQMeyB+IxjtNgcPn0lNI3z/tc95ioRQuArxVWeAPfzUzNz/FXCzZOSFMZ5T5tHZIH+jbvT71mSh</vt:lpwstr>
  </property>
  <property fmtid="{D5CDD505-2E9C-101B-9397-08002B2CF9AE}" pid="49" name="CWM125dda40e95411ef80003f3800003e38">
    <vt:lpwstr>CWM+PRsJ53hwFfuawmikCLOeBjTHVUnmGT2xMkf710QpxvrllzPrR3C2NgOjdg2c7Bjoy8WZxLHmXnvVyPo2jijIw==</vt:lpwstr>
  </property>
  <property fmtid="{D5CDD505-2E9C-101B-9397-08002B2CF9AE}" pid="50" name="_readonly">
    <vt:lpwstr/>
  </property>
  <property fmtid="{D5CDD505-2E9C-101B-9397-08002B2CF9AE}" pid="51" name="_change">
    <vt:lpwstr/>
  </property>
  <property fmtid="{D5CDD505-2E9C-101B-9397-08002B2CF9AE}" pid="52" name="_full-control">
    <vt:lpwstr/>
  </property>
  <property fmtid="{D5CDD505-2E9C-101B-9397-08002B2CF9AE}" pid="53" name="sflag">
    <vt:lpwstr>1755479873</vt:lpwstr>
  </property>
  <property fmtid="{D5CDD505-2E9C-101B-9397-08002B2CF9AE}" pid="54" name="CWM2c1d55107f2611f0800031dc000030dc">
    <vt:lpwstr>CWM/eNTopSvq/5T33o9ez+x3FYxj0NdtYeaDQqC+35FzrT9oP+oTwUBbefYP5nQ2P+cbvJiIIm8t80KvlkHRzNnLg==</vt:lpwstr>
  </property>
</Properties>
</file>