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572F7" w14:textId="0A012A4F" w:rsidR="00D4115B" w:rsidRDefault="000A3A49"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3GPP TSG RAN WG1 #122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R1-250</w:t>
      </w:r>
      <w:r w:rsidR="00247BDB">
        <w:rPr>
          <w:rFonts w:ascii="Arial" w:hAnsi="Arial" w:cs="Arial"/>
          <w:b/>
          <w:bCs/>
        </w:rPr>
        <w:t>6513</w:t>
      </w:r>
    </w:p>
    <w:p w14:paraId="519083AC" w14:textId="77777777" w:rsidR="00D4115B" w:rsidRDefault="000A3A49"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Bengaluru, India, Aug 25th – 29th, 2025</w:t>
      </w:r>
    </w:p>
    <w:p w14:paraId="0DFC5F04" w14:textId="77777777" w:rsidR="00D4115B" w:rsidRDefault="00D4115B">
      <w:pPr>
        <w:tabs>
          <w:tab w:val="left" w:pos="1985"/>
        </w:tabs>
        <w:snapToGrid w:val="0"/>
        <w:spacing w:line="288" w:lineRule="auto"/>
        <w:ind w:left="1872" w:hanging="1872"/>
        <w:jc w:val="both"/>
        <w:rPr>
          <w:rFonts w:ascii="Arial" w:hAnsi="Arial" w:cs="Arial"/>
          <w:b/>
        </w:rPr>
      </w:pPr>
    </w:p>
    <w:p w14:paraId="30184137" w14:textId="77777777" w:rsidR="00D4115B" w:rsidRDefault="000A3A49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</w:rPr>
        <w:tab/>
      </w:r>
      <w:bookmarkStart w:id="0" w:name="Source"/>
      <w:bookmarkEnd w:id="0"/>
      <w:r>
        <w:rPr>
          <w:rFonts w:ascii="Arial" w:hAnsi="Arial" w:cs="Arial"/>
        </w:rPr>
        <w:t>8.2.2</w:t>
      </w:r>
    </w:p>
    <w:p w14:paraId="2D8AABC1" w14:textId="77777777" w:rsidR="00D4115B" w:rsidRDefault="000A3A49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Moderator (Samsung)</w:t>
      </w:r>
    </w:p>
    <w:p w14:paraId="3BEBDD9C" w14:textId="0BE0ADDD" w:rsidR="00D4115B" w:rsidRDefault="000A3A49">
      <w:pP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 xml:space="preserve">Title: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Moderator Summary#1 on Rel-19 CSI enhancements: Round </w:t>
      </w:r>
      <w:r w:rsidR="00315637">
        <w:rPr>
          <w:rFonts w:ascii="Arial" w:hAnsi="Arial" w:cs="Arial"/>
        </w:rPr>
        <w:t>2</w:t>
      </w:r>
    </w:p>
    <w:p w14:paraId="62A182FC" w14:textId="77777777" w:rsidR="00D4115B" w:rsidRDefault="000A3A49">
      <w:pPr>
        <w:pBdr>
          <w:bottom w:val="single" w:sz="6" w:space="1" w:color="000000"/>
        </w:pBdr>
        <w:tabs>
          <w:tab w:val="left" w:pos="1985"/>
        </w:tabs>
        <w:snapToGrid w:val="0"/>
        <w:spacing w:line="288" w:lineRule="auto"/>
        <w:ind w:left="1872" w:hanging="1872"/>
        <w:jc w:val="both"/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</w:rPr>
        <w:tab/>
      </w:r>
      <w:bookmarkStart w:id="1" w:name="DocumentFor"/>
      <w:bookmarkEnd w:id="1"/>
      <w:r>
        <w:rPr>
          <w:rFonts w:ascii="Arial" w:hAnsi="Arial" w:cs="Arial"/>
        </w:rPr>
        <w:t>Discussion and Decision</w:t>
      </w:r>
    </w:p>
    <w:p w14:paraId="692AEB2A" w14:textId="77777777" w:rsidR="00D4115B" w:rsidRDefault="00D4115B">
      <w:pPr>
        <w:snapToGrid w:val="0"/>
        <w:rPr>
          <w:b/>
          <w:sz w:val="16"/>
          <w:szCs w:val="16"/>
        </w:rPr>
      </w:pPr>
    </w:p>
    <w:p w14:paraId="2E8CA07F" w14:textId="77777777" w:rsidR="00D4115B" w:rsidRDefault="000A3A49">
      <w:pPr>
        <w:pStyle w:val="Heading2"/>
        <w:numPr>
          <w:ilvl w:val="0"/>
          <w:numId w:val="10"/>
        </w:numPr>
      </w:pPr>
      <w:r>
        <w:t>Introduction</w:t>
      </w:r>
    </w:p>
    <w:p w14:paraId="63F5F3BD" w14:textId="77777777" w:rsidR="00D4115B" w:rsidRDefault="000A3A49">
      <w:pPr>
        <w:snapToGrid w:val="0"/>
        <w:spacing w:after="60" w:line="288" w:lineRule="auto"/>
        <w:rPr>
          <w:sz w:val="20"/>
          <w:szCs w:val="20"/>
        </w:rPr>
      </w:pPr>
      <w:r>
        <w:rPr>
          <w:sz w:val="20"/>
          <w:szCs w:val="20"/>
        </w:rPr>
        <w:t>The scope given in the Rel-19 NR MIMO Phase 5 WID pertaining to CSI enhancement is as follows (</w:t>
      </w:r>
      <w:r>
        <w:rPr>
          <w:color w:val="3333FF"/>
          <w:sz w:val="20"/>
          <w:szCs w:val="20"/>
        </w:rPr>
        <w:t>2d</w:t>
      </w:r>
      <w:r>
        <w:rPr>
          <w:sz w:val="20"/>
          <w:szCs w:val="20"/>
        </w:rPr>
        <w:t xml:space="preserve"> added in [1]):</w:t>
      </w:r>
    </w:p>
    <w:tbl>
      <w:tblPr>
        <w:tblW w:w="9926" w:type="dxa"/>
        <w:tblLayout w:type="fixed"/>
        <w:tblLook w:val="04A0" w:firstRow="1" w:lastRow="0" w:firstColumn="1" w:lastColumn="0" w:noHBand="0" w:noVBand="1"/>
      </w:tblPr>
      <w:tblGrid>
        <w:gridCol w:w="9926"/>
      </w:tblGrid>
      <w:tr w:rsidR="00D4115B" w14:paraId="3AB8211D" w14:textId="77777777">
        <w:tc>
          <w:tcPr>
            <w:tcW w:w="9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7E10" w14:textId="77777777" w:rsidR="00D4115B" w:rsidRDefault="00D4115B">
            <w:pPr>
              <w:autoSpaceDN w:val="0"/>
              <w:snapToGrid w:val="0"/>
              <w:ind w:left="720"/>
              <w:rPr>
                <w:sz w:val="14"/>
              </w:rPr>
            </w:pPr>
            <w:bookmarkStart w:id="2" w:name="_Hlk146697700"/>
          </w:p>
          <w:p w14:paraId="74B514EF" w14:textId="77777777" w:rsidR="00D4115B" w:rsidRDefault="000A3A49">
            <w:pPr>
              <w:numPr>
                <w:ilvl w:val="0"/>
                <w:numId w:val="11"/>
              </w:numPr>
              <w:autoSpaceDN w:val="0"/>
              <w:snapToGrid w:val="0"/>
              <w:rPr>
                <w:sz w:val="14"/>
              </w:rPr>
            </w:pPr>
            <w:r>
              <w:rPr>
                <w:sz w:val="18"/>
              </w:rPr>
              <w:t>Specify CSI support for up to 128 CSI-RS ports, targeting FR1</w:t>
            </w:r>
          </w:p>
          <w:p w14:paraId="61F10F08" w14:textId="77777777" w:rsidR="00D4115B" w:rsidRDefault="000A3A49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Type-I codebook refinement supporting up to a total of 128 CSI-RS ports across all resources, assuming legacy CSI-RS resources (with up to 32 CSI-RS ports per resource), based on extension of legacy codebooks</w:t>
            </w:r>
          </w:p>
          <w:p w14:paraId="77DA89A2" w14:textId="77777777" w:rsidR="00D4115B" w:rsidRDefault="000A3A49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 xml:space="preserve">Type-II codebook refinement supporting up to a total of 128 CSI-RS ports across all resources, assuming legacy CSI-RS resources (with up to 32 CSI-RS ports </w:t>
            </w:r>
            <w:r>
              <w:rPr>
                <w:sz w:val="18"/>
                <w:szCs w:val="18"/>
              </w:rPr>
              <w:t xml:space="preserve">per resource), based on extension of legacy codebooks, </w:t>
            </w:r>
            <w:r>
              <w:rPr>
                <w:b/>
                <w:color w:val="FF0000"/>
                <w:sz w:val="18"/>
                <w:szCs w:val="18"/>
              </w:rPr>
              <w:t>without modifying any codebook parameter other than</w:t>
            </w:r>
            <w:r>
              <w:rPr>
                <w:sz w:val="18"/>
                <w:szCs w:val="18"/>
              </w:rPr>
              <w:t xml:space="preserve"> introducing</w:t>
            </w:r>
            <w:r>
              <w:rPr>
                <w:sz w:val="18"/>
              </w:rPr>
              <w:t xml:space="preserve"> additional values for the number of ports codebook parameter(s)</w:t>
            </w:r>
          </w:p>
          <w:p w14:paraId="15DF02FE" w14:textId="77777777" w:rsidR="00D4115B" w:rsidRDefault="000A3A49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Extension of CRI(s)-based CSI reporting (CQI/PMI/RI calculated per CRI for ≥1 CRIs) for hybrid beamforming supporting up to a total of 128 CSI-RS ports across all resources, with up to 32 CSI-RS ports per resource, without new codebook design</w:t>
            </w:r>
            <w:bookmarkEnd w:id="2"/>
          </w:p>
          <w:p w14:paraId="2782768F" w14:textId="77777777" w:rsidR="00D4115B" w:rsidRDefault="000A3A49">
            <w:pPr>
              <w:numPr>
                <w:ilvl w:val="1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SRS port grouping and its association to the two codewords for the 6/8Rx low complexity receiver supporting more than 4 layers, with legacy codebook</w:t>
            </w:r>
          </w:p>
          <w:p w14:paraId="530B0CD6" w14:textId="77777777" w:rsidR="00D4115B" w:rsidRDefault="000A3A49">
            <w:pPr>
              <w:numPr>
                <w:ilvl w:val="2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No enhancement on codeword-to-layer mapping, DL resource allocation, CSI feedback, and DCI format</w:t>
            </w:r>
          </w:p>
          <w:p w14:paraId="69F8531E" w14:textId="77777777" w:rsidR="00D4115B" w:rsidRDefault="000A3A49">
            <w:pPr>
              <w:numPr>
                <w:ilvl w:val="2"/>
                <w:numId w:val="11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Note: Whether to support 6Rx with more than 4 layers is to be decided in RAN4 Rel-19 RF enhancements WI</w:t>
            </w:r>
          </w:p>
          <w:p w14:paraId="76999CE2" w14:textId="77777777" w:rsidR="00D4115B" w:rsidRDefault="000A3A49">
            <w:pPr>
              <w:numPr>
                <w:ilvl w:val="0"/>
                <w:numId w:val="11"/>
              </w:numPr>
              <w:autoSpaceDN w:val="0"/>
              <w:snapToGrid w:val="0"/>
              <w:rPr>
                <w:sz w:val="14"/>
              </w:rPr>
            </w:pPr>
            <w:r>
              <w:rPr>
                <w:sz w:val="18"/>
              </w:rPr>
              <w:t xml:space="preserve">Specify UE reporting enhancement for CJT deployments under non-ideal synchronization and backhaul, targeting FR1, both FDD and TDD </w:t>
            </w:r>
          </w:p>
          <w:p w14:paraId="7E247505" w14:textId="77777777" w:rsidR="00D4115B" w:rsidRDefault="000A3A49">
            <w:pPr>
              <w:numPr>
                <w:ilvl w:val="0"/>
                <w:numId w:val="12"/>
              </w:numPr>
              <w:autoSpaceDN w:val="0"/>
              <w:snapToGrid w:val="0"/>
              <w:rPr>
                <w:sz w:val="18"/>
              </w:rPr>
            </w:pPr>
            <w:r>
              <w:rPr>
                <w:sz w:val="18"/>
              </w:rPr>
              <w:t>Inter-TRP time misalignment and frequency/phase offset measurement and reporting, assuming legacy CSI-RS design, with stand-alone aperiodic reporting on PUSCH</w:t>
            </w:r>
          </w:p>
          <w:p w14:paraId="57AA48CF" w14:textId="77777777" w:rsidR="00D4115B" w:rsidRDefault="00D4115B">
            <w:pPr>
              <w:widowControl w:val="0"/>
              <w:snapToGrid w:val="0"/>
              <w:ind w:left="840"/>
              <w:jc w:val="both"/>
              <w:textAlignment w:val="baseline"/>
              <w:rPr>
                <w:sz w:val="18"/>
                <w:szCs w:val="20"/>
              </w:rPr>
            </w:pPr>
          </w:p>
        </w:tc>
      </w:tr>
    </w:tbl>
    <w:p w14:paraId="44DB2F4D" w14:textId="77777777" w:rsidR="00D4115B" w:rsidRDefault="00D4115B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7B267AE" w14:textId="77777777" w:rsidR="00D4115B" w:rsidRDefault="000A3A49">
      <w:pPr>
        <w:pStyle w:val="Heading2"/>
        <w:numPr>
          <w:ilvl w:val="0"/>
          <w:numId w:val="13"/>
        </w:numPr>
      </w:pPr>
      <w:r>
        <w:t xml:space="preserve">Summary of companies’ proposals and views </w:t>
      </w:r>
    </w:p>
    <w:p w14:paraId="6D906A7B" w14:textId="77777777" w:rsidR="00D4115B" w:rsidRDefault="00D4115B">
      <w:pPr>
        <w:snapToGrid w:val="0"/>
        <w:rPr>
          <w:sz w:val="20"/>
          <w:lang w:val="en-GB"/>
        </w:rPr>
      </w:pPr>
    </w:p>
    <w:p w14:paraId="5851D1A4" w14:textId="77777777" w:rsidR="00D4115B" w:rsidRDefault="000A3A49">
      <w:pPr>
        <w:pStyle w:val="Heading3"/>
        <w:numPr>
          <w:ilvl w:val="1"/>
          <w:numId w:val="13"/>
        </w:numPr>
      </w:pPr>
      <w:r>
        <w:t>Issue 1 (WID objective 2a and 2b): Type-I and Type-II codebook refinement for up to 128 CSI-RS ports</w:t>
      </w:r>
    </w:p>
    <w:p w14:paraId="55E45C37" w14:textId="77777777" w:rsidR="00D4115B" w:rsidRDefault="000A3A49">
      <w:pPr>
        <w:pStyle w:val="Caption"/>
        <w:jc w:val="center"/>
      </w:pPr>
      <w:r>
        <w:t xml:space="preserve">Table 1A Summary: issue 1 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D4115B" w14:paraId="4A175DE9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28971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4F7743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Issue/proposal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F1C8E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Companies’ views</w:t>
            </w:r>
          </w:p>
        </w:tc>
      </w:tr>
      <w:tr w:rsidR="00D4115B" w14:paraId="601FD066" w14:textId="77777777">
        <w:trPr>
          <w:trHeight w:val="48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83D0" w14:textId="77777777" w:rsidR="00D4115B" w:rsidRDefault="000A3A49">
            <w:pPr>
              <w:snapToGrid w:val="0"/>
              <w:jc w:val="center"/>
              <w:rPr>
                <w:rFonts w:eastAsia="SimSun"/>
                <w:b/>
                <w:iCs/>
                <w:sz w:val="18"/>
                <w:szCs w:val="18"/>
                <w:lang w:val="en-GB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New proposals</w:t>
            </w:r>
          </w:p>
        </w:tc>
      </w:tr>
      <w:tr w:rsidR="00853709" w14:paraId="2E177E2D" w14:textId="77777777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7E2D" w14:textId="77777777" w:rsidR="00853709" w:rsidRDefault="00853709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79AF" w14:textId="7BADAEBA" w:rsidR="00853709" w:rsidRDefault="00853709">
            <w:pPr>
              <w:snapToGrid w:val="0"/>
              <w:rPr>
                <w:rFonts w:eastAsia="DengXian"/>
                <w:b/>
                <w:bCs/>
                <w:sz w:val="16"/>
                <w:szCs w:val="20"/>
                <w:lang w:eastAsia="zh-CN"/>
              </w:rPr>
            </w:pPr>
            <w:r>
              <w:rPr>
                <w:rFonts w:eastAsia="DengXian"/>
                <w:b/>
                <w:bCs/>
                <w:sz w:val="16"/>
                <w:szCs w:val="20"/>
                <w:lang w:eastAsia="zh-CN"/>
              </w:rPr>
              <w:t>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19CC" w14:textId="77777777" w:rsidR="00853709" w:rsidRDefault="00853709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</w:tc>
      </w:tr>
      <w:tr w:rsidR="00853709" w14:paraId="055F43E4" w14:textId="77777777" w:rsidTr="00062D32">
        <w:trPr>
          <w:trHeight w:val="57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755" w14:textId="1D234A43" w:rsidR="00853709" w:rsidRDefault="00853709" w:rsidP="00853709">
            <w:pPr>
              <w:snapToGrid w:val="0"/>
              <w:jc w:val="center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Proposals from previous more recent meeting(s) and/or round(s)</w:t>
            </w:r>
          </w:p>
        </w:tc>
      </w:tr>
      <w:tr w:rsidR="00D4115B" w14:paraId="2C3A9A15" w14:textId="77777777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57FA" w14:textId="77777777" w:rsidR="00D4115B" w:rsidRDefault="000A3A49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902B" w14:textId="77777777" w:rsidR="00D4115B" w:rsidRDefault="000A3A49">
            <w:pPr>
              <w:snapToGrid w:val="0"/>
              <w:rPr>
                <w:sz w:val="16"/>
                <w:szCs w:val="20"/>
                <w:lang w:val="en-GB"/>
              </w:rPr>
            </w:pPr>
            <w:r>
              <w:rPr>
                <w:rFonts w:eastAsia="DengXian"/>
                <w:b/>
                <w:bCs/>
                <w:sz w:val="16"/>
                <w:szCs w:val="20"/>
                <w:lang w:eastAsia="zh-CN"/>
              </w:rPr>
              <w:t>[120bis] Conclusion</w:t>
            </w:r>
          </w:p>
          <w:p w14:paraId="50A78787" w14:textId="77777777" w:rsidR="00D4115B" w:rsidRDefault="000A3A49">
            <w:pPr>
              <w:snapToGrid w:val="0"/>
              <w:rPr>
                <w:sz w:val="16"/>
                <w:lang w:val="en-GB" w:eastAsia="zh-TW"/>
              </w:rPr>
            </w:pPr>
            <w:r>
              <w:rPr>
                <w:rFonts w:eastAsia="Malgun Gothic"/>
                <w:sz w:val="16"/>
                <w:szCs w:val="20"/>
                <w:lang w:val="en-GB" w:eastAsia="zh-TW"/>
              </w:rPr>
              <w:t xml:space="preserve">For the Rel-19 Type-I SP codebook refinement for 48, 64, and 128 CSI-RS ports, </w:t>
            </w:r>
            <w:r>
              <w:rPr>
                <w:sz w:val="16"/>
                <w:lang w:val="en-GB" w:eastAsia="zh-TW"/>
              </w:rPr>
              <w:t xml:space="preserve">when the </w:t>
            </w:r>
            <w:r>
              <w:rPr>
                <w:sz w:val="16"/>
                <w:lang w:val="en-GB" w:eastAsia="zh-CN"/>
              </w:rPr>
              <w:t xml:space="preserve">Rel-18 SD NES Type-I is configured for the Rel-19 Type-I SP codebook, </w:t>
            </w:r>
            <w:r>
              <w:rPr>
                <w:sz w:val="16"/>
                <w:lang w:val="en-GB" w:eastAsia="zh-TW"/>
              </w:rPr>
              <w:t xml:space="preserve">the </w:t>
            </w:r>
            <w:proofErr w:type="spellStart"/>
            <w:r>
              <w:rPr>
                <w:i/>
                <w:iCs/>
                <w:sz w:val="16"/>
                <w:lang w:val="en-GB" w:eastAsia="zh-TW"/>
              </w:rPr>
              <w:t>powerOffset</w:t>
            </w:r>
            <w:proofErr w:type="spellEnd"/>
            <w:r>
              <w:rPr>
                <w:sz w:val="16"/>
                <w:lang w:val="en-GB" w:eastAsia="zh-TW"/>
              </w:rPr>
              <w:t xml:space="preserve"> parameter </w:t>
            </w:r>
            <w:r>
              <w:rPr>
                <w:b/>
                <w:sz w:val="16"/>
                <w:lang w:val="en-GB" w:eastAsia="zh-TW"/>
              </w:rPr>
              <w:t>can be configured</w:t>
            </w:r>
            <w:r>
              <w:rPr>
                <w:sz w:val="16"/>
                <w:lang w:val="en-GB" w:eastAsia="zh-TW"/>
              </w:rPr>
              <w:t xml:space="preserve"> in all the respective </w:t>
            </w:r>
            <w:proofErr w:type="spellStart"/>
            <w:r>
              <w:rPr>
                <w:sz w:val="16"/>
                <w:lang w:val="en-GB" w:eastAsia="zh-TW"/>
              </w:rPr>
              <w:t>subConfiguration</w:t>
            </w:r>
            <w:proofErr w:type="spellEnd"/>
            <w:r>
              <w:rPr>
                <w:sz w:val="16"/>
                <w:lang w:val="en-GB" w:eastAsia="zh-TW"/>
              </w:rPr>
              <w:t xml:space="preserve"> IEs</w:t>
            </w:r>
          </w:p>
          <w:p w14:paraId="460731F1" w14:textId="77777777" w:rsidR="00D4115B" w:rsidRDefault="000A3A49">
            <w:pPr>
              <w:numPr>
                <w:ilvl w:val="0"/>
                <w:numId w:val="18"/>
              </w:numPr>
              <w:snapToGrid w:val="0"/>
              <w:rPr>
                <w:rFonts w:eastAsia="Malgun Gothic"/>
                <w:sz w:val="16"/>
                <w:lang w:val="en-GB" w:eastAsia="zh-TW"/>
              </w:rPr>
            </w:pPr>
            <w:r>
              <w:rPr>
                <w:rFonts w:eastAsia="Malgun Gothic"/>
                <w:sz w:val="16"/>
                <w:lang w:val="en-GB" w:eastAsia="zh-TW"/>
              </w:rPr>
              <w:t xml:space="preserve">The supported values for </w:t>
            </w:r>
            <w:proofErr w:type="spellStart"/>
            <w:r>
              <w:rPr>
                <w:rFonts w:eastAsia="Malgun Gothic"/>
                <w:i/>
                <w:iCs/>
                <w:sz w:val="16"/>
                <w:lang w:val="en-GB" w:eastAsia="zh-TW"/>
              </w:rPr>
              <w:t>powerOffset</w:t>
            </w:r>
            <w:proofErr w:type="spellEnd"/>
            <w:r>
              <w:rPr>
                <w:rFonts w:eastAsia="Malgun Gothic"/>
                <w:sz w:val="16"/>
                <w:lang w:val="en-GB" w:eastAsia="zh-TW"/>
              </w:rPr>
              <w:t xml:space="preserve"> follow the legacy specification </w:t>
            </w:r>
          </w:p>
          <w:p w14:paraId="17DE1EF9" w14:textId="77777777" w:rsidR="00D4115B" w:rsidRDefault="00D4115B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  <w:p w14:paraId="3A2FEF79" w14:textId="77777777" w:rsidR="00D4115B" w:rsidRDefault="00D4115B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  <w:p w14:paraId="04A40423" w14:textId="77777777" w:rsidR="00D4115B" w:rsidRDefault="000A3A49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20"/>
                <w:lang w:val="en-GB"/>
              </w:rPr>
            </w:pPr>
            <w:r>
              <w:rPr>
                <w:rFonts w:ascii="Times" w:eastAsia="Batang" w:hAnsi="Times"/>
                <w:b/>
                <w:iCs/>
                <w:sz w:val="20"/>
                <w:szCs w:val="20"/>
                <w:u w:val="single"/>
                <w:lang w:val="en-GB"/>
              </w:rPr>
              <w:t>Proposal 1.B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: For the Rel-19 Type-I SP codebook refinement for 48, 64, and 128 CSI-RS ports, when the Rel-18 SD NES Type-I is configured for the Rel-19 Type-I SP codebook with </w:t>
            </w:r>
            <w:r>
              <w:rPr>
                <w:sz w:val="20"/>
                <w:szCs w:val="20"/>
                <w:lang w:val="en-GB" w:eastAsia="zh-TW"/>
              </w:rPr>
              <w:t xml:space="preserve">the </w:t>
            </w:r>
            <w:proofErr w:type="spellStart"/>
            <w:r>
              <w:rPr>
                <w:i/>
                <w:iCs/>
                <w:sz w:val="20"/>
                <w:szCs w:val="20"/>
                <w:lang w:val="en-GB" w:eastAsia="zh-TW"/>
              </w:rPr>
              <w:t>powerOffset</w:t>
            </w:r>
            <w:proofErr w:type="spellEnd"/>
            <w:r>
              <w:rPr>
                <w:sz w:val="20"/>
                <w:szCs w:val="20"/>
                <w:lang w:val="en-GB" w:eastAsia="zh-TW"/>
              </w:rPr>
              <w:t xml:space="preserve"> parameter configured</w:t>
            </w:r>
            <w:r>
              <w:t xml:space="preserve"> </w:t>
            </w:r>
            <w:r>
              <w:rPr>
                <w:sz w:val="20"/>
                <w:szCs w:val="20"/>
                <w:lang w:val="en-GB" w:eastAsia="zh-TW"/>
              </w:rPr>
              <w:t xml:space="preserve">in all the respective </w:t>
            </w:r>
            <w:proofErr w:type="spellStart"/>
            <w:r>
              <w:rPr>
                <w:sz w:val="20"/>
                <w:szCs w:val="20"/>
                <w:lang w:val="en-GB" w:eastAsia="zh-TW"/>
              </w:rPr>
              <w:t>subConfiguration</w:t>
            </w:r>
            <w:proofErr w:type="spellEnd"/>
            <w:r>
              <w:rPr>
                <w:sz w:val="20"/>
                <w:szCs w:val="20"/>
                <w:lang w:val="en-GB" w:eastAsia="zh-TW"/>
              </w:rPr>
              <w:t xml:space="preserve"> IEs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, the soft scaling (if configured) is calculated based on </w:t>
            </w:r>
            <w:proofErr w:type="spellStart"/>
            <w:r>
              <w:rPr>
                <w:rFonts w:eastAsia="Calibri"/>
                <w:i/>
                <w:iCs/>
                <w:sz w:val="20"/>
                <w:lang w:eastAsia="en-GB"/>
              </w:rPr>
              <w:t>powerControlOffset</w:t>
            </w:r>
            <w:proofErr w:type="spellEnd"/>
            <w:r>
              <w:rPr>
                <w:rFonts w:eastAsia="Calibri"/>
                <w:sz w:val="20"/>
                <w:lang w:eastAsia="en-GB"/>
              </w:rPr>
              <w:t xml:space="preserve"> (in linear scale) of the respective CSI-RS resource</w:t>
            </w:r>
            <w:r>
              <w:rPr>
                <w:rFonts w:ascii="Times" w:eastAsia="Batang" w:hAnsi="Times"/>
                <w:iCs/>
                <w:sz w:val="16"/>
                <w:szCs w:val="20"/>
                <w:lang w:val="en-GB"/>
              </w:rPr>
              <w:t xml:space="preserve"> 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and </w:t>
            </w:r>
            <w:proofErr w:type="spellStart"/>
            <w:r>
              <w:rPr>
                <w:rFonts w:eastAsia="Calibri"/>
                <w:i/>
                <w:iCs/>
                <w:sz w:val="20"/>
                <w:lang w:eastAsia="en-GB"/>
              </w:rPr>
              <w:t>powerOffset</w:t>
            </w:r>
            <w:proofErr w:type="spellEnd"/>
            <w:r>
              <w:rPr>
                <w:rFonts w:eastAsia="Calibri"/>
                <w:sz w:val="20"/>
                <w:lang w:eastAsia="en-GB"/>
              </w:rPr>
              <w:t xml:space="preserve"> (in </w:t>
            </w:r>
            <w:r>
              <w:rPr>
                <w:rFonts w:eastAsia="Calibri"/>
                <w:sz w:val="20"/>
                <w:lang w:eastAsia="en-GB"/>
              </w:rPr>
              <w:lastRenderedPageBreak/>
              <w:t>linear scale) in the respective sub-configuration</w:t>
            </w:r>
          </w:p>
          <w:p w14:paraId="54C4A1FB" w14:textId="77777777" w:rsidR="00D4115B" w:rsidRDefault="00D4115B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14F53905" w14:textId="77777777" w:rsidR="00D4115B" w:rsidRDefault="00D4115B">
            <w:pPr>
              <w:widowControl w:val="0"/>
              <w:snapToGrid w:val="0"/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</w:p>
          <w:p w14:paraId="731F42B2" w14:textId="77777777" w:rsidR="00D4115B" w:rsidRDefault="000A3A4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For this proposal to be valid, a UE must be configured with Rel-19 Type-I SP, SD+PD NES, and soft scaling. </w:t>
            </w:r>
          </w:p>
          <w:p w14:paraId="59FF2CFE" w14:textId="77777777" w:rsidR="00D4115B" w:rsidRDefault="000A3A49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But the use of soft scaling together with SD+PD NES has not yet been agreed, at least explicitly. </w:t>
            </w:r>
          </w:p>
          <w:p w14:paraId="68462135" w14:textId="77777777" w:rsidR="00D4115B" w:rsidRDefault="000A3A49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Even if it were not precluded, this would seem to fall into optimization rather than an essential change. </w:t>
            </w:r>
          </w:p>
          <w:p w14:paraId="52497BFB" w14:textId="000CAA65" w:rsidR="00D4115B" w:rsidRPr="00571217" w:rsidRDefault="000A3A4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 w:rsidRPr="00571217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More discussion </w:t>
            </w:r>
            <w:r w:rsidR="00571217" w:rsidRPr="00571217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on the combination </w:t>
            </w:r>
            <w:r w:rsidRPr="00571217"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is needed. </w:t>
            </w:r>
          </w:p>
          <w:p w14:paraId="6DDFF209" w14:textId="77777777" w:rsidR="00D4115B" w:rsidRDefault="00D4115B">
            <w:pPr>
              <w:widowControl w:val="0"/>
              <w:snapToGrid w:val="0"/>
              <w:rPr>
                <w:rFonts w:ascii="Times" w:eastAsia="Batang" w:hAnsi="Times"/>
                <w:iCs/>
                <w:color w:val="3333FF"/>
                <w:sz w:val="20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4CF9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0296AC9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FE24F53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51FC30CA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40D0B81A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E3FF436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6FBC1A3D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32BCD0BF" w14:textId="59D1F274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>Google</w:t>
            </w:r>
            <w:r w:rsidR="00571217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,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Fujitsu (open),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Lenovo, ZTE/</w:t>
            </w:r>
            <w:proofErr w:type="spellStart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,</w:t>
            </w:r>
          </w:p>
          <w:p w14:paraId="10A10183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18771A59" w14:textId="055D31AB" w:rsidR="00D4115B" w:rsidRDefault="000A3A49">
            <w:pPr>
              <w:widowControl w:val="0"/>
              <w:snapToGrid w:val="0"/>
              <w:rPr>
                <w:rFonts w:eastAsia="Batang"/>
                <w:b/>
                <w:iCs/>
                <w:color w:val="3333FF"/>
                <w:sz w:val="22"/>
                <w:szCs w:val="20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Not support: 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Samsung, 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lastRenderedPageBreak/>
              <w:t xml:space="preserve">OPPO,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NTT DOCOMO</w:t>
            </w:r>
            <w:r w:rsidR="00E218B1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(discuss combo first)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</w:t>
            </w:r>
            <w:proofErr w:type="spellStart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vivo, 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ETRI,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Ericsson, Apple, CATT,</w:t>
            </w:r>
            <w:r w:rsidR="00E218B1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Xiaomi (discuss combo first), </w:t>
            </w:r>
            <w:r w:rsidR="00A90DA5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Qualcomm, </w:t>
            </w:r>
            <w:r w:rsidR="00486CBB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Nokia, </w:t>
            </w:r>
          </w:p>
        </w:tc>
      </w:tr>
      <w:tr w:rsidR="00D4115B" w14:paraId="23DBBFBB" w14:textId="77777777">
        <w:trPr>
          <w:trHeight w:val="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D19F" w14:textId="77777777" w:rsidR="00D4115B" w:rsidRDefault="000A3A49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1.3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16EF" w14:textId="77777777" w:rsidR="00D4115B" w:rsidRDefault="000A3A49">
            <w:pPr>
              <w:spacing w:after="120"/>
              <w:rPr>
                <w:lang w:eastAsia="zh-CN"/>
              </w:rPr>
            </w:pPr>
            <w:r>
              <w:rPr>
                <w:b/>
                <w:sz w:val="20"/>
                <w:u w:val="single"/>
                <w:lang w:eastAsia="zh-CN"/>
              </w:rPr>
              <w:t>Proposal 1.C</w:t>
            </w:r>
            <w:r>
              <w:rPr>
                <w:sz w:val="20"/>
                <w:lang w:eastAsia="zh-CN"/>
              </w:rPr>
              <w:t xml:space="preserve">: </w:t>
            </w:r>
            <w:r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For the Rel-19 Type-I SP codebook refinement for 48, 64, and 128 CSI-RS ports</w:t>
            </w:r>
            <w:r>
              <w:rPr>
                <w:sz w:val="20"/>
                <w:lang w:eastAsia="zh-CN"/>
              </w:rPr>
              <w:t xml:space="preserve"> mode-B, support following TP to accurately referring spatial domain basis vector selection.</w:t>
            </w:r>
            <w:r>
              <w:rPr>
                <w:lang w:eastAsia="zh-CN"/>
              </w:rPr>
              <w:t xml:space="preserve"> </w:t>
            </w:r>
          </w:p>
          <w:p w14:paraId="356F3024" w14:textId="77777777" w:rsidR="00D4115B" w:rsidRPr="004C6100" w:rsidRDefault="000A3A49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szCs w:val="18"/>
              </w:rPr>
            </w:pPr>
            <w:r w:rsidRPr="004C6100">
              <w:rPr>
                <w:rFonts w:ascii="Arial" w:hAnsi="Arial"/>
                <w:sz w:val="18"/>
                <w:szCs w:val="18"/>
              </w:rPr>
              <w:t>5.2.2.2.1a</w:t>
            </w:r>
            <w:r w:rsidRPr="004C6100">
              <w:rPr>
                <w:rFonts w:ascii="Arial" w:hAnsi="Arial"/>
                <w:sz w:val="18"/>
                <w:szCs w:val="18"/>
              </w:rPr>
              <w:tab/>
              <w:t>Refined Type I Single-Panel Codebook</w:t>
            </w:r>
          </w:p>
          <w:p w14:paraId="0596A854" w14:textId="77777777" w:rsidR="00D4115B" w:rsidRDefault="000A3A49">
            <w:pPr>
              <w:spacing w:beforeLines="50" w:before="182" w:afterLines="50" w:after="182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7FC44A6C" w14:textId="77777777" w:rsidR="00D4115B" w:rsidRPr="004C6100" w:rsidRDefault="000A3A49">
            <w:pPr>
              <w:ind w:left="284" w:hanging="284"/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1,2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is given by</w:t>
            </w:r>
          </w:p>
          <w:p w14:paraId="2867FC02" w14:textId="77777777" w:rsidR="00D4115B" w:rsidRDefault="00FE3151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1,2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0,1,…,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GB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GB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G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7B7AB5C4" w14:textId="77777777" w:rsidR="00D4115B" w:rsidRPr="004C6100" w:rsidRDefault="000A3A49">
            <w:pPr>
              <w:jc w:val="both"/>
              <w:rPr>
                <w:rFonts w:eastAsia="Calibri"/>
                <w:color w:val="FF0000"/>
                <w:sz w:val="18"/>
                <w:szCs w:val="18"/>
                <w:lang w:eastAsia="en-GB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=3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=5,6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=4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=7,8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. The mapping of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1,1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1,2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r>
                <w:rPr>
                  <w:rFonts w:ascii="Cambria Math" w:eastAsia="Calibri" w:hAnsi="Cambria Math"/>
                  <w:strike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strike/>
                  <w:color w:val="FF0000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-1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is obtained as in Clause 5.2.2.2.3 </w:t>
            </w:r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by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i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L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where the values of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C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(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x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y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)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are given in Table 5.2.2.2.5-4 and Table 5.2.2.2.1a-5, </w:t>
            </w:r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for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-1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one to one mapping to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+1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>,.</w:t>
            </w:r>
          </w:p>
          <w:p w14:paraId="645280F3" w14:textId="77777777" w:rsidR="00D4115B" w:rsidRPr="004C6100" w:rsidRDefault="000A3A49">
            <w:pPr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l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=1,2,3,4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is given by</w:t>
            </w:r>
          </w:p>
          <w:p w14:paraId="4C29E2B0" w14:textId="77777777" w:rsidR="00D4115B" w:rsidRDefault="00FE3151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2,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∈{0,1,2,3}</m:t>
                </m:r>
              </m:oMath>
            </m:oMathPara>
          </w:p>
          <w:p w14:paraId="7DEA4FCD" w14:textId="77777777" w:rsidR="00D4115B" w:rsidRDefault="000A3A49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and is mapped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. The mapping of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=5,6,7,8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with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l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is given in Table 5.2.2.2.1a-6. The quantities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l</m:t>
                      </m:r>
                    </m:sub>
                  </m:sSub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v</m:t>
                  </m:r>
                </m:e>
                <m:sub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  <w:lang w:val="zh-CN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sz w:val="18"/>
                              <w:szCs w:val="18"/>
                              <w:lang w:val="zh-CN" w:eastAsia="en-GB"/>
                            </w:rPr>
                            <m:t>l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(</m:t>
                      </m:r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l</m:t>
                      </m:r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)</m:t>
                      </m:r>
                    </m:sup>
                  </m:sSubSup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w:r w:rsidRPr="004C6100">
              <w:rPr>
                <w:rFonts w:eastAsia="Calibri"/>
                <w:i/>
                <w:iCs/>
                <w:sz w:val="18"/>
                <w:szCs w:val="18"/>
                <w:lang w:eastAsia="en-GB"/>
              </w:rPr>
              <w:t xml:space="preserve">typeI-codebookMode-r19 </w:t>
            </w: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= </w:t>
            </w:r>
            <w:r>
              <w:rPr>
                <w:sz w:val="18"/>
                <w:szCs w:val="18"/>
              </w:rPr>
              <w:t>'</w:t>
            </w:r>
            <w:proofErr w:type="spellStart"/>
            <w:r>
              <w:rPr>
                <w:sz w:val="18"/>
                <w:szCs w:val="18"/>
              </w:rPr>
              <w:t>modeB</w:t>
            </w:r>
            <w:proofErr w:type="spellEnd"/>
            <w:r>
              <w:rPr>
                <w:sz w:val="18"/>
                <w:szCs w:val="18"/>
              </w:rPr>
              <w:t xml:space="preserve">' </w:t>
            </w: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are the same as defined above for </w:t>
            </w:r>
            <w:r>
              <w:rPr>
                <w:sz w:val="18"/>
                <w:szCs w:val="18"/>
              </w:rPr>
              <w:t>'</w:t>
            </w:r>
            <w:proofErr w:type="spellStart"/>
            <w:r>
              <w:rPr>
                <w:sz w:val="18"/>
                <w:szCs w:val="18"/>
              </w:rPr>
              <w:t>modeA</w:t>
            </w:r>
            <w:proofErr w:type="spellEnd"/>
            <w:r>
              <w:rPr>
                <w:sz w:val="18"/>
                <w:szCs w:val="18"/>
              </w:rPr>
              <w:t>'.</w:t>
            </w:r>
          </w:p>
          <w:p w14:paraId="14F70932" w14:textId="77777777" w:rsidR="00D4115B" w:rsidRDefault="000A3A49">
            <w:pPr>
              <w:widowControl w:val="0"/>
              <w:snapToGrid w:val="0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7987CDF3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0FFAAA82" w14:textId="384136C0" w:rsidR="00D4115B" w:rsidRDefault="000A3A4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TP seems to be correct and clearer than the current text. Whether this is needed or not can be discussed.  </w:t>
            </w:r>
          </w:p>
          <w:p w14:paraId="38DE4575" w14:textId="421B6DF3" w:rsidR="00830F20" w:rsidRDefault="00830F20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3155D1F4" w14:textId="066C843B" w:rsidR="00830F20" w:rsidRPr="00830F20" w:rsidRDefault="00830F20">
            <w:pPr>
              <w:widowControl w:val="0"/>
              <w:snapToGrid w:val="0"/>
              <w:rPr>
                <w:rFonts w:eastAsia="Batang"/>
                <w:b/>
                <w:iCs/>
                <w:color w:val="FF0000"/>
                <w:sz w:val="20"/>
                <w:szCs w:val="20"/>
              </w:rPr>
            </w:pPr>
            <w:r w:rsidRPr="00830F20">
              <w:rPr>
                <w:rFonts w:eastAsia="Batang"/>
                <w:b/>
                <w:iCs/>
                <w:color w:val="FF0000"/>
                <w:sz w:val="20"/>
                <w:szCs w:val="20"/>
              </w:rPr>
              <w:t>The TP can be found in Section 3.3</w:t>
            </w:r>
          </w:p>
          <w:p w14:paraId="056B8DDE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3AF2" w14:textId="402B94FF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NEC, Google, Samsung, OPPO, </w:t>
            </w:r>
            <w:r w:rsidR="00571217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NTT DOCOMO, </w:t>
            </w:r>
            <w:proofErr w:type="spellStart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, Fujitsu, vivo,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ETRI,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Ericsson, Lenovo, Apple, ZTE/</w:t>
            </w:r>
            <w:proofErr w:type="spellStart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CATT, </w:t>
            </w:r>
            <w:r w:rsidR="005E42F9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Xiaomi, </w:t>
            </w:r>
            <w:r w:rsidR="00250482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Qualcomm,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 </w:t>
            </w:r>
          </w:p>
          <w:p w14:paraId="25D7476F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06E6A426" w14:textId="62DEC91E" w:rsidR="00D4115B" w:rsidRDefault="000A3A49">
            <w:pPr>
              <w:widowControl w:val="0"/>
              <w:snapToGrid w:val="0"/>
              <w:rPr>
                <w:rFonts w:eastAsiaTheme="minorEastAsia"/>
                <w:b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</w:t>
            </w:r>
            <w:r w:rsidR="00486CBB"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 (obvious)</w:t>
            </w: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:</w:t>
            </w:r>
            <w:r w:rsidR="00486CBB"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 </w:t>
            </w:r>
            <w:r w:rsidR="00486CBB" w:rsidRPr="00486CBB">
              <w:rPr>
                <w:rFonts w:eastAsiaTheme="minorEastAsia"/>
                <w:iCs/>
                <w:sz w:val="18"/>
                <w:szCs w:val="18"/>
                <w:lang w:val="en-GB"/>
              </w:rPr>
              <w:t>Nokia</w:t>
            </w:r>
            <w:r w:rsidR="00486CBB"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,</w:t>
            </w:r>
          </w:p>
          <w:p w14:paraId="519A3478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D4115B" w:rsidRPr="00663D20" w14:paraId="1E152A19" w14:textId="77777777">
        <w:trPr>
          <w:trHeight w:val="10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1E22" w14:textId="77777777" w:rsidR="00D4115B" w:rsidRDefault="000A3A49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E4EC" w14:textId="77777777" w:rsidR="00D4115B" w:rsidRDefault="000A3A49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  <w:r>
              <w:rPr>
                <w:rFonts w:eastAsia="Batang"/>
                <w:b/>
                <w:iCs/>
                <w:sz w:val="20"/>
                <w:szCs w:val="20"/>
                <w:u w:val="single"/>
              </w:rPr>
              <w:t>Proposal 1.D</w:t>
            </w:r>
            <w:r>
              <w:rPr>
                <w:rFonts w:eastAsia="Batang"/>
                <w:iCs/>
                <w:sz w:val="20"/>
                <w:szCs w:val="20"/>
              </w:rPr>
              <w:t xml:space="preserve">: For Rel-19 Type-II </w:t>
            </w:r>
            <w:r>
              <w:rPr>
                <w:rFonts w:ascii="Times" w:eastAsia="Batang" w:hAnsi="Times"/>
                <w:iCs/>
                <w:sz w:val="20"/>
              </w:rPr>
              <w:t>codebook refinement for 48, 64, and 128 CSI-RS ports based on the Rel-18 Type-II Doppler codebook</w:t>
            </w:r>
            <w:r>
              <w:rPr>
                <w:rFonts w:ascii="Times" w:eastAsia="Batang" w:hAnsi="Times"/>
                <w:iCs/>
                <w:sz w:val="20"/>
                <w:szCs w:val="20"/>
              </w:rPr>
              <w:t>,</w:t>
            </w:r>
            <w:r>
              <w:rPr>
                <w:rFonts w:eastAsia="Batang"/>
                <w:iCs/>
                <w:sz w:val="20"/>
                <w:szCs w:val="20"/>
              </w:rPr>
              <w:t xml:space="preserve"> </w:t>
            </w:r>
            <w:r>
              <w:rPr>
                <w:rFonts w:eastAsia="SimSun"/>
                <w:iCs/>
                <w:sz w:val="20"/>
                <w:szCs w:val="20"/>
                <w:lang w:val="en-GB" w:eastAsia="zh-CN"/>
              </w:rPr>
              <w:t>a</w:t>
            </w:r>
            <w:r>
              <w:rPr>
                <w:rFonts w:eastAsia="SimSun"/>
                <w:iCs/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 xml:space="preserve">UE shall assume that CSI-RS ports mapped to the same </w:t>
            </w:r>
            <w:r>
              <w:rPr>
                <w:rFonts w:hint="eastAsia"/>
                <w:sz w:val="20"/>
                <w:szCs w:val="20"/>
                <w:lang w:eastAsia="zh-CN"/>
              </w:rPr>
              <w:t>port</w:t>
            </w:r>
            <w:r>
              <w:rPr>
                <w:sz w:val="20"/>
                <w:szCs w:val="20"/>
                <w:lang w:eastAsia="zh-CN"/>
              </w:rPr>
              <w:t xml:space="preserve"> index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zh-CN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zh-CN"/>
                    </w:rPr>
                    <m:t>p</m:t>
                  </m:r>
                </m:e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'</m:t>
                  </m:r>
                </m:sup>
              </m:sSup>
            </m:oMath>
            <w:r>
              <w:rPr>
                <w:sz w:val="20"/>
                <w:szCs w:val="20"/>
                <w:lang w:eastAsia="zh-CN"/>
              </w:rPr>
              <w:t xml:space="preserve"> across the K aperiodic CSI-RS resources,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zh-CN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zh-CN"/>
                    </w:rPr>
                    <m:t>p</m:t>
                  </m:r>
                </m:e>
                <m:sup>
                  <m:r>
                    <w:rPr>
                      <w:rFonts w:ascii="Cambria Math" w:eastAsia="Calibri" w:hAnsi="Cambria Math"/>
                      <w:sz w:val="20"/>
                      <w:szCs w:val="20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sz w:val="20"/>
                  <w:szCs w:val="20"/>
                </w:rPr>
                <m:t>=0,1,…,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lang w:val="zh-CN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lang w:val="zh-CN" w:eastAsia="en-GB"/>
                    </w:rPr>
                    <m:t>P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  <w:lang w:val="zh-CN" w:eastAsia="en-GB"/>
                    </w:rPr>
                    <m:t>CSI</m:t>
                  </m:r>
                  <m:r>
                    <w:rPr>
                      <w:rFonts w:ascii="Cambria Math" w:eastAsia="Calibri" w:hAnsi="Cambria Math"/>
                      <w:sz w:val="20"/>
                      <w:szCs w:val="20"/>
                      <w:lang w:eastAsia="en-GB"/>
                    </w:rPr>
                    <m:t>-</m:t>
                  </m:r>
                  <m:r>
                    <w:rPr>
                      <w:rFonts w:ascii="Cambria Math" w:eastAsia="Calibri" w:hAnsi="Cambria Math"/>
                      <w:sz w:val="20"/>
                      <w:szCs w:val="20"/>
                      <w:lang w:val="zh-CN" w:eastAsia="en-GB"/>
                    </w:rPr>
                    <m:t>RS</m:t>
                  </m:r>
                </m:sub>
              </m:sSub>
              <m:r>
                <w:rPr>
                  <w:rFonts w:ascii="Cambria Math" w:eastAsia="Calibri" w:hAnsi="Cambria Math"/>
                  <w:sz w:val="20"/>
                  <w:szCs w:val="20"/>
                </w:rPr>
                <m:t>-1</m:t>
              </m:r>
            </m:oMath>
            <w:r w:rsidRPr="004C6100">
              <w:rPr>
                <w:rFonts w:eastAsia="Calibri"/>
                <w:sz w:val="20"/>
                <w:szCs w:val="20"/>
              </w:rPr>
              <w:t xml:space="preserve">, as described in Clause 7.4.1.5.3 of [4, TS 38.211], </w:t>
            </w:r>
            <w:r>
              <w:rPr>
                <w:sz w:val="20"/>
                <w:szCs w:val="20"/>
                <w:lang w:eastAsia="zh-CN"/>
              </w:rPr>
              <w:t>share the same antenna port.</w:t>
            </w:r>
          </w:p>
          <w:p w14:paraId="21A127E6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3E846730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</w:rPr>
            </w:pPr>
          </w:p>
          <w:p w14:paraId="787784F6" w14:textId="77777777" w:rsidR="00D4115B" w:rsidRDefault="000A3A4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proposal has been discussed since RAN1#121. The proposal is reformulated based on </w:t>
            </w:r>
            <w:proofErr w:type="spellStart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vivo’s</w:t>
            </w:r>
            <w:proofErr w:type="spellEnd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latest </w:t>
            </w:r>
            <w:proofErr w:type="spellStart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Tdoc</w:t>
            </w:r>
            <w:proofErr w:type="spellEnd"/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 [5]</w:t>
            </w:r>
          </w:p>
          <w:p w14:paraId="1C34BA1F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2DD4E857" w14:textId="77777777" w:rsidR="00D4115B" w:rsidRDefault="000A3A49">
            <w:pPr>
              <w:widowControl w:val="0"/>
              <w:snapToGrid w:val="0"/>
              <w:rPr>
                <w:rFonts w:eastAsia="Batang"/>
                <w:iCs/>
                <w:sz w:val="18"/>
                <w:szCs w:val="20"/>
              </w:rPr>
            </w:pP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The proposal is technically sound. It was argued by vivo that for “</w:t>
            </w:r>
            <w:r>
              <w:rPr>
                <w:rFonts w:eastAsia="Batang"/>
                <w:iCs/>
                <w:color w:val="3333FF"/>
                <w:sz w:val="18"/>
                <w:szCs w:val="20"/>
              </w:rPr>
              <w:t>K</w:t>
            </w:r>
            <w:r>
              <w:rPr>
                <w:rFonts w:eastAsia="Batang"/>
                <w:iCs/>
                <w:color w:val="3333FF"/>
                <w:sz w:val="18"/>
                <w:szCs w:val="20"/>
                <w:vertAlign w:val="subscript"/>
              </w:rPr>
              <w:t>DOPP</w:t>
            </w:r>
            <w:r>
              <w:rPr>
                <w:rFonts w:eastAsia="Batang"/>
                <w:iCs/>
                <w:color w:val="3333FF"/>
                <w:sz w:val="18"/>
                <w:szCs w:val="20"/>
              </w:rPr>
              <w:t xml:space="preserve"> = {4, 8, 12} CSI-RS resource groups are introduced for Type-II Doppler CSI. This means that within a CMR group, there may be multiple CSI-RS ports with the same CSI-RS port index mapped to different antenna ports.”</w:t>
            </w:r>
          </w:p>
          <w:p w14:paraId="66108326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color w:val="3333FF"/>
                <w:sz w:val="16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22A78" w14:textId="73C93809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vivo,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Apple, CATT, </w:t>
            </w:r>
            <w:r w:rsidR="005E42F9">
              <w:rPr>
                <w:rFonts w:eastAsiaTheme="minorEastAsia"/>
                <w:iCs/>
                <w:sz w:val="18"/>
                <w:szCs w:val="18"/>
                <w:lang w:val="en-GB"/>
              </w:rPr>
              <w:t>Xiaomi,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  <w:r w:rsidR="0075177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NEC,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</w:p>
          <w:p w14:paraId="0E8427C5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7EF672CD" w14:textId="096A7214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</w:t>
            </w:r>
            <w:r w:rsidR="00571217"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(NW implementation)</w:t>
            </w: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Google, Samsung, OPPO,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NTT DOCOMO, </w:t>
            </w:r>
            <w:proofErr w:type="spellStart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Fujitsu, 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ETRI,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Ericsson, Lenovo, ZTE/</w:t>
            </w:r>
            <w:proofErr w:type="spellStart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</w:p>
          <w:p w14:paraId="3E60AE8D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D4115B" w14:paraId="63695C89" w14:textId="77777777">
        <w:trPr>
          <w:trHeight w:val="2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8C02" w14:textId="77777777" w:rsidR="00D4115B" w:rsidRDefault="000A3A49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330D" w14:textId="77777777" w:rsidR="00D4115B" w:rsidRDefault="000A3A49">
            <w:pPr>
              <w:jc w:val="both"/>
              <w:rPr>
                <w:rFonts w:eastAsia="DengXian"/>
                <w:sz w:val="16"/>
                <w:szCs w:val="16"/>
                <w:highlight w:val="green"/>
                <w:lang w:eastAsia="zh-CN"/>
              </w:rPr>
            </w:pPr>
            <w:r>
              <w:rPr>
                <w:rFonts w:eastAsia="DengXian"/>
                <w:b/>
                <w:bCs/>
                <w:sz w:val="16"/>
                <w:szCs w:val="16"/>
                <w:highlight w:val="green"/>
                <w:lang w:eastAsia="zh-CN"/>
              </w:rPr>
              <w:t>[117] Agreement</w:t>
            </w:r>
          </w:p>
          <w:p w14:paraId="603459DB" w14:textId="77777777" w:rsidR="00D4115B" w:rsidRDefault="000A3A49">
            <w:pPr>
              <w:widowControl w:val="0"/>
              <w:snapToGrid w:val="0"/>
              <w:rPr>
                <w:rFonts w:ascii="Times" w:eastAsia="Batang" w:hAnsi="Times"/>
                <w:iCs/>
                <w:sz w:val="16"/>
                <w:szCs w:val="16"/>
                <w:lang w:val="en-GB"/>
              </w:rPr>
            </w:pPr>
            <w:r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For the Rel-19 Type-II codebook refinement for </w:t>
            </w:r>
            <w:r>
              <w:rPr>
                <w:rFonts w:ascii="Times" w:eastAsia="SimSun" w:hAnsi="Times"/>
                <w:iCs/>
                <w:sz w:val="16"/>
                <w:szCs w:val="16"/>
                <w:lang w:val="en-GB"/>
              </w:rPr>
              <w:t>48, 64, and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/>
              </w:rPr>
              <w:t xml:space="preserve"> 128 CSI-RS ports, on CBSR, </w:t>
            </w:r>
          </w:p>
          <w:p w14:paraId="5368021F" w14:textId="77777777" w:rsidR="00D4115B" w:rsidRDefault="00FE3151">
            <w:pPr>
              <w:widowControl w:val="0"/>
              <w:numPr>
                <w:ilvl w:val="0"/>
                <w:numId w:val="19"/>
              </w:numPr>
              <w:snapToGrid w:val="0"/>
              <w:rPr>
                <w:rFonts w:eastAsia="Batang"/>
                <w:iCs/>
                <w:sz w:val="16"/>
                <w:szCs w:val="16"/>
                <w:lang w:val="en-GB" w:eastAsia="zh-CN"/>
              </w:rPr>
            </w:pPr>
            <m:oMath>
              <m:f>
                <m:fPr>
                  <m:ctrlPr>
                    <w:rPr>
                      <w:rFonts w:ascii="Cambria Math" w:eastAsia="Cambria Math" w:hAnsi="Cambria Math"/>
                      <w:i/>
                      <w:iCs/>
                      <w:sz w:val="16"/>
                      <w:szCs w:val="16"/>
                      <w:lang w:val="en-GB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16"/>
                      <w:szCs w:val="16"/>
                      <w:lang w:val="en-GB" w:eastAsia="zh-CN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16"/>
                      <w:szCs w:val="16"/>
                      <w:lang w:val="en-GB" w:eastAsia="zh-CN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i/>
                          <w:iCs/>
                          <w:sz w:val="16"/>
                          <w:szCs w:val="16"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16"/>
                          <w:szCs w:val="16"/>
                          <w:lang w:val="en-GB" w:eastAsia="zh-CN"/>
                        </w:rPr>
                        <m:t>2</m:t>
                      </m:r>
                    </m:sub>
                  </m:sSub>
                </m:den>
              </m:f>
            </m:oMath>
            <w:r w:rsidR="000A3A49"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>-bit group-based CBSR</w:t>
            </w:r>
          </w:p>
          <w:p w14:paraId="582637C0" w14:textId="77777777" w:rsidR="00D4115B" w:rsidRDefault="000A3A49">
            <w:pPr>
              <w:widowControl w:val="0"/>
              <w:numPr>
                <w:ilvl w:val="0"/>
                <w:numId w:val="19"/>
              </w:numPr>
              <w:snapToGrid w:val="0"/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</w:pPr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>the following (X</w:t>
            </w:r>
            <w:r>
              <w:rPr>
                <w:rFonts w:ascii="Times" w:eastAsia="Batang" w:hAnsi="Times"/>
                <w:iCs/>
                <w:sz w:val="16"/>
                <w:szCs w:val="16"/>
                <w:vertAlign w:val="subscript"/>
                <w:lang w:val="en-GB" w:eastAsia="zh-CN"/>
              </w:rPr>
              <w:t>1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>, X</w:t>
            </w:r>
            <w:r>
              <w:rPr>
                <w:rFonts w:ascii="Times" w:eastAsia="Batang" w:hAnsi="Times"/>
                <w:iCs/>
                <w:sz w:val="16"/>
                <w:szCs w:val="16"/>
                <w:vertAlign w:val="subscript"/>
                <w:lang w:val="en-GB" w:eastAsia="zh-CN"/>
              </w:rPr>
              <w:t>2</w:t>
            </w:r>
            <w:r>
              <w:rPr>
                <w:rFonts w:ascii="Times" w:eastAsia="Batang" w:hAnsi="Times"/>
                <w:iCs/>
                <w:sz w:val="16"/>
                <w:szCs w:val="16"/>
                <w:lang w:val="en-GB" w:eastAsia="zh-CN"/>
              </w:rPr>
              <w:t xml:space="preserve">) values are supported:  </w:t>
            </w:r>
          </w:p>
          <w:tbl>
            <w:tblPr>
              <w:tblStyle w:val="TableGrid1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1350"/>
              <w:gridCol w:w="1800"/>
            </w:tblGrid>
            <w:tr w:rsidR="00D4115B" w14:paraId="21733E49" w14:textId="77777777">
              <w:tc>
                <w:tcPr>
                  <w:tcW w:w="10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5AE72" w14:textId="77777777" w:rsidR="00D4115B" w:rsidRDefault="000A3A49">
                  <w:pPr>
                    <w:rPr>
                      <w:rFonts w:ascii="Times" w:hAnsi="Times"/>
                      <w:b/>
                      <w:sz w:val="16"/>
                      <w:szCs w:val="16"/>
                    </w:rPr>
                  </w:pP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P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722242" w14:textId="77777777" w:rsidR="00D4115B" w:rsidRDefault="000A3A49">
                  <w:pP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(N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1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, N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2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990574" w14:textId="77777777" w:rsidR="00D4115B" w:rsidRDefault="000A3A49">
                  <w:pP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(X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1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, X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vertAlign w:val="subscript"/>
                      <w:lang w:val="en-GB"/>
                    </w:rPr>
                    <w:t>2</w:t>
                  </w:r>
                  <w:r>
                    <w:rPr>
                      <w:rFonts w:ascii="Times" w:hAnsi="Times"/>
                      <w:b/>
                      <w:sz w:val="16"/>
                      <w:szCs w:val="16"/>
                      <w:lang w:val="en-GB"/>
                    </w:rPr>
                    <w:t>)</w:t>
                  </w:r>
                </w:p>
              </w:tc>
            </w:tr>
            <w:tr w:rsidR="00D4115B" w14:paraId="6B10C59E" w14:textId="77777777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2935D5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lastRenderedPageBreak/>
                    <w:t>48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318E1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(8,3)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E23D0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(4,1)</w:t>
                  </w:r>
                </w:p>
              </w:tc>
            </w:tr>
            <w:tr w:rsidR="00D4115B" w14:paraId="4ABC53EF" w14:textId="77777777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7A1D2E" w14:textId="77777777" w:rsidR="00D4115B" w:rsidRDefault="00D4115B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E655F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(6,4)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43CA80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 xml:space="preserve">(1,1), (2,1), (2,2), </w:t>
                  </w:r>
                </w:p>
              </w:tc>
            </w:tr>
            <w:tr w:rsidR="00D4115B" w14:paraId="53749565" w14:textId="77777777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CE3F2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64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F198DF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(16,2)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829AAC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D4115B" w14:paraId="7501A796" w14:textId="77777777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942686" w14:textId="77777777" w:rsidR="00D4115B" w:rsidRDefault="00D4115B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6AC8F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66C78A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D4115B" w14:paraId="06D30A3B" w14:textId="77777777">
              <w:tc>
                <w:tcPr>
                  <w:tcW w:w="10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71702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128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A88C2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(16,4)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AD5CEF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  <w:tr w:rsidR="00D4115B" w14:paraId="6EBC8E3B" w14:textId="77777777">
              <w:tc>
                <w:tcPr>
                  <w:tcW w:w="10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3C1EE5" w14:textId="77777777" w:rsidR="00D4115B" w:rsidRDefault="00D4115B">
                  <w:pPr>
                    <w:rPr>
                      <w:sz w:val="16"/>
                      <w:szCs w:val="16"/>
                      <w:lang w:val="en-GB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A3080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(8,8)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37B42" w14:textId="77777777" w:rsidR="00D4115B" w:rsidRDefault="000A3A49">
                  <w:pPr>
                    <w:rPr>
                      <w:rFonts w:ascii="Times" w:hAnsi="Times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Times" w:hAnsi="Times"/>
                      <w:sz w:val="16"/>
                      <w:szCs w:val="16"/>
                      <w:lang w:val="en-GB"/>
                    </w:rPr>
                    <w:t>(1,1), (2,1), (2,2), (4,1), (4,2)</w:t>
                  </w:r>
                </w:p>
              </w:tc>
            </w:tr>
          </w:tbl>
          <w:p w14:paraId="47B7C535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7EC872E5" w14:textId="77777777" w:rsidR="00D4115B" w:rsidRDefault="000A3A4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sz w:val="20"/>
                <w:szCs w:val="20"/>
                <w:u w:val="single"/>
              </w:rPr>
              <w:t>Proposal 1.F</w:t>
            </w:r>
            <w:r>
              <w:rPr>
                <w:rFonts w:eastAsia="Batang"/>
                <w:iCs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eastAsia="Batang"/>
                <w:iCs/>
                <w:sz w:val="20"/>
                <w:szCs w:val="20"/>
              </w:rPr>
              <w:t xml:space="preserve">For the Rel-19 Type-II codebook refinement for 48, 64, and 128 CSI-RS ports, on CBSR, clarify that </w:t>
            </w:r>
            <w:r>
              <w:rPr>
                <w:rFonts w:eastAsiaTheme="minorEastAsia"/>
                <w:bCs/>
                <w:iCs/>
                <w:sz w:val="20"/>
                <w:szCs w:val="20"/>
              </w:rPr>
              <w:t xml:space="preserve">the </w:t>
            </w:r>
            <m:oMath>
              <m:f>
                <m:fPr>
                  <m:ctrlPr>
                    <w:rPr>
                      <w:rFonts w:ascii="Cambria Math" w:eastAsia="Cambria Math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0"/>
                      <w:szCs w:val="20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mbria Math" w:hAnsi="Cambria Math"/>
                      <w:sz w:val="20"/>
                      <w:szCs w:val="20"/>
                    </w:rPr>
                    <m:t>⋅</m:t>
                  </m:r>
                  <m:sSub>
                    <m:sSubPr>
                      <m:ctrlPr>
                        <w:rPr>
                          <w:rFonts w:ascii="Cambria Math" w:eastAsia="Cambria Math" w:hAnsi="Cambria Math"/>
                          <w:bCs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den>
              </m:f>
            </m:oMath>
            <w:r>
              <w:rPr>
                <w:rFonts w:eastAsia="Batang"/>
                <w:bCs/>
                <w:iCs/>
                <w:sz w:val="20"/>
                <w:szCs w:val="20"/>
              </w:rPr>
              <w:t xml:space="preserve">-bit group-based bitmap is identical for all the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iCs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2</m:t>
                  </m:r>
                </m:sub>
              </m:sSub>
            </m:oMath>
            <w:r>
              <w:rPr>
                <w:rFonts w:eastAsiaTheme="minorEastAsia"/>
                <w:bCs/>
                <w:iCs/>
                <w:sz w:val="20"/>
                <w:szCs w:val="20"/>
              </w:rPr>
              <w:t xml:space="preserve"> groups</w:t>
            </w:r>
          </w:p>
          <w:p w14:paraId="17621D7E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45D2AC03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  <w:p w14:paraId="74C93B3E" w14:textId="77777777" w:rsidR="00D4115B" w:rsidRDefault="000A3A4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proposal is technically sound. Although the proposal is aligned with the understanding of the FL (and should be to other </w:t>
            </w:r>
            <w:r>
              <w:rPr>
                <w:rFonts w:ascii="Segoe UI Emoji" w:eastAsia="Segoe UI Emoji" w:hAnsi="Segoe UI Emoji" w:cs="Segoe UI Emoji"/>
                <w:iCs/>
                <w:color w:val="3333FF"/>
                <w:sz w:val="18"/>
                <w:szCs w:val="20"/>
                <w:lang w:val="en-GB"/>
              </w:rPr>
              <w:t>😊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>), it doesn’t hurt to clarify to avoid ambiguity,</w:t>
            </w:r>
          </w:p>
          <w:p w14:paraId="144408DD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19C4" w14:textId="08E6C3C3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lastRenderedPageBreak/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Fraunhofer IIS/HHI, Samsung, </w:t>
            </w:r>
            <w:proofErr w:type="spellStart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Fujitsu, 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vivo,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Ericsson, Lenovo, Apple,  </w:t>
            </w:r>
            <w:r w:rsidR="00E218B1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CATT, </w:t>
            </w:r>
            <w:r w:rsidR="00751778">
              <w:rPr>
                <w:rFonts w:eastAsiaTheme="minorEastAsia"/>
                <w:iCs/>
                <w:sz w:val="18"/>
                <w:szCs w:val="18"/>
                <w:lang w:val="en-GB"/>
              </w:rPr>
              <w:t>Xiaomi, NEC,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</w:p>
          <w:p w14:paraId="75004D97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7AD8E72" w14:textId="5FEC433D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NTT DOCOMO, Google, 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ETRI,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ZTE/</w:t>
            </w:r>
            <w:proofErr w:type="spellStart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</w:t>
            </w:r>
            <w:r w:rsidR="00250482">
              <w:rPr>
                <w:rFonts w:eastAsiaTheme="minorEastAsia"/>
                <w:iCs/>
                <w:sz w:val="18"/>
                <w:szCs w:val="18"/>
                <w:lang w:val="en-GB"/>
              </w:rPr>
              <w:t>Huawei/</w:t>
            </w:r>
            <w:proofErr w:type="spellStart"/>
            <w:r w:rsidR="00250482">
              <w:rPr>
                <w:rFonts w:eastAsiaTheme="minorEastAsia"/>
                <w:iCs/>
                <w:sz w:val="18"/>
                <w:szCs w:val="18"/>
                <w:lang w:val="en-GB"/>
              </w:rPr>
              <w:t>HiSi</w:t>
            </w:r>
            <w:proofErr w:type="spellEnd"/>
            <w:r w:rsidR="00250482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 </w:t>
            </w:r>
          </w:p>
          <w:p w14:paraId="1114BB7D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  <w:tr w:rsidR="00D4115B" w14:paraId="1F2D1E5E" w14:textId="77777777">
        <w:trPr>
          <w:trHeight w:val="2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F17E" w14:textId="77777777" w:rsidR="00D4115B" w:rsidRDefault="000A3A49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1.7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BCE98" w14:textId="77777777" w:rsidR="00D4115B" w:rsidRDefault="000A3A49">
            <w:pPr>
              <w:snapToGrid w:val="0"/>
              <w:rPr>
                <w:rFonts w:ascii="Times" w:eastAsia="Batang" w:hAnsi="Times"/>
                <w:sz w:val="16"/>
                <w:szCs w:val="16"/>
                <w:highlight w:val="green"/>
                <w:lang w:val="en-GB"/>
              </w:rPr>
            </w:pPr>
            <w:r>
              <w:rPr>
                <w:rFonts w:ascii="Times" w:eastAsia="Batang" w:hAnsi="Times"/>
                <w:b/>
                <w:sz w:val="16"/>
                <w:szCs w:val="16"/>
                <w:highlight w:val="green"/>
                <w:lang w:val="en-GB"/>
              </w:rPr>
              <w:t>[118bis] Agreement</w:t>
            </w:r>
          </w:p>
          <w:p w14:paraId="42116B98" w14:textId="77777777" w:rsidR="00D4115B" w:rsidRDefault="000A3A49">
            <w:pPr>
              <w:snapToGrid w:val="0"/>
              <w:rPr>
                <w:rFonts w:ascii="Times" w:eastAsia="Malgun Gothic" w:hAnsi="Times"/>
                <w:sz w:val="16"/>
                <w:lang w:val="en-GB" w:eastAsia="zh-TW"/>
              </w:rPr>
            </w:pPr>
            <w:r>
              <w:rPr>
                <w:rFonts w:ascii="Times" w:eastAsia="Malgun Gothic" w:hAnsi="Times"/>
                <w:sz w:val="16"/>
                <w:lang w:val="en-GB" w:eastAsia="zh-TW"/>
              </w:rPr>
              <w:t>For a UE configured with a total of P</w:t>
            </w:r>
            <w:r>
              <w:rPr>
                <w:rFonts w:ascii="Times" w:eastAsia="Malgun Gothic" w:hAnsi="Times"/>
                <w:sz w:val="16"/>
                <w:vertAlign w:val="subscript"/>
                <w:lang w:val="en-GB" w:eastAsia="zh-TW"/>
              </w:rPr>
              <w:t>SRS</w:t>
            </w:r>
            <w:r>
              <w:rPr>
                <w:rFonts w:ascii="Times" w:eastAsia="Malgun Gothic" w:hAnsi="Times"/>
                <w:sz w:val="16"/>
                <w:lang w:val="en-GB" w:eastAsia="zh-TW"/>
              </w:rPr>
              <w:t>=6 or 8 ports across ≥1 SRS resources</w:t>
            </w:r>
            <w:r>
              <w:rPr>
                <w:rFonts w:ascii="Times" w:eastAsia="Batang" w:hAnsi="Times"/>
                <w:sz w:val="16"/>
                <w:lang w:val="en-GB"/>
              </w:rPr>
              <w:t xml:space="preserve"> </w:t>
            </w:r>
            <w:r>
              <w:rPr>
                <w:rFonts w:ascii="Times" w:eastAsia="Malgun Gothic" w:hAnsi="Times"/>
                <w:sz w:val="16"/>
                <w:lang w:val="en-GB" w:eastAsia="zh-TW"/>
              </w:rPr>
              <w:t>for antenna switching intended for xT6R or xT8R, respectively, support the following fixed SRS port grouping where (with the P</w:t>
            </w:r>
            <w:r>
              <w:rPr>
                <w:rFonts w:ascii="Times" w:eastAsia="Malgun Gothic" w:hAnsi="Times"/>
                <w:sz w:val="16"/>
                <w:vertAlign w:val="subscript"/>
                <w:lang w:val="en-GB" w:eastAsia="zh-TW"/>
              </w:rPr>
              <w:t>SRS</w:t>
            </w:r>
            <w:r>
              <w:rPr>
                <w:rFonts w:ascii="Times" w:eastAsia="Malgun Gothic" w:hAnsi="Times"/>
                <w:sz w:val="16"/>
                <w:lang w:val="en-GB" w:eastAsia="zh-TW"/>
              </w:rPr>
              <w:t xml:space="preserve"> ports indexed in an ascending order according to SRS resource ID and port number within each SRS resource): </w:t>
            </w:r>
          </w:p>
          <w:p w14:paraId="31598E4C" w14:textId="77777777" w:rsidR="00D4115B" w:rsidRDefault="000A3A49">
            <w:pPr>
              <w:numPr>
                <w:ilvl w:val="0"/>
                <w:numId w:val="20"/>
              </w:numPr>
              <w:snapToGrid w:val="0"/>
              <w:rPr>
                <w:rFonts w:ascii="Times" w:eastAsia="Batang" w:hAnsi="Times"/>
                <w:sz w:val="16"/>
                <w:lang w:val="en-GB" w:eastAsia="zh-TW"/>
              </w:rPr>
            </w:pPr>
            <w:r>
              <w:rPr>
                <w:rFonts w:ascii="Times" w:eastAsia="Batang" w:hAnsi="Times"/>
                <w:sz w:val="16"/>
                <w:lang w:val="en-GB" w:eastAsia="zh-TW"/>
              </w:rPr>
              <w:t>SRS port group 0, corresponding to CW0, comprises the even P</w:t>
            </w:r>
            <w:r>
              <w:rPr>
                <w:rFonts w:ascii="Times" w:eastAsia="Batang" w:hAnsi="Times"/>
                <w:sz w:val="16"/>
                <w:vertAlign w:val="subscript"/>
                <w:lang w:val="en-GB" w:eastAsia="zh-TW"/>
              </w:rPr>
              <w:t>SRS</w:t>
            </w:r>
            <w:r>
              <w:rPr>
                <w:rFonts w:ascii="Times" w:eastAsia="Batang" w:hAnsi="Times"/>
                <w:sz w:val="16"/>
                <w:lang w:val="en-GB" w:eastAsia="zh-TW"/>
              </w:rPr>
              <w:t>/2 out of P</w:t>
            </w:r>
            <w:r>
              <w:rPr>
                <w:rFonts w:ascii="Times" w:eastAsia="Batang" w:hAnsi="Times"/>
                <w:sz w:val="16"/>
                <w:vertAlign w:val="subscript"/>
                <w:lang w:val="en-GB" w:eastAsia="zh-TW"/>
              </w:rPr>
              <w:t>SRS</w:t>
            </w:r>
            <w:r>
              <w:rPr>
                <w:rFonts w:ascii="Times" w:eastAsia="Batang" w:hAnsi="Times"/>
                <w:sz w:val="16"/>
                <w:lang w:val="en-GB" w:eastAsia="zh-TW"/>
              </w:rPr>
              <w:t xml:space="preserve"> ports; and </w:t>
            </w:r>
          </w:p>
          <w:p w14:paraId="53B4B88C" w14:textId="77777777" w:rsidR="00D4115B" w:rsidRDefault="000A3A49">
            <w:pPr>
              <w:numPr>
                <w:ilvl w:val="0"/>
                <w:numId w:val="20"/>
              </w:numPr>
              <w:snapToGrid w:val="0"/>
              <w:rPr>
                <w:rFonts w:ascii="Times" w:eastAsia="Batang" w:hAnsi="Times"/>
                <w:sz w:val="16"/>
                <w:lang w:val="en-GB" w:eastAsia="zh-TW"/>
              </w:rPr>
            </w:pPr>
            <w:r>
              <w:rPr>
                <w:rFonts w:ascii="Times" w:eastAsia="Batang" w:hAnsi="Times"/>
                <w:sz w:val="16"/>
                <w:lang w:val="en-GB" w:eastAsia="zh-TW"/>
              </w:rPr>
              <w:t>SRS port group 1, corresponding to CW1, comprises the odd P</w:t>
            </w:r>
            <w:r>
              <w:rPr>
                <w:rFonts w:ascii="Times" w:eastAsia="Batang" w:hAnsi="Times"/>
                <w:sz w:val="16"/>
                <w:vertAlign w:val="subscript"/>
                <w:lang w:val="en-GB" w:eastAsia="zh-TW"/>
              </w:rPr>
              <w:t>SRS</w:t>
            </w:r>
            <w:r>
              <w:rPr>
                <w:rFonts w:ascii="Times" w:eastAsia="Batang" w:hAnsi="Times"/>
                <w:sz w:val="16"/>
                <w:lang w:val="en-GB" w:eastAsia="zh-TW"/>
              </w:rPr>
              <w:t>/2 out of P</w:t>
            </w:r>
            <w:r>
              <w:rPr>
                <w:rFonts w:ascii="Times" w:eastAsia="Batang" w:hAnsi="Times"/>
                <w:sz w:val="16"/>
                <w:vertAlign w:val="subscript"/>
                <w:lang w:val="en-GB" w:eastAsia="zh-TW"/>
              </w:rPr>
              <w:t>SRS</w:t>
            </w:r>
            <w:r>
              <w:rPr>
                <w:rFonts w:ascii="Times" w:eastAsia="Batang" w:hAnsi="Times"/>
                <w:sz w:val="16"/>
                <w:lang w:val="en-GB" w:eastAsia="zh-TW"/>
              </w:rPr>
              <w:t xml:space="preserve"> ports </w:t>
            </w:r>
          </w:p>
          <w:p w14:paraId="5718C2E0" w14:textId="77777777" w:rsidR="00D4115B" w:rsidRDefault="000A3A49">
            <w:pPr>
              <w:snapToGrid w:val="0"/>
              <w:jc w:val="both"/>
              <w:rPr>
                <w:rFonts w:ascii="Times" w:eastAsia="Batang" w:hAnsi="Times"/>
                <w:sz w:val="16"/>
                <w:szCs w:val="20"/>
                <w:lang w:val="en-GB"/>
              </w:rPr>
            </w:pPr>
            <w:r>
              <w:rPr>
                <w:rFonts w:ascii="Times" w:eastAsia="Batang" w:hAnsi="Times"/>
                <w:sz w:val="16"/>
                <w:szCs w:val="20"/>
                <w:lang w:val="en-GB"/>
              </w:rPr>
              <w:t xml:space="preserve">The above feature is applicable only for </w:t>
            </w:r>
            <w:proofErr w:type="spellStart"/>
            <w:r>
              <w:rPr>
                <w:rFonts w:ascii="Times" w:eastAsia="Batang" w:hAnsi="Times"/>
                <w:sz w:val="16"/>
                <w:szCs w:val="20"/>
                <w:lang w:val="en-GB"/>
              </w:rPr>
              <w:t>reportQuantity</w:t>
            </w:r>
            <w:proofErr w:type="spellEnd"/>
            <w:r>
              <w:rPr>
                <w:rFonts w:ascii="Times" w:eastAsia="Batang" w:hAnsi="Times"/>
                <w:sz w:val="16"/>
                <w:szCs w:val="20"/>
                <w:lang w:val="en-GB"/>
              </w:rPr>
              <w:t xml:space="preserve"> = ‘cri-RI-CQI’</w:t>
            </w:r>
          </w:p>
          <w:p w14:paraId="6BF8FA6B" w14:textId="77777777" w:rsidR="00D4115B" w:rsidRDefault="000A3A49">
            <w:pPr>
              <w:snapToGrid w:val="0"/>
              <w:jc w:val="both"/>
              <w:rPr>
                <w:rFonts w:ascii="Times" w:eastAsia="Batang" w:hAnsi="Times"/>
                <w:sz w:val="16"/>
                <w:szCs w:val="20"/>
                <w:lang w:val="en-GB"/>
              </w:rPr>
            </w:pPr>
            <w:r>
              <w:rPr>
                <w:rFonts w:ascii="Times" w:eastAsia="Batang" w:hAnsi="Times"/>
                <w:sz w:val="16"/>
                <w:szCs w:val="20"/>
                <w:lang w:val="en-GB"/>
              </w:rPr>
              <w:t xml:space="preserve">No other spec enhancement is introduced on new CW-to-layer mapping, DL resource allocation, CSI feedback, and DCI format </w:t>
            </w:r>
          </w:p>
          <w:p w14:paraId="49ABBC0E" w14:textId="77777777" w:rsidR="00D4115B" w:rsidRDefault="000A3A49">
            <w:pPr>
              <w:snapToGrid w:val="0"/>
              <w:rPr>
                <w:rFonts w:ascii="Times" w:eastAsia="Batang" w:hAnsi="Times"/>
                <w:sz w:val="16"/>
                <w:lang w:val="en-GB" w:eastAsia="zh-TW"/>
              </w:rPr>
            </w:pPr>
            <w:r>
              <w:rPr>
                <w:rFonts w:ascii="Times" w:eastAsia="Batang" w:hAnsi="Times"/>
                <w:sz w:val="16"/>
                <w:lang w:val="en-GB" w:eastAsia="zh-TW"/>
              </w:rPr>
              <w:t xml:space="preserve">Note: The above grouping assumption is to align NW and UE on the association between SRS ports and reported CQIs for the two CWs when </w:t>
            </w:r>
            <w:proofErr w:type="spellStart"/>
            <w:r>
              <w:rPr>
                <w:rFonts w:ascii="Times" w:eastAsia="Batang" w:hAnsi="Times"/>
                <w:sz w:val="16"/>
                <w:szCs w:val="20"/>
                <w:lang w:val="en-GB"/>
              </w:rPr>
              <w:t>reportQuantity</w:t>
            </w:r>
            <w:proofErr w:type="spellEnd"/>
            <w:r>
              <w:rPr>
                <w:rFonts w:ascii="Times" w:eastAsia="Batang" w:hAnsi="Times"/>
                <w:sz w:val="16"/>
                <w:szCs w:val="20"/>
                <w:lang w:val="en-GB"/>
              </w:rPr>
              <w:t xml:space="preserve"> = ‘cri-RI-CQI’</w:t>
            </w:r>
            <w:r>
              <w:rPr>
                <w:rFonts w:ascii="Times" w:eastAsia="Batang" w:hAnsi="Times"/>
                <w:sz w:val="16"/>
                <w:lang w:val="en-GB" w:eastAsia="zh-TW"/>
              </w:rPr>
              <w:t>.</w:t>
            </w:r>
          </w:p>
          <w:p w14:paraId="5C5A2F30" w14:textId="77777777" w:rsidR="00D4115B" w:rsidRDefault="000A3A49">
            <w:pPr>
              <w:snapToGrid w:val="0"/>
              <w:rPr>
                <w:rFonts w:ascii="Times" w:eastAsia="Malgun Gothic" w:hAnsi="Times"/>
                <w:sz w:val="16"/>
                <w:lang w:val="en-GB" w:eastAsia="zh-TW"/>
              </w:rPr>
            </w:pPr>
            <w:r>
              <w:rPr>
                <w:rFonts w:ascii="Times" w:eastAsia="Malgun Gothic" w:hAnsi="Times"/>
                <w:sz w:val="16"/>
                <w:lang w:val="en-GB" w:eastAsia="zh-TW"/>
              </w:rPr>
              <w:t>Note: different SRS ports are associated with different UE antenna ports.</w:t>
            </w:r>
          </w:p>
          <w:p w14:paraId="0AD136EE" w14:textId="77777777" w:rsidR="00D4115B" w:rsidRDefault="000A3A49">
            <w:pPr>
              <w:snapToGrid w:val="0"/>
              <w:rPr>
                <w:rFonts w:ascii="Times" w:eastAsia="Malgun Gothic" w:hAnsi="Times"/>
                <w:sz w:val="16"/>
                <w:lang w:val="en-GB" w:eastAsia="zh-TW"/>
              </w:rPr>
            </w:pPr>
            <w:r>
              <w:rPr>
                <w:rFonts w:ascii="Times" w:eastAsia="Malgun Gothic" w:hAnsi="Times"/>
                <w:sz w:val="16"/>
                <w:lang w:val="en-GB" w:eastAsia="zh-TW"/>
              </w:rPr>
              <w:t>Note: if one single CW is scheduled, both SRS port groups can correspond to the same CW, i.e. no enhancement is needed for the single-CW case</w:t>
            </w:r>
          </w:p>
          <w:p w14:paraId="173510EB" w14:textId="77777777" w:rsidR="00D4115B" w:rsidRDefault="000A3A49">
            <w:pPr>
              <w:snapToGrid w:val="0"/>
              <w:rPr>
                <w:rFonts w:ascii="Times" w:eastAsia="Malgun Gothic" w:hAnsi="Times"/>
                <w:sz w:val="16"/>
                <w:szCs w:val="20"/>
                <w:lang w:val="en-GB" w:eastAsia="zh-TW"/>
              </w:rPr>
            </w:pPr>
            <w:r>
              <w:rPr>
                <w:rFonts w:ascii="Times" w:eastAsia="Malgun Gothic" w:hAnsi="Times"/>
                <w:sz w:val="16"/>
                <w:lang w:val="en-GB" w:eastAsia="zh-TW"/>
              </w:rPr>
              <w:t xml:space="preserve">Note: This feature is a separate UE capability and, for UEs supporting this capability, </w:t>
            </w:r>
            <w:r>
              <w:rPr>
                <w:rFonts w:ascii="Times" w:eastAsia="Malgun Gothic" w:hAnsi="Times"/>
                <w:sz w:val="16"/>
                <w:szCs w:val="20"/>
                <w:lang w:val="en-GB" w:eastAsia="zh-TW"/>
              </w:rPr>
              <w:t>configured via RRC (FFS details on the extend of RRC configuration)</w:t>
            </w:r>
          </w:p>
          <w:p w14:paraId="69D6D3A5" w14:textId="77777777" w:rsidR="00D4115B" w:rsidRDefault="000A3A49">
            <w:pPr>
              <w:overflowPunct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Times" w:eastAsia="Batang" w:hAnsi="Times"/>
                <w:sz w:val="16"/>
                <w:lang w:val="en-GB"/>
              </w:rPr>
            </w:pPr>
            <w:r>
              <w:rPr>
                <w:rFonts w:ascii="Times" w:eastAsia="Batang" w:hAnsi="Times"/>
                <w:sz w:val="16"/>
                <w:lang w:val="en-GB"/>
              </w:rPr>
              <w:t>Note: Whether to support 6Rx with more than 4 layers is to be decided in RAN4 Rel-19 RF enhancements WI</w:t>
            </w:r>
          </w:p>
          <w:p w14:paraId="71825DB2" w14:textId="77777777" w:rsidR="00D4115B" w:rsidRPr="00942A7F" w:rsidRDefault="000A3A49">
            <w:pPr>
              <w:overflowPunct w:val="0"/>
              <w:snapToGrid w:val="0"/>
              <w:textAlignment w:val="baseline"/>
              <w:rPr>
                <w:rFonts w:ascii="Times" w:eastAsia="Batang" w:hAnsi="Times"/>
                <w:kern w:val="24"/>
                <w:sz w:val="16"/>
                <w:szCs w:val="26"/>
                <w:lang w:val="en-GB"/>
              </w:rPr>
            </w:pPr>
            <w:r w:rsidRPr="00942A7F">
              <w:rPr>
                <w:rFonts w:ascii="Times" w:eastAsia="Batang" w:hAnsi="Times"/>
                <w:kern w:val="24"/>
                <w:sz w:val="16"/>
                <w:szCs w:val="26"/>
                <w:lang w:val="en-GB"/>
              </w:rPr>
              <w:t xml:space="preserve">FFS (by RAN1#118bis): Whether there is impact on mapping between CWs to CSI-RS ports </w:t>
            </w:r>
          </w:p>
          <w:p w14:paraId="31516010" w14:textId="77777777" w:rsidR="00D4115B" w:rsidRDefault="000A3A49">
            <w:pPr>
              <w:overflowPunct w:val="0"/>
              <w:snapToGrid w:val="0"/>
              <w:textAlignment w:val="baseline"/>
              <w:rPr>
                <w:rFonts w:ascii="Times" w:eastAsia="Batang" w:hAnsi="Times"/>
                <w:color w:val="000000"/>
                <w:kern w:val="24"/>
                <w:sz w:val="16"/>
                <w:szCs w:val="26"/>
                <w:lang w:val="en-GB"/>
              </w:rPr>
            </w:pPr>
            <w:r w:rsidRPr="00663D20">
              <w:rPr>
                <w:rFonts w:ascii="Times" w:eastAsia="Batang" w:hAnsi="Times"/>
                <w:color w:val="000000"/>
                <w:kern w:val="24"/>
                <w:sz w:val="16"/>
                <w:szCs w:val="26"/>
                <w:highlight w:val="yellow"/>
                <w:lang w:val="en-GB"/>
              </w:rPr>
              <w:t>For SRS antenna switching with multiple aperiodic SRS resource sets, P</w:t>
            </w:r>
            <w:r w:rsidRPr="00663D20">
              <w:rPr>
                <w:rFonts w:ascii="Times" w:eastAsia="Batang" w:hAnsi="Times"/>
                <w:color w:val="000000"/>
                <w:kern w:val="24"/>
                <w:sz w:val="16"/>
                <w:szCs w:val="26"/>
                <w:highlight w:val="yellow"/>
                <w:vertAlign w:val="subscript"/>
                <w:lang w:val="en-GB"/>
              </w:rPr>
              <w:t>SRS</w:t>
            </w:r>
            <w:r w:rsidRPr="00663D20">
              <w:rPr>
                <w:rFonts w:ascii="Times" w:eastAsia="Batang" w:hAnsi="Times"/>
                <w:color w:val="000000"/>
                <w:kern w:val="24"/>
                <w:sz w:val="16"/>
                <w:szCs w:val="26"/>
                <w:highlight w:val="yellow"/>
                <w:lang w:val="en-GB"/>
              </w:rPr>
              <w:t xml:space="preserve"> ports indexed in an ascending order according to SRS resource set ID and SRS resource ID in a set and port number within each SRS resource</w:t>
            </w:r>
          </w:p>
          <w:p w14:paraId="19DF1CF5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1F669FFF" w14:textId="77777777" w:rsidR="00D4115B" w:rsidRDefault="000A3A49">
            <w:pPr>
              <w:widowControl w:val="0"/>
              <w:snapToGrid w:val="0"/>
            </w:pPr>
            <w:r>
              <w:rPr>
                <w:rFonts w:eastAsia="Batang"/>
                <w:b/>
                <w:iCs/>
                <w:sz w:val="20"/>
                <w:szCs w:val="20"/>
                <w:u w:val="single"/>
                <w:lang w:val="en-GB"/>
              </w:rPr>
              <w:t>Proposal 1.G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>: For a UE configured with a total of P</w:t>
            </w:r>
            <w:r>
              <w:rPr>
                <w:rFonts w:eastAsia="Batang"/>
                <w:iCs/>
                <w:sz w:val="20"/>
                <w:szCs w:val="20"/>
                <w:vertAlign w:val="subscript"/>
                <w:lang w:val="en-GB"/>
              </w:rPr>
              <w:t>SRS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>=6 or 8 ports across ≥1 SRS resources for antenna switching intended for xT6R or xT8R, respectively, when SRS port grouping is configured,</w:t>
            </w:r>
            <w:r>
              <w:t xml:space="preserve"> </w:t>
            </w:r>
          </w:p>
          <w:p w14:paraId="3F14CDEE" w14:textId="77777777" w:rsidR="00D4115B" w:rsidRDefault="000A3A49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sz w:val="20"/>
                <w:szCs w:val="20"/>
                <w:lang w:val="en-GB"/>
              </w:rPr>
            </w:pPr>
            <w:r>
              <w:rPr>
                <w:rFonts w:eastAsia="Batang"/>
                <w:iCs/>
                <w:sz w:val="20"/>
                <w:szCs w:val="20"/>
              </w:rPr>
              <w:t xml:space="preserve">For P/SP SRS, </w:t>
            </w:r>
            <w:r>
              <w:rPr>
                <w:rFonts w:eastAsia="Batang"/>
                <w:iCs/>
                <w:sz w:val="20"/>
                <w:szCs w:val="20"/>
                <w:lang w:val="en-GB"/>
              </w:rPr>
              <w:t>the 6/8R ports consists of ports within an SRS resource set</w:t>
            </w:r>
          </w:p>
          <w:p w14:paraId="1C2D0A91" w14:textId="77777777" w:rsidR="00D4115B" w:rsidRDefault="000A3A49">
            <w:pPr>
              <w:pStyle w:val="ListParagraph"/>
              <w:widowControl w:val="0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iCs/>
                <w:sz w:val="20"/>
                <w:szCs w:val="20"/>
                <w:lang w:val="en-GB"/>
              </w:rPr>
            </w:pPr>
            <w:r>
              <w:rPr>
                <w:rFonts w:eastAsia="Batang"/>
                <w:iCs/>
                <w:sz w:val="20"/>
                <w:szCs w:val="20"/>
                <w:lang w:val="en-GB"/>
              </w:rPr>
              <w:t>For AP SRS, the 6/8R ports consists of ports across multiple sets.</w:t>
            </w:r>
          </w:p>
          <w:p w14:paraId="06FB0DC2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684B7DFA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332CC9FF" w14:textId="77777777" w:rsidR="00D4115B" w:rsidRDefault="000A3A49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</w:pPr>
            <w:r>
              <w:rPr>
                <w:rFonts w:eastAsia="Batang"/>
                <w:b/>
                <w:iCs/>
                <w:color w:val="3333FF"/>
                <w:sz w:val="18"/>
                <w:szCs w:val="20"/>
                <w:u w:val="single"/>
                <w:lang w:val="en-GB"/>
              </w:rPr>
              <w:t>FL assessment</w:t>
            </w:r>
            <w:r>
              <w:rPr>
                <w:rFonts w:eastAsia="Batang"/>
                <w:iCs/>
                <w:color w:val="3333FF"/>
                <w:sz w:val="18"/>
                <w:szCs w:val="20"/>
                <w:lang w:val="en-GB"/>
              </w:rPr>
              <w:t xml:space="preserve">: This proposal attempts to revise the description in TS38.214 for SRS port grouping based on the legacy behaviour, i.e. the ports from different SRS resources correspond to a same set for P/SP and different sets for AP. The proposal seems valid. </w:t>
            </w:r>
          </w:p>
          <w:p w14:paraId="584DFDDF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  <w:p w14:paraId="35C7A89D" w14:textId="56B527F1" w:rsidR="00830F20" w:rsidRPr="00830F20" w:rsidRDefault="00830F20" w:rsidP="00830F20">
            <w:pPr>
              <w:widowControl w:val="0"/>
              <w:snapToGrid w:val="0"/>
              <w:rPr>
                <w:rFonts w:eastAsia="Batang"/>
                <w:b/>
                <w:iCs/>
                <w:color w:val="FF0000"/>
                <w:sz w:val="20"/>
                <w:szCs w:val="20"/>
              </w:rPr>
            </w:pPr>
            <w:r w:rsidRPr="00830F20">
              <w:rPr>
                <w:rFonts w:eastAsia="Batang"/>
                <w:b/>
                <w:iCs/>
                <w:color w:val="FF0000"/>
                <w:sz w:val="20"/>
                <w:szCs w:val="20"/>
              </w:rPr>
              <w:t>The TP can be found in Section 3.</w:t>
            </w:r>
            <w:r>
              <w:rPr>
                <w:rFonts w:eastAsia="Batang"/>
                <w:b/>
                <w:iCs/>
                <w:color w:val="FF0000"/>
                <w:sz w:val="20"/>
                <w:szCs w:val="20"/>
              </w:rPr>
              <w:t>5</w:t>
            </w:r>
          </w:p>
          <w:p w14:paraId="4B3B4D42" w14:textId="77777777" w:rsidR="00D4115B" w:rsidRPr="00830F20" w:rsidRDefault="00D4115B">
            <w:pPr>
              <w:widowControl w:val="0"/>
              <w:snapToGrid w:val="0"/>
              <w:rPr>
                <w:rFonts w:eastAsia="Batang"/>
                <w:iCs/>
                <w:color w:val="3333FF"/>
                <w:sz w:val="18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301C" w14:textId="4C692166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>Huawei/HiSi</w:t>
            </w:r>
            <w:r w:rsidR="00571217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, NTT DOCOMO, </w:t>
            </w:r>
            <w:r w:rsidR="00BD4C58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vivo, 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ETRI, </w:t>
            </w:r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ZTE/</w:t>
            </w:r>
            <w:proofErr w:type="spellStart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>Sanechips</w:t>
            </w:r>
            <w:proofErr w:type="spellEnd"/>
            <w:r w:rsidR="00663D20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, </w:t>
            </w:r>
            <w:r w:rsidR="00E218B1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CATT, </w:t>
            </w:r>
            <w:r w:rsidR="00751778">
              <w:rPr>
                <w:rFonts w:eastAsiaTheme="minorEastAsia"/>
                <w:iCs/>
                <w:sz w:val="18"/>
                <w:szCs w:val="18"/>
                <w:lang w:val="en-GB"/>
              </w:rPr>
              <w:t>Xiaomi,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  <w:r w:rsidR="00751778">
              <w:rPr>
                <w:rFonts w:eastAsiaTheme="minorEastAsia"/>
                <w:iCs/>
                <w:sz w:val="18"/>
                <w:szCs w:val="18"/>
                <w:lang w:val="en-GB"/>
              </w:rPr>
              <w:t>NEC,</w:t>
            </w:r>
            <w:r w:rsidR="00BD4C5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  <w:r w:rsidR="00250482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Qualcomm, </w:t>
            </w:r>
            <w:r w:rsidR="002F4576">
              <w:rPr>
                <w:rFonts w:eastAsiaTheme="minorEastAsia"/>
                <w:iCs/>
                <w:sz w:val="18"/>
                <w:szCs w:val="18"/>
                <w:lang w:val="en-GB"/>
              </w:rPr>
              <w:t>Samsung (ok)</w:t>
            </w:r>
            <w:r w:rsidR="00250482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 </w:t>
            </w:r>
          </w:p>
          <w:p w14:paraId="6D22471C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570EEC11" w14:textId="1CFBCCA9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en-GB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</w:t>
            </w:r>
            <w:r w:rsidR="00571217"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(no ambiguity</w:t>
            </w:r>
            <w:r w:rsidR="00486CBB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with the current text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)</w:t>
            </w: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:</w:t>
            </w:r>
            <w:r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</w:t>
            </w:r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Google, </w:t>
            </w:r>
            <w:proofErr w:type="spellStart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Spreadtrum</w:t>
            </w:r>
            <w:proofErr w:type="spellEnd"/>
            <w:r w:rsidR="00571217">
              <w:rPr>
                <w:rFonts w:eastAsiaTheme="minorEastAsia"/>
                <w:iCs/>
                <w:sz w:val="18"/>
                <w:szCs w:val="18"/>
                <w:lang w:val="en-GB"/>
              </w:rPr>
              <w:t>,</w:t>
            </w:r>
            <w:r w:rsidR="00751778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Xiaomi,</w:t>
            </w:r>
            <w:r w:rsidR="00486CBB">
              <w:rPr>
                <w:rFonts w:eastAsiaTheme="minorEastAsia"/>
                <w:iCs/>
                <w:sz w:val="18"/>
                <w:szCs w:val="18"/>
                <w:lang w:val="en-GB"/>
              </w:rPr>
              <w:t xml:space="preserve"> Nokia, </w:t>
            </w:r>
          </w:p>
          <w:p w14:paraId="3D0FB8B0" w14:textId="77777777" w:rsidR="00D4115B" w:rsidRDefault="00D4115B">
            <w:pPr>
              <w:widowControl w:val="0"/>
              <w:snapToGrid w:val="0"/>
              <w:rPr>
                <w:rFonts w:eastAsia="Batang"/>
                <w:iCs/>
                <w:sz w:val="20"/>
                <w:szCs w:val="20"/>
                <w:lang w:val="en-GB"/>
              </w:rPr>
            </w:pPr>
          </w:p>
        </w:tc>
      </w:tr>
    </w:tbl>
    <w:p w14:paraId="462DD6E5" w14:textId="77777777" w:rsidR="00D4115B" w:rsidRDefault="00D4115B">
      <w:pPr>
        <w:rPr>
          <w:lang w:val="it-IT"/>
        </w:rPr>
      </w:pPr>
    </w:p>
    <w:p w14:paraId="6799E894" w14:textId="77777777" w:rsidR="00D4115B" w:rsidRDefault="000A3A49">
      <w:pPr>
        <w:pStyle w:val="Caption"/>
        <w:jc w:val="center"/>
      </w:pPr>
      <w:r>
        <w:t xml:space="preserve">Table 1B SLS results: issue 1 </w:t>
      </w:r>
    </w:p>
    <w:p w14:paraId="167C6A5B" w14:textId="77777777" w:rsidR="00D4115B" w:rsidRDefault="000A3A49">
      <w:r>
        <w:t>--</w:t>
      </w:r>
    </w:p>
    <w:p w14:paraId="3E08F0D0" w14:textId="77777777" w:rsidR="00D4115B" w:rsidRDefault="00D4115B"/>
    <w:p w14:paraId="780B2789" w14:textId="77777777" w:rsidR="00D4115B" w:rsidRDefault="000A3A49">
      <w:pPr>
        <w:pStyle w:val="Caption"/>
        <w:spacing w:after="0" w:line="240" w:lineRule="auto"/>
        <w:jc w:val="center"/>
      </w:pPr>
      <w:r>
        <w:lastRenderedPageBreak/>
        <w:t>Table 1C Additional inputs: issue 1</w:t>
      </w:r>
    </w:p>
    <w:tbl>
      <w:tblPr>
        <w:tblW w:w="10040" w:type="dxa"/>
        <w:tblInd w:w="-5" w:type="dxa"/>
        <w:tblLook w:val="04A0" w:firstRow="1" w:lastRow="0" w:firstColumn="1" w:lastColumn="0" w:noHBand="0" w:noVBand="1"/>
      </w:tblPr>
      <w:tblGrid>
        <w:gridCol w:w="1062"/>
        <w:gridCol w:w="8978"/>
      </w:tblGrid>
      <w:tr w:rsidR="00D4115B" w14:paraId="65DFA8F8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EF8BA03" w14:textId="77777777" w:rsidR="00D4115B" w:rsidRDefault="000A3A49">
            <w:pPr>
              <w:widowControl w:val="0"/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705000D" w14:textId="77777777" w:rsidR="00D4115B" w:rsidRDefault="000A3A49">
            <w:pPr>
              <w:widowControl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D4115B" w14:paraId="6773EA19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1F6A" w14:textId="77777777" w:rsidR="00D4115B" w:rsidRDefault="000A3A49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FFDF" w14:textId="77777777" w:rsidR="00D4115B" w:rsidRDefault="000A3A49">
            <w:pPr>
              <w:snapToGrid w:val="0"/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</w:pP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>Please share your inputs on each of the issues and, if applicable, proposals in TABLE 1A.</w:t>
            </w:r>
          </w:p>
        </w:tc>
      </w:tr>
      <w:tr w:rsidR="00D4115B" w14:paraId="68A5A439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7487" w14:textId="77777777" w:rsidR="00D4115B" w:rsidRDefault="000A3A49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 w:hint="eastAsia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4FD1A" w14:textId="77777777" w:rsidR="00D4115B" w:rsidRDefault="000A3A49">
            <w:pPr>
              <w:tabs>
                <w:tab w:val="left" w:pos="29"/>
              </w:tabs>
              <w:jc w:val="both"/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  <w:r>
              <w:rPr>
                <w:rFonts w:eastAsiaTheme="minorEastAsia"/>
                <w:iCs/>
                <w:sz w:val="20"/>
                <w:szCs w:val="20"/>
                <w:lang w:val="en-GB" w:eastAsia="zh-CN"/>
              </w:rPr>
              <w:t>Proposal 1.D: Support.</w:t>
            </w:r>
          </w:p>
          <w:p w14:paraId="78AEAF8D" w14:textId="77777777" w:rsidR="00D4115B" w:rsidRDefault="000A3A49">
            <w:pPr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  <w:r>
              <w:rPr>
                <w:rFonts w:eastAsiaTheme="minorEastAsia" w:hint="eastAsia"/>
                <w:iCs/>
                <w:sz w:val="20"/>
                <w:szCs w:val="20"/>
                <w:lang w:val="en-GB" w:eastAsia="zh-CN"/>
              </w:rPr>
              <w:t>Replying</w:t>
            </w:r>
            <w:r>
              <w:rPr>
                <w:rFonts w:eastAsiaTheme="minorEastAsia"/>
                <w:iCs/>
                <w:sz w:val="20"/>
                <w:szCs w:val="20"/>
                <w:lang w:val="en-GB" w:eastAsia="zh-CN"/>
              </w:rPr>
              <w:t xml:space="preserve"> OPPO’s comments: </w:t>
            </w:r>
          </w:p>
          <w:p w14:paraId="60919DA5" w14:textId="77777777" w:rsidR="00D4115B" w:rsidRDefault="000A3A49">
            <w:pPr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  <w:r>
              <w:rPr>
                <w:rFonts w:eastAsiaTheme="minorEastAsia"/>
                <w:iCs/>
                <w:sz w:val="20"/>
                <w:szCs w:val="20"/>
                <w:lang w:val="en-GB" w:eastAsia="zh-CN"/>
              </w:rPr>
              <w:t xml:space="preserve">In a legacy aperiodic CMR configuration for Rel-18 Type-II Doppler codebook, the UE shall assume that the antenna ports with the same port index of the K aperiodic CSI-RS resources are the same. However, </w:t>
            </w:r>
            <w:proofErr w:type="gramStart"/>
            <w:r>
              <w:rPr>
                <w:rFonts w:eastAsiaTheme="minorEastAsia"/>
                <w:iCs/>
                <w:sz w:val="20"/>
                <w:szCs w:val="20"/>
                <w:lang w:val="en-GB" w:eastAsia="zh-CN"/>
              </w:rPr>
              <w:t>for  '</w:t>
            </w:r>
            <w:proofErr w:type="gramEnd"/>
            <w:r>
              <w:rPr>
                <w:rFonts w:eastAsiaTheme="minorEastAsia"/>
                <w:iCs/>
                <w:sz w:val="20"/>
                <w:szCs w:val="20"/>
                <w:lang w:val="en-GB" w:eastAsia="zh-CN"/>
              </w:rPr>
              <w:t>typeII-Doppler-r19'</w:t>
            </w:r>
            <w:r>
              <w:rPr>
                <w:rFonts w:eastAsiaTheme="minorEastAsia" w:hint="eastAsia"/>
                <w:iCs/>
                <w:sz w:val="20"/>
                <w:szCs w:val="20"/>
                <w:lang w:val="en-GB" w:eastAsia="zh-CN"/>
              </w:rPr>
              <w:t>,</w:t>
            </w:r>
            <w:r>
              <w:rPr>
                <w:rFonts w:eastAsiaTheme="minorEastAsia"/>
                <w:iCs/>
                <w:sz w:val="20"/>
                <w:szCs w:val="20"/>
                <w:lang w:val="en-GB" w:eastAsia="zh-CN"/>
              </w:rPr>
              <w:t xml:space="preserve"> a similar clarification seems to have been missed. </w:t>
            </w:r>
          </w:p>
          <w:p w14:paraId="4D59B2A9" w14:textId="77777777" w:rsidR="00D4115B" w:rsidRDefault="00D4115B">
            <w:pPr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52"/>
            </w:tblGrid>
            <w:tr w:rsidR="00D4115B" w14:paraId="21076DBA" w14:textId="77777777">
              <w:tc>
                <w:tcPr>
                  <w:tcW w:w="9060" w:type="dxa"/>
                </w:tcPr>
                <w:p w14:paraId="0527D092" w14:textId="77777777" w:rsidR="00D4115B" w:rsidRDefault="000A3A49">
                  <w:pPr>
                    <w:spacing w:after="180"/>
                    <w:jc w:val="center"/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&lt;omitted text&gt;</w:t>
                  </w:r>
                </w:p>
                <w:p w14:paraId="637915FA" w14:textId="77777777" w:rsidR="00D4115B" w:rsidRDefault="000A3A49">
                  <w:pPr>
                    <w:spacing w:after="180"/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A UE configured with a 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CodebookConfig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with the higher layer parameter 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vectorLengthDD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, a CSI-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ReportConfig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with the higher layer parameter 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reportQuantity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set to 'cri-RI-PMI-CQI', or a CSI-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ReportConfig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with the higher layer parameter [RRC_name-r19] and 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codebookType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set to 'typeII-Doppler-r18', is expected to be configured with K</w:t>
                  </w:r>
                  <w:r>
                    <w:rPr>
                      <w:rFonts w:eastAsiaTheme="minorEastAsia" w:hint="eastAsia"/>
                      <w:iCs/>
                      <w:sz w:val="20"/>
                      <w:szCs w:val="20"/>
                      <w:lang w:val="en-GB" w:eastAsia="zh-CN"/>
                    </w:rPr>
                    <w:t>∈</w:t>
                  </w:r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{4,8,12} aperiodic CSI-RS resources or with a single periodic or semi-persistent CSI-RS resource in the resource set for channel measurement. For an aperiodic CSI-RS resource set for channel measurement, the K CSI-RS resources are triggered by the same triggering instance and the separation between two consecutive CSI-RS resources is m</w:t>
                  </w:r>
                  <w:r>
                    <w:rPr>
                      <w:rFonts w:eastAsiaTheme="minorEastAsia" w:hint="eastAsia"/>
                      <w:iCs/>
                      <w:sz w:val="20"/>
                      <w:szCs w:val="20"/>
                      <w:lang w:val="en-GB" w:eastAsia="zh-CN"/>
                    </w:rPr>
                    <w:t>∈</w:t>
                  </w:r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{1,2} slots, which is configured by higher layer parameter 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aperiodicResourceOffset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in the 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CodebookConfig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. The K aperiodic CSI-RS resources are transmitted following the order of the CSI-RS resource IDs configured in the CSI-RS resource set. </w:t>
                  </w:r>
                  <w:r>
                    <w:rPr>
                      <w:rFonts w:eastAsiaTheme="minorEastAsia"/>
                      <w:iCs/>
                      <w:sz w:val="20"/>
                      <w:szCs w:val="20"/>
                      <w:highlight w:val="yellow"/>
                      <w:lang w:val="en-GB" w:eastAsia="zh-CN"/>
                    </w:rPr>
                    <w:t>The UE shall assume that the antenna port with the same port index of the K aperiodic CSI-RS resources is the same.</w:t>
                  </w:r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If interference measurement is performed on CSI-IM, only one resource is configured in the corresponding 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csi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-IM-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ResourceSet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. If interference measurement is performed on NZP CSI-RS, only one resource is configured in the corresponding NZP-CSI-RS-</w:t>
                  </w:r>
                  <w:proofErr w:type="spellStart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ResourceSet</w:t>
                  </w:r>
                  <w:proofErr w:type="spellEnd"/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 xml:space="preserve"> for interference measurement.</w:t>
                  </w:r>
                </w:p>
                <w:p w14:paraId="374D06B7" w14:textId="77777777" w:rsidR="00D4115B" w:rsidRDefault="000A3A49">
                  <w:pPr>
                    <w:jc w:val="center"/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eastAsiaTheme="minorEastAsia"/>
                      <w:iCs/>
                      <w:sz w:val="20"/>
                      <w:szCs w:val="20"/>
                      <w:lang w:val="en-GB" w:eastAsia="zh-CN"/>
                    </w:rPr>
                    <w:t>&lt;omitted text&gt;</w:t>
                  </w:r>
                </w:p>
              </w:tc>
            </w:tr>
          </w:tbl>
          <w:p w14:paraId="3E7131F4" w14:textId="77777777" w:rsidR="00D4115B" w:rsidRDefault="00D4115B">
            <w:pPr>
              <w:tabs>
                <w:tab w:val="left" w:pos="29"/>
              </w:tabs>
              <w:jc w:val="both"/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</w:p>
          <w:p w14:paraId="77072865" w14:textId="69D8D506" w:rsidR="00172A7C" w:rsidRDefault="00172A7C">
            <w:pPr>
              <w:tabs>
                <w:tab w:val="left" w:pos="29"/>
              </w:tabs>
              <w:jc w:val="both"/>
              <w:rPr>
                <w:rFonts w:eastAsiaTheme="minorEastAsia"/>
                <w:iCs/>
                <w:sz w:val="20"/>
                <w:szCs w:val="20"/>
                <w:lang w:val="en-GB" w:eastAsia="zh-CN"/>
              </w:rPr>
            </w:pPr>
          </w:p>
        </w:tc>
      </w:tr>
      <w:tr w:rsidR="00ED7AF4" w14:paraId="44D4B889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36D88" w14:textId="7CED0C2E" w:rsidR="00ED7AF4" w:rsidRPr="00ED7AF4" w:rsidRDefault="00ED7AF4" w:rsidP="00D4792B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 xml:space="preserve">Huawei, </w:t>
            </w:r>
            <w:proofErr w:type="spellStart"/>
            <w:r>
              <w:rPr>
                <w:rFonts w:eastAsiaTheme="minorEastAsia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C744F" w14:textId="78899E2E" w:rsidR="00A031A0" w:rsidRDefault="00A031A0" w:rsidP="00D4792B">
            <w:pPr>
              <w:rPr>
                <w:rFonts w:ascii="Times" w:eastAsia="Batang" w:hAnsi="Times"/>
                <w:iCs/>
                <w:sz w:val="20"/>
                <w:szCs w:val="20"/>
                <w:lang w:val="en-GB"/>
              </w:rPr>
            </w:pPr>
            <w:r>
              <w:rPr>
                <w:rFonts w:eastAsiaTheme="minorEastAsia" w:hint="eastAsia"/>
                <w:b/>
                <w:iCs/>
                <w:sz w:val="20"/>
                <w:szCs w:val="20"/>
                <w:u w:val="single"/>
                <w:lang w:val="en-GB" w:eastAsia="zh-CN"/>
              </w:rPr>
              <w:t>P</w:t>
            </w:r>
            <w:r>
              <w:rPr>
                <w:rFonts w:eastAsiaTheme="minorEastAsia"/>
                <w:b/>
                <w:iCs/>
                <w:sz w:val="20"/>
                <w:szCs w:val="20"/>
                <w:u w:val="single"/>
                <w:lang w:val="en-GB" w:eastAsia="zh-CN"/>
              </w:rPr>
              <w:t>roposal 1.G:</w:t>
            </w:r>
            <w:r w:rsidRPr="00682865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</w:t>
            </w:r>
            <w:r w:rsidR="00682865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S</w:t>
            </w:r>
            <w:r w:rsidR="00682865" w:rsidRPr="00682865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upport the proposal and the TP.</w:t>
            </w:r>
            <w:r w:rsidR="00682865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</w:t>
            </w:r>
            <w:r w:rsidR="000A1DDC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The</w:t>
            </w:r>
            <w:r w:rsidR="00682865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problem in the current specification</w:t>
            </w:r>
            <w:r w:rsidR="000A1DDC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is</w:t>
            </w:r>
            <w:r w:rsidR="00682865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that the SRS indexing across multiple SRS resources always happens no matter </w:t>
            </w:r>
            <w:r w:rsidR="006904E6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P/SP or AP</w:t>
            </w:r>
            <w:r w:rsidR="00B32B4F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 xml:space="preserve"> SRS</w:t>
            </w:r>
            <w:r w:rsidR="006904E6">
              <w:rPr>
                <w:rFonts w:ascii="Times" w:eastAsia="Batang" w:hAnsi="Times"/>
                <w:iCs/>
                <w:sz w:val="20"/>
                <w:szCs w:val="20"/>
                <w:lang w:val="en-GB"/>
              </w:rPr>
              <w:t>. However, following previous agreement, this only happens for AP SRS. While for P/SP, the SRS indexing should be within one SRS resource.</w:t>
            </w:r>
          </w:p>
          <w:p w14:paraId="088BF7EA" w14:textId="77777777" w:rsidR="006904E6" w:rsidRDefault="006904E6" w:rsidP="006904E6">
            <w:pPr>
              <w:overflowPunct w:val="0"/>
              <w:snapToGrid w:val="0"/>
              <w:ind w:leftChars="100" w:left="240"/>
              <w:textAlignment w:val="baseline"/>
              <w:rPr>
                <w:rFonts w:ascii="Times" w:eastAsia="Batang" w:hAnsi="Times"/>
                <w:color w:val="000000"/>
                <w:kern w:val="24"/>
                <w:sz w:val="16"/>
                <w:szCs w:val="26"/>
                <w:lang w:val="en-GB"/>
              </w:rPr>
            </w:pPr>
            <w:r>
              <w:rPr>
                <w:rFonts w:ascii="Times" w:eastAsia="Batang" w:hAnsi="Times"/>
                <w:color w:val="000000"/>
                <w:kern w:val="24"/>
                <w:sz w:val="16"/>
                <w:szCs w:val="26"/>
                <w:lang w:val="en-GB"/>
              </w:rPr>
              <w:t xml:space="preserve">For SRS antenna switching with </w:t>
            </w:r>
            <w:r w:rsidRPr="006904E6">
              <w:rPr>
                <w:rFonts w:ascii="Times" w:eastAsia="Batang" w:hAnsi="Times"/>
                <w:color w:val="000000"/>
                <w:kern w:val="24"/>
                <w:sz w:val="16"/>
                <w:szCs w:val="26"/>
                <w:highlight w:val="green"/>
                <w:lang w:val="en-GB"/>
              </w:rPr>
              <w:t>multiple aperiodic SRS resource sets</w:t>
            </w:r>
            <w:r>
              <w:rPr>
                <w:rFonts w:ascii="Times" w:eastAsia="Batang" w:hAnsi="Times"/>
                <w:color w:val="000000"/>
                <w:kern w:val="24"/>
                <w:sz w:val="16"/>
                <w:szCs w:val="26"/>
                <w:lang w:val="en-GB"/>
              </w:rPr>
              <w:t>, P</w:t>
            </w:r>
            <w:r>
              <w:rPr>
                <w:rFonts w:ascii="Times" w:eastAsia="Batang" w:hAnsi="Times"/>
                <w:color w:val="000000"/>
                <w:kern w:val="24"/>
                <w:sz w:val="16"/>
                <w:szCs w:val="26"/>
                <w:vertAlign w:val="subscript"/>
                <w:lang w:val="en-GB"/>
              </w:rPr>
              <w:t>SRS</w:t>
            </w:r>
            <w:r>
              <w:rPr>
                <w:rFonts w:ascii="Times" w:eastAsia="Batang" w:hAnsi="Times"/>
                <w:color w:val="000000"/>
                <w:kern w:val="24"/>
                <w:sz w:val="16"/>
                <w:szCs w:val="26"/>
                <w:lang w:val="en-GB"/>
              </w:rPr>
              <w:t xml:space="preserve"> ports indexed in an ascending order according to SRS resource set ID and SRS resource ID in a set and port number within each SRS resource</w:t>
            </w:r>
          </w:p>
          <w:p w14:paraId="4F1DC9D4" w14:textId="3E8F838A" w:rsidR="00ED7AF4" w:rsidRPr="0008089A" w:rsidRDefault="00ED7AF4" w:rsidP="00532E34">
            <w:pPr>
              <w:rPr>
                <w:rFonts w:eastAsia="Batang"/>
                <w:b/>
                <w:iCs/>
                <w:sz w:val="20"/>
                <w:szCs w:val="20"/>
                <w:u w:val="single"/>
                <w:lang w:val="en-GB"/>
              </w:rPr>
            </w:pPr>
          </w:p>
        </w:tc>
      </w:tr>
      <w:tr w:rsidR="00241173" w14:paraId="08D491C8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7271D" w14:textId="666E74C0" w:rsidR="00241173" w:rsidRDefault="00241173" w:rsidP="0024117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B4F3" w14:textId="77777777" w:rsidR="00241173" w:rsidRPr="002E5620" w:rsidRDefault="00241173" w:rsidP="00241173">
            <w:pPr>
              <w:spacing w:before="120" w:after="120"/>
              <w:jc w:val="both"/>
              <w:rPr>
                <w:lang w:val="x-none" w:eastAsia="en-GB"/>
              </w:rPr>
            </w:pPr>
            <w:r>
              <w:rPr>
                <w:rFonts w:eastAsiaTheme="minorEastAsia"/>
                <w:b/>
                <w:iCs/>
                <w:sz w:val="20"/>
                <w:szCs w:val="20"/>
                <w:u w:val="single"/>
                <w:lang w:val="en-GB" w:eastAsia="zh-CN"/>
              </w:rPr>
              <w:t>Proposal 1.C</w:t>
            </w:r>
            <w:r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 xml:space="preserve">: @ Nokia, thank you. It’s not only for clear description. But as the selection of SD basis in </w:t>
            </w:r>
            <w:r w:rsidRPr="00900771"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 xml:space="preserve">clause 5.2.2.2.3 is defined </w:t>
            </w:r>
            <w:r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 xml:space="preserve">for </w:t>
            </w:r>
            <w:r w:rsidRPr="00900771">
              <w:rPr>
                <w:color w:val="000000"/>
                <w:position w:val="-8"/>
                <w:sz w:val="20"/>
                <w:szCs w:val="20"/>
                <w:highlight w:val="cyan"/>
                <w:lang w:eastAsia="x-none"/>
              </w:rPr>
              <w:object w:dxaOrig="1157" w:dyaOrig="283" w14:anchorId="3681C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8pt;height:14.2pt" o:ole="">
                  <v:imagedata r:id="rId13" o:title=""/>
                </v:shape>
                <o:OLEObject Type="Embed" ProgID="Equation.DSMT4" ShapeID="_x0000_i1025" DrawAspect="Content" ObjectID="_1817611419" r:id="rId14"/>
              </w:object>
            </w:r>
            <w:r>
              <w:rPr>
                <w:color w:val="000000"/>
                <w:sz w:val="20"/>
                <w:szCs w:val="20"/>
                <w:lang w:eastAsia="x-none"/>
              </w:rPr>
              <w:t xml:space="preserve">, which is starting from 0, </w:t>
            </w:r>
            <w:r w:rsidRPr="00900771"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>as: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752"/>
            </w:tblGrid>
            <w:tr w:rsidR="00241173" w:rsidRPr="00344D6B" w14:paraId="219B48AA" w14:textId="77777777" w:rsidTr="00942A8F">
              <w:tc>
                <w:tcPr>
                  <w:tcW w:w="9631" w:type="dxa"/>
                </w:tcPr>
                <w:p w14:paraId="37E8959C" w14:textId="77777777" w:rsidR="00241173" w:rsidRPr="00900771" w:rsidRDefault="00241173" w:rsidP="00241173">
                  <w:pPr>
                    <w:keepNext/>
                    <w:keepLines/>
                    <w:spacing w:before="120"/>
                    <w:ind w:left="1701" w:hanging="1701"/>
                    <w:outlineLvl w:val="4"/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bookmarkStart w:id="3" w:name="_Toc11352126"/>
                  <w:bookmarkStart w:id="4" w:name="_Toc20318016"/>
                  <w:bookmarkStart w:id="5" w:name="_Toc27299914"/>
                  <w:bookmarkStart w:id="6" w:name="_Toc29673183"/>
                  <w:bookmarkStart w:id="7" w:name="_Toc29673324"/>
                  <w:bookmarkStart w:id="8" w:name="_Toc29674317"/>
                  <w:bookmarkStart w:id="9" w:name="_Toc36645547"/>
                  <w:bookmarkStart w:id="10" w:name="_Toc45810592"/>
                  <w:bookmarkStart w:id="11" w:name="_Toc202190746"/>
                  <w:r w:rsidRPr="00900771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>5.2.2.2.3</w:t>
                  </w:r>
                  <w:r w:rsidRPr="00900771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ab/>
                    <w:t>Type II Codebook</w:t>
                  </w:r>
                  <w:bookmarkEnd w:id="3"/>
                  <w:bookmarkEnd w:id="4"/>
                  <w:bookmarkEnd w:id="5"/>
                  <w:bookmarkEnd w:id="6"/>
                  <w:bookmarkEnd w:id="7"/>
                  <w:bookmarkEnd w:id="8"/>
                  <w:bookmarkEnd w:id="9"/>
                  <w:bookmarkEnd w:id="10"/>
                  <w:bookmarkEnd w:id="11"/>
                </w:p>
                <w:p w14:paraId="70C05883" w14:textId="77777777" w:rsidR="00241173" w:rsidRPr="00900771" w:rsidRDefault="00241173" w:rsidP="00241173">
                  <w:pPr>
                    <w:spacing w:beforeLines="50" w:before="182" w:afterLines="50" w:after="182"/>
                    <w:jc w:val="center"/>
                    <w:rPr>
                      <w:color w:val="FF0000"/>
                      <w:sz w:val="20"/>
                      <w:szCs w:val="20"/>
                      <w:lang w:eastAsia="zh-CN"/>
                    </w:rPr>
                  </w:pPr>
                  <w:r w:rsidRPr="00900771">
                    <w:rPr>
                      <w:color w:val="000000" w:themeColor="text1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00771">
                    <w:rPr>
                      <w:rFonts w:hint="eastAsia"/>
                      <w:color w:val="FF0000"/>
                      <w:sz w:val="20"/>
                      <w:szCs w:val="20"/>
                      <w:lang w:eastAsia="zh-CN"/>
                    </w:rPr>
                    <w:t>&lt;</w:t>
                  </w:r>
                  <w:r w:rsidRPr="00900771">
                    <w:rPr>
                      <w:color w:val="FF0000"/>
                      <w:sz w:val="20"/>
                      <w:szCs w:val="20"/>
                      <w:lang w:eastAsia="zh-CN"/>
                    </w:rPr>
                    <w:t>Irrelevant</w:t>
                  </w:r>
                  <w:r w:rsidRPr="00900771">
                    <w:rPr>
                      <w:rFonts w:hint="eastAsia"/>
                      <w:color w:val="FF0000"/>
                      <w:sz w:val="20"/>
                      <w:szCs w:val="20"/>
                      <w:lang w:eastAsia="zh-CN"/>
                    </w:rPr>
                    <w:t xml:space="preserve"> part omitted&gt;</w:t>
                  </w:r>
                </w:p>
                <w:p w14:paraId="1E108770" w14:textId="77777777" w:rsidR="00241173" w:rsidRPr="00900771" w:rsidRDefault="00241173" w:rsidP="00241173">
                  <w:pPr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Then the elements of </w:t>
                  </w: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lang w:eastAsia="x-none"/>
                    </w:rPr>
                    <w:object w:dxaOrig="283" w:dyaOrig="283" w14:anchorId="2CD1772A">
                      <v:shape id="_x0000_i1026" type="#_x0000_t75" style="width:14.2pt;height:14.2pt" o:ole="">
                        <v:imagedata r:id="rId15" o:title=""/>
                      </v:shape>
                      <o:OLEObject Type="Embed" ProgID="Equation.DSMT4" ShapeID="_x0000_i1026" DrawAspect="Content" ObjectID="_1817611420" r:id="rId16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and </w:t>
                  </w: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lang w:eastAsia="x-none"/>
                    </w:rPr>
                    <w:object w:dxaOrig="283" w:dyaOrig="283" w14:anchorId="7AD555E7">
                      <v:shape id="_x0000_i1027" type="#_x0000_t75" style="width:14.2pt;height:14.2pt" o:ole="">
                        <v:imagedata r:id="rId17" o:title=""/>
                      </v:shape>
                      <o:OLEObject Type="Embed" ProgID="Equation.DSMT4" ShapeID="_x0000_i1027" DrawAspect="Content" ObjectID="_1817611421" r:id="rId18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are found from </w:t>
                  </w:r>
                  <w:r w:rsidRPr="00900771">
                    <w:rPr>
                      <w:color w:val="000000"/>
                      <w:position w:val="-12"/>
                      <w:sz w:val="20"/>
                      <w:szCs w:val="20"/>
                      <w:lang w:eastAsia="x-none"/>
                    </w:rPr>
                    <w:object w:dxaOrig="283" w:dyaOrig="283" w14:anchorId="654D8257">
                      <v:shape id="_x0000_i1028" type="#_x0000_t75" style="width:14.2pt;height:14.2pt" o:ole="">
                        <v:imagedata r:id="rId19" o:title=""/>
                      </v:shape>
                      <o:OLEObject Type="Embed" ProgID="Equation.DSMT4" ShapeID="_x0000_i1028" DrawAspect="Content" ObjectID="_1817611422" r:id="rId20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>using the algorithm:</w:t>
                  </w:r>
                </w:p>
                <w:p w14:paraId="7B289240" w14:textId="77777777" w:rsidR="00241173" w:rsidRPr="00900771" w:rsidRDefault="00241173" w:rsidP="00241173">
                  <w:pPr>
                    <w:ind w:left="864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highlight w:val="magenta"/>
                      <w:lang w:eastAsia="x-none"/>
                    </w:rPr>
                    <w:object w:dxaOrig="566" w:dyaOrig="283" w14:anchorId="698E3485">
                      <v:shape id="_x0000_i1029" type="#_x0000_t75" style="width:28.4pt;height:14.2pt" o:ole="">
                        <v:imagedata r:id="rId21" o:title=""/>
                      </v:shape>
                      <o:OLEObject Type="Embed" ProgID="Equation.DSMT4" ShapeID="_x0000_i1029" DrawAspect="Content" ObjectID="_1817611423" r:id="rId22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5E7F94CA" w14:textId="77777777" w:rsidR="00241173" w:rsidRPr="00900771" w:rsidRDefault="00241173" w:rsidP="00241173">
                  <w:pPr>
                    <w:ind w:left="864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for </w:t>
                  </w:r>
                  <w:r w:rsidRPr="00900771">
                    <w:rPr>
                      <w:color w:val="000000"/>
                      <w:position w:val="-8"/>
                      <w:sz w:val="20"/>
                      <w:szCs w:val="20"/>
                      <w:highlight w:val="cyan"/>
                      <w:lang w:eastAsia="x-none"/>
                    </w:rPr>
                    <w:object w:dxaOrig="1157" w:dyaOrig="283" w14:anchorId="0F81C842">
                      <v:shape id="_x0000_i1030" type="#_x0000_t75" style="width:57.8pt;height:14.2pt" o:ole="">
                        <v:imagedata r:id="rId13" o:title=""/>
                      </v:shape>
                      <o:OLEObject Type="Embed" ProgID="Equation.DSMT4" ShapeID="_x0000_i1030" DrawAspect="Content" ObjectID="_1817611424" r:id="rId23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5F7BE6D1" w14:textId="77777777" w:rsidR="00241173" w:rsidRPr="00900771" w:rsidRDefault="00241173" w:rsidP="00241173">
                  <w:pPr>
                    <w:ind w:left="1296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Find the largest </w:t>
                  </w:r>
                  <w:r w:rsidRPr="00900771">
                    <w:rPr>
                      <w:color w:val="000000"/>
                      <w:position w:val="-12"/>
                      <w:sz w:val="20"/>
                      <w:szCs w:val="20"/>
                      <w:highlight w:val="magenta"/>
                      <w:lang w:eastAsia="x-none"/>
                    </w:rPr>
                    <w:object w:dxaOrig="2443" w:dyaOrig="437" w14:anchorId="00EC3BB6">
                      <v:shape id="_x0000_i1031" type="#_x0000_t75" style="width:121.95pt;height:21.55pt" o:ole="">
                        <v:imagedata r:id="rId24" o:title=""/>
                      </v:shape>
                      <o:OLEObject Type="Embed" ProgID="Equation.DSMT4" ShapeID="_x0000_i1031" DrawAspect="Content" ObjectID="_1817611425" r:id="rId25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in Table 5.2.2.2.3-1 such that </w:t>
                  </w:r>
                  <w:r w:rsidRPr="00900771">
                    <w:rPr>
                      <w:color w:val="000000"/>
                      <w:position w:val="-16"/>
                      <w:sz w:val="20"/>
                      <w:szCs w:val="20"/>
                      <w:highlight w:val="magenta"/>
                      <w:lang w:eastAsia="x-none"/>
                    </w:rPr>
                    <w:object w:dxaOrig="1877" w:dyaOrig="437" w14:anchorId="01BB5D48">
                      <v:shape id="_x0000_i1032" type="#_x0000_t75" style="width:93.55pt;height:21.55pt" o:ole="">
                        <v:imagedata r:id="rId26" o:title=""/>
                      </v:shape>
                      <o:OLEObject Type="Embed" ProgID="Equation.DSMT4" ShapeID="_x0000_i1032" DrawAspect="Content" ObjectID="_1817611426" r:id="rId27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2F52CD2C" w14:textId="77777777" w:rsidR="00241173" w:rsidRPr="00900771" w:rsidRDefault="00241173" w:rsidP="00241173">
                  <w:pPr>
                    <w:ind w:left="1296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position w:val="-16"/>
                      <w:sz w:val="20"/>
                      <w:szCs w:val="20"/>
                      <w:lang w:eastAsia="x-none"/>
                    </w:rPr>
                    <w:object w:dxaOrig="1286" w:dyaOrig="437" w14:anchorId="0BF6546C">
                      <v:shape id="_x0000_i1033" type="#_x0000_t75" style="width:64.1pt;height:21.55pt" o:ole="">
                        <v:imagedata r:id="rId28" o:title=""/>
                      </v:shape>
                      <o:OLEObject Type="Embed" ProgID="Equation.DSMT4" ShapeID="_x0000_i1033" DrawAspect="Content" ObjectID="_1817611427" r:id="rId29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1695E462" w14:textId="77777777" w:rsidR="00241173" w:rsidRPr="00900771" w:rsidRDefault="00241173" w:rsidP="00241173">
                  <w:pPr>
                    <w:ind w:left="1296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highlight w:val="magenta"/>
                      <w:lang w:eastAsia="x-none"/>
                    </w:rPr>
                    <w:object w:dxaOrig="1003" w:dyaOrig="283" w14:anchorId="04117A3B">
                      <v:shape id="_x0000_i1034" type="#_x0000_t75" style="width:50.45pt;height:14.2pt" o:ole="">
                        <v:imagedata r:id="rId30" o:title=""/>
                      </v:shape>
                      <o:OLEObject Type="Embed" ProgID="Equation.DSMT4" ShapeID="_x0000_i1034" DrawAspect="Content" ObjectID="_1817611428" r:id="rId31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0F673D73" w14:textId="77777777" w:rsidR="00241173" w:rsidRPr="00900771" w:rsidRDefault="00241173" w:rsidP="00241173">
                  <w:pPr>
                    <w:ind w:left="1296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highlight w:val="magenta"/>
                      <w:lang w:eastAsia="x-none"/>
                    </w:rPr>
                    <w:object w:dxaOrig="1594" w:dyaOrig="437" w14:anchorId="2D8ADD1C">
                      <v:shape id="_x0000_i1035" type="#_x0000_t75" style="width:80.4pt;height:21.55pt" o:ole="">
                        <v:imagedata r:id="rId32" o:title=""/>
                      </v:shape>
                      <o:OLEObject Type="Embed" ProgID="Equation.DSMT4" ShapeID="_x0000_i1035" DrawAspect="Content" ObjectID="_1817611429" r:id="rId33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06AD20F3" w14:textId="77777777" w:rsidR="00241173" w:rsidRPr="00900771" w:rsidRDefault="00241173" w:rsidP="00241173">
                  <w:pPr>
                    <w:ind w:left="1296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lang w:eastAsia="x-none"/>
                    </w:rPr>
                    <w:object w:dxaOrig="1440" w:dyaOrig="437" w14:anchorId="435133FA">
                      <v:shape id="_x0000_i1036" type="#_x0000_t75" style="width:1in;height:21.55pt" o:ole="">
                        <v:imagedata r:id="rId34" o:title=""/>
                      </v:shape>
                      <o:OLEObject Type="Embed" ProgID="Equation.DSMT4" ShapeID="_x0000_i1036" DrawAspect="Content" ObjectID="_1817611430" r:id="rId35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3AD5B849" w14:textId="77777777" w:rsidR="00241173" w:rsidRPr="00900771" w:rsidRDefault="00241173" w:rsidP="00241173">
                  <w:pPr>
                    <w:ind w:left="1296"/>
                    <w:rPr>
                      <w:color w:val="000000"/>
                      <w:sz w:val="20"/>
                      <w:szCs w:val="20"/>
                      <w:lang w:eastAsia="x-none"/>
                    </w:rPr>
                  </w:pPr>
                  <w:r w:rsidRPr="00900771">
                    <w:rPr>
                      <w:color w:val="000000"/>
                      <w:position w:val="-26"/>
                      <w:sz w:val="20"/>
                      <w:szCs w:val="20"/>
                      <w:lang w:eastAsia="x-none"/>
                    </w:rPr>
                    <w:object w:dxaOrig="1440" w:dyaOrig="703" w14:anchorId="1D43DAC5">
                      <v:shape id="_x0000_i1037" type="#_x0000_t75" style="width:1in;height:34.7pt" o:ole="">
                        <v:imagedata r:id="rId36" o:title=""/>
                      </v:shape>
                      <o:OLEObject Type="Embed" ProgID="Equation.DSMT4" ShapeID="_x0000_i1037" DrawAspect="Content" ObjectID="_1817611431" r:id="rId37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</w:t>
                  </w:r>
                </w:p>
                <w:p w14:paraId="340B903A" w14:textId="77777777" w:rsidR="00241173" w:rsidRPr="00900771" w:rsidRDefault="00241173" w:rsidP="00241173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When </w:t>
                  </w: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lang w:eastAsia="x-none"/>
                    </w:rPr>
                    <w:object w:dxaOrig="283" w:dyaOrig="283" w14:anchorId="4F2C8ABC">
                      <v:shape id="_x0000_i1038" type="#_x0000_t75" style="width:14.2pt;height:14.2pt" o:ole="">
                        <v:imagedata r:id="rId15" o:title=""/>
                      </v:shape>
                      <o:OLEObject Type="Embed" ProgID="Equation.DSMT4" ShapeID="_x0000_i1038" DrawAspect="Content" ObjectID="_1817611432" r:id="rId38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and </w:t>
                  </w:r>
                  <w:r w:rsidRPr="00900771">
                    <w:rPr>
                      <w:color w:val="000000"/>
                      <w:position w:val="-10"/>
                      <w:sz w:val="20"/>
                      <w:szCs w:val="20"/>
                      <w:lang w:eastAsia="x-none"/>
                    </w:rPr>
                    <w:object w:dxaOrig="283" w:dyaOrig="283" w14:anchorId="7AD33FF6">
                      <v:shape id="_x0000_i1039" type="#_x0000_t75" style="width:14.2pt;height:14.2pt" o:ole="">
                        <v:imagedata r:id="rId17" o:title=""/>
                      </v:shape>
                      <o:OLEObject Type="Embed" ProgID="Equation.DSMT4" ShapeID="_x0000_i1039" DrawAspect="Content" ObjectID="_1817611433" r:id="rId39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  <w:lang w:eastAsia="x-none"/>
                    </w:rPr>
                    <w:t xml:space="preserve"> are known, </w:t>
                  </w:r>
                  <w:r w:rsidRPr="00900771">
                    <w:rPr>
                      <w:color w:val="000000"/>
                      <w:position w:val="-12"/>
                      <w:sz w:val="20"/>
                      <w:szCs w:val="20"/>
                    </w:rPr>
                    <w:object w:dxaOrig="283" w:dyaOrig="283" w14:anchorId="1549AF44">
                      <v:shape id="_x0000_i1040" type="#_x0000_t75" style="width:14.2pt;height:14.2pt" o:ole="">
                        <v:imagedata r:id="rId40" o:title=""/>
                      </v:shape>
                      <o:OLEObject Type="Embed" ProgID="Equation.DSMT4" ShapeID="_x0000_i1040" DrawAspect="Content" ObjectID="_1817611434" r:id="rId41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</w:rPr>
                    <w:t xml:space="preserve"> is found using:</w:t>
                  </w:r>
                </w:p>
                <w:p w14:paraId="3AA8D464" w14:textId="77777777" w:rsidR="00241173" w:rsidRPr="00900771" w:rsidRDefault="00241173" w:rsidP="00241173">
                  <w:pPr>
                    <w:ind w:left="864"/>
                    <w:rPr>
                      <w:color w:val="000000"/>
                      <w:sz w:val="20"/>
                      <w:szCs w:val="20"/>
                    </w:rPr>
                  </w:pPr>
                  <w:r w:rsidRPr="00900771">
                    <w:rPr>
                      <w:color w:val="000000"/>
                      <w:position w:val="-10"/>
                      <w:sz w:val="20"/>
                      <w:szCs w:val="20"/>
                    </w:rPr>
                    <w:object w:dxaOrig="1440" w:dyaOrig="437" w14:anchorId="46D57096">
                      <v:shape id="_x0000_i1041" type="#_x0000_t75" style="width:1in;height:21.55pt" o:ole="">
                        <v:imagedata r:id="rId42" o:title=""/>
                      </v:shape>
                      <o:OLEObject Type="Embed" ProgID="Equation.DSMT4" ShapeID="_x0000_i1041" DrawAspect="Content" ObjectID="_1817611435" r:id="rId43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</w:rPr>
                    <w:t xml:space="preserve"> where the indices </w:t>
                  </w:r>
                  <w:r w:rsidRPr="00900771">
                    <w:rPr>
                      <w:color w:val="000000"/>
                      <w:position w:val="-8"/>
                      <w:sz w:val="20"/>
                      <w:szCs w:val="20"/>
                      <w:highlight w:val="cyan"/>
                    </w:rPr>
                    <w:object w:dxaOrig="1294" w:dyaOrig="283" w14:anchorId="054CFCC4">
                      <v:shape id="_x0000_i1042" type="#_x0000_t75" style="width:64.65pt;height:14.2pt" o:ole="">
                        <v:imagedata r:id="rId44" o:title=""/>
                      </v:shape>
                      <o:OLEObject Type="Embed" ProgID="Equation.DSMT4" ShapeID="_x0000_i1042" DrawAspect="Content" ObjectID="_1817611436" r:id="rId45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</w:rPr>
                    <w:t xml:space="preserve"> are assigned such that </w:t>
                  </w:r>
                  <w:r w:rsidRPr="00900771">
                    <w:rPr>
                      <w:color w:val="000000"/>
                      <w:position w:val="-6"/>
                      <w:sz w:val="20"/>
                      <w:szCs w:val="20"/>
                    </w:rPr>
                    <w:object w:dxaOrig="283" w:dyaOrig="283" w14:anchorId="7589AF9C">
                      <v:shape id="_x0000_i1043" type="#_x0000_t75" style="width:14.2pt;height:14.2pt" o:ole="">
                        <v:imagedata r:id="rId46" o:title=""/>
                      </v:shape>
                      <o:OLEObject Type="Embed" ProgID="Equation.DSMT4" ShapeID="_x0000_i1043" DrawAspect="Content" ObjectID="_1817611437" r:id="rId47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</w:rPr>
                    <w:t xml:space="preserve"> increases as </w:t>
                  </w:r>
                  <w:r w:rsidRPr="00900771">
                    <w:rPr>
                      <w:color w:val="000000"/>
                      <w:position w:val="-6"/>
                      <w:sz w:val="20"/>
                      <w:szCs w:val="20"/>
                    </w:rPr>
                    <w:object w:dxaOrig="146" w:dyaOrig="283" w14:anchorId="3E22EDA8">
                      <v:shape id="_x0000_i1044" type="#_x0000_t75" style="width:7.35pt;height:14.2pt" o:ole="">
                        <v:imagedata r:id="rId48" o:title=""/>
                      </v:shape>
                      <o:OLEObject Type="Embed" ProgID="Equation.DSMT4" ShapeID="_x0000_i1044" DrawAspect="Content" ObjectID="_1817611438" r:id="rId49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</w:rPr>
                    <w:t xml:space="preserve"> increases</w:t>
                  </w:r>
                </w:p>
                <w:p w14:paraId="79E8D991" w14:textId="77777777" w:rsidR="00241173" w:rsidRPr="00900771" w:rsidRDefault="00241173" w:rsidP="00241173">
                  <w:pPr>
                    <w:ind w:left="864"/>
                    <w:rPr>
                      <w:color w:val="000000"/>
                      <w:sz w:val="20"/>
                      <w:szCs w:val="20"/>
                    </w:rPr>
                  </w:pPr>
                  <w:r w:rsidRPr="00900771">
                    <w:rPr>
                      <w:color w:val="000000"/>
                      <w:position w:val="-26"/>
                      <w:sz w:val="20"/>
                      <w:szCs w:val="20"/>
                    </w:rPr>
                    <w:object w:dxaOrig="2597" w:dyaOrig="566" w14:anchorId="5D0414C8">
                      <v:shape id="_x0000_i1045" type="#_x0000_t75" style="width:129.8pt;height:28.4pt" o:ole="">
                        <v:imagedata r:id="rId50" o:title=""/>
                      </v:shape>
                      <o:OLEObject Type="Embed" ProgID="Equation.DSMT4" ShapeID="_x0000_i1045" DrawAspect="Content" ObjectID="_1817611439" r:id="rId51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</w:rPr>
                    <w:t xml:space="preserve">, where </w:t>
                  </w:r>
                  <w:r w:rsidRPr="00900771">
                    <w:rPr>
                      <w:color w:val="000000"/>
                      <w:position w:val="-12"/>
                      <w:sz w:val="20"/>
                      <w:szCs w:val="20"/>
                    </w:rPr>
                    <w:object w:dxaOrig="737" w:dyaOrig="283" w14:anchorId="009E12D4">
                      <v:shape id="_x0000_i1046" type="#_x0000_t75" style="width:37.3pt;height:14.2pt" o:ole="">
                        <v:imagedata r:id="rId52" o:title=""/>
                      </v:shape>
                      <o:OLEObject Type="Embed" ProgID="Equation.DSMT4" ShapeID="_x0000_i1046" DrawAspect="Content" ObjectID="_1817611440" r:id="rId53"/>
                    </w:object>
                  </w:r>
                  <w:r w:rsidRPr="00900771">
                    <w:rPr>
                      <w:color w:val="000000"/>
                      <w:sz w:val="20"/>
                      <w:szCs w:val="20"/>
                    </w:rPr>
                    <w:t xml:space="preserve"> is given in Table 5.2.2.2.3-1.</w:t>
                  </w:r>
                </w:p>
                <w:p w14:paraId="74EF7653" w14:textId="77777777" w:rsidR="00241173" w:rsidRPr="00900771" w:rsidRDefault="00241173" w:rsidP="00241173">
                  <w:pPr>
                    <w:spacing w:beforeLines="50" w:before="182" w:afterLines="50" w:after="182"/>
                    <w:jc w:val="center"/>
                    <w:rPr>
                      <w:color w:val="FF0000"/>
                      <w:sz w:val="20"/>
                      <w:szCs w:val="20"/>
                      <w:lang w:eastAsia="zh-CN"/>
                    </w:rPr>
                  </w:pPr>
                  <w:r w:rsidRPr="00900771">
                    <w:rPr>
                      <w:rFonts w:hint="eastAsia"/>
                      <w:color w:val="FF0000"/>
                      <w:sz w:val="20"/>
                      <w:szCs w:val="20"/>
                      <w:lang w:eastAsia="zh-CN"/>
                    </w:rPr>
                    <w:t>&lt;</w:t>
                  </w:r>
                  <w:r w:rsidRPr="00900771">
                    <w:rPr>
                      <w:color w:val="FF0000"/>
                      <w:sz w:val="20"/>
                      <w:szCs w:val="20"/>
                      <w:lang w:eastAsia="zh-CN"/>
                    </w:rPr>
                    <w:t>Irrelevant</w:t>
                  </w:r>
                  <w:r w:rsidRPr="00900771">
                    <w:rPr>
                      <w:rFonts w:hint="eastAsia"/>
                      <w:color w:val="FF0000"/>
                      <w:sz w:val="20"/>
                      <w:szCs w:val="20"/>
                      <w:lang w:eastAsia="zh-CN"/>
                    </w:rPr>
                    <w:t xml:space="preserve"> part omitted&gt;</w:t>
                  </w:r>
                </w:p>
              </w:tc>
            </w:tr>
          </w:tbl>
          <w:p w14:paraId="5D3F54A2" w14:textId="77777777" w:rsidR="00241173" w:rsidRDefault="00241173" w:rsidP="00241173">
            <w:pPr>
              <w:snapToGrid w:val="0"/>
              <w:rPr>
                <w:rFonts w:eastAsiaTheme="minorEastAsia"/>
                <w:b/>
                <w:iCs/>
                <w:color w:val="3333FF"/>
                <w:sz w:val="20"/>
                <w:szCs w:val="20"/>
                <w:lang w:val="en-GB" w:eastAsia="zh-CN"/>
              </w:rPr>
            </w:pPr>
          </w:p>
          <w:p w14:paraId="65946431" w14:textId="619EB180" w:rsidR="00241173" w:rsidRDefault="00241173" w:rsidP="00241173">
            <w:pPr>
              <w:snapToGrid w:val="0"/>
              <w:rPr>
                <w:rFonts w:eastAsiaTheme="minorEastAsia"/>
                <w:b/>
                <w:iCs/>
                <w:color w:val="3333FF"/>
                <w:sz w:val="20"/>
                <w:szCs w:val="20"/>
                <w:lang w:val="en-GB" w:eastAsia="zh-CN"/>
              </w:rPr>
            </w:pPr>
            <w:r w:rsidRPr="00900771"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 xml:space="preserve">While </w:t>
            </w:r>
            <w:r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>it’s define</w:t>
            </w:r>
            <w:r w:rsidRPr="00900771"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 xml:space="preserve">d for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highlight w:val="yellow"/>
                  <w:lang w:val="x-none" w:eastAsia="en-GB"/>
                </w:rPr>
                <m:t>g</m:t>
              </m:r>
            </m:oMath>
            <w:r w:rsidRPr="00900771">
              <w:rPr>
                <w:rFonts w:eastAsiaTheme="minorEastAsia"/>
                <w:bCs/>
                <w:iCs/>
                <w:sz w:val="20"/>
                <w:szCs w:val="20"/>
                <w:lang w:val="en-GB" w:eastAsia="zh-CN"/>
              </w:rPr>
              <w:t xml:space="preserve"> as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highlight w:val="yellow"/>
                  <w:lang w:val="x-none" w:eastAsia="en-GB"/>
                </w:rPr>
                <m:t>g=1,…,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highlight w:val="yellow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yellow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yellow"/>
                      <w:lang w:val="x-none" w:eastAsia="en-GB"/>
                    </w:rPr>
                    <m:t>G</m:t>
                  </m:r>
                </m:sub>
              </m:sSub>
            </m:oMath>
            <w:r w:rsidRPr="00900771">
              <w:rPr>
                <w:rFonts w:eastAsiaTheme="minorEastAsia"/>
                <w:sz w:val="20"/>
                <w:szCs w:val="20"/>
                <w:lang w:val="x-none" w:eastAsia="en-GB"/>
              </w:rPr>
              <w:t>, if we simply</w:t>
            </w:r>
            <w:r>
              <w:rPr>
                <w:rFonts w:eastAsiaTheme="minorEastAsia"/>
                <w:lang w:val="x-none" w:eastAsia="en-GB"/>
              </w:rPr>
              <w:t xml:space="preserve"> </w:t>
            </w:r>
            <w:r w:rsidRPr="00900771">
              <w:rPr>
                <w:rFonts w:eastAsiaTheme="minorEastAsia"/>
                <w:sz w:val="20"/>
                <w:szCs w:val="20"/>
                <w:lang w:val="x-none" w:eastAsia="en-GB"/>
              </w:rPr>
              <w:t>refer</w:t>
            </w:r>
            <w:r>
              <w:rPr>
                <w:rFonts w:eastAsiaTheme="minorEastAsia"/>
                <w:sz w:val="20"/>
                <w:szCs w:val="20"/>
                <w:lang w:val="x-none" w:eastAsia="en-GB"/>
              </w:rPr>
              <w:t xml:space="preserve"> the selection, the formula is not accurate (e.g. the initial value </w:t>
            </w:r>
            <w:r w:rsidRPr="00900771">
              <w:rPr>
                <w:color w:val="000000"/>
                <w:position w:val="-10"/>
                <w:sz w:val="20"/>
                <w:szCs w:val="20"/>
                <w:highlight w:val="magenta"/>
                <w:lang w:eastAsia="x-none"/>
              </w:rPr>
              <w:object w:dxaOrig="566" w:dyaOrig="283" w14:anchorId="4B44FE25">
                <v:shape id="_x0000_i1047" type="#_x0000_t75" style="width:28.4pt;height:14.2pt" o:ole="">
                  <v:imagedata r:id="rId21" o:title=""/>
                </v:shape>
                <o:OLEObject Type="Embed" ProgID="Equation.DSMT4" ShapeID="_x0000_i1047" DrawAspect="Content" ObjectID="_1817611441" r:id="rId54"/>
              </w:object>
            </w:r>
            <w:r>
              <w:rPr>
                <w:color w:val="000000"/>
                <w:sz w:val="20"/>
                <w:szCs w:val="20"/>
                <w:lang w:eastAsia="x-none"/>
              </w:rPr>
              <w:t xml:space="preserve"> doesn’t exist for </w:t>
            </w:r>
            <m:oMath>
              <m:r>
                <w:rPr>
                  <w:rFonts w:ascii="Cambria Math" w:eastAsia="Calibri" w:hAnsi="Cambria Math"/>
                  <w:sz w:val="20"/>
                  <w:szCs w:val="20"/>
                  <w:highlight w:val="yellow"/>
                  <w:lang w:val="x-none" w:eastAsia="en-GB"/>
                </w:rPr>
                <m:t>g=1,…,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20"/>
                      <w:szCs w:val="20"/>
                      <w:highlight w:val="yellow"/>
                      <w:lang w:val="x-none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yellow"/>
                      <w:lang w:val="x-none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20"/>
                      <w:szCs w:val="20"/>
                      <w:highlight w:val="yellow"/>
                      <w:lang w:val="x-none" w:eastAsia="en-GB"/>
                    </w:rPr>
                    <m:t>G</m:t>
                  </m:r>
                </m:sub>
              </m:sSub>
            </m:oMath>
            <w:r>
              <w:rPr>
                <w:rFonts w:eastAsiaTheme="minorEastAsia"/>
                <w:sz w:val="20"/>
                <w:szCs w:val="20"/>
                <w:lang w:val="x-none" w:eastAsia="en-GB"/>
              </w:rPr>
              <w:t>. So we proposed this TP.</w:t>
            </w:r>
            <w:r w:rsidRPr="00900771">
              <w:rPr>
                <w:rFonts w:eastAsiaTheme="minorEastAsia"/>
                <w:sz w:val="20"/>
                <w:szCs w:val="20"/>
                <w:lang w:val="x-none" w:eastAsia="en-GB"/>
              </w:rPr>
              <w:t xml:space="preserve"> </w:t>
            </w:r>
          </w:p>
        </w:tc>
      </w:tr>
      <w:tr w:rsidR="00241173" w14:paraId="7BC91A04" w14:textId="77777777"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D4DBA" w14:textId="0D63D6F4" w:rsidR="00241173" w:rsidRDefault="00241173" w:rsidP="00241173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lastRenderedPageBreak/>
              <w:t>Mod V</w:t>
            </w:r>
            <w:r w:rsidR="00172A7C">
              <w:rPr>
                <w:rFonts w:eastAsiaTheme="minorEastAsia"/>
                <w:sz w:val="18"/>
                <w:szCs w:val="18"/>
                <w:lang w:eastAsia="zh-CN"/>
              </w:rPr>
              <w:t>00</w:t>
            </w:r>
          </w:p>
        </w:tc>
        <w:tc>
          <w:tcPr>
            <w:tcW w:w="8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00825" w14:textId="1F2F7E00" w:rsidR="00172A7C" w:rsidRDefault="00172A7C" w:rsidP="00172A7C">
            <w:pPr>
              <w:snapToGrid w:val="0"/>
              <w:jc w:val="both"/>
              <w:rPr>
                <w:rFonts w:eastAsiaTheme="minorEastAsia"/>
                <w:b/>
                <w:iCs/>
                <w:sz w:val="20"/>
                <w:szCs w:val="20"/>
                <w:u w:val="single"/>
                <w:lang w:val="en-GB" w:eastAsia="zh-CN"/>
              </w:rPr>
            </w:pPr>
            <w:r>
              <w:rPr>
                <w:rFonts w:eastAsiaTheme="minorEastAsia"/>
                <w:b/>
                <w:iCs/>
                <w:color w:val="3333FF"/>
                <w:sz w:val="22"/>
                <w:szCs w:val="20"/>
                <w:lang w:val="en-GB" w:eastAsia="zh-CN"/>
              </w:rPr>
              <w:t xml:space="preserve">Please check the above arguments from the proponents 1.C, </w:t>
            </w:r>
            <w:bookmarkStart w:id="12" w:name="_GoBack"/>
            <w:bookmarkEnd w:id="12"/>
            <w:r>
              <w:rPr>
                <w:rFonts w:eastAsiaTheme="minorEastAsia"/>
                <w:b/>
                <w:iCs/>
                <w:color w:val="3333FF"/>
                <w:sz w:val="22"/>
                <w:szCs w:val="20"/>
                <w:lang w:val="en-GB" w:eastAsia="zh-CN"/>
              </w:rPr>
              <w:t>1.D, 1.G</w:t>
            </w:r>
          </w:p>
          <w:p w14:paraId="1B2BD64D" w14:textId="4A3A07F6" w:rsidR="00241173" w:rsidRDefault="00241173" w:rsidP="00241173">
            <w:pPr>
              <w:snapToGrid w:val="0"/>
              <w:jc w:val="both"/>
              <w:rPr>
                <w:rFonts w:eastAsiaTheme="minorEastAsia"/>
                <w:b/>
                <w:iCs/>
                <w:sz w:val="20"/>
                <w:szCs w:val="20"/>
                <w:u w:val="single"/>
                <w:lang w:val="en-GB" w:eastAsia="zh-CN"/>
              </w:rPr>
            </w:pPr>
          </w:p>
        </w:tc>
      </w:tr>
    </w:tbl>
    <w:p w14:paraId="7E0A7E6A" w14:textId="77777777" w:rsidR="00D4115B" w:rsidRDefault="00D4115B">
      <w:pPr>
        <w:rPr>
          <w:lang w:val="en-GB"/>
        </w:rPr>
      </w:pPr>
    </w:p>
    <w:p w14:paraId="73A0A3FD" w14:textId="77777777" w:rsidR="00D4115B" w:rsidRDefault="000A3A49">
      <w:pPr>
        <w:pStyle w:val="Heading3"/>
        <w:numPr>
          <w:ilvl w:val="1"/>
          <w:numId w:val="13"/>
        </w:numPr>
      </w:pPr>
      <w:r>
        <w:t>Issue 2 (WID objective 2c): CRI-based CSI for hybrid beamforming (HBF)</w:t>
      </w:r>
    </w:p>
    <w:p w14:paraId="74C007EF" w14:textId="77777777" w:rsidR="00D4115B" w:rsidRDefault="00D4115B"/>
    <w:p w14:paraId="05FD52BD" w14:textId="77777777" w:rsidR="00D4115B" w:rsidRDefault="000A3A49">
      <w:pPr>
        <w:pStyle w:val="Caption"/>
        <w:jc w:val="center"/>
      </w:pPr>
      <w:r>
        <w:t>Table 2A Summary: issue 2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1"/>
        <w:gridCol w:w="7024"/>
        <w:gridCol w:w="2430"/>
      </w:tblGrid>
      <w:tr w:rsidR="00D4115B" w14:paraId="6DF73FEF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BDA53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D38ECC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1A107C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Companies’ views</w:t>
            </w:r>
          </w:p>
        </w:tc>
      </w:tr>
      <w:tr w:rsidR="00D4115B" w14:paraId="18994E94" w14:textId="77777777">
        <w:trPr>
          <w:trHeight w:val="54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9A54" w14:textId="77777777" w:rsidR="00D4115B" w:rsidRDefault="000A3A49">
            <w:pPr>
              <w:snapToGrid w:val="0"/>
              <w:jc w:val="center"/>
              <w:rPr>
                <w:rFonts w:ascii="Times" w:eastAsia="Batang" w:hAnsi="Times" w:cs="Times"/>
                <w:b/>
                <w:sz w:val="18"/>
                <w:szCs w:val="16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New proposals</w:t>
            </w:r>
          </w:p>
        </w:tc>
      </w:tr>
      <w:tr w:rsidR="00D4115B" w14:paraId="17221E94" w14:textId="77777777">
        <w:trPr>
          <w:trHeight w:val="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30DF" w14:textId="46AA3515" w:rsidR="00D4115B" w:rsidRDefault="00D4115B">
            <w:pPr>
              <w:widowControl w:val="0"/>
              <w:snapToGrid w:val="0"/>
              <w:rPr>
                <w:sz w:val="18"/>
                <w:szCs w:val="18"/>
              </w:rPr>
            </w:pPr>
            <w:bookmarkStart w:id="13" w:name="_Hlk190810343"/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C230" w14:textId="77D179C0" w:rsidR="00D4115B" w:rsidRDefault="00247BD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  <w:r>
              <w:rPr>
                <w:b w:val="0"/>
                <w:bCs w:val="0"/>
                <w:lang w:val="en-GB"/>
              </w:rPr>
              <w:t>--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189DA" w14:textId="097D1E91" w:rsidR="00D4115B" w:rsidRDefault="00D4115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rFonts w:ascii="Times" w:eastAsia="Batang" w:hAnsi="Times" w:cs="Times"/>
                <w:b w:val="0"/>
                <w:sz w:val="18"/>
                <w:szCs w:val="16"/>
              </w:rPr>
            </w:pPr>
          </w:p>
        </w:tc>
      </w:tr>
      <w:bookmarkEnd w:id="13"/>
      <w:tr w:rsidR="00D4115B" w14:paraId="62986A5B" w14:textId="77777777">
        <w:trPr>
          <w:trHeight w:val="54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D7F4" w14:textId="77777777" w:rsidR="00D4115B" w:rsidRDefault="000A3A49">
            <w:pPr>
              <w:snapToGrid w:val="0"/>
              <w:jc w:val="center"/>
              <w:rPr>
                <w:rFonts w:ascii="Times" w:eastAsia="Batang" w:hAnsi="Times" w:cs="Times"/>
                <w:b/>
                <w:sz w:val="18"/>
                <w:szCs w:val="16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Proposals from previous more recent meeting(s) and/or round(s)</w:t>
            </w:r>
          </w:p>
        </w:tc>
      </w:tr>
      <w:tr w:rsidR="00247BDB" w14:paraId="540EF0A8" w14:textId="77777777">
        <w:trPr>
          <w:trHeight w:val="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002D" w14:textId="10F0C747" w:rsidR="00247BDB" w:rsidRDefault="00247BDB" w:rsidP="00247BDB">
            <w:pPr>
              <w:widowControl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B3CE" w14:textId="77777777" w:rsidR="00247BDB" w:rsidRDefault="00247BDB" w:rsidP="00247BD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>
              <w:rPr>
                <w:rFonts w:eastAsia="SimSun"/>
                <w:szCs w:val="22"/>
                <w:u w:val="single"/>
                <w:lang w:eastAsia="zh-CN"/>
              </w:rPr>
              <w:t>Proposal 2.A</w:t>
            </w:r>
            <w:r>
              <w:rPr>
                <w:rFonts w:eastAsia="SimSun"/>
                <w:b w:val="0"/>
                <w:szCs w:val="22"/>
                <w:lang w:eastAsia="zh-CN"/>
              </w:rPr>
              <w:t>: For the Rel-19 CRI-based CSI refinement for up to 128 CSI-RS ports,</w:t>
            </w:r>
          </w:p>
          <w:p w14:paraId="7513A479" w14:textId="77777777" w:rsidR="00247BDB" w:rsidRDefault="00247BDB" w:rsidP="00247BDB">
            <w:pPr>
              <w:pStyle w:val="style2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>
              <w:rPr>
                <w:rFonts w:eastAsia="SimSun"/>
                <w:b w:val="0"/>
                <w:szCs w:val="22"/>
                <w:lang w:eastAsia="zh-CN"/>
              </w:rPr>
              <w:t xml:space="preserve">If higher layer parameter </w:t>
            </w:r>
            <w:proofErr w:type="spellStart"/>
            <w:r>
              <w:rPr>
                <w:rFonts w:eastAsia="SimSun"/>
                <w:b w:val="0"/>
                <w:i/>
                <w:szCs w:val="22"/>
                <w:lang w:eastAsia="zh-CN"/>
              </w:rPr>
              <w:t>mrSelectedResources</w:t>
            </w:r>
            <w:proofErr w:type="spellEnd"/>
            <w:r>
              <w:rPr>
                <w:rFonts w:eastAsia="SimSun"/>
                <w:b w:val="0"/>
                <w:szCs w:val="22"/>
                <w:lang w:eastAsia="zh-CN"/>
              </w:rPr>
              <w:t xml:space="preserve"> is not configured for the CSI report, </w:t>
            </w:r>
            <w:r>
              <w:rPr>
                <w:rFonts w:eastAsia="SimSun" w:hint="eastAsia"/>
                <w:b w:val="0"/>
                <w:szCs w:val="22"/>
                <w:lang w:eastAsia="zh-CN"/>
              </w:rPr>
              <w:t>s</w:t>
            </w:r>
            <w:r>
              <w:rPr>
                <w:rFonts w:eastAsia="SimSun"/>
                <w:b w:val="0"/>
                <w:szCs w:val="22"/>
                <w:lang w:eastAsia="zh-CN"/>
              </w:rPr>
              <w:t xml:space="preserve">upport to associate the NZP CSI-RS resource for interference measurement with the NZP CSI-RS resource for channel measurement with smallest CRI; </w:t>
            </w:r>
          </w:p>
          <w:p w14:paraId="0D99B078" w14:textId="77777777" w:rsidR="00247BDB" w:rsidRDefault="00247BDB" w:rsidP="00247BDB">
            <w:pPr>
              <w:pStyle w:val="style2"/>
              <w:numPr>
                <w:ilvl w:val="0"/>
                <w:numId w:val="21"/>
              </w:numPr>
              <w:snapToGrid w:val="0"/>
              <w:spacing w:after="0" w:line="240" w:lineRule="auto"/>
              <w:jc w:val="left"/>
              <w:rPr>
                <w:rFonts w:eastAsia="SimSun"/>
                <w:b w:val="0"/>
                <w:szCs w:val="22"/>
                <w:lang w:eastAsia="zh-CN"/>
              </w:rPr>
            </w:pPr>
            <w:r>
              <w:rPr>
                <w:rFonts w:eastAsia="SimSun"/>
                <w:b w:val="0"/>
                <w:szCs w:val="22"/>
                <w:lang w:eastAsia="zh-CN"/>
              </w:rPr>
              <w:t>Else, support to associate the NZP CSI-RS resource for interference measurement with the first configured NZP CSI-RS resource for channel measurement among the non-reported M</w:t>
            </w:r>
            <w:r>
              <w:rPr>
                <w:rFonts w:eastAsia="SimSun"/>
                <w:b w:val="0"/>
                <w:szCs w:val="22"/>
                <w:vertAlign w:val="subscript"/>
                <w:lang w:eastAsia="zh-CN"/>
              </w:rPr>
              <w:t>R</w:t>
            </w:r>
            <w:r>
              <w:rPr>
                <w:rFonts w:eastAsia="SimSun"/>
                <w:b w:val="0"/>
                <w:szCs w:val="22"/>
                <w:lang w:eastAsia="zh-CN"/>
              </w:rPr>
              <w:t xml:space="preserve"> CRIs.</w:t>
            </w:r>
          </w:p>
          <w:p w14:paraId="5C13AC1B" w14:textId="77777777" w:rsidR="00247BDB" w:rsidRDefault="00247BDB" w:rsidP="00247BD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</w:p>
          <w:p w14:paraId="79BE70B4" w14:textId="77777777" w:rsidR="00247BDB" w:rsidRDefault="00247BDB" w:rsidP="00247BD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lang w:val="en-GB"/>
              </w:rPr>
            </w:pPr>
          </w:p>
          <w:p w14:paraId="19F6B4FC" w14:textId="77777777" w:rsidR="00247BDB" w:rsidRDefault="00247BDB" w:rsidP="00247BD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  <w:r>
              <w:rPr>
                <w:bCs w:val="0"/>
                <w:color w:val="3333FF"/>
                <w:sz w:val="18"/>
                <w:u w:val="single"/>
                <w:lang w:val="en-GB"/>
              </w:rPr>
              <w:t>FL assessment</w:t>
            </w:r>
            <w:r>
              <w:rPr>
                <w:b w:val="0"/>
                <w:bCs w:val="0"/>
                <w:color w:val="3333FF"/>
                <w:sz w:val="18"/>
                <w:lang w:val="en-GB"/>
              </w:rPr>
              <w:t xml:space="preserve">: For the KS NZP CSI-RS resources for CM, only 1 NZP CSI-RS resource for IM can be configured (regardless whether MR is configured or not). The proposal introduces an association rule where the single NZP CSI-RS resource for IM corresponds to the “first” NZP CSI-RS resource for CM. </w:t>
            </w:r>
          </w:p>
          <w:p w14:paraId="2889EA4F" w14:textId="77777777" w:rsidR="00247BDB" w:rsidRDefault="00247BDB" w:rsidP="00247BD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</w:p>
          <w:p w14:paraId="4DEEAC78" w14:textId="77777777" w:rsidR="00247BDB" w:rsidRDefault="00247BDB" w:rsidP="00247BDB">
            <w:pPr>
              <w:pStyle w:val="style2"/>
              <w:snapToGrid w:val="0"/>
              <w:spacing w:after="0" w:line="240" w:lineRule="auto"/>
              <w:ind w:left="0" w:firstLine="0"/>
              <w:jc w:val="left"/>
              <w:rPr>
                <w:b w:val="0"/>
                <w:bCs w:val="0"/>
                <w:color w:val="3333FF"/>
                <w:sz w:val="18"/>
                <w:lang w:val="en-GB"/>
              </w:rPr>
            </w:pPr>
            <w:r>
              <w:rPr>
                <w:b w:val="0"/>
                <w:bCs w:val="0"/>
                <w:color w:val="3333FF"/>
                <w:sz w:val="18"/>
                <w:lang w:val="en-GB"/>
              </w:rPr>
              <w:t xml:space="preserve">It is unclear if this association is needed since NZP CSI-RS resource for IM is typically used for interference emulation. </w:t>
            </w:r>
          </w:p>
          <w:p w14:paraId="10DCC9C9" w14:textId="585B5447" w:rsidR="00247BDB" w:rsidRDefault="00247BDB" w:rsidP="00247BDB">
            <w:pPr>
              <w:snapToGrid w:val="0"/>
              <w:jc w:val="both"/>
              <w:rPr>
                <w:b/>
                <w:bCs/>
                <w:iCs/>
                <w:sz w:val="20"/>
                <w:u w:val="single"/>
                <w:lang w:eastAsia="zh-CN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1C15" w14:textId="77777777" w:rsidR="00247BDB" w:rsidRDefault="00247BDB" w:rsidP="00247BDB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Huawei/HiSi, Google (ok), NTT DOCOMO, </w:t>
            </w:r>
          </w:p>
          <w:p w14:paraId="6BEB27DE" w14:textId="77777777" w:rsidR="00247BDB" w:rsidRDefault="00247BDB" w:rsidP="00247BD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2BC23243" w14:textId="37657279" w:rsidR="00247BDB" w:rsidRDefault="00247BDB" w:rsidP="00247BDB">
            <w:pPr>
              <w:snapToGrid w:val="0"/>
              <w:rPr>
                <w:rFonts w:ascii="Times" w:eastAsia="Batang" w:hAnsi="Times" w:cs="Times"/>
                <w:b/>
                <w:sz w:val="18"/>
                <w:szCs w:val="16"/>
              </w:rPr>
            </w:pPr>
            <w:r>
              <w:rPr>
                <w:iCs/>
                <w:sz w:val="18"/>
                <w:szCs w:val="18"/>
                <w:lang w:val="en-GB"/>
              </w:rPr>
              <w:t xml:space="preserve">Not support: Samsung, OPPO, </w:t>
            </w:r>
            <w:proofErr w:type="spellStart"/>
            <w:r>
              <w:rPr>
                <w:iCs/>
                <w:sz w:val="18"/>
                <w:szCs w:val="18"/>
                <w:lang w:val="en-GB"/>
              </w:rPr>
              <w:t>Spreadtrum</w:t>
            </w:r>
            <w:proofErr w:type="spellEnd"/>
            <w:r>
              <w:rPr>
                <w:iCs/>
                <w:sz w:val="18"/>
                <w:szCs w:val="18"/>
                <w:lang w:val="en-GB"/>
              </w:rPr>
              <w:t>, Fujitsu, vivo, ETRI, Ericsson, Lenovo, Apple, ZTE/</w:t>
            </w:r>
            <w:proofErr w:type="spellStart"/>
            <w:r>
              <w:rPr>
                <w:iCs/>
                <w:sz w:val="18"/>
                <w:szCs w:val="18"/>
                <w:lang w:val="en-GB"/>
              </w:rPr>
              <w:t>Sanechips</w:t>
            </w:r>
            <w:proofErr w:type="spellEnd"/>
            <w:r>
              <w:rPr>
                <w:iCs/>
                <w:sz w:val="18"/>
                <w:szCs w:val="18"/>
                <w:lang w:val="en-GB"/>
              </w:rPr>
              <w:t xml:space="preserve">, CATT (may need clarification), Xiaomi (already agreed to reuse legacy), Qualcomm,  </w:t>
            </w:r>
          </w:p>
        </w:tc>
      </w:tr>
      <w:tr w:rsidR="00247BDB" w14:paraId="2E88B910" w14:textId="77777777">
        <w:trPr>
          <w:trHeight w:val="5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3F56" w14:textId="77777777" w:rsidR="00247BDB" w:rsidRDefault="00247BDB" w:rsidP="00247BDB">
            <w:pPr>
              <w:widowControl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3BDB" w14:textId="77777777" w:rsidR="00247BDB" w:rsidRDefault="00247BDB" w:rsidP="00247BDB">
            <w:pPr>
              <w:jc w:val="both"/>
              <w:rPr>
                <w:b/>
                <w:sz w:val="20"/>
                <w:u w:val="single"/>
                <w:lang w:val="en-GB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7B5F" w14:textId="77777777" w:rsidR="00247BDB" w:rsidRDefault="00247BDB" w:rsidP="00247BDB">
            <w:pPr>
              <w:snapToGrid w:val="0"/>
              <w:rPr>
                <w:rFonts w:ascii="Times" w:eastAsia="Batang" w:hAnsi="Times" w:cs="Times"/>
                <w:b/>
                <w:sz w:val="18"/>
                <w:szCs w:val="16"/>
              </w:rPr>
            </w:pPr>
          </w:p>
        </w:tc>
      </w:tr>
    </w:tbl>
    <w:p w14:paraId="4E307493" w14:textId="77777777" w:rsidR="00D4115B" w:rsidRDefault="00D4115B"/>
    <w:p w14:paraId="33F51C78" w14:textId="77777777" w:rsidR="00D4115B" w:rsidRDefault="000A3A49">
      <w:pPr>
        <w:pStyle w:val="Caption"/>
        <w:jc w:val="center"/>
      </w:pPr>
      <w:r>
        <w:t xml:space="preserve">Table 2B SLS results: issue 2 </w:t>
      </w:r>
    </w:p>
    <w:p w14:paraId="5D52051A" w14:textId="77777777" w:rsidR="00D4115B" w:rsidRDefault="000A3A49">
      <w:r>
        <w:t>--</w:t>
      </w:r>
    </w:p>
    <w:p w14:paraId="2E9AAAA9" w14:textId="77777777" w:rsidR="00D4115B" w:rsidRDefault="000A3A49">
      <w:pPr>
        <w:pStyle w:val="Caption"/>
        <w:jc w:val="center"/>
      </w:pPr>
      <w:r>
        <w:t>Table 2C Additional inputs: issue 2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278"/>
        <w:gridCol w:w="8757"/>
      </w:tblGrid>
      <w:tr w:rsidR="00D4115B" w14:paraId="61045C79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E91E4AA" w14:textId="77777777" w:rsidR="00D4115B" w:rsidRDefault="000A3A49">
            <w:pPr>
              <w:widowControl w:val="0"/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DFE54B4" w14:textId="77777777" w:rsidR="00D4115B" w:rsidRDefault="000A3A49">
            <w:pPr>
              <w:widowControl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853709" w14:paraId="4D93F974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E9AA" w14:textId="7C25BBD0" w:rsidR="00853709" w:rsidRDefault="00853709" w:rsidP="00853709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lastRenderedPageBreak/>
              <w:t>Mod V0</w:t>
            </w: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445A" w14:textId="77777777" w:rsidR="00853709" w:rsidRPr="00853709" w:rsidRDefault="00853709" w:rsidP="00853709">
            <w:pPr>
              <w:snapToGrid w:val="0"/>
              <w:rPr>
                <w:rFonts w:ascii="Times" w:eastAsiaTheme="minorEastAsia" w:hAnsi="Times" w:cs="Times"/>
                <w:b/>
                <w:color w:val="3333FF"/>
                <w:sz w:val="20"/>
                <w:szCs w:val="22"/>
                <w:lang w:val="en-GB" w:eastAsia="zh-CN"/>
              </w:rPr>
            </w:pP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 xml:space="preserve">It seems proposal 2.A is not agreeable. To conclude this issue, either one of the three alternatives can be </w:t>
            </w:r>
            <w:r w:rsidRPr="00853709">
              <w:rPr>
                <w:rFonts w:ascii="Times" w:eastAsiaTheme="minorEastAsia" w:hAnsi="Times" w:cs="Times"/>
                <w:b/>
                <w:color w:val="3333FF"/>
                <w:sz w:val="20"/>
                <w:szCs w:val="22"/>
                <w:lang w:val="en-GB" w:eastAsia="zh-CN"/>
              </w:rPr>
              <w:t>agreed:</w:t>
            </w:r>
          </w:p>
          <w:p w14:paraId="26719CF3" w14:textId="6D0E5087" w:rsidR="00853709" w:rsidRPr="00853709" w:rsidRDefault="00853709" w:rsidP="00853709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</w:pPr>
            <w:r w:rsidRPr="00853709"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>Alt1.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Conclude that when one NZP CSI-RS for IM is configured, it is associated with all the K</w:t>
            </w:r>
            <w:r w:rsidRPr="00853709">
              <w:rPr>
                <w:rFonts w:eastAsia="Batang"/>
                <w:b/>
                <w:iCs/>
                <w:color w:val="3333FF"/>
                <w:sz w:val="20"/>
                <w:szCs w:val="22"/>
                <w:vertAlign w:val="subscript"/>
                <w:lang w:val="en-GB"/>
              </w:rPr>
              <w:t>S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CMRs </w:t>
            </w:r>
          </w:p>
          <w:p w14:paraId="1826B49C" w14:textId="4B18ADB3" w:rsidR="00853709" w:rsidRPr="00853709" w:rsidRDefault="00853709" w:rsidP="00853709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</w:pPr>
            <w:r w:rsidRPr="00853709"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>Alt2.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Conclude that when one NZP CSI-RS for IM is configured, 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the association between the 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>one NZP CSI-RS for IM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to 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>K</w:t>
            </w:r>
            <w:r w:rsidRPr="00853709">
              <w:rPr>
                <w:rFonts w:eastAsia="Batang"/>
                <w:b/>
                <w:iCs/>
                <w:color w:val="3333FF"/>
                <w:sz w:val="20"/>
                <w:szCs w:val="22"/>
                <w:vertAlign w:val="subscript"/>
                <w:lang w:val="en-GB"/>
              </w:rPr>
              <w:t>S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CMRs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is left to NW implementation </w:t>
            </w:r>
          </w:p>
          <w:p w14:paraId="20C5A847" w14:textId="77777777" w:rsidR="00853709" w:rsidRPr="00853709" w:rsidRDefault="00853709" w:rsidP="00853709">
            <w:pPr>
              <w:pStyle w:val="ListParagraph"/>
              <w:numPr>
                <w:ilvl w:val="0"/>
                <w:numId w:val="16"/>
              </w:numPr>
              <w:snapToGrid w:val="0"/>
              <w:spacing w:after="0" w:line="240" w:lineRule="auto"/>
              <w:rPr>
                <w:rFonts w:eastAsia="Batang"/>
                <w:b/>
                <w:iCs/>
                <w:sz w:val="18"/>
                <w:szCs w:val="18"/>
                <w:u w:val="single"/>
                <w:lang w:val="en-GB"/>
              </w:rPr>
            </w:pPr>
            <w:r w:rsidRPr="00853709"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>Alt3.</w:t>
            </w:r>
            <w:r>
              <w:rPr>
                <w:rFonts w:eastAsia="Batang"/>
                <w:b/>
                <w:iCs/>
                <w:color w:val="3333FF"/>
                <w:sz w:val="20"/>
                <w:szCs w:val="22"/>
                <w:lang w:val="en-GB"/>
              </w:rPr>
              <w:t xml:space="preserve"> No conclusion needed</w:t>
            </w:r>
          </w:p>
          <w:p w14:paraId="6BBA1475" w14:textId="77777777" w:rsidR="00853709" w:rsidRDefault="00853709" w:rsidP="00853709">
            <w:pPr>
              <w:pStyle w:val="ListParagraph"/>
              <w:snapToGrid w:val="0"/>
              <w:spacing w:after="0" w:line="240" w:lineRule="auto"/>
              <w:rPr>
                <w:rFonts w:eastAsia="Batang"/>
                <w:b/>
                <w:iCs/>
                <w:color w:val="3333FF"/>
                <w:sz w:val="16"/>
                <w:szCs w:val="18"/>
                <w:u w:val="single"/>
                <w:lang w:val="en-GB"/>
              </w:rPr>
            </w:pPr>
          </w:p>
          <w:p w14:paraId="20E66DC4" w14:textId="77777777" w:rsidR="00853709" w:rsidRPr="00853709" w:rsidRDefault="00853709" w:rsidP="00853709">
            <w:pPr>
              <w:snapToGrid w:val="0"/>
              <w:rPr>
                <w:rFonts w:eastAsia="Batang"/>
                <w:b/>
                <w:iCs/>
                <w:color w:val="3333FF"/>
                <w:sz w:val="20"/>
                <w:szCs w:val="18"/>
                <w:lang w:val="en-GB"/>
              </w:rPr>
            </w:pPr>
            <w:r w:rsidRPr="00853709">
              <w:rPr>
                <w:rFonts w:eastAsia="Batang"/>
                <w:b/>
                <w:iCs/>
                <w:color w:val="3333FF"/>
                <w:sz w:val="20"/>
                <w:szCs w:val="18"/>
                <w:lang w:val="en-GB"/>
              </w:rPr>
              <w:t>Companies are encouraged to comment on the above 3 alternatives</w:t>
            </w:r>
          </w:p>
          <w:p w14:paraId="1DE3F753" w14:textId="1A0A86EA" w:rsidR="00853709" w:rsidRPr="00853709" w:rsidRDefault="00853709" w:rsidP="00853709">
            <w:pPr>
              <w:snapToGrid w:val="0"/>
              <w:rPr>
                <w:rFonts w:eastAsia="Batang"/>
                <w:b/>
                <w:iCs/>
                <w:sz w:val="18"/>
                <w:szCs w:val="18"/>
                <w:u w:val="single"/>
                <w:lang w:val="en-GB"/>
              </w:rPr>
            </w:pPr>
            <w:r w:rsidRPr="00853709">
              <w:rPr>
                <w:rFonts w:eastAsia="Batang"/>
                <w:b/>
                <w:iCs/>
                <w:color w:val="3333FF"/>
                <w:sz w:val="16"/>
                <w:szCs w:val="18"/>
                <w:u w:val="single"/>
                <w:lang w:val="en-GB"/>
              </w:rPr>
              <w:t xml:space="preserve"> </w:t>
            </w:r>
          </w:p>
        </w:tc>
      </w:tr>
      <w:tr w:rsidR="00853709" w14:paraId="398B275A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6CC7F" w14:textId="0E63F484" w:rsidR="00853709" w:rsidRDefault="00853709" w:rsidP="00853709">
            <w:pPr>
              <w:snapToGrid w:val="0"/>
              <w:rPr>
                <w:rFonts w:eastAsia="Malgun Gothic"/>
                <w:sz w:val="18"/>
                <w:szCs w:val="18"/>
                <w:lang w:eastAsia="ko-KR"/>
              </w:rPr>
            </w:pP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167B" w14:textId="0027B553" w:rsidR="00853709" w:rsidRDefault="00853709" w:rsidP="00853709">
            <w:pPr>
              <w:rPr>
                <w:rFonts w:eastAsia="Batang"/>
                <w:b/>
                <w:iCs/>
                <w:sz w:val="18"/>
                <w:szCs w:val="18"/>
                <w:u w:val="single"/>
                <w:lang w:val="en-GB"/>
              </w:rPr>
            </w:pPr>
          </w:p>
        </w:tc>
      </w:tr>
      <w:tr w:rsidR="00853709" w14:paraId="3C51153F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29503" w14:textId="02D684A8" w:rsidR="00853709" w:rsidRDefault="00853709" w:rsidP="00853709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92F2" w14:textId="54816397" w:rsidR="00853709" w:rsidRPr="00E06D4F" w:rsidRDefault="00853709" w:rsidP="00853709">
            <w:pPr>
              <w:jc w:val="both"/>
              <w:rPr>
                <w:rFonts w:eastAsiaTheme="minorEastAsia"/>
                <w:b/>
                <w:color w:val="3333FF"/>
                <w:sz w:val="20"/>
                <w:lang w:val="en-GB" w:eastAsia="zh-CN"/>
              </w:rPr>
            </w:pPr>
          </w:p>
        </w:tc>
      </w:tr>
      <w:tr w:rsidR="00853709" w14:paraId="09E4962A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9B3F" w14:textId="77777777" w:rsidR="00853709" w:rsidRDefault="00853709" w:rsidP="00853709">
            <w:pPr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</w:p>
        </w:tc>
        <w:tc>
          <w:tcPr>
            <w:tcW w:w="8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A9B0" w14:textId="77777777" w:rsidR="00853709" w:rsidRPr="00E06D4F" w:rsidRDefault="00853709" w:rsidP="00853709">
            <w:pPr>
              <w:jc w:val="both"/>
              <w:rPr>
                <w:rFonts w:eastAsiaTheme="minorEastAsia"/>
                <w:b/>
                <w:color w:val="3333FF"/>
                <w:sz w:val="20"/>
                <w:lang w:val="en-GB" w:eastAsia="zh-CN"/>
              </w:rPr>
            </w:pPr>
          </w:p>
        </w:tc>
      </w:tr>
    </w:tbl>
    <w:p w14:paraId="346BCDC3" w14:textId="77777777" w:rsidR="00D4115B" w:rsidRDefault="00D4115B">
      <w:pPr>
        <w:rPr>
          <w:rFonts w:eastAsiaTheme="minorEastAsia"/>
          <w:lang w:eastAsia="zh-CN"/>
        </w:rPr>
      </w:pPr>
    </w:p>
    <w:p w14:paraId="26C173EE" w14:textId="77777777" w:rsidR="00D4115B" w:rsidRDefault="000A3A49">
      <w:pPr>
        <w:pStyle w:val="Heading3"/>
        <w:numPr>
          <w:ilvl w:val="1"/>
          <w:numId w:val="13"/>
        </w:numPr>
      </w:pPr>
      <w:r>
        <w:t>Issue 3 (WID objective 3): CJT calibration reporting for non-ideal synchronization and backhaul</w:t>
      </w:r>
    </w:p>
    <w:p w14:paraId="66892CE1" w14:textId="77777777" w:rsidR="00D4115B" w:rsidRDefault="00D4115B">
      <w:pPr>
        <w:rPr>
          <w:rFonts w:eastAsia="Malgun Gothic"/>
        </w:rPr>
      </w:pPr>
    </w:p>
    <w:p w14:paraId="378B8F27" w14:textId="77777777" w:rsidR="00D4115B" w:rsidRDefault="000A3A49">
      <w:pPr>
        <w:pStyle w:val="Caption"/>
        <w:jc w:val="center"/>
      </w:pPr>
      <w:r>
        <w:t xml:space="preserve">Table 3A Summary: issue 3 </w:t>
      </w:r>
    </w:p>
    <w:tbl>
      <w:tblPr>
        <w:tblW w:w="9985" w:type="dxa"/>
        <w:tblLayout w:type="fixed"/>
        <w:tblLook w:val="04A0" w:firstRow="1" w:lastRow="0" w:firstColumn="1" w:lastColumn="0" w:noHBand="0" w:noVBand="1"/>
      </w:tblPr>
      <w:tblGrid>
        <w:gridCol w:w="535"/>
        <w:gridCol w:w="6750"/>
        <w:gridCol w:w="2700"/>
      </w:tblGrid>
      <w:tr w:rsidR="00D4115B" w14:paraId="06F0DB0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FF95B8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1FA9C9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Issue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C133E6" w14:textId="77777777" w:rsidR="00D4115B" w:rsidRDefault="000A3A49">
            <w:pPr>
              <w:widowControl w:val="0"/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Companies’ views</w:t>
            </w:r>
          </w:p>
        </w:tc>
      </w:tr>
      <w:tr w:rsidR="00D4115B" w14:paraId="18AC7F5A" w14:textId="77777777">
        <w:trPr>
          <w:trHeight w:val="48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07D6" w14:textId="77777777" w:rsidR="00D4115B" w:rsidRDefault="000A3A49">
            <w:pPr>
              <w:snapToGrid w:val="0"/>
              <w:jc w:val="center"/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New proposals</w:t>
            </w:r>
          </w:p>
        </w:tc>
      </w:tr>
      <w:tr w:rsidR="00853709" w14:paraId="4EBD97D5" w14:textId="77777777">
        <w:trPr>
          <w:trHeight w:val="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D3A1" w14:textId="77777777" w:rsidR="00853709" w:rsidRDefault="00853709">
            <w:pPr>
              <w:snapToGrid w:val="0"/>
              <w:jc w:val="center"/>
              <w:rPr>
                <w:rFonts w:eastAsia="SimSun"/>
                <w:iCs/>
                <w:sz w:val="20"/>
                <w:szCs w:val="18"/>
                <w:lang w:val="en-GB"/>
              </w:rPr>
            </w:pP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E8A06" w14:textId="06E2626C" w:rsidR="00853709" w:rsidRPr="00853709" w:rsidRDefault="00853709">
            <w:pPr>
              <w:autoSpaceDE w:val="0"/>
              <w:autoSpaceDN w:val="0"/>
              <w:adjustRightInd w:val="0"/>
              <w:snapToGrid w:val="0"/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</w:pPr>
            <w:r w:rsidRPr="00853709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--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ED68" w14:textId="77777777" w:rsidR="00853709" w:rsidRDefault="00853709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</w:tc>
      </w:tr>
      <w:tr w:rsidR="00853709" w14:paraId="4125EE93" w14:textId="77777777" w:rsidTr="00B93E8B">
        <w:trPr>
          <w:trHeight w:val="48"/>
        </w:trPr>
        <w:tc>
          <w:tcPr>
            <w:tcW w:w="9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E7EB" w14:textId="0EBD1327" w:rsidR="00853709" w:rsidRDefault="00853709" w:rsidP="00853709">
            <w:pPr>
              <w:snapToGrid w:val="0"/>
              <w:jc w:val="center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  <w:r>
              <w:rPr>
                <w:rFonts w:eastAsia="SimSun"/>
                <w:b/>
                <w:iCs/>
                <w:color w:val="548DD4" w:themeColor="text2" w:themeTint="99"/>
                <w:sz w:val="20"/>
                <w:szCs w:val="18"/>
                <w:lang w:val="en-GB"/>
              </w:rPr>
              <w:t>Proposals from previous more recent meeting(s) and/or round(s)</w:t>
            </w:r>
          </w:p>
        </w:tc>
      </w:tr>
      <w:tr w:rsidR="00D4115B" w14:paraId="6B3DB70E" w14:textId="77777777">
        <w:trPr>
          <w:trHeight w:val="48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54AC" w14:textId="77777777" w:rsidR="00D4115B" w:rsidRDefault="000A3A49">
            <w:pPr>
              <w:snapToGrid w:val="0"/>
              <w:jc w:val="center"/>
              <w:rPr>
                <w:rFonts w:eastAsia="SimSun"/>
                <w:iCs/>
                <w:sz w:val="20"/>
                <w:szCs w:val="18"/>
                <w:lang w:val="en-GB"/>
              </w:rPr>
            </w:pPr>
            <w:r>
              <w:rPr>
                <w:rFonts w:eastAsia="SimSun"/>
                <w:iCs/>
                <w:sz w:val="20"/>
                <w:szCs w:val="18"/>
                <w:lang w:val="en-GB"/>
              </w:rPr>
              <w:t>3.1</w:t>
            </w:r>
          </w:p>
        </w:tc>
        <w:tc>
          <w:tcPr>
            <w:tcW w:w="6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66AF" w14:textId="77777777" w:rsidR="00D4115B" w:rsidRPr="00A06E50" w:rsidRDefault="000A3A49">
            <w:pPr>
              <w:autoSpaceDE w:val="0"/>
              <w:autoSpaceDN w:val="0"/>
              <w:adjustRightInd w:val="0"/>
              <w:snapToGrid w:val="0"/>
              <w:rPr>
                <w:rFonts w:eastAsia="SimSun"/>
                <w:sz w:val="20"/>
                <w:szCs w:val="20"/>
                <w:lang w:eastAsia="zh-CN"/>
              </w:rPr>
            </w:pPr>
            <w:r w:rsidRPr="004C6100">
              <w:rPr>
                <w:rFonts w:eastAsia="SimSun"/>
                <w:b/>
                <w:color w:val="000000" w:themeColor="text1"/>
                <w:sz w:val="20"/>
                <w:szCs w:val="20"/>
                <w:u w:val="single"/>
                <w:lang w:eastAsia="zh-CN"/>
              </w:rPr>
              <w:t xml:space="preserve">Proposal </w:t>
            </w:r>
            <w:r>
              <w:rPr>
                <w:rFonts w:eastAsia="SimSun"/>
                <w:b/>
                <w:color w:val="000000" w:themeColor="text1"/>
                <w:sz w:val="20"/>
                <w:szCs w:val="20"/>
                <w:u w:val="single"/>
                <w:lang w:eastAsia="zh-CN"/>
              </w:rPr>
              <w:t>3.A</w:t>
            </w:r>
            <w:r w:rsidRPr="004C6100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: </w:t>
            </w:r>
            <w:r>
              <w:rPr>
                <w:rFonts w:ascii="Times" w:eastAsia="DengXian" w:hAnsi="Times"/>
                <w:bCs/>
                <w:sz w:val="20"/>
                <w:szCs w:val="20"/>
                <w:lang w:val="en-GB" w:eastAsia="zh-CN"/>
              </w:rPr>
              <w:t xml:space="preserve">For the Rel-19 aperiodic standalone CJT calibration (CJTC) reporting, </w:t>
            </w:r>
            <w:r>
              <w:rPr>
                <w:rFonts w:ascii="Times" w:eastAsia="Batang" w:hAnsi="Times"/>
                <w:sz w:val="20"/>
                <w:szCs w:val="20"/>
                <w:lang w:val="en-GB"/>
              </w:rPr>
              <w:t xml:space="preserve">when linking CJTC Dd and Rel-18 </w:t>
            </w:r>
            <w:proofErr w:type="spellStart"/>
            <w:r>
              <w:rPr>
                <w:rFonts w:ascii="Times" w:eastAsia="Batang" w:hAnsi="Times"/>
                <w:sz w:val="20"/>
                <w:szCs w:val="20"/>
                <w:lang w:val="en-GB"/>
              </w:rPr>
              <w:t>eType</w:t>
            </w:r>
            <w:proofErr w:type="spellEnd"/>
            <w:r>
              <w:rPr>
                <w:rFonts w:ascii="Times" w:eastAsia="Batang" w:hAnsi="Times"/>
                <w:sz w:val="20"/>
                <w:szCs w:val="20"/>
                <w:lang w:val="en-GB"/>
              </w:rPr>
              <w:t>-II CJT CSI reports is configured</w:t>
            </w:r>
            <w:r w:rsidRPr="004C6100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,</w:t>
            </w:r>
            <w:r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 regarding </w:t>
            </w:r>
            <w:r w:rsidRPr="004C6100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CQI/PMI/RI calculation</w:t>
            </w:r>
            <w:r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>,</w:t>
            </w:r>
            <w:r w:rsidRPr="004C6100">
              <w:rPr>
                <w:rFonts w:eastAsia="SimSun"/>
                <w:color w:val="000000" w:themeColor="text1"/>
                <w:sz w:val="20"/>
                <w:szCs w:val="20"/>
                <w:lang w:eastAsia="zh-CN"/>
              </w:rPr>
              <w:t xml:space="preserve"> the PDSCH is assumed to be transmitted according to</w:t>
            </w:r>
          </w:p>
          <w:p w14:paraId="774EC795" w14:textId="77777777" w:rsidR="00D4115B" w:rsidRPr="00A06E50" w:rsidRDefault="00D4115B">
            <w:pPr>
              <w:autoSpaceDE w:val="0"/>
              <w:autoSpaceDN w:val="0"/>
              <w:adjustRightInd w:val="0"/>
              <w:snapToGrid w:val="0"/>
              <w:rPr>
                <w:rFonts w:eastAsia="SimSun"/>
                <w:sz w:val="20"/>
                <w:szCs w:val="20"/>
                <w:lang w:eastAsia="zh-CN"/>
              </w:rPr>
            </w:pPr>
          </w:p>
          <w:p w14:paraId="33152A55" w14:textId="531467BE" w:rsidR="00D4115B" w:rsidRPr="00A06E50" w:rsidRDefault="00FE3151">
            <w:pPr>
              <w:spacing w:line="360" w:lineRule="auto"/>
              <w:ind w:firstLine="420"/>
              <w:rPr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Cs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m>
                            <m:mPr>
                              <m:plcHide m:val="1"/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mP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σ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3000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(k)</m:t>
                                      </m:r>
                                    </m:e>
                                  </m:mr>
                                  <m:m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⋮</m:t>
                                      </m:r>
                                    </m:e>
                                  </m:mr>
                                  <m:mr>
                                    <m:e>
                                      <m:sSubSup>
                                        <m:sSubSupPr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Sup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y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σ</m:t>
                                              </m:r>
                                            </m:e>
                                            <m:sub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sub>
                                        <m:sup>
                                          <m:d>
                                            <m:dPr>
                                              <m:ctrlPr>
                                                <w:rPr>
                                                  <w:rFonts w:ascii="Cambria Math" w:hAnsi="Cambria Math"/>
                                                  <w:iCs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dPr>
                                            <m:e>
                                              <m:r>
                                                <m:rPr>
                                                  <m:sty m:val="p"/>
                                                </m:rPr>
                                                <w:rPr>
                                                  <w:rFonts w:ascii="Cambria Math" w:hAnsi="Cambria Math"/>
                                                  <w:sz w:val="20"/>
                                                  <w:szCs w:val="20"/>
                                                </w:rPr>
                                                <m:t>3000+P-1</m:t>
                                              </m:r>
                                            </m:e>
                                          </m:d>
                                        </m:sup>
                                      </m:sSubSup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(k)</m:t>
                                      </m:r>
                                    </m:e>
                                  </m:mr>
                                </m:m>
                              </m:e>
                            </m:mr>
                            <m:mr>
                              <m:e>
                                <m:m>
                                  <m:mPr>
                                    <m:mcs>
                                      <m:mc>
                                        <m:mcPr>
                                          <m:count m:val="1"/>
                                          <m:mcJc m:val="center"/>
                                        </m:mcPr>
                                      </m:mc>
                                    </m:mcs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20"/>
                                        <w:szCs w:val="20"/>
                                      </w:rPr>
                                    </m:ctrlPr>
                                  </m:mPr>
                                  <m:m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⋮</m:t>
                                      </m:r>
                                    </m:e>
                                  </m:mr>
                                  <m:mr>
                                    <m:e>
                                      <m:m>
                                        <m:mPr>
                                          <m:plcHide m:val="1"/>
                                          <m:mcs>
                                            <m:mc>
                                              <m:mcPr>
                                                <m:count m:val="1"/>
                                                <m:mcJc m:val="center"/>
                                              </m:mcPr>
                                            </m:mc>
                                          </m:mcs>
                                          <m:ctrlPr>
                                            <w:rPr>
                                              <w:rFonts w:ascii="Cambria Math" w:hAnsi="Cambria Math"/>
                                              <w:iCs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mPr>
                                        <m:m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y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iCs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σ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Cs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m:t>n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m:rPr>
                                                            <m:sty m:val="p"/>
                                                          </m:rPr>
                                                          <w:rPr>
                                                            <w:rFonts w:ascii="Cambria Math" w:hAnsi="Cambria Math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m:t>ref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Cs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3000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(k)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⋮</m:t>
                                            </m:r>
                                          </m:e>
                                        </m:mr>
                                        <m:mr>
                                          <m:e>
                                            <m:sSubSup>
                                              <m:sSubSup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Cs/>
                                                    <w:sz w:val="20"/>
                                                    <w:szCs w:val="20"/>
                                                  </w:rPr>
                                                </m:ctrlPr>
                                              </m:sSubSupPr>
                                              <m:e>
                                                <m:r>
                                                  <m:rPr>
                                                    <m:sty m:val="p"/>
                                                  </m:rPr>
                                                  <w:rPr>
                                                    <w:rFonts w:ascii="Cambria Math" w:hAnsi="Cambria Math"/>
                                                    <w:sz w:val="20"/>
                                                    <w:szCs w:val="20"/>
                                                  </w:rPr>
                                                  <m:t>y</m:t>
                                                </m:r>
                                              </m:e>
                                              <m:sub>
                                                <m:sSub>
                                                  <m:sSub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/>
                                                        <w:iCs/>
                                                      </w:rPr>
                                                    </m:ctrlPr>
                                                  </m:sSub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σ</m:t>
                                                    </m:r>
                                                  </m:e>
                                                  <m:sub>
                                                    <m:sSub>
                                                      <m:sSubPr>
                                                        <m:ctrlPr>
                                                          <w:rPr>
                                                            <w:rFonts w:ascii="Cambria Math" w:hAnsi="Cambria Math"/>
                                                            <w:iCs/>
                                                          </w:rPr>
                                                        </m:ctrlPr>
                                                      </m:sSubPr>
                                                      <m:e>
                                                        <m:r>
                                                          <w:rPr>
                                                            <w:rFonts w:ascii="Cambria Math" w:hAnsi="Cambria Math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m:t>n</m:t>
                                                        </m:r>
                                                      </m:e>
                                                      <m:sub>
                                                        <m:r>
                                                          <m:rPr>
                                                            <m:sty m:val="p"/>
                                                          </m:rPr>
                                                          <w:rPr>
                                                            <w:rFonts w:ascii="Cambria Math" w:hAnsi="Cambria Math"/>
                                                            <w:sz w:val="20"/>
                                                            <w:szCs w:val="20"/>
                                                          </w:rPr>
                                                          <m:t>ref</m:t>
                                                        </m:r>
                                                      </m:sub>
                                                    </m:sSub>
                                                  </m:sub>
                                                </m:sSub>
                                              </m:sub>
                                              <m:sup>
                                                <m:d>
                                                  <m:dPr>
                                                    <m:ctrlPr>
                                                      <w:rPr>
                                                        <w:rFonts w:ascii="Cambria Math" w:hAnsi="Cambria Math"/>
                                                        <w:iCs/>
                                                        <w:sz w:val="20"/>
                                                        <w:szCs w:val="20"/>
                                                      </w:rPr>
                                                    </m:ctrlPr>
                                                  </m:dPr>
                                                  <m:e>
                                                    <m:r>
                                                      <m:rPr>
                                                        <m:sty m:val="p"/>
                                                      </m:rPr>
                                                      <w:rPr>
                                                        <w:rFonts w:ascii="Cambria Math" w:hAnsi="Cambria Math"/>
                                                        <w:sz w:val="20"/>
                                                        <w:szCs w:val="20"/>
                                                      </w:rPr>
                                                      <m:t>3000+P-1</m:t>
                                                    </m:r>
                                                  </m:e>
                                                </m:d>
                                              </m:sup>
                                            </m:sSubSup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(k)</m:t>
                                            </m:r>
                                          </m:e>
                                        </m:mr>
                                      </m:m>
                                    </m:e>
                                  </m:mr>
                                </m:m>
                              </m:e>
                            </m:mr>
                          </m:m>
                        </m:e>
                      </m:mr>
                      <m:m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⋮</m:t>
                          </m:r>
                        </m:e>
                      </m:mr>
                      <m:mr>
                        <m:e>
                          <m:eqArr>
                            <m:eqArr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eqArr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&amp;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N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3000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(k)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&amp;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N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3000+P-1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(k)</m:t>
                              </m:r>
                            </m:e>
                          </m:eqArr>
                        </m:e>
                      </m:mr>
                    </m:m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</w:rPr>
                    </m:ctrlPr>
                  </m:dPr>
                  <m:e>
                    <m:m>
                      <m:mPr>
                        <m:plcHide m:val="1"/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Cs/>
                            <w:sz w:val="20"/>
                            <w:szCs w:val="20"/>
                          </w:rPr>
                        </m:ctrlPr>
                      </m:mP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-j2π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k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0</m:t>
                                      </m:r>
                                    </m:sub>
                                  </m:sSub>
                                </m:e>
                              </m:d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∆f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∆τ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1</m:t>
                                      </m:r>
                                    </m:sub>
                                  </m:sSub>
                                </m:sub>
                              </m:sSub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1</m:t>
                                  </m:r>
                                </m:sub>
                              </m:sSub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(k)</m:t>
                          </m:r>
                        </m:e>
                      </m:m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hAnsi="Cambria Math"/>
                                  <w:iCs/>
                                </w:rPr>
                              </m:ctrlPr>
                            </m:mP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⋮</m:t>
                                </m:r>
                              </m:e>
                            </m:mr>
                            <m:m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W</m:t>
                                    </m:r>
                                  </m:e>
                                  <m:sub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iCs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sz w:val="20"/>
                                            <w:szCs w:val="20"/>
                                          </w:rPr>
                                          <m:t>σ</m:t>
                                        </m:r>
                                      </m:e>
                                      <m:sub>
                                        <m:sSub>
                                          <m:sSubPr>
                                            <m:ctrlPr>
                                              <w:rPr>
                                                <w:rFonts w:ascii="Cambria Math" w:hAnsi="Cambria Math"/>
                                                <w:iCs/>
                                              </w:rPr>
                                            </m:ctrlPr>
                                          </m:sSub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n</m:t>
                                            </m:r>
                                          </m:e>
                                          <m:sub>
                                            <m:r>
                                              <m:rPr>
                                                <m:sty m:val="p"/>
                                              </m:rPr>
                                              <w:rPr>
                                                <w:rFonts w:ascii="Cambria Math" w:hAnsi="Cambria Math"/>
                                                <w:sz w:val="20"/>
                                                <w:szCs w:val="20"/>
                                              </w:rPr>
                                              <m:t>ref</m:t>
                                            </m:r>
                                          </m:sub>
                                        </m:sSub>
                                      </m:sub>
                                    </m:sSub>
                                  </m:sub>
                                </m:s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(k)</m:t>
                                </m:r>
                              </m:e>
                            </m:mr>
                            <m:m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⋮</m:t>
                                </m:r>
                              </m:e>
                            </m:mr>
                          </m:m>
                        </m:e>
                      </m:mr>
                      <m:m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e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-j2π(k-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)∆f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∆τ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Cs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sz w:val="20"/>
                                          <w:szCs w:val="20"/>
                                        </w:rPr>
                                        <m:t>N</m:t>
                                      </m:r>
                                    </m:sub>
                                  </m:sSub>
                                </m:sub>
                              </m:sSub>
                            </m:sup>
                          </m:sSup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W</m:t>
                              </m:r>
                            </m:e>
                            <m: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σ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20"/>
                                      <w:szCs w:val="20"/>
                                    </w:rPr>
                                    <m:t>N</m:t>
                                  </m:r>
                                </m:sub>
                              </m:sSub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(k)</m:t>
                          </m:r>
                        </m:e>
                      </m:mr>
                    </m:m>
                  </m:e>
                </m:d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Cs/>
                        <w:sz w:val="20"/>
                        <w:szCs w:val="20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Cs/>
                            <w:sz w:val="20"/>
                            <w:szCs w:val="20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&amp;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0</m:t>
                                </m:r>
                              </m:e>
                            </m:d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</m:d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⋮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&amp;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t>υ-1</m:t>
                                </m:r>
                              </m:e>
                            </m:d>
                          </m:sup>
                        </m:sSup>
                        <m:d>
                          <m:dPr>
                            <m:ctrlPr>
                              <w:rPr>
                                <w:rFonts w:ascii="Cambria Math" w:hAnsi="Cambria Math"/>
                                <w:iCs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t>k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4E05C1CA" w14:textId="1D57D291" w:rsidR="00D4115B" w:rsidRPr="00A06E50" w:rsidRDefault="000A3A49">
            <w:pPr>
              <w:rPr>
                <w:rFonts w:eastAsia="SimSun"/>
                <w:sz w:val="20"/>
                <w:szCs w:val="20"/>
                <w:lang w:eastAsia="zh-CN"/>
              </w:rPr>
            </w:pPr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  <w:lang w:val="zh-CN" w:eastAsia="zh-CN"/>
                </w:rPr>
                <m:t>, …,</m:t>
              </m:r>
              <m:sSub>
                <m:sSubPr>
                  <m:ctrlP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σ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N</m:t>
                  </m:r>
                </m:sub>
              </m:sSub>
              <m:r>
                <w:rPr>
                  <w:rFonts w:ascii="Cambria Math" w:eastAsia="SimSun" w:hAnsi="Cambria Math"/>
                  <w:sz w:val="20"/>
                  <w:szCs w:val="20"/>
                  <w:lang w:val="zh-CN" w:eastAsia="zh-CN"/>
                </w:rPr>
                <m:t xml:space="preserve"> </m:t>
              </m:r>
            </m:oMath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0E245D" w:rsidRPr="00A06E50">
              <w:rPr>
                <w:rFonts w:eastAsia="SimSun"/>
                <w:sz w:val="20"/>
                <w:szCs w:val="20"/>
                <w:lang w:eastAsia="zh-CN"/>
              </w:rPr>
              <w:t>are</w:t>
            </w:r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 the selected CSI-RS resource, k is the subcarrier index,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0</m:t>
                  </m:r>
                </m:sub>
              </m:sSub>
            </m:oMath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 is the reference subcarrier,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∆f</m:t>
              </m:r>
            </m:oMath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 is the subcarrier spacing and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∆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  <m:t>τ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sz w:val="20"/>
                          <w:szCs w:val="20"/>
                          <w:lang w:val="zh-CN" w:eastAsia="zh-CN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sz w:val="20"/>
                          <w:szCs w:val="20"/>
                          <w:lang w:eastAsia="zh-CN"/>
                        </w:rPr>
                        <m:t>n</m:t>
                      </m:r>
                    </m:sub>
                  </m:sSub>
                </m:sub>
              </m:sSub>
            </m:oMath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 is </w:t>
            </w:r>
            <w:r w:rsidR="0090222D" w:rsidRPr="00A06E50">
              <w:rPr>
                <w:rFonts w:eastAsia="SimSun"/>
                <w:sz w:val="20"/>
                <w:szCs w:val="20"/>
                <w:lang w:eastAsia="zh-CN"/>
              </w:rPr>
              <w:t xml:space="preserve">within the interval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val="zh-CN" w:eastAsia="zh-C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val="zh-CN" w:eastAsia="zh-CN"/>
                        </w:rPr>
                        <m:t>n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val="zh-CN" w:eastAsia="zh-C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val="zh-CN" w:eastAsia="zh-CN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)</m:t>
              </m:r>
            </m:oMath>
            <w:r w:rsidR="0090222D" w:rsidRPr="00A06E50">
              <w:rPr>
                <w:rFonts w:eastAsia="SimSun"/>
                <w:sz w:val="20"/>
                <w:szCs w:val="20"/>
                <w:lang w:eastAsia="zh-CN"/>
              </w:rPr>
              <w:t xml:space="preserve"> in which the delay offset, </w:t>
            </w:r>
            <m:oMath>
              <m:sSub>
                <m:sSubPr>
                  <m:ctrlPr>
                    <w:rPr>
                      <w:rFonts w:ascii="Cambria Math" w:hAnsi="Cambria Math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,</m:t>
                  </m:r>
                  <m:r>
                    <w:rPr>
                      <w:rFonts w:ascii="Cambria Math" w:eastAsia="SimSun" w:hAnsi="Cambria Math"/>
                      <w:sz w:val="20"/>
                      <w:szCs w:val="20"/>
                      <w:lang w:val="zh-CN" w:eastAsia="zh-CN"/>
                    </w:rPr>
                    <m:t>offset</m:t>
                  </m:r>
                </m:sub>
              </m:sSub>
            </m:oMath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 </w:t>
            </w:r>
            <w:r w:rsidR="0090222D" w:rsidRPr="00A06E50">
              <w:rPr>
                <w:rFonts w:eastAsia="SimSun"/>
                <w:sz w:val="20"/>
                <w:szCs w:val="20"/>
                <w:lang w:eastAsia="zh-CN"/>
              </w:rPr>
              <w:t xml:space="preserve">is </w:t>
            </w:r>
            <w:r w:rsidRPr="00A06E50">
              <w:rPr>
                <w:rFonts w:eastAsia="SimSun"/>
                <w:sz w:val="20"/>
                <w:szCs w:val="20"/>
                <w:lang w:eastAsia="zh-CN"/>
              </w:rPr>
              <w:t xml:space="preserve">reported by the UE. </w:t>
            </w:r>
          </w:p>
          <w:p w14:paraId="3B70922D" w14:textId="00A3860C" w:rsidR="00D4115B" w:rsidRDefault="00D4115B">
            <w:pPr>
              <w:snapToGrid w:val="0"/>
              <w:rPr>
                <w:rFonts w:eastAsia="SimSun"/>
                <w:iCs/>
                <w:sz w:val="20"/>
                <w:szCs w:val="18"/>
              </w:rPr>
            </w:pPr>
          </w:p>
          <w:p w14:paraId="1C5A3688" w14:textId="77777777" w:rsidR="00F037C9" w:rsidRPr="004C6100" w:rsidRDefault="00F037C9">
            <w:pPr>
              <w:snapToGrid w:val="0"/>
              <w:rPr>
                <w:rFonts w:eastAsia="SimSun"/>
                <w:iCs/>
                <w:sz w:val="20"/>
                <w:szCs w:val="18"/>
              </w:rPr>
            </w:pPr>
          </w:p>
          <w:p w14:paraId="4CB1F5FB" w14:textId="058E1D16" w:rsidR="00D4115B" w:rsidRDefault="000A3A49">
            <w:pPr>
              <w:snapToGrid w:val="0"/>
              <w:rPr>
                <w:bCs/>
                <w:color w:val="3333FF"/>
                <w:sz w:val="18"/>
                <w:lang w:val="en-GB"/>
              </w:rPr>
            </w:pPr>
            <w:r>
              <w:rPr>
                <w:b/>
                <w:bCs/>
                <w:color w:val="3333FF"/>
                <w:sz w:val="18"/>
                <w:u w:val="single"/>
                <w:lang w:val="en-GB"/>
              </w:rPr>
              <w:t>FL assessment</w:t>
            </w:r>
            <w:r>
              <w:rPr>
                <w:bCs/>
                <w:color w:val="3333FF"/>
                <w:sz w:val="18"/>
                <w:lang w:val="en-GB"/>
              </w:rPr>
              <w:t>: This proposal is technically sound and correct. Note that the digitally compensated DO is functionally equivalent to Rel-18 Type-II CJT mode-1 which also uses a similar text.</w:t>
            </w:r>
          </w:p>
          <w:p w14:paraId="37FE913C" w14:textId="3C168623" w:rsidR="00830F20" w:rsidRDefault="00830F20">
            <w:pPr>
              <w:snapToGrid w:val="0"/>
              <w:rPr>
                <w:bCs/>
                <w:color w:val="3333FF"/>
                <w:sz w:val="18"/>
                <w:lang w:val="en-GB"/>
              </w:rPr>
            </w:pPr>
          </w:p>
          <w:p w14:paraId="4724B04D" w14:textId="3963AE09" w:rsidR="00830F20" w:rsidRPr="00830F20" w:rsidRDefault="00830F20" w:rsidP="00830F20">
            <w:pPr>
              <w:widowControl w:val="0"/>
              <w:snapToGrid w:val="0"/>
              <w:rPr>
                <w:rFonts w:eastAsia="Batang"/>
                <w:b/>
                <w:iCs/>
                <w:color w:val="FF0000"/>
                <w:sz w:val="20"/>
                <w:szCs w:val="20"/>
              </w:rPr>
            </w:pPr>
            <w:r w:rsidRPr="00830F20">
              <w:rPr>
                <w:rFonts w:eastAsia="Batang"/>
                <w:b/>
                <w:iCs/>
                <w:color w:val="FF0000"/>
                <w:sz w:val="20"/>
                <w:szCs w:val="20"/>
              </w:rPr>
              <w:t>The TP can be found in Section 3.</w:t>
            </w:r>
            <w:r>
              <w:rPr>
                <w:rFonts w:eastAsia="Batang"/>
                <w:b/>
                <w:iCs/>
                <w:color w:val="FF0000"/>
                <w:sz w:val="20"/>
                <w:szCs w:val="20"/>
              </w:rPr>
              <w:t>6</w:t>
            </w:r>
          </w:p>
          <w:p w14:paraId="0E57EAA3" w14:textId="77777777" w:rsidR="00D4115B" w:rsidRDefault="00D4115B">
            <w:pPr>
              <w:snapToGrid w:val="0"/>
              <w:rPr>
                <w:rFonts w:eastAsia="SimSun"/>
                <w:iCs/>
                <w:sz w:val="20"/>
                <w:szCs w:val="18"/>
                <w:lang w:val="en-GB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2D7E" w14:textId="6001BE7D" w:rsidR="00D4115B" w:rsidRDefault="000A3A49">
            <w:pPr>
              <w:snapToGrid w:val="0"/>
              <w:rPr>
                <w:rFonts w:eastAsiaTheme="minorEastAsia"/>
                <w:iCs/>
                <w:sz w:val="18"/>
                <w:szCs w:val="18"/>
                <w:lang w:val="it-IT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it-IT"/>
              </w:rPr>
              <w:t xml:space="preserve">Support/fine: </w:t>
            </w:r>
            <w:r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Huawei/HiSi, ZTE/Sanechips, Google, Samsung, OPPO, </w:t>
            </w:r>
            <w:r w:rsidR="00DC7921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Spreadtrum, Fujitsu, </w:t>
            </w:r>
            <w:r w:rsidR="0090222D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vivo, </w:t>
            </w:r>
            <w:r w:rsidR="009E6E34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ETRI, Ericsson, </w:t>
            </w:r>
            <w:r w:rsidR="00734C18">
              <w:rPr>
                <w:rFonts w:eastAsiaTheme="minorEastAsia"/>
                <w:iCs/>
                <w:sz w:val="18"/>
                <w:szCs w:val="18"/>
                <w:lang w:val="it-IT"/>
              </w:rPr>
              <w:t xml:space="preserve">Lenovo, Apple, ZTE/Sanechips, CATT, Xiaomi, NEC, NTT DOCOMO, Qualcomm, </w:t>
            </w:r>
          </w:p>
          <w:p w14:paraId="6F29179B" w14:textId="77777777" w:rsidR="00D4115B" w:rsidRDefault="00D4115B">
            <w:pPr>
              <w:snapToGrid w:val="0"/>
              <w:rPr>
                <w:rFonts w:eastAsiaTheme="minorEastAsia"/>
                <w:b/>
                <w:iCs/>
                <w:sz w:val="18"/>
                <w:szCs w:val="18"/>
                <w:lang w:val="it-IT"/>
              </w:rPr>
            </w:pPr>
          </w:p>
          <w:p w14:paraId="58A92001" w14:textId="4032AAC5" w:rsidR="00D4115B" w:rsidRDefault="000A3A49">
            <w:pPr>
              <w:snapToGrid w:val="0"/>
              <w:rPr>
                <w:rFonts w:eastAsia="SimSun"/>
                <w:iCs/>
                <w:sz w:val="20"/>
                <w:szCs w:val="18"/>
              </w:rPr>
            </w:pP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Not support</w:t>
            </w:r>
            <w:r w:rsidR="000B206B"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 (already clear without equation)</w:t>
            </w:r>
            <w:r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>:</w:t>
            </w:r>
            <w:r w:rsidR="000B206B">
              <w:rPr>
                <w:rFonts w:eastAsiaTheme="minorEastAsia"/>
                <w:b/>
                <w:iCs/>
                <w:sz w:val="18"/>
                <w:szCs w:val="18"/>
                <w:lang w:val="en-GB"/>
              </w:rPr>
              <w:t xml:space="preserve"> </w:t>
            </w:r>
            <w:r w:rsidR="000B206B" w:rsidRPr="000B206B">
              <w:rPr>
                <w:rFonts w:eastAsiaTheme="minorEastAsia"/>
                <w:iCs/>
                <w:sz w:val="18"/>
                <w:szCs w:val="18"/>
                <w:lang w:val="en-GB"/>
              </w:rPr>
              <w:t>Nokia,</w:t>
            </w:r>
          </w:p>
        </w:tc>
      </w:tr>
    </w:tbl>
    <w:p w14:paraId="4360B06C" w14:textId="77777777" w:rsidR="00D4115B" w:rsidRDefault="00D4115B"/>
    <w:p w14:paraId="6F5CEC8F" w14:textId="77777777" w:rsidR="00D4115B" w:rsidRDefault="000A3A49">
      <w:pPr>
        <w:pStyle w:val="Caption"/>
        <w:jc w:val="center"/>
      </w:pPr>
      <w:r>
        <w:lastRenderedPageBreak/>
        <w:t xml:space="preserve">Table 3B LLS/SLS results: issue 3 </w:t>
      </w:r>
    </w:p>
    <w:p w14:paraId="5AEC152C" w14:textId="77777777" w:rsidR="00D4115B" w:rsidRDefault="000A3A49">
      <w:r>
        <w:t>--</w:t>
      </w:r>
    </w:p>
    <w:p w14:paraId="2DF51021" w14:textId="77777777" w:rsidR="00D4115B" w:rsidRDefault="000A3A49">
      <w:pPr>
        <w:pStyle w:val="Caption"/>
        <w:jc w:val="center"/>
      </w:pPr>
      <w:r>
        <w:t>Table 3C Additional inputs: issue 3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1368"/>
        <w:gridCol w:w="8667"/>
      </w:tblGrid>
      <w:tr w:rsidR="00D4115B" w14:paraId="23D92A6C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D787EFB" w14:textId="77777777" w:rsidR="00D4115B" w:rsidRDefault="000A3A49">
            <w:pPr>
              <w:widowControl w:val="0"/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2AC377B" w14:textId="77777777" w:rsidR="00D4115B" w:rsidRDefault="000A3A49">
            <w:pPr>
              <w:widowControl w:val="0"/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0B206B" w14:paraId="09032313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5679" w14:textId="05F5093D" w:rsidR="000B206B" w:rsidRDefault="000B206B" w:rsidP="000B206B">
            <w:pPr>
              <w:widowControl w:val="0"/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Theme="minorEastAsia"/>
                <w:sz w:val="18"/>
                <w:szCs w:val="18"/>
                <w:lang w:eastAsia="zh-CN"/>
              </w:rPr>
              <w:t>Nokia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234D" w14:textId="5F33ED31" w:rsidR="000B206B" w:rsidRDefault="000B206B" w:rsidP="000B206B">
            <w:pPr>
              <w:widowControl w:val="0"/>
              <w:snapToGrid w:val="0"/>
              <w:rPr>
                <w:rFonts w:eastAsia="SimSun"/>
                <w:bCs/>
                <w:color w:val="000000" w:themeColor="text1"/>
                <w:sz w:val="20"/>
                <w:szCs w:val="20"/>
                <w:lang w:val="x-none" w:eastAsia="zh-CN"/>
              </w:rPr>
            </w:pPr>
            <w:r>
              <w:rPr>
                <w:rFonts w:eastAsia="SimSun"/>
                <w:b/>
                <w:color w:val="000000" w:themeColor="text1"/>
                <w:sz w:val="20"/>
                <w:szCs w:val="20"/>
                <w:u w:val="single"/>
                <w:lang w:val="x-none" w:eastAsia="zh-CN"/>
              </w:rPr>
              <w:t>Proposal 3.A.</w:t>
            </w:r>
            <w:r>
              <w:rPr>
                <w:rFonts w:eastAsia="SimSun"/>
                <w:bCs/>
                <w:color w:val="000000" w:themeColor="text1"/>
                <w:sz w:val="20"/>
                <w:szCs w:val="20"/>
                <w:lang w:val="x-none" w:eastAsia="zh-CN"/>
              </w:rPr>
              <w:t xml:space="preserve"> Not support. The specs seem already clear on the UE </w:t>
            </w:r>
            <w:proofErr w:type="spellStart"/>
            <w:r>
              <w:rPr>
                <w:rFonts w:eastAsia="SimSun"/>
                <w:bCs/>
                <w:color w:val="000000" w:themeColor="text1"/>
                <w:sz w:val="20"/>
                <w:szCs w:val="20"/>
                <w:lang w:val="x-none" w:eastAsia="zh-CN"/>
              </w:rPr>
              <w:t>behaviour</w:t>
            </w:r>
            <w:proofErr w:type="spellEnd"/>
            <w:r>
              <w:rPr>
                <w:rFonts w:eastAsia="SimSun"/>
                <w:bCs/>
                <w:color w:val="000000" w:themeColor="text1"/>
                <w:sz w:val="20"/>
                <w:szCs w:val="20"/>
                <w:lang w:val="x-none" w:eastAsia="zh-CN"/>
              </w:rPr>
              <w:t xml:space="preserve"> when it comes to delay offset compensation for jointly or separately triggered Dd and CJT reports </w:t>
            </w:r>
          </w:p>
          <w:p w14:paraId="6B4D214B" w14:textId="4D2108FA" w:rsidR="000B206B" w:rsidRPr="00DC0A0C" w:rsidRDefault="00247BDB" w:rsidP="000B206B">
            <w:pPr>
              <w:widowControl w:val="0"/>
              <w:snapToGrid w:val="0"/>
              <w:rPr>
                <w:rFonts w:eastAsia="SimSun"/>
                <w:b/>
                <w:color w:val="000000" w:themeColor="text1"/>
                <w:sz w:val="20"/>
                <w:szCs w:val="20"/>
                <w:u w:val="single"/>
                <w:lang w:val="x-none" w:eastAsia="zh-CN"/>
              </w:rPr>
            </w:pPr>
            <w:r>
              <w:rPr>
                <w:rFonts w:eastAsia="SimSun"/>
                <w:noProof/>
                <w:color w:val="000000" w:themeColor="text1"/>
                <w:sz w:val="20"/>
                <w:szCs w:val="20"/>
                <w:lang w:val="x-none" w:eastAsia="zh-CN"/>
              </w:rPr>
              <w:pict w14:anchorId="24702AB9">
                <v:shape id="Picture 1" o:spid="_x0000_i1048" type="#_x0000_t75" style="width:422.55pt;height:115.6pt;visibility:visible;mso-wrap-style:square">
                  <v:imagedata r:id="rId55" o:title=""/>
                </v:shape>
              </w:pict>
            </w:r>
          </w:p>
        </w:tc>
      </w:tr>
      <w:tr w:rsidR="00172A7C" w14:paraId="6E5C6F7D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92BC7" w14:textId="766E30EF" w:rsidR="00172A7C" w:rsidRDefault="00172A7C" w:rsidP="00172A7C">
            <w:pPr>
              <w:widowControl w:val="0"/>
              <w:snapToGrid w:val="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Mod V0</w:t>
            </w: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4764" w14:textId="5F68E60E" w:rsidR="00172A7C" w:rsidRPr="00241173" w:rsidRDefault="00172A7C" w:rsidP="00172A7C">
            <w:pPr>
              <w:widowControl w:val="0"/>
              <w:snapToGrid w:val="0"/>
              <w:rPr>
                <w:rFonts w:eastAsia="SimSun"/>
                <w:b/>
                <w:bCs/>
                <w:color w:val="3333FF"/>
                <w:sz w:val="22"/>
                <w:szCs w:val="20"/>
                <w:lang w:eastAsia="zh-CN"/>
              </w:rPr>
            </w:pP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>Please share your inputs on each of the issues and, if applicable, proposals in TABLE 3A</w:t>
            </w:r>
            <w:r>
              <w:rPr>
                <w:rFonts w:ascii="Times" w:eastAsiaTheme="minorEastAsia" w:hAnsi="Times" w:cs="Times"/>
                <w:b/>
                <w:color w:val="3333FF"/>
                <w:sz w:val="20"/>
                <w:szCs w:val="20"/>
                <w:lang w:val="en-GB" w:eastAsia="zh-CN"/>
              </w:rPr>
              <w:t xml:space="preserve">. Please also review Nokia’s explanation above which seems to indicate that the proposal is not needed. </w:t>
            </w:r>
          </w:p>
        </w:tc>
      </w:tr>
      <w:tr w:rsidR="00172A7C" w14:paraId="144693D5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B003" w14:textId="77777777" w:rsidR="00172A7C" w:rsidRPr="00172A7C" w:rsidRDefault="00172A7C" w:rsidP="00172A7C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948B1" w14:textId="77777777" w:rsidR="00172A7C" w:rsidRPr="00172A7C" w:rsidRDefault="00172A7C" w:rsidP="00172A7C">
            <w:pPr>
              <w:widowControl w:val="0"/>
              <w:snapToGrid w:val="0"/>
              <w:rPr>
                <w:rFonts w:ascii="Times" w:eastAsiaTheme="minorEastAsia" w:hAnsi="Times" w:cs="Times"/>
                <w:sz w:val="18"/>
                <w:szCs w:val="18"/>
                <w:lang w:val="en-GB" w:eastAsia="zh-CN"/>
              </w:rPr>
            </w:pPr>
          </w:p>
        </w:tc>
      </w:tr>
      <w:tr w:rsidR="00172A7C" w14:paraId="1C98DEE4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4DFA" w14:textId="77777777" w:rsidR="00172A7C" w:rsidRPr="00172A7C" w:rsidRDefault="00172A7C" w:rsidP="00172A7C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53D99" w14:textId="77777777" w:rsidR="00172A7C" w:rsidRPr="00172A7C" w:rsidRDefault="00172A7C" w:rsidP="00172A7C">
            <w:pPr>
              <w:widowControl w:val="0"/>
              <w:snapToGrid w:val="0"/>
              <w:rPr>
                <w:rFonts w:ascii="Times" w:eastAsiaTheme="minorEastAsia" w:hAnsi="Times" w:cs="Times"/>
                <w:sz w:val="18"/>
                <w:szCs w:val="18"/>
                <w:lang w:val="en-GB" w:eastAsia="zh-CN"/>
              </w:rPr>
            </w:pPr>
          </w:p>
        </w:tc>
      </w:tr>
      <w:tr w:rsidR="00172A7C" w14:paraId="4F70B0E2" w14:textId="7777777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0FE44" w14:textId="77777777" w:rsidR="00172A7C" w:rsidRPr="00172A7C" w:rsidRDefault="00172A7C" w:rsidP="00172A7C">
            <w:pPr>
              <w:widowControl w:val="0"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8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2E86" w14:textId="77777777" w:rsidR="00172A7C" w:rsidRPr="00172A7C" w:rsidRDefault="00172A7C" w:rsidP="00172A7C">
            <w:pPr>
              <w:widowControl w:val="0"/>
              <w:snapToGrid w:val="0"/>
              <w:rPr>
                <w:rFonts w:ascii="Times" w:eastAsiaTheme="minorEastAsia" w:hAnsi="Times" w:cs="Times"/>
                <w:sz w:val="18"/>
                <w:szCs w:val="18"/>
                <w:lang w:val="en-GB" w:eastAsia="zh-CN"/>
              </w:rPr>
            </w:pPr>
          </w:p>
        </w:tc>
      </w:tr>
    </w:tbl>
    <w:p w14:paraId="4FA6E139" w14:textId="77777777" w:rsidR="00D4115B" w:rsidRDefault="00D4115B">
      <w:pPr>
        <w:rPr>
          <w:rFonts w:eastAsiaTheme="minorEastAsia"/>
          <w:lang w:eastAsia="zh-CN"/>
        </w:rPr>
      </w:pPr>
    </w:p>
    <w:p w14:paraId="1DACE8E1" w14:textId="77777777" w:rsidR="00D4115B" w:rsidRDefault="00D4115B"/>
    <w:p w14:paraId="1C25440C" w14:textId="77777777" w:rsidR="00D4115B" w:rsidRDefault="000A3A49">
      <w:pPr>
        <w:pStyle w:val="Heading2"/>
        <w:numPr>
          <w:ilvl w:val="0"/>
          <w:numId w:val="23"/>
        </w:numPr>
      </w:pPr>
      <w:r>
        <w:t>Text proposals</w:t>
      </w:r>
    </w:p>
    <w:p w14:paraId="440DD671" w14:textId="77777777" w:rsidR="00D4115B" w:rsidRDefault="00D4115B"/>
    <w:p w14:paraId="78750672" w14:textId="77777777" w:rsidR="00D4115B" w:rsidRDefault="00D4115B">
      <w:pPr>
        <w:pStyle w:val="ListParagraph"/>
        <w:keepNext/>
        <w:keepLines/>
        <w:numPr>
          <w:ilvl w:val="0"/>
          <w:numId w:val="13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44D48105" w14:textId="77777777" w:rsidR="00D4115B" w:rsidRDefault="000A3A49">
      <w:pPr>
        <w:pStyle w:val="Heading3"/>
        <w:numPr>
          <w:ilvl w:val="1"/>
          <w:numId w:val="13"/>
        </w:numPr>
      </w:pPr>
      <w:r>
        <w:t>Proposal 1.A</w:t>
      </w:r>
    </w:p>
    <w:p w14:paraId="58FA4A51" w14:textId="7DD9E061" w:rsidR="00D4115B" w:rsidRDefault="00853709">
      <w:r>
        <w:t>--</w:t>
      </w:r>
    </w:p>
    <w:p w14:paraId="2D099D0D" w14:textId="235821AA" w:rsidR="0035022D" w:rsidRDefault="0035022D"/>
    <w:p w14:paraId="747EFC90" w14:textId="77777777" w:rsidR="00B434A2" w:rsidRPr="00B434A2" w:rsidRDefault="00B434A2" w:rsidP="00B434A2">
      <w:pPr>
        <w:pStyle w:val="ListParagraph"/>
        <w:keepNext/>
        <w:keepLines/>
        <w:numPr>
          <w:ilvl w:val="0"/>
          <w:numId w:val="27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5309897A" w14:textId="77777777" w:rsidR="00B434A2" w:rsidRPr="00B434A2" w:rsidRDefault="00B434A2" w:rsidP="00B434A2">
      <w:pPr>
        <w:pStyle w:val="ListParagraph"/>
        <w:keepNext/>
        <w:keepLines/>
        <w:numPr>
          <w:ilvl w:val="0"/>
          <w:numId w:val="27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09A52F56" w14:textId="77777777" w:rsidR="00B434A2" w:rsidRPr="00B434A2" w:rsidRDefault="00B434A2" w:rsidP="00B434A2">
      <w:pPr>
        <w:pStyle w:val="ListParagraph"/>
        <w:keepNext/>
        <w:keepLines/>
        <w:numPr>
          <w:ilvl w:val="1"/>
          <w:numId w:val="27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56A16ED3" w14:textId="2FEBF1BA" w:rsidR="00250482" w:rsidRDefault="00250482" w:rsidP="00B434A2">
      <w:pPr>
        <w:pStyle w:val="Heading3"/>
        <w:numPr>
          <w:ilvl w:val="1"/>
          <w:numId w:val="27"/>
        </w:numPr>
      </w:pPr>
      <w:r>
        <w:t>Proposal 1.A.2</w:t>
      </w:r>
    </w:p>
    <w:p w14:paraId="07104C8E" w14:textId="519B2BC4" w:rsidR="00250482" w:rsidRDefault="00853709">
      <w:r>
        <w:t>--</w:t>
      </w:r>
    </w:p>
    <w:p w14:paraId="09C8E140" w14:textId="7A7603FA" w:rsidR="00250482" w:rsidRDefault="00250482"/>
    <w:p w14:paraId="7C3A4160" w14:textId="68BE0DB9" w:rsidR="00250482" w:rsidRDefault="00250482" w:rsidP="00D56A20">
      <w:pPr>
        <w:pStyle w:val="Heading3"/>
        <w:numPr>
          <w:ilvl w:val="1"/>
          <w:numId w:val="27"/>
        </w:numPr>
      </w:pPr>
      <w:r>
        <w:t>Proposal 1.</w:t>
      </w:r>
      <w:r w:rsidR="00612E0B">
        <w:t>C</w:t>
      </w:r>
    </w:p>
    <w:p w14:paraId="1C8382B6" w14:textId="6D2FAEF7" w:rsidR="00250482" w:rsidRDefault="00250482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6"/>
      </w:tblGrid>
      <w:tr w:rsidR="001C5A05" w14:paraId="3FB47868" w14:textId="77777777" w:rsidTr="00432FED">
        <w:tc>
          <w:tcPr>
            <w:tcW w:w="5000" w:type="pct"/>
          </w:tcPr>
          <w:p w14:paraId="26E48C78" w14:textId="74D1BC75" w:rsidR="001C5A05" w:rsidRDefault="001C5A05" w:rsidP="00432FED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Reason for change</w:t>
            </w:r>
            <w:r>
              <w:rPr>
                <w:bCs/>
                <w:sz w:val="20"/>
                <w:lang w:val="en-GB"/>
              </w:rPr>
              <w:t>: The current description for Type-I Scheme-B basis selection can benefit from clearer description</w:t>
            </w:r>
          </w:p>
          <w:p w14:paraId="28EDA3DF" w14:textId="77777777" w:rsidR="001C5A05" w:rsidRDefault="001C5A05" w:rsidP="00432FED">
            <w:pPr>
              <w:jc w:val="center"/>
              <w:rPr>
                <w:color w:val="FF0000"/>
                <w:sz w:val="22"/>
              </w:rPr>
            </w:pPr>
          </w:p>
        </w:tc>
      </w:tr>
      <w:tr w:rsidR="001C5A05" w14:paraId="4A6D8D88" w14:textId="77777777" w:rsidTr="00432FED">
        <w:tc>
          <w:tcPr>
            <w:tcW w:w="5000" w:type="pct"/>
          </w:tcPr>
          <w:p w14:paraId="097BF1D2" w14:textId="530B47DA" w:rsidR="001C5A05" w:rsidRDefault="001C5A05" w:rsidP="00432FED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Summary of the change</w:t>
            </w:r>
            <w:r>
              <w:rPr>
                <w:bCs/>
                <w:sz w:val="20"/>
                <w:lang w:val="en-GB"/>
              </w:rPr>
              <w:t>: Refine the current description in TS38.214</w:t>
            </w:r>
            <w:r w:rsidR="00630579">
              <w:rPr>
                <w:bCs/>
                <w:sz w:val="20"/>
                <w:lang w:val="en-GB"/>
              </w:rPr>
              <w:t xml:space="preserve"> in clause 5.2.2.2.1a</w:t>
            </w:r>
          </w:p>
          <w:p w14:paraId="72F8B611" w14:textId="77777777" w:rsidR="001C5A05" w:rsidRDefault="001C5A05" w:rsidP="00432FED">
            <w:pPr>
              <w:jc w:val="center"/>
              <w:rPr>
                <w:color w:val="FF0000"/>
                <w:sz w:val="22"/>
              </w:rPr>
            </w:pPr>
          </w:p>
        </w:tc>
      </w:tr>
      <w:tr w:rsidR="001C5A05" w14:paraId="58288D36" w14:textId="77777777" w:rsidTr="00432FED">
        <w:tc>
          <w:tcPr>
            <w:tcW w:w="5000" w:type="pct"/>
          </w:tcPr>
          <w:p w14:paraId="67DB6ED9" w14:textId="772C4F86" w:rsidR="001C5A05" w:rsidRDefault="001C5A05" w:rsidP="00432FED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Consequences if not approved</w:t>
            </w:r>
            <w:r>
              <w:rPr>
                <w:bCs/>
                <w:sz w:val="20"/>
                <w:lang w:val="en-GB"/>
              </w:rPr>
              <w:t xml:space="preserve">: </w:t>
            </w:r>
            <w:r w:rsidR="00CE1BF6">
              <w:rPr>
                <w:bCs/>
                <w:sz w:val="20"/>
                <w:lang w:val="en-GB"/>
              </w:rPr>
              <w:t>Potential lack of clarity in the</w:t>
            </w:r>
            <w:r>
              <w:rPr>
                <w:bCs/>
                <w:sz w:val="20"/>
                <w:lang w:val="en-GB"/>
              </w:rPr>
              <w:t xml:space="preserve"> description </w:t>
            </w:r>
            <w:r w:rsidR="00CE1BF6">
              <w:rPr>
                <w:bCs/>
                <w:sz w:val="20"/>
                <w:lang w:val="en-GB"/>
              </w:rPr>
              <w:t xml:space="preserve">of UE behaviour </w:t>
            </w:r>
            <w:r>
              <w:rPr>
                <w:bCs/>
                <w:sz w:val="20"/>
                <w:lang w:val="en-GB"/>
              </w:rPr>
              <w:t>in TS38.214</w:t>
            </w:r>
          </w:p>
          <w:p w14:paraId="68386FDE" w14:textId="77777777" w:rsidR="001C5A05" w:rsidRDefault="001C5A05" w:rsidP="00432FED">
            <w:pPr>
              <w:jc w:val="center"/>
              <w:rPr>
                <w:color w:val="FF0000"/>
                <w:sz w:val="22"/>
              </w:rPr>
            </w:pPr>
          </w:p>
        </w:tc>
      </w:tr>
      <w:tr w:rsidR="001C5A05" w14:paraId="51F40610" w14:textId="77777777" w:rsidTr="00432FED">
        <w:tc>
          <w:tcPr>
            <w:tcW w:w="5000" w:type="pct"/>
          </w:tcPr>
          <w:p w14:paraId="7A08640D" w14:textId="77777777" w:rsidR="001C5A05" w:rsidRPr="004C6100" w:rsidRDefault="001C5A05" w:rsidP="00FF352A">
            <w:pPr>
              <w:keepNext/>
              <w:keepLines/>
              <w:spacing w:before="120"/>
              <w:outlineLvl w:val="4"/>
              <w:rPr>
                <w:rFonts w:ascii="Arial" w:hAnsi="Arial"/>
                <w:sz w:val="18"/>
                <w:szCs w:val="18"/>
              </w:rPr>
            </w:pPr>
            <w:r w:rsidRPr="004C6100">
              <w:rPr>
                <w:rFonts w:ascii="Arial" w:hAnsi="Arial"/>
                <w:sz w:val="18"/>
                <w:szCs w:val="18"/>
              </w:rPr>
              <w:lastRenderedPageBreak/>
              <w:t>5.2.2.2.1a</w:t>
            </w:r>
            <w:r w:rsidRPr="004C6100">
              <w:rPr>
                <w:rFonts w:ascii="Arial" w:hAnsi="Arial"/>
                <w:sz w:val="18"/>
                <w:szCs w:val="18"/>
              </w:rPr>
              <w:tab/>
              <w:t>Refined Type I Single-Panel Codebook</w:t>
            </w:r>
          </w:p>
          <w:p w14:paraId="2EF34BF2" w14:textId="77777777" w:rsidR="001C5A05" w:rsidRDefault="001C5A05" w:rsidP="001C5A05">
            <w:pPr>
              <w:spacing w:beforeLines="50" w:before="182" w:afterLines="50" w:after="182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46B55B41" w14:textId="77777777" w:rsidR="001C5A05" w:rsidRPr="004C6100" w:rsidRDefault="001C5A05" w:rsidP="001C5A05">
            <w:pPr>
              <w:ind w:left="284" w:hanging="284"/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1,2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is given by</w:t>
            </w:r>
          </w:p>
          <w:p w14:paraId="367AAC5F" w14:textId="77777777" w:rsidR="001C5A05" w:rsidRDefault="00FE3151" w:rsidP="001C5A05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1,2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0,1,…,</m:t>
                    </m:r>
                    <m:d>
                      <m:dPr>
                        <m:ctrlPr>
                          <w:rPr>
                            <w:rFonts w:ascii="Cambria Math" w:hAnsi="Cambria Math"/>
                            <w:sz w:val="18"/>
                            <w:szCs w:val="18"/>
                            <w:lang w:eastAsia="en-GB"/>
                          </w:rPr>
                        </m:ctrlPr>
                      </m:dP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sz w:val="18"/>
                                <w:szCs w:val="18"/>
                                <w:lang w:eastAsia="en-GB"/>
                              </w:rPr>
                            </m:ctrlPr>
                          </m:mP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1</m:t>
                                  </m:r>
                                </m:sub>
                              </m:sSub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N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L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18"/>
                                      <w:szCs w:val="18"/>
                                      <w:lang w:eastAsia="en-GB"/>
                                    </w:rPr>
                                    <m:t>G</m:t>
                                  </m:r>
                                </m:sub>
                              </m:sSub>
                            </m:e>
                          </m:mr>
                        </m:m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-1</m:t>
                    </m:r>
                  </m:e>
                </m:d>
              </m:oMath>
            </m:oMathPara>
          </w:p>
          <w:p w14:paraId="1B339799" w14:textId="77777777" w:rsidR="001C5A05" w:rsidRPr="004C6100" w:rsidRDefault="001C5A05" w:rsidP="001C5A05">
            <w:pPr>
              <w:jc w:val="both"/>
              <w:rPr>
                <w:rFonts w:eastAsia="Calibri"/>
                <w:color w:val="FF0000"/>
                <w:sz w:val="18"/>
                <w:szCs w:val="18"/>
                <w:lang w:eastAsia="en-GB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where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=3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=5,6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=4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=7,8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. The mapping of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1,1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1,2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to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</w:t>
            </w:r>
            <w:r>
              <w:rPr>
                <w:rFonts w:eastAsia="Calibri"/>
                <w:sz w:val="18"/>
                <w:szCs w:val="18"/>
                <w:lang w:eastAsia="en-GB"/>
              </w:rPr>
              <w:t xml:space="preserve"> </w:t>
            </w:r>
            <m:oMath>
              <m:r>
                <w:rPr>
                  <w:rFonts w:ascii="Cambria Math" w:eastAsia="Calibri" w:hAnsi="Cambria Math"/>
                  <w:strike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strike/>
                  <w:color w:val="FF0000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trike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-1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is obtained as in Clause 5.2.2.2.3 </w:t>
            </w:r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by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i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replacing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L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where the values of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C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(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x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y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)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are given in Table 5.2.2.2.5-4 and Table 5.2.2.2.1a-5, </w:t>
            </w:r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color w:val="FF0000"/>
                          <w:sz w:val="18"/>
                          <w:szCs w:val="18"/>
                          <w:lang w:val="zh-CN" w:eastAsia="en-GB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val="zh-CN" w:eastAsia="en-GB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color w:val="FF0000"/>
                          <w:sz w:val="18"/>
                          <w:szCs w:val="18"/>
                          <w:lang w:eastAsia="en-GB"/>
                        </w:rPr>
                        <m:t>'</m:t>
                      </m:r>
                    </m:sup>
                  </m:s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for </w:t>
            </w: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=0,…,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-1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one to one mapping to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1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and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m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2</m:t>
                  </m:r>
                </m:sub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(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)</m:t>
                  </m:r>
                </m:sup>
              </m:sSubSup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for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 xml:space="preserve"> with </w:t>
            </w:r>
            <m:oMath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=</m:t>
              </m:r>
              <m:sSup>
                <m:sSupPr>
                  <m:ctrlPr>
                    <w:rPr>
                      <w:rFonts w:ascii="Cambria Math" w:eastAsia="Calibri" w:hAnsi="Cambria Math"/>
                      <w:i/>
                      <w:color w:val="FF0000"/>
                      <w:sz w:val="18"/>
                      <w:szCs w:val="18"/>
                      <w:lang w:val="zh-CN" w:eastAsia="en-GB"/>
                    </w:rPr>
                  </m:ctrlPr>
                </m:sSupPr>
                <m:e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val="zh-CN" w:eastAsia="en-GB"/>
                    </w:rPr>
                    <m:t>g</m:t>
                  </m:r>
                </m:e>
                <m:sup>
                  <m:r>
                    <w:rPr>
                      <w:rFonts w:ascii="Cambria Math" w:eastAsia="Calibri" w:hAnsi="Cambria Math"/>
                      <w:color w:val="FF0000"/>
                      <w:sz w:val="18"/>
                      <w:szCs w:val="18"/>
                      <w:lang w:eastAsia="en-GB"/>
                    </w:rPr>
                    <m:t>'</m:t>
                  </m:r>
                </m:sup>
              </m:sSup>
              <m:r>
                <w:rPr>
                  <w:rFonts w:ascii="Cambria Math" w:eastAsia="Calibri" w:hAnsi="Cambria Math"/>
                  <w:color w:val="FF0000"/>
                  <w:sz w:val="18"/>
                  <w:szCs w:val="18"/>
                  <w:lang w:eastAsia="en-GB"/>
                </w:rPr>
                <m:t>+1</m:t>
              </m:r>
            </m:oMath>
            <w:r w:rsidRPr="004C6100">
              <w:rPr>
                <w:rFonts w:eastAsia="Calibri"/>
                <w:color w:val="FF0000"/>
                <w:sz w:val="18"/>
                <w:szCs w:val="18"/>
                <w:lang w:eastAsia="en-GB"/>
              </w:rPr>
              <w:t>,.</w:t>
            </w:r>
          </w:p>
          <w:p w14:paraId="254B8F51" w14:textId="77777777" w:rsidR="001C5A05" w:rsidRPr="004C6100" w:rsidRDefault="001C5A05" w:rsidP="001C5A05">
            <w:pPr>
              <w:jc w:val="both"/>
              <w:rPr>
                <w:rFonts w:eastAsia="Calibri"/>
                <w:sz w:val="18"/>
                <w:szCs w:val="18"/>
                <w:lang w:eastAsia="en-GB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The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l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=1,2,3,4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is given by</w:t>
            </w:r>
          </w:p>
          <w:p w14:paraId="5EC5DBE2" w14:textId="77777777" w:rsidR="001C5A05" w:rsidRDefault="00FE3151" w:rsidP="001C5A05">
            <w:pPr>
              <w:pStyle w:val="EQ"/>
              <w:jc w:val="both"/>
              <w:rPr>
                <w:sz w:val="18"/>
                <w:szCs w:val="18"/>
                <w:lang w:eastAsia="en-GB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2,</m:t>
                    </m:r>
                    <m:r>
                      <w:rPr>
                        <w:rFonts w:ascii="Cambria Math" w:hAnsi="Cambria Math"/>
                        <w:sz w:val="18"/>
                        <w:szCs w:val="18"/>
                        <w:lang w:eastAsia="en-GB"/>
                      </w:rPr>
                      <m:t>l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  <w:lang w:eastAsia="en-GB"/>
                  </w:rPr>
                  <m:t>∈{0,1,2,3}</m:t>
                </m:r>
              </m:oMath>
            </m:oMathPara>
          </w:p>
          <w:p w14:paraId="6791558D" w14:textId="77777777" w:rsidR="001C5A05" w:rsidRDefault="001C5A05" w:rsidP="001C5A05">
            <w:pPr>
              <w:spacing w:before="120" w:after="120"/>
              <w:jc w:val="both"/>
              <w:rPr>
                <w:sz w:val="18"/>
                <w:szCs w:val="18"/>
              </w:rPr>
            </w:pP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and is mapped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. The mapping of index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i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2,</m:t>
                  </m:r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for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g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G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=5,6,7,8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to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l</m:t>
                  </m:r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with </w:t>
            </w:r>
            <m:oMath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l</m:t>
              </m:r>
              <m:r>
                <w:rPr>
                  <w:rFonts w:ascii="Cambria Math" w:eastAsia="Calibri" w:hAnsi="Cambria Math"/>
                  <w:sz w:val="18"/>
                  <w:szCs w:val="18"/>
                  <w:lang w:eastAsia="en-GB"/>
                </w:rPr>
                <m:t>=1,…,</m:t>
              </m:r>
              <m:r>
                <w:rPr>
                  <w:rFonts w:ascii="Cambria Math" w:eastAsia="Calibri" w:hAnsi="Cambria Math"/>
                  <w:sz w:val="18"/>
                  <w:szCs w:val="18"/>
                  <w:lang w:val="zh-CN" w:eastAsia="en-GB"/>
                </w:rPr>
                <m:t>υ</m:t>
              </m:r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, is given in Table 5.2.2.2.1a-6. The quantities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φ</m:t>
                  </m:r>
                </m:e>
                <m:sub>
                  <m:sSub>
                    <m:sSub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l</m:t>
                      </m:r>
                    </m:sub>
                  </m:sSub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Calibri" w:hAnsi="Cambria Math"/>
                      <w:i/>
                      <w:sz w:val="18"/>
                      <w:szCs w:val="18"/>
                      <w:lang w:val="zh-CN" w:eastAsia="en-GB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18"/>
                      <w:szCs w:val="18"/>
                      <w:lang w:val="zh-CN" w:eastAsia="en-GB"/>
                    </w:rPr>
                    <m:t>v</m:t>
                  </m:r>
                </m:e>
                <m:sub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1</m:t>
                      </m:r>
                    </m:sub>
                    <m:sup>
                      <m:d>
                        <m:dPr>
                          <m:ctrlPr>
                            <w:rPr>
                              <w:rFonts w:ascii="Cambria Math" w:eastAsia="Calibri" w:hAnsi="Cambria Math"/>
                              <w:i/>
                              <w:sz w:val="18"/>
                              <w:szCs w:val="18"/>
                              <w:lang w:val="zh-CN" w:eastAsia="en-GB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Calibri" w:hAnsi="Cambria Math"/>
                              <w:sz w:val="18"/>
                              <w:szCs w:val="18"/>
                              <w:lang w:val="zh-CN" w:eastAsia="en-GB"/>
                            </w:rPr>
                            <m:t>l</m:t>
                          </m:r>
                        </m:e>
                      </m:d>
                    </m:sup>
                  </m:sSubSup>
                  <m:r>
                    <w:rPr>
                      <w:rFonts w:ascii="Cambria Math" w:eastAsia="Calibri" w:hAnsi="Cambria Math"/>
                      <w:sz w:val="18"/>
                      <w:szCs w:val="18"/>
                      <w:lang w:eastAsia="en-GB"/>
                    </w:rPr>
                    <m:t>,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i/>
                          <w:sz w:val="18"/>
                          <w:szCs w:val="18"/>
                          <w:lang w:val="zh-CN" w:eastAsia="en-GB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(</m:t>
                      </m:r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val="zh-CN" w:eastAsia="en-GB"/>
                        </w:rPr>
                        <m:t>l</m:t>
                      </m:r>
                      <m:r>
                        <w:rPr>
                          <w:rFonts w:ascii="Cambria Math" w:eastAsia="Calibri" w:hAnsi="Cambria Math"/>
                          <w:sz w:val="18"/>
                          <w:szCs w:val="18"/>
                          <w:lang w:eastAsia="en-GB"/>
                        </w:rPr>
                        <m:t>)</m:t>
                      </m:r>
                    </m:sup>
                  </m:sSubSup>
                </m:sub>
              </m:sSub>
            </m:oMath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 for </w:t>
            </w:r>
            <w:r w:rsidRPr="004C6100">
              <w:rPr>
                <w:rFonts w:eastAsia="Calibri"/>
                <w:i/>
                <w:iCs/>
                <w:sz w:val="18"/>
                <w:szCs w:val="18"/>
                <w:lang w:eastAsia="en-GB"/>
              </w:rPr>
              <w:t xml:space="preserve">typeI-codebookMode-r19 </w:t>
            </w: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= </w:t>
            </w:r>
            <w:r>
              <w:rPr>
                <w:sz w:val="18"/>
                <w:szCs w:val="18"/>
              </w:rPr>
              <w:t>'</w:t>
            </w:r>
            <w:proofErr w:type="spellStart"/>
            <w:r>
              <w:rPr>
                <w:sz w:val="18"/>
                <w:szCs w:val="18"/>
              </w:rPr>
              <w:t>modeB</w:t>
            </w:r>
            <w:proofErr w:type="spellEnd"/>
            <w:r>
              <w:rPr>
                <w:sz w:val="18"/>
                <w:szCs w:val="18"/>
              </w:rPr>
              <w:t xml:space="preserve">' </w:t>
            </w:r>
            <w:r w:rsidRPr="004C6100">
              <w:rPr>
                <w:rFonts w:eastAsia="Calibri"/>
                <w:sz w:val="18"/>
                <w:szCs w:val="18"/>
                <w:lang w:eastAsia="en-GB"/>
              </w:rPr>
              <w:t xml:space="preserve">are the same as defined above for </w:t>
            </w:r>
            <w:r>
              <w:rPr>
                <w:sz w:val="18"/>
                <w:szCs w:val="18"/>
              </w:rPr>
              <w:t>'</w:t>
            </w:r>
            <w:proofErr w:type="spellStart"/>
            <w:r>
              <w:rPr>
                <w:sz w:val="18"/>
                <w:szCs w:val="18"/>
              </w:rPr>
              <w:t>modeA</w:t>
            </w:r>
            <w:proofErr w:type="spellEnd"/>
            <w:r>
              <w:rPr>
                <w:sz w:val="18"/>
                <w:szCs w:val="18"/>
              </w:rPr>
              <w:t>'.</w:t>
            </w:r>
          </w:p>
          <w:p w14:paraId="4D8BE401" w14:textId="77777777" w:rsidR="001C5A05" w:rsidRDefault="001C5A05" w:rsidP="001C5A05">
            <w:pPr>
              <w:widowControl w:val="0"/>
              <w:snapToGrid w:val="0"/>
              <w:jc w:val="center"/>
              <w:rPr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&lt;</w:t>
            </w:r>
            <w:r>
              <w:rPr>
                <w:color w:val="FF0000"/>
                <w:sz w:val="18"/>
                <w:szCs w:val="18"/>
                <w:lang w:eastAsia="zh-CN"/>
              </w:rPr>
              <w:t>Unchanged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 xml:space="preserve"> part omitted&gt;</w:t>
            </w:r>
          </w:p>
          <w:p w14:paraId="6866FC90" w14:textId="19998748" w:rsidR="001C5A05" w:rsidRDefault="001C5A05" w:rsidP="00432FED">
            <w:pPr>
              <w:rPr>
                <w:b/>
                <w:bCs/>
                <w:sz w:val="20"/>
                <w:lang w:val="en-GB"/>
              </w:rPr>
            </w:pPr>
          </w:p>
        </w:tc>
      </w:tr>
    </w:tbl>
    <w:p w14:paraId="10A26341" w14:textId="40C6629F" w:rsidR="00250482" w:rsidRDefault="00250482"/>
    <w:p w14:paraId="568A0FEA" w14:textId="775D7AF0" w:rsidR="00250482" w:rsidRDefault="00250482" w:rsidP="00250482">
      <w:pPr>
        <w:pStyle w:val="Heading3"/>
        <w:numPr>
          <w:ilvl w:val="1"/>
          <w:numId w:val="27"/>
        </w:numPr>
      </w:pPr>
      <w:r>
        <w:t>Proposal 1.</w:t>
      </w:r>
      <w:r w:rsidR="00612E0B">
        <w:t>E</w:t>
      </w:r>
    </w:p>
    <w:p w14:paraId="15C23579" w14:textId="736F1B2D" w:rsidR="00250482" w:rsidRDefault="00853709">
      <w:r>
        <w:t>--</w:t>
      </w:r>
    </w:p>
    <w:p w14:paraId="37180B53" w14:textId="77777777" w:rsidR="0035022D" w:rsidRDefault="0035022D"/>
    <w:p w14:paraId="05B7C845" w14:textId="77777777" w:rsidR="00D56A20" w:rsidRPr="00D56A20" w:rsidRDefault="00D56A20" w:rsidP="00D56A20">
      <w:pPr>
        <w:pStyle w:val="ListParagraph"/>
        <w:keepNext/>
        <w:keepLines/>
        <w:numPr>
          <w:ilvl w:val="0"/>
          <w:numId w:val="24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43BC3B7A" w14:textId="77777777" w:rsidR="00D56A20" w:rsidRPr="00D56A20" w:rsidRDefault="00D56A20" w:rsidP="00D56A20">
      <w:pPr>
        <w:pStyle w:val="ListParagraph"/>
        <w:keepNext/>
        <w:keepLines/>
        <w:numPr>
          <w:ilvl w:val="0"/>
          <w:numId w:val="24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3EA83080" w14:textId="77777777" w:rsidR="00D56A20" w:rsidRPr="00D56A20" w:rsidRDefault="00D56A20" w:rsidP="00D56A20">
      <w:pPr>
        <w:pStyle w:val="ListParagraph"/>
        <w:keepNext/>
        <w:keepLines/>
        <w:numPr>
          <w:ilvl w:val="1"/>
          <w:numId w:val="24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62DDC51F" w14:textId="77777777" w:rsidR="00D56A20" w:rsidRPr="00D56A20" w:rsidRDefault="00D56A20" w:rsidP="00D56A20">
      <w:pPr>
        <w:pStyle w:val="ListParagraph"/>
        <w:keepNext/>
        <w:keepLines/>
        <w:numPr>
          <w:ilvl w:val="1"/>
          <w:numId w:val="24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63825151" w14:textId="77777777" w:rsidR="00D56A20" w:rsidRPr="00D56A20" w:rsidRDefault="00D56A20" w:rsidP="00D56A20">
      <w:pPr>
        <w:pStyle w:val="ListParagraph"/>
        <w:keepNext/>
        <w:keepLines/>
        <w:numPr>
          <w:ilvl w:val="1"/>
          <w:numId w:val="24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7097F033" w14:textId="77777777" w:rsidR="00D56A20" w:rsidRPr="00D56A20" w:rsidRDefault="00D56A20" w:rsidP="00D56A20">
      <w:pPr>
        <w:pStyle w:val="ListParagraph"/>
        <w:keepNext/>
        <w:keepLines/>
        <w:numPr>
          <w:ilvl w:val="1"/>
          <w:numId w:val="24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31ED3A98" w14:textId="197675F5" w:rsidR="00D4115B" w:rsidRDefault="000A3A49" w:rsidP="00D56A20">
      <w:pPr>
        <w:pStyle w:val="Heading3"/>
        <w:numPr>
          <w:ilvl w:val="1"/>
          <w:numId w:val="24"/>
        </w:numPr>
      </w:pPr>
      <w:r>
        <w:t>Proposal 1.</w:t>
      </w:r>
      <w:r w:rsidR="00571217">
        <w:t>G</w:t>
      </w:r>
    </w:p>
    <w:p w14:paraId="0D53BB00" w14:textId="77777777" w:rsidR="00D4115B" w:rsidRDefault="00D4115B">
      <w:pPr>
        <w:adjustRightInd w:val="0"/>
        <w:snapToGrid w:val="0"/>
        <w:spacing w:after="120"/>
        <w:jc w:val="both"/>
        <w:rPr>
          <w:rFonts w:eastAsiaTheme="minorEastAsia"/>
          <w:sz w:val="22"/>
          <w:szCs w:val="22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6"/>
      </w:tblGrid>
      <w:tr w:rsidR="00D4115B" w14:paraId="01A378A5" w14:textId="77777777">
        <w:tc>
          <w:tcPr>
            <w:tcW w:w="5000" w:type="pct"/>
          </w:tcPr>
          <w:p w14:paraId="73D2C522" w14:textId="0DB7B946" w:rsidR="00D4115B" w:rsidRDefault="000A3A49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Reason for change</w:t>
            </w:r>
            <w:r>
              <w:rPr>
                <w:bCs/>
                <w:sz w:val="20"/>
                <w:lang w:val="en-GB"/>
              </w:rPr>
              <w:t xml:space="preserve">: In RAN1 #118bis meeting [1], SRS port grouping has been agreed for periodic, semi-persistent and aperiodic SRS resource sets. The SRS ports indexing for P/SP SRS resource set and AP SRS resource set are different following the agreement. For P/SP SRS, the 6/8R ports consists of ports within a set, while for AP SRS, the 6/8R ports </w:t>
            </w:r>
            <w:r w:rsidR="000B206B">
              <w:rPr>
                <w:bCs/>
                <w:sz w:val="20"/>
                <w:lang w:val="en-GB"/>
              </w:rPr>
              <w:t xml:space="preserve">can </w:t>
            </w:r>
            <w:r>
              <w:rPr>
                <w:bCs/>
                <w:sz w:val="20"/>
                <w:lang w:val="en-GB"/>
              </w:rPr>
              <w:t>consist of ports across multiple sets.</w:t>
            </w:r>
          </w:p>
          <w:p w14:paraId="6A69694B" w14:textId="7E840C91" w:rsidR="000B206B" w:rsidRDefault="000B206B">
            <w:pPr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 xml:space="preserve">While the current description in TS38.214 seems sufficient, the proposed TP can improve the clarity. </w:t>
            </w:r>
          </w:p>
          <w:p w14:paraId="43D5F1A1" w14:textId="77777777" w:rsidR="00D4115B" w:rsidRDefault="00D4115B">
            <w:pPr>
              <w:jc w:val="center"/>
              <w:rPr>
                <w:color w:val="FF0000"/>
                <w:sz w:val="22"/>
              </w:rPr>
            </w:pPr>
          </w:p>
        </w:tc>
      </w:tr>
      <w:tr w:rsidR="00D4115B" w14:paraId="09CF55D4" w14:textId="77777777">
        <w:tc>
          <w:tcPr>
            <w:tcW w:w="5000" w:type="pct"/>
          </w:tcPr>
          <w:p w14:paraId="7F986F5D" w14:textId="77777777" w:rsidR="00D4115B" w:rsidRDefault="000A3A49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Summary of the change</w:t>
            </w:r>
            <w:r>
              <w:rPr>
                <w:bCs/>
                <w:sz w:val="20"/>
                <w:lang w:val="en-GB"/>
              </w:rPr>
              <w:t>: Separated description in TS38.214 for aperiodic from periodic and semi-persistent SRS</w:t>
            </w:r>
          </w:p>
          <w:p w14:paraId="49DEF7A5" w14:textId="77777777" w:rsidR="00D4115B" w:rsidRDefault="00D4115B">
            <w:pPr>
              <w:jc w:val="center"/>
              <w:rPr>
                <w:color w:val="FF0000"/>
                <w:sz w:val="22"/>
              </w:rPr>
            </w:pPr>
          </w:p>
        </w:tc>
      </w:tr>
      <w:tr w:rsidR="00D4115B" w14:paraId="0ECD1DA8" w14:textId="77777777">
        <w:tc>
          <w:tcPr>
            <w:tcW w:w="5000" w:type="pct"/>
          </w:tcPr>
          <w:p w14:paraId="15F5429E" w14:textId="63414184" w:rsidR="00D4115B" w:rsidRDefault="000A3A49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Consequences if not approved</w:t>
            </w:r>
            <w:r>
              <w:rPr>
                <w:bCs/>
                <w:sz w:val="20"/>
                <w:lang w:val="en-GB"/>
              </w:rPr>
              <w:t xml:space="preserve">: </w:t>
            </w:r>
            <w:r w:rsidR="000B206B">
              <w:rPr>
                <w:bCs/>
                <w:sz w:val="20"/>
                <w:lang w:val="en-GB"/>
              </w:rPr>
              <w:t>Potential lack of clarity in</w:t>
            </w:r>
            <w:r>
              <w:rPr>
                <w:bCs/>
                <w:sz w:val="20"/>
                <w:lang w:val="en-GB"/>
              </w:rPr>
              <w:t xml:space="preserve"> description in TS38.214</w:t>
            </w:r>
          </w:p>
          <w:p w14:paraId="26791952" w14:textId="77777777" w:rsidR="00D4115B" w:rsidRDefault="00D4115B">
            <w:pPr>
              <w:jc w:val="center"/>
              <w:rPr>
                <w:color w:val="FF0000"/>
                <w:sz w:val="22"/>
              </w:rPr>
            </w:pPr>
          </w:p>
        </w:tc>
      </w:tr>
      <w:tr w:rsidR="00D4115B" w14:paraId="74BE5E75" w14:textId="77777777">
        <w:tc>
          <w:tcPr>
            <w:tcW w:w="5000" w:type="pct"/>
          </w:tcPr>
          <w:p w14:paraId="74998451" w14:textId="77777777" w:rsidR="00D4115B" w:rsidRDefault="000A3A49">
            <w:pPr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&lt; Start of the text proposal &gt;</w:t>
            </w:r>
          </w:p>
          <w:p w14:paraId="407616CE" w14:textId="77777777" w:rsidR="00D4115B" w:rsidRDefault="000A3A49">
            <w:pPr>
              <w:pStyle w:val="Heading3"/>
              <w:ind w:left="720" w:hanging="720"/>
            </w:pPr>
            <w:r>
              <w:t>5.2.2.5.1</w:t>
            </w:r>
            <w:r>
              <w:tab/>
              <w:t>UE assumptions for CQI/PMI/RI calculation</w:t>
            </w:r>
          </w:p>
          <w:p w14:paraId="0D55AE96" w14:textId="77777777" w:rsidR="00D4115B" w:rsidRDefault="00D4115B">
            <w:pPr>
              <w:rPr>
                <w:lang w:eastAsia="zh-CN"/>
              </w:rPr>
            </w:pPr>
          </w:p>
          <w:p w14:paraId="2B176A7D" w14:textId="77777777" w:rsidR="00D4115B" w:rsidRDefault="000A3A49">
            <w:pPr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--- unchanged text omitted ---</w:t>
            </w:r>
          </w:p>
          <w:p w14:paraId="3C5D0784" w14:textId="77777777" w:rsidR="00D4115B" w:rsidRDefault="000A3A49">
            <w:pPr>
              <w:pStyle w:val="B1"/>
            </w:pPr>
            <w:r>
              <w:t>-</w:t>
            </w:r>
            <w:r>
              <w:tab/>
              <w:t xml:space="preserve">For a UE configured with one or more SRS resource sets with higher layer parameter </w:t>
            </w:r>
            <w:r>
              <w:rPr>
                <w:i/>
                <w:iCs/>
              </w:rPr>
              <w:t>usage</w:t>
            </w:r>
            <w:r>
              <w:t xml:space="preserve"> set to '</w:t>
            </w:r>
            <w:proofErr w:type="spellStart"/>
            <w:r>
              <w:t>antennaSwitching</w:t>
            </w:r>
            <w:proofErr w:type="spellEnd"/>
            <w:r>
              <w:t>'</w:t>
            </w:r>
            <w:ins w:id="14" w:author="Huawei, HiSilicon" w:date="2025-03-28T14:10:00Z">
              <w:r>
                <w:t xml:space="preserve"> and higher layer parameter</w:t>
              </w:r>
              <w:r>
                <w:rPr>
                  <w:i/>
                </w:rPr>
                <w:t xml:space="preserve"> </w:t>
              </w:r>
              <w:proofErr w:type="spellStart"/>
              <w:r>
                <w:rPr>
                  <w:i/>
                </w:rPr>
                <w:t>resourceType</w:t>
              </w:r>
              <w:proofErr w:type="spellEnd"/>
              <w:r>
                <w:t xml:space="preserve"> set to 'periodic' or  'semi-persistent'</w:t>
              </w:r>
            </w:ins>
            <w:r>
              <w:t xml:space="preserve">, with a total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  <m:r>
                <w:rPr>
                  <w:rFonts w:ascii="Cambria Math" w:hAnsi="Cambria Math"/>
                </w:rPr>
                <m:t>=6</m:t>
              </m:r>
            </m:oMath>
            <w:r>
              <w:t xml:space="preserve"> or 8 ports across the resources </w:t>
            </w:r>
            <w:ins w:id="15" w:author="Huawei, HiSilicon" w:date="2025-03-28T15:33:00Z">
              <w:r>
                <w:t xml:space="preserve">in a set </w:t>
              </w:r>
            </w:ins>
            <w:r>
              <w:t xml:space="preserve">intended for xT6R or xT8R, respectively, </w:t>
            </w:r>
            <w:r>
              <w:rPr>
                <w:color w:val="000000" w:themeColor="text1"/>
              </w:rPr>
              <w:t xml:space="preserve">if the higher layer parameter </w:t>
            </w:r>
            <w:proofErr w:type="spellStart"/>
            <w:r>
              <w:rPr>
                <w:i/>
                <w:color w:val="000000" w:themeColor="text1"/>
              </w:rPr>
              <w:t>reportQuantity</w:t>
            </w:r>
            <w:proofErr w:type="spellEnd"/>
            <w:r>
              <w:rPr>
                <w:color w:val="000000" w:themeColor="text1"/>
              </w:rPr>
              <w:t xml:space="preserve"> in </w:t>
            </w:r>
            <w:r>
              <w:rPr>
                <w:i/>
                <w:color w:val="000000" w:themeColor="text1"/>
              </w:rPr>
              <w:t>CSI-</w:t>
            </w:r>
            <w:proofErr w:type="spellStart"/>
            <w:r>
              <w:rPr>
                <w:i/>
                <w:color w:val="000000" w:themeColor="text1"/>
              </w:rPr>
              <w:t>ReportConfig</w:t>
            </w:r>
            <w:proofErr w:type="spellEnd"/>
            <w:r>
              <w:rPr>
                <w:color w:val="000000" w:themeColor="text1"/>
              </w:rPr>
              <w:t xml:space="preserve"> for which the CQI is reported is set to 'cri-RI-CQI'</w:t>
            </w:r>
            <w:r>
              <w:t xml:space="preserve"> and the UE is configured with the higher layer parameter </w:t>
            </w:r>
            <w:r>
              <w:rPr>
                <w:i/>
                <w:iCs/>
              </w:rPr>
              <w:t>SRSPortGrouping-r19</w:t>
            </w:r>
            <w:r>
              <w:t xml:space="preserve">, the UE can assume that SRS port group 0 corresponds to codeword 0 and comprises the even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  <m:r>
                <w:rPr>
                  <w:rFonts w:ascii="Cambria Math" w:hAnsi="Cambria Math"/>
                </w:rPr>
                <m:t>/2</m:t>
              </m:r>
            </m:oMath>
            <w:r>
              <w:t xml:space="preserve"> ports, and that SRS port group 1 corresponds to codeword 1 and comprises the odd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  <m:r>
                <w:rPr>
                  <w:rFonts w:ascii="Cambria Math" w:hAnsi="Cambria Math"/>
                </w:rPr>
                <m:t>/2</m:t>
              </m:r>
            </m:oMath>
            <w:r>
              <w:t xml:space="preserve"> ports out of the total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SRS</m:t>
                  </m:r>
                </m:sub>
              </m:sSub>
            </m:oMath>
            <w:r>
              <w:t xml:space="preserve"> ports. The SRS ports are indexed in an ascending order according to SRS resource ID and port number within each SRS resource</w:t>
            </w:r>
            <w:del w:id="16" w:author="Huawei, HiSilicon" w:date="2025-03-28T14:12:00Z">
              <w:r>
                <w:delText>, for one SRS resource set, or according to SRS resource set ID, SRS resource ID in a set and port number within each SRS resource, for multiple aperiodic SRS resource sets</w:delText>
              </w:r>
            </w:del>
            <w:r>
              <w:t>.</w:t>
            </w:r>
          </w:p>
          <w:p w14:paraId="57F61F14" w14:textId="77777777" w:rsidR="00D4115B" w:rsidRDefault="000A3A49">
            <w:pPr>
              <w:pStyle w:val="B1"/>
              <w:jc w:val="both"/>
            </w:pPr>
            <w:ins w:id="17" w:author="Huawei, HiSilicon" w:date="2025-03-28T14:09:00Z">
              <w:r>
                <w:t>-</w:t>
              </w:r>
              <w:r>
                <w:tab/>
                <w:t xml:space="preserve">For a UE configured with </w:t>
              </w:r>
            </w:ins>
            <w:ins w:id="18" w:author="Huawei, HiSilicon" w:date="2025-03-28T14:24:00Z">
              <w:r>
                <w:t>one or more</w:t>
              </w:r>
            </w:ins>
            <w:ins w:id="19" w:author="Huawei, HiSilicon" w:date="2025-03-28T14:09:00Z">
              <w:r>
                <w:t xml:space="preserve"> SRS resource sets with higher layer parameter </w:t>
              </w:r>
              <w:r>
                <w:rPr>
                  <w:i/>
                  <w:iCs/>
                </w:rPr>
                <w:t>usage</w:t>
              </w:r>
              <w:r>
                <w:t xml:space="preserve"> set to '</w:t>
              </w:r>
              <w:proofErr w:type="spellStart"/>
              <w:r>
                <w:t>antennaSwitching</w:t>
              </w:r>
              <w:proofErr w:type="spellEnd"/>
              <w:r>
                <w:t>' and higher layer parameter</w:t>
              </w:r>
              <w:r>
                <w:rPr>
                  <w:i/>
                </w:rPr>
                <w:t xml:space="preserve"> </w:t>
              </w:r>
              <w:proofErr w:type="spellStart"/>
              <w:r>
                <w:rPr>
                  <w:i/>
                </w:rPr>
                <w:t>resourceType</w:t>
              </w:r>
              <w:proofErr w:type="spellEnd"/>
              <w:r>
                <w:t xml:space="preserve"> set to 'aperiodic', with a total of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  <m:r>
                  <w:rPr>
                    <w:rFonts w:ascii="Cambria Math" w:hAnsi="Cambria Math"/>
                  </w:rPr>
                  <m:t>=6</m:t>
                </m:r>
              </m:oMath>
              <w:r>
                <w:t xml:space="preserve"> or 8 ports across the resources </w:t>
              </w:r>
            </w:ins>
            <w:ins w:id="20" w:author="Huawei, HiSilicon" w:date="2025-03-28T15:33:00Z">
              <w:r>
                <w:t>across the resource set</w:t>
              </w:r>
            </w:ins>
            <w:ins w:id="21" w:author="Huawei, HiSilicon" w:date="2025-08-19T10:52:00Z">
              <w:r>
                <w:t>(</w:t>
              </w:r>
            </w:ins>
            <w:ins w:id="22" w:author="Huawei, HiSilicon" w:date="2025-03-28T15:33:00Z">
              <w:r>
                <w:t>s</w:t>
              </w:r>
            </w:ins>
            <w:ins w:id="23" w:author="Huawei, HiSilicon" w:date="2025-08-19T10:52:00Z">
              <w:r>
                <w:t>)</w:t>
              </w:r>
            </w:ins>
            <w:ins w:id="24" w:author="Huawei, HiSilicon" w:date="2025-03-28T15:33:00Z">
              <w:r>
                <w:t xml:space="preserve"> </w:t>
              </w:r>
            </w:ins>
            <w:ins w:id="25" w:author="Huawei, HiSilicon" w:date="2025-03-28T14:09:00Z">
              <w:r>
                <w:t xml:space="preserve">intended for xT6R or xT8R, respectively, </w:t>
              </w:r>
              <w:r>
                <w:rPr>
                  <w:color w:val="000000" w:themeColor="text1"/>
                </w:rPr>
                <w:t xml:space="preserve">if the higher layer parameter </w:t>
              </w:r>
              <w:proofErr w:type="spellStart"/>
              <w:r>
                <w:rPr>
                  <w:i/>
                  <w:color w:val="000000" w:themeColor="text1"/>
                </w:rPr>
                <w:lastRenderedPageBreak/>
                <w:t>reportQuantity</w:t>
              </w:r>
              <w:proofErr w:type="spellEnd"/>
              <w:r>
                <w:rPr>
                  <w:color w:val="000000" w:themeColor="text1"/>
                </w:rPr>
                <w:t xml:space="preserve"> in </w:t>
              </w:r>
              <w:r>
                <w:rPr>
                  <w:i/>
                  <w:color w:val="000000" w:themeColor="text1"/>
                </w:rPr>
                <w:t>CSI-</w:t>
              </w:r>
              <w:proofErr w:type="spellStart"/>
              <w:r>
                <w:rPr>
                  <w:i/>
                  <w:color w:val="000000" w:themeColor="text1"/>
                </w:rPr>
                <w:t>ReportConfig</w:t>
              </w:r>
              <w:proofErr w:type="spellEnd"/>
              <w:r>
                <w:rPr>
                  <w:color w:val="000000" w:themeColor="text1"/>
                </w:rPr>
                <w:t xml:space="preserve"> for which the CQI is reported is set to 'cri-RI-CQI'</w:t>
              </w:r>
              <w:r>
                <w:t xml:space="preserve"> and the UE is configured with the higher layer parameter </w:t>
              </w:r>
              <w:r>
                <w:rPr>
                  <w:i/>
                  <w:iCs/>
                </w:rPr>
                <w:t>SRSPortGrouping-r19</w:t>
              </w:r>
              <w:r>
                <w:t xml:space="preserve">, the UE can assume that SRS port group 0 corresponds to codeword 0 and comprises the even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  <m:r>
                  <w:rPr>
                    <w:rFonts w:ascii="Cambria Math" w:hAnsi="Cambria Math"/>
                  </w:rPr>
                  <m:t>/2</m:t>
                </m:r>
              </m:oMath>
              <w:r>
                <w:t xml:space="preserve"> ports, and that SRS port group 1 corresponds to codeword 1 and comprises the odd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  <m:r>
                  <w:rPr>
                    <w:rFonts w:ascii="Cambria Math" w:hAnsi="Cambria Math"/>
                  </w:rPr>
                  <m:t>/2</m:t>
                </m:r>
              </m:oMath>
              <w:r>
                <w:t xml:space="preserve"> ports out of the total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SRS</m:t>
                    </m:r>
                  </m:sub>
                </m:sSub>
              </m:oMath>
              <w:r>
                <w:t xml:space="preserve"> ports. The SRS ports are indexed in an ascending order according to SRS resource set ID, SRS resource ID and port number within each SRS resource.</w:t>
              </w:r>
            </w:ins>
          </w:p>
          <w:p w14:paraId="18133116" w14:textId="77777777" w:rsidR="00D4115B" w:rsidRDefault="000A3A49">
            <w:pPr>
              <w:jc w:val="center"/>
              <w:rPr>
                <w:i/>
                <w:iCs/>
                <w:color w:val="C00000"/>
              </w:rPr>
            </w:pPr>
            <w:r>
              <w:rPr>
                <w:i/>
                <w:iCs/>
                <w:color w:val="C00000"/>
              </w:rPr>
              <w:t>--- unchanged text omitted ---</w:t>
            </w:r>
          </w:p>
          <w:p w14:paraId="334EE545" w14:textId="77777777" w:rsidR="00D4115B" w:rsidRDefault="000A3A49">
            <w:pPr>
              <w:pStyle w:val="B1"/>
              <w:ind w:left="0" w:firstLine="0"/>
              <w:jc w:val="center"/>
              <w:rPr>
                <w:rFonts w:ascii="Arial" w:eastAsia="Batang" w:hAnsi="Arial"/>
              </w:rPr>
            </w:pPr>
            <w:r>
              <w:rPr>
                <w:color w:val="FF0000"/>
                <w:sz w:val="22"/>
              </w:rPr>
              <w:t>&lt; End of the text proposal &gt;</w:t>
            </w:r>
          </w:p>
        </w:tc>
      </w:tr>
    </w:tbl>
    <w:p w14:paraId="2E7503BC" w14:textId="77777777" w:rsidR="002505E7" w:rsidRDefault="002505E7">
      <w:pPr>
        <w:adjustRightInd w:val="0"/>
        <w:snapToGrid w:val="0"/>
        <w:spacing w:after="120"/>
        <w:jc w:val="both"/>
        <w:rPr>
          <w:rFonts w:eastAsiaTheme="minorEastAsia"/>
          <w:sz w:val="22"/>
          <w:szCs w:val="22"/>
          <w:lang w:eastAsia="zh-CN"/>
        </w:rPr>
      </w:pPr>
    </w:p>
    <w:p w14:paraId="19BB7DC7" w14:textId="77777777" w:rsidR="002505E7" w:rsidRPr="002505E7" w:rsidRDefault="002505E7" w:rsidP="002505E7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2E2EB257" w14:textId="77777777" w:rsidR="002505E7" w:rsidRPr="002505E7" w:rsidRDefault="002505E7" w:rsidP="002505E7">
      <w:pPr>
        <w:pStyle w:val="ListParagraph"/>
        <w:keepNext/>
        <w:keepLines/>
        <w:numPr>
          <w:ilvl w:val="0"/>
          <w:numId w:val="28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533FF79F" w14:textId="77777777" w:rsidR="002505E7" w:rsidRPr="002505E7" w:rsidRDefault="002505E7" w:rsidP="002505E7">
      <w:pPr>
        <w:pStyle w:val="ListParagraph"/>
        <w:keepNext/>
        <w:keepLines/>
        <w:numPr>
          <w:ilvl w:val="1"/>
          <w:numId w:val="28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4BD209EC" w14:textId="77777777" w:rsidR="002505E7" w:rsidRPr="002505E7" w:rsidRDefault="002505E7" w:rsidP="002505E7">
      <w:pPr>
        <w:pStyle w:val="ListParagraph"/>
        <w:keepNext/>
        <w:keepLines/>
        <w:numPr>
          <w:ilvl w:val="1"/>
          <w:numId w:val="28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75530E92" w14:textId="77777777" w:rsidR="002505E7" w:rsidRPr="002505E7" w:rsidRDefault="002505E7" w:rsidP="002505E7">
      <w:pPr>
        <w:pStyle w:val="ListParagraph"/>
        <w:keepNext/>
        <w:keepLines/>
        <w:numPr>
          <w:ilvl w:val="1"/>
          <w:numId w:val="28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01A905D5" w14:textId="77777777" w:rsidR="002505E7" w:rsidRPr="002505E7" w:rsidRDefault="002505E7" w:rsidP="002505E7">
      <w:pPr>
        <w:pStyle w:val="ListParagraph"/>
        <w:keepNext/>
        <w:keepLines/>
        <w:numPr>
          <w:ilvl w:val="1"/>
          <w:numId w:val="28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6A5420B4" w14:textId="77777777" w:rsidR="002505E7" w:rsidRPr="002505E7" w:rsidRDefault="002505E7" w:rsidP="002505E7">
      <w:pPr>
        <w:pStyle w:val="ListParagraph"/>
        <w:keepNext/>
        <w:keepLines/>
        <w:numPr>
          <w:ilvl w:val="1"/>
          <w:numId w:val="28"/>
        </w:numPr>
        <w:spacing w:before="40" w:after="0" w:line="240" w:lineRule="auto"/>
        <w:outlineLvl w:val="2"/>
        <w:rPr>
          <w:rFonts w:eastAsia="DengXian Light"/>
          <w:vanish/>
          <w:color w:val="000000"/>
        </w:rPr>
      </w:pPr>
    </w:p>
    <w:p w14:paraId="6B3383F7" w14:textId="4C5169C9" w:rsidR="002505E7" w:rsidRDefault="002505E7" w:rsidP="002505E7">
      <w:pPr>
        <w:pStyle w:val="Heading3"/>
        <w:numPr>
          <w:ilvl w:val="1"/>
          <w:numId w:val="28"/>
        </w:numPr>
      </w:pPr>
      <w:r>
        <w:t>Proposal 3.A</w:t>
      </w:r>
    </w:p>
    <w:p w14:paraId="325A8847" w14:textId="77777777" w:rsidR="002505E7" w:rsidRDefault="002505E7" w:rsidP="002505E7">
      <w:pPr>
        <w:adjustRightInd w:val="0"/>
        <w:snapToGrid w:val="0"/>
        <w:spacing w:after="120"/>
        <w:jc w:val="both"/>
        <w:rPr>
          <w:rFonts w:eastAsiaTheme="minorEastAsia"/>
          <w:sz w:val="22"/>
          <w:szCs w:val="22"/>
          <w:lang w:eastAsia="zh-C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26"/>
      </w:tblGrid>
      <w:tr w:rsidR="002505E7" w14:paraId="294CCB90" w14:textId="77777777" w:rsidTr="00942A8F">
        <w:tc>
          <w:tcPr>
            <w:tcW w:w="5000" w:type="pct"/>
          </w:tcPr>
          <w:p w14:paraId="562AD4D9" w14:textId="2DA58AA8" w:rsidR="002505E7" w:rsidRDefault="002505E7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Reason for change</w:t>
            </w:r>
            <w:r>
              <w:rPr>
                <w:bCs/>
                <w:sz w:val="20"/>
                <w:lang w:val="en-GB"/>
              </w:rPr>
              <w:t xml:space="preserve">: It was agreed that CJTC Dd report can be linked with Rel-18 Type-II CJT, which implies that the CQI/PMI calculation for Rel-18 Type-II CJT can be configured to assume a previously reported CJTC Dd report. Analogous to Rel-19 Type-II CJT mode-1, this </w:t>
            </w:r>
            <w:r w:rsidR="000B206B">
              <w:rPr>
                <w:bCs/>
                <w:sz w:val="20"/>
                <w:lang w:val="en-GB"/>
              </w:rPr>
              <w:t xml:space="preserve">can </w:t>
            </w:r>
            <w:r>
              <w:rPr>
                <w:bCs/>
                <w:sz w:val="20"/>
                <w:lang w:val="en-GB"/>
              </w:rPr>
              <w:t xml:space="preserve">be reflected in the CQI/PMI calculation equation. </w:t>
            </w:r>
          </w:p>
          <w:p w14:paraId="42C50C19" w14:textId="77612579" w:rsidR="000B206B" w:rsidRDefault="000B206B" w:rsidP="00942A8F">
            <w:pPr>
              <w:rPr>
                <w:bCs/>
                <w:sz w:val="20"/>
                <w:lang w:val="en-GB"/>
              </w:rPr>
            </w:pPr>
            <w:r>
              <w:rPr>
                <w:bCs/>
                <w:sz w:val="20"/>
                <w:lang w:val="en-GB"/>
              </w:rPr>
              <w:t>However, the current description in TS38.214 already captures the necessary behaviour albeit without equation.</w:t>
            </w:r>
          </w:p>
          <w:p w14:paraId="4434667E" w14:textId="77777777" w:rsidR="002505E7" w:rsidRDefault="002505E7" w:rsidP="00942A8F">
            <w:pPr>
              <w:jc w:val="center"/>
              <w:rPr>
                <w:color w:val="FF0000"/>
                <w:sz w:val="22"/>
              </w:rPr>
            </w:pPr>
          </w:p>
        </w:tc>
      </w:tr>
      <w:tr w:rsidR="002505E7" w14:paraId="0056F8F2" w14:textId="77777777" w:rsidTr="00942A8F">
        <w:tc>
          <w:tcPr>
            <w:tcW w:w="5000" w:type="pct"/>
          </w:tcPr>
          <w:p w14:paraId="022A1A59" w14:textId="1B03587D" w:rsidR="002505E7" w:rsidRDefault="002505E7" w:rsidP="00942A8F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Summary of the change</w:t>
            </w:r>
            <w:r>
              <w:rPr>
                <w:bCs/>
                <w:sz w:val="20"/>
                <w:lang w:val="en-GB"/>
              </w:rPr>
              <w:t>: Added the equation for CQI/PMI calculation when CJTC Dd report is linked with Rel-18 Type-II CJT</w:t>
            </w:r>
          </w:p>
          <w:p w14:paraId="2441834D" w14:textId="77777777" w:rsidR="002505E7" w:rsidRDefault="002505E7" w:rsidP="00942A8F">
            <w:pPr>
              <w:jc w:val="center"/>
              <w:rPr>
                <w:color w:val="FF0000"/>
                <w:sz w:val="22"/>
              </w:rPr>
            </w:pPr>
          </w:p>
        </w:tc>
      </w:tr>
      <w:tr w:rsidR="002505E7" w14:paraId="313FD76A" w14:textId="77777777" w:rsidTr="00942A8F">
        <w:tc>
          <w:tcPr>
            <w:tcW w:w="5000" w:type="pct"/>
          </w:tcPr>
          <w:p w14:paraId="1691D752" w14:textId="26A4FE07" w:rsidR="000B206B" w:rsidRDefault="002505E7" w:rsidP="000B206B">
            <w:pPr>
              <w:rPr>
                <w:bCs/>
                <w:sz w:val="20"/>
                <w:lang w:val="en-GB"/>
              </w:rPr>
            </w:pPr>
            <w:r>
              <w:rPr>
                <w:b/>
                <w:bCs/>
                <w:sz w:val="20"/>
                <w:lang w:val="en-GB"/>
              </w:rPr>
              <w:t>Consequences if not approved</w:t>
            </w:r>
            <w:r>
              <w:rPr>
                <w:bCs/>
                <w:sz w:val="20"/>
                <w:lang w:val="en-GB"/>
              </w:rPr>
              <w:t>:</w:t>
            </w:r>
            <w:r w:rsidR="000B206B">
              <w:rPr>
                <w:bCs/>
                <w:sz w:val="20"/>
                <w:lang w:val="en-GB"/>
              </w:rPr>
              <w:t xml:space="preserve"> Poss</w:t>
            </w:r>
            <w:r w:rsidR="009F0789">
              <w:rPr>
                <w:bCs/>
                <w:sz w:val="20"/>
                <w:lang w:val="en-GB"/>
              </w:rPr>
              <w:t>i</w:t>
            </w:r>
            <w:r w:rsidR="000B206B">
              <w:rPr>
                <w:bCs/>
                <w:sz w:val="20"/>
                <w:lang w:val="en-GB"/>
              </w:rPr>
              <w:t>ble lack of clarity in UE behaviour when CJTC Dd report is linked with Rel-18 Type-II CJT</w:t>
            </w:r>
          </w:p>
          <w:p w14:paraId="2952A1DE" w14:textId="2BA06F0B" w:rsidR="002505E7" w:rsidRDefault="002505E7" w:rsidP="000B206B">
            <w:pPr>
              <w:rPr>
                <w:bCs/>
                <w:sz w:val="20"/>
                <w:lang w:val="en-GB"/>
              </w:rPr>
            </w:pPr>
          </w:p>
          <w:p w14:paraId="410D2B38" w14:textId="6303F173" w:rsidR="000B206B" w:rsidRDefault="000B206B" w:rsidP="000B206B">
            <w:pPr>
              <w:rPr>
                <w:color w:val="FF0000"/>
                <w:sz w:val="22"/>
              </w:rPr>
            </w:pPr>
          </w:p>
        </w:tc>
      </w:tr>
      <w:tr w:rsidR="002505E7" w14:paraId="72E2E1DF" w14:textId="77777777" w:rsidTr="00942A8F">
        <w:tc>
          <w:tcPr>
            <w:tcW w:w="5000" w:type="pct"/>
          </w:tcPr>
          <w:p w14:paraId="6FFFCFBA" w14:textId="7D11477F" w:rsidR="002505E7" w:rsidRDefault="002505E7" w:rsidP="00942A8F">
            <w:pPr>
              <w:rPr>
                <w:b/>
                <w:bCs/>
                <w:sz w:val="20"/>
                <w:lang w:val="en-GB"/>
              </w:rPr>
            </w:pPr>
          </w:p>
          <w:p w14:paraId="46E4B500" w14:textId="77777777" w:rsidR="009F0789" w:rsidRPr="001517AB" w:rsidRDefault="009F0789" w:rsidP="009F0789">
            <w:pPr>
              <w:keepNext/>
              <w:keepLines/>
              <w:spacing w:before="120" w:after="180"/>
              <w:ind w:left="1701" w:hanging="1701"/>
              <w:outlineLvl w:val="4"/>
              <w:rPr>
                <w:rFonts w:ascii="Arial" w:eastAsia="SimSun" w:hAnsi="Arial"/>
                <w:sz w:val="22"/>
                <w:szCs w:val="20"/>
                <w:lang w:val="x-none"/>
              </w:rPr>
            </w:pPr>
            <w:bookmarkStart w:id="26" w:name="_Toc202190764"/>
            <w:bookmarkStart w:id="27" w:name="_Hlk136794145"/>
            <w:r w:rsidRPr="001517AB">
              <w:rPr>
                <w:rFonts w:ascii="Arial" w:eastAsia="SimSun" w:hAnsi="Arial"/>
                <w:sz w:val="22"/>
                <w:szCs w:val="20"/>
                <w:lang w:val="x-none"/>
              </w:rPr>
              <w:t>5.2.2.5.1b</w:t>
            </w:r>
            <w:r w:rsidRPr="001517AB">
              <w:rPr>
                <w:rFonts w:ascii="Arial" w:eastAsia="SimSun" w:hAnsi="Arial"/>
                <w:sz w:val="22"/>
                <w:szCs w:val="20"/>
                <w:lang w:val="x-none"/>
              </w:rPr>
              <w:tab/>
              <w:t>UE assumptions for CQI/PMI/RI calculation for CJT</w:t>
            </w:r>
            <w:bookmarkEnd w:id="26"/>
            <w:r w:rsidRPr="001517AB">
              <w:rPr>
                <w:rFonts w:ascii="Arial" w:eastAsia="SimSun" w:hAnsi="Arial"/>
                <w:sz w:val="22"/>
                <w:szCs w:val="20"/>
                <w:lang w:val="x-none"/>
              </w:rPr>
              <w:t xml:space="preserve"> </w:t>
            </w:r>
          </w:p>
          <w:bookmarkEnd w:id="27"/>
          <w:p w14:paraId="4F00AA59" w14:textId="77777777" w:rsidR="009F0789" w:rsidRPr="001517AB" w:rsidRDefault="009F0789" w:rsidP="009F0789">
            <w:pPr>
              <w:spacing w:after="180"/>
              <w:rPr>
                <w:rFonts w:eastAsia="SimSun"/>
                <w:sz w:val="20"/>
                <w:szCs w:val="20"/>
                <w:lang w:val="en-GB" w:eastAsia="zh-CN"/>
              </w:rPr>
            </w:pPr>
            <w:r w:rsidRPr="001517AB">
              <w:rPr>
                <w:rFonts w:eastAsia="SimSun"/>
                <w:sz w:val="20"/>
                <w:szCs w:val="20"/>
                <w:lang w:val="en-GB"/>
              </w:rPr>
              <w:t xml:space="preserve">If the higher layer parameter </w:t>
            </w:r>
            <w:proofErr w:type="spellStart"/>
            <w:r w:rsidRPr="001517AB">
              <w:rPr>
                <w:rFonts w:eastAsia="SimSun"/>
                <w:i/>
                <w:sz w:val="20"/>
                <w:szCs w:val="20"/>
                <w:lang w:val="en-GB"/>
              </w:rPr>
              <w:t>reportQuantity</w:t>
            </w:r>
            <w:proofErr w:type="spellEnd"/>
            <w:r w:rsidRPr="001517AB">
              <w:rPr>
                <w:rFonts w:eastAsia="SimSun"/>
                <w:sz w:val="20"/>
                <w:szCs w:val="20"/>
                <w:lang w:val="en-GB"/>
              </w:rPr>
              <w:t xml:space="preserve"> in </w:t>
            </w:r>
            <w:r w:rsidRPr="001517AB">
              <w:rPr>
                <w:rFonts w:eastAsia="SimSun"/>
                <w:i/>
                <w:sz w:val="20"/>
                <w:szCs w:val="20"/>
                <w:lang w:val="en-GB"/>
              </w:rPr>
              <w:t>CSI-</w:t>
            </w:r>
            <w:proofErr w:type="spellStart"/>
            <w:r w:rsidRPr="001517AB">
              <w:rPr>
                <w:rFonts w:eastAsia="SimSun"/>
                <w:i/>
                <w:sz w:val="20"/>
                <w:szCs w:val="20"/>
                <w:lang w:val="en-GB"/>
              </w:rPr>
              <w:t>ReportConfig</w:t>
            </w:r>
            <w:proofErr w:type="spellEnd"/>
            <w:r w:rsidRPr="001517AB">
              <w:rPr>
                <w:rFonts w:eastAsia="SimSun"/>
                <w:sz w:val="20"/>
                <w:szCs w:val="20"/>
                <w:lang w:val="en-GB"/>
              </w:rPr>
              <w:t xml:space="preserve"> for which the CQI is reported is set to </w:t>
            </w:r>
            <w:r w:rsidRPr="001517AB">
              <w:rPr>
                <w:rFonts w:eastAsia="MS Mincho"/>
                <w:sz w:val="20"/>
                <w:szCs w:val="20"/>
                <w:lang w:val="en-GB"/>
              </w:rPr>
              <w:t>'cri-RI-PMI-CQI'</w:t>
            </w:r>
            <w:r w:rsidRPr="001517AB">
              <w:rPr>
                <w:rFonts w:eastAsia="SimSun"/>
                <w:sz w:val="20"/>
                <w:szCs w:val="20"/>
                <w:lang w:val="en-GB"/>
              </w:rPr>
              <w:t xml:space="preserve">, the higher layer parameter </w:t>
            </w:r>
            <w:proofErr w:type="spellStart"/>
            <w:r w:rsidRPr="001517AB">
              <w:rPr>
                <w:rFonts w:eastAsia="SimSun"/>
                <w:i/>
                <w:sz w:val="20"/>
                <w:szCs w:val="20"/>
              </w:rPr>
              <w:t>codebookType</w:t>
            </w:r>
            <w:proofErr w:type="spellEnd"/>
            <w:r w:rsidRPr="001517AB">
              <w:rPr>
                <w:rFonts w:eastAsia="SimSun"/>
                <w:sz w:val="20"/>
                <w:szCs w:val="20"/>
              </w:rPr>
              <w:t xml:space="preserve"> is set to 'typeII-CJT-r18' or ' typeII-CJT-PortSelection-r18', and </w:t>
            </w:r>
            <w:r w:rsidRPr="001517AB">
              <w:rPr>
                <w:rFonts w:eastAsia="MS Mincho"/>
                <w:sz w:val="20"/>
                <w:szCs w:val="20"/>
                <w:lang w:val="x-none"/>
              </w:rPr>
              <w:t>the corresponding CSI-RS Resource Set for channel measurement is configured with</w:t>
            </w:r>
            <w:r w:rsidRPr="001517AB">
              <w:rPr>
                <w:rFonts w:eastAsia="MS Mincho"/>
                <w:sz w:val="20"/>
                <w:szCs w:val="20"/>
                <w:lang w:val="en-GB"/>
              </w:rPr>
              <w:t xml:space="preserve"> </w:t>
            </w:r>
            <m:oMath>
              <m:r>
                <w:rPr>
                  <w:rFonts w:ascii="Cambria Math" w:eastAsia="MS Mincho" w:hAnsi="Cambria Math"/>
                  <w:sz w:val="20"/>
                  <w:szCs w:val="20"/>
                  <w:lang w:val="en-GB"/>
                </w:rPr>
                <m:t>1≤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eastAsia="MS Mincho" w:hAnsi="Cambria Math"/>
                      <w:sz w:val="20"/>
                      <w:szCs w:val="20"/>
                      <w:lang w:val="en-GB"/>
                    </w:rPr>
                    <m:t>TRP</m:t>
                  </m:r>
                </m:sub>
              </m:sSub>
              <m:r>
                <w:rPr>
                  <w:rFonts w:ascii="Cambria Math" w:eastAsia="MS Mincho" w:hAnsi="Cambria Math"/>
                  <w:sz w:val="20"/>
                  <w:szCs w:val="20"/>
                  <w:lang w:val="en-GB"/>
                </w:rPr>
                <m:t>≤4</m:t>
              </m:r>
            </m:oMath>
            <w:r w:rsidRPr="001517AB">
              <w:rPr>
                <w:rFonts w:eastAsia="MS Mincho"/>
                <w:sz w:val="20"/>
                <w:szCs w:val="20"/>
                <w:lang w:val="en-GB"/>
              </w:rPr>
              <w:t xml:space="preserve"> CSI-RS resources,</w:t>
            </w:r>
            <w:r w:rsidRPr="001517AB">
              <w:rPr>
                <w:rFonts w:eastAsia="MS Mincho"/>
                <w:sz w:val="20"/>
                <w:szCs w:val="20"/>
                <w:lang w:val="x-none"/>
              </w:rPr>
              <w:t xml:space="preserve"> </w:t>
            </w:r>
            <w:r w:rsidRPr="001517AB">
              <w:rPr>
                <w:rFonts w:eastAsia="SimSun"/>
                <w:sz w:val="20"/>
                <w:szCs w:val="20"/>
                <w:lang w:val="en-GB" w:eastAsia="zh-CN"/>
              </w:rPr>
              <w:t>for CQI calculation</w:t>
            </w:r>
          </w:p>
          <w:p w14:paraId="67940101" w14:textId="77777777" w:rsidR="009F0789" w:rsidRPr="001517AB" w:rsidRDefault="009F0789" w:rsidP="009F0789">
            <w:pPr>
              <w:spacing w:after="180"/>
              <w:ind w:left="568" w:hanging="284"/>
              <w:rPr>
                <w:rFonts w:eastAsia="MS Mincho"/>
                <w:sz w:val="20"/>
                <w:szCs w:val="20"/>
                <w:lang w:val="x-none"/>
              </w:rPr>
            </w:pPr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>-</w:t>
            </w:r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ab/>
              <w:t xml:space="preserve">a UE should assume PDSCH signals on antenna ports in the set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x-none" w:eastAsia="zh-CN"/>
                </w:rPr>
                <m:t>[1000,…,1000+υ-1]</m:t>
              </m:r>
            </m:oMath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 xml:space="preserve"> for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x-none" w:eastAsia="zh-CN"/>
                </w:rPr>
                <m:t>υ</m:t>
              </m:r>
            </m:oMath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 xml:space="preserve"> layers would result in signals equivalent to corresponding symbols transmitted on ant</w:t>
            </w:r>
            <w:proofErr w:type="spellStart"/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>enna</w:t>
            </w:r>
            <w:proofErr w:type="spellEnd"/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 xml:space="preserve"> ports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x-none" w:eastAsia="zh-CN"/>
                </w:rPr>
                <m:t>[3000,…,3000+P-1]</m:t>
              </m:r>
            </m:oMath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 xml:space="preserve"> of each of the</w:t>
            </w:r>
            <w:r w:rsidRPr="001517AB">
              <w:rPr>
                <w:rFonts w:eastAsia="SimSun"/>
                <w:sz w:val="20"/>
                <w:szCs w:val="20"/>
                <w:lang w:val="en-GB" w:eastAsia="zh-CN"/>
              </w:rPr>
              <w:t xml:space="preserve"> </w:t>
            </w:r>
            <w:r w:rsidRPr="001517AB">
              <w:rPr>
                <w:rFonts w:eastAsia="Calibri"/>
                <w:i/>
                <w:iCs/>
                <w:sz w:val="20"/>
                <w:szCs w:val="20"/>
                <w:lang w:eastAsia="en-GB"/>
              </w:rPr>
              <w:t>N</w:t>
            </w:r>
            <w:r w:rsidRPr="001517AB">
              <w:rPr>
                <w:rFonts w:eastAsia="Calibri"/>
                <w:sz w:val="20"/>
                <w:szCs w:val="20"/>
                <w:vertAlign w:val="subscript"/>
                <w:lang w:eastAsia="en-GB"/>
              </w:rPr>
              <w:t>0</w:t>
            </w:r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 xml:space="preserve"> selected CSI-RS resources, as given by</w:t>
            </w:r>
          </w:p>
          <w:p w14:paraId="7085B546" w14:textId="288D5E9C" w:rsidR="009F0789" w:rsidRPr="009F0789" w:rsidRDefault="009F0789" w:rsidP="009F0789">
            <w:pPr>
              <w:keepLines/>
              <w:tabs>
                <w:tab w:val="center" w:pos="4536"/>
                <w:tab w:val="right" w:pos="9072"/>
              </w:tabs>
              <w:spacing w:after="180"/>
              <w:rPr>
                <w:rFonts w:eastAsia="SimSun"/>
                <w:noProof/>
                <w:sz w:val="20"/>
                <w:szCs w:val="20"/>
                <w:lang w:eastAsia="zh-CN"/>
              </w:rPr>
            </w:pPr>
            <w:r w:rsidRPr="001517AB">
              <w:rPr>
                <w:rFonts w:eastAsia="MS Mincho"/>
                <w:noProof/>
                <w:sz w:val="20"/>
                <w:szCs w:val="20"/>
              </w:rPr>
              <w:tab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noProof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/>
                          <w:noProof/>
                          <w:sz w:val="20"/>
                          <w:szCs w:val="20"/>
                        </w:rPr>
                      </m:ctrlPr>
                    </m:mPr>
                    <m:mr>
                      <m:e>
                        <m:eqArr>
                          <m:eqArrPr>
                            <m:ctrlP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noProof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3000</m:t>
                                    </m:r>
                                  </m:e>
                                </m:d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  <m:t>⋮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noProof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noProof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noProof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3000+</m:t>
                                    </m:r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P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noProof/>
                                        <w:sz w:val="20"/>
                                        <w:szCs w:val="20"/>
                                      </w:rPr>
                                      <m:t>-1</m:t>
                                    </m:r>
                                  </m:e>
                                </m:d>
                              </m:sup>
                            </m:sSub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  <m:t>(</m:t>
                            </m:r>
                            <m: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  <m:t>i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  <m:t>)</m:t>
                            </m:r>
                          </m:e>
                        </m:eqAr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noProof/>
                                <w:sz w:val="20"/>
                                <w:szCs w:val="20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3000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(</m:t>
                              </m:r>
                              <m: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noProof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Cambria Math" w:hAnsi="Cambria Math" w:cs="Cambria Math"/>
                                  <w:noProof/>
                                  <w:sz w:val="20"/>
                                  <w:szCs w:val="20"/>
                                </w:rPr>
                                <m:t>⋮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noProof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2</m:t>
                                      </m:r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3000+</m:t>
                                      </m:r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P</m:t>
                                      </m:r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-1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(</m:t>
                              </m:r>
                              <m: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i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noProof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noProof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m:t>3000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e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⋮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noProof/>
                                      <w:sz w:val="20"/>
                                      <w:szCs w:val="20"/>
                                    </w:rPr>
                                  </m:ctrlPr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noProof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m:t>3000+</m:t>
                                          </m:r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m:t>P</m:t>
                                          </m:r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sz w:val="20"/>
                                              <w:szCs w:val="20"/>
                                            </w:rPr>
                                            <m:t>-1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(</m:t>
                                  </m:r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eastAsia="SimSun" w:hAnsi="Cambria Math"/>
                                      <w:noProof/>
                                      <w:sz w:val="20"/>
                                      <w:szCs w:val="20"/>
                                    </w:rPr>
                                    <m:t>)</m:t>
                                  </m:r>
                                </m:e>
                              </m:eqArr>
                            </m:e>
                          </m:mr>
                        </m:m>
                      </m:e>
                    </m:mr>
                  </m:m>
                </m:e>
              </m:d>
              <m:r>
                <m:rPr>
                  <m:sty m:val="p"/>
                </m:rPr>
                <w:rPr>
                  <w:rFonts w:ascii="Cambria Math" w:eastAsia="SimSun" w:hAnsi="Cambria Math"/>
                  <w:noProof/>
                  <w:sz w:val="20"/>
                  <w:szCs w:val="20"/>
                </w:rPr>
                <m:t>=</m:t>
              </m:r>
              <m:r>
                <w:rPr>
                  <w:rFonts w:ascii="Cambria Math" w:eastAsia="SimSun" w:hAnsi="Cambria Math"/>
                  <w:noProof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eastAsia="SimSun" w:hAnsi="Cambria Math"/>
                      <w:noProof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</w:rPr>
                    <m:t>i</m:t>
                  </m:r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noProof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SimSun" w:hAnsi="Cambria Math"/>
                          <w:noProof/>
                          <w:sz w:val="20"/>
                          <w:szCs w:val="20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0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  <m:t>i</m:t>
                          </m:r>
                        </m:e>
                      </m:d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noProof/>
                          <w:sz w:val="20"/>
                          <w:szCs w:val="20"/>
                        </w:rPr>
                        <m:t>⋮</m:t>
                      </m:r>
                      <m:ctrlPr>
                        <w:rPr>
                          <w:rFonts w:ascii="Cambria Math" w:eastAsia="Cambria Math" w:hAnsi="Cambria Math" w:cs="Cambria Math"/>
                          <w:noProof/>
                          <w:sz w:val="20"/>
                          <w:szCs w:val="20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  <w:lang w:val="en-GB" w:eastAsia="zh-CN"/>
                                </w:rPr>
                                <m:t>υ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eastAsia="SimSun" w:hAnsi="Cambria Math"/>
                                  <w:noProof/>
                                  <w:sz w:val="20"/>
                                  <w:szCs w:val="20"/>
                                </w:rPr>
                                <m:t>-1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sz w:val="20"/>
                              <w:szCs w:val="20"/>
                            </w:rPr>
                            <m:t>i</m:t>
                          </m:r>
                        </m:e>
                      </m:d>
                    </m:e>
                  </m:eqArr>
                </m:e>
              </m:d>
            </m:oMath>
          </w:p>
          <w:p w14:paraId="41979117" w14:textId="77777777" w:rsidR="009F0789" w:rsidRDefault="009F0789" w:rsidP="009F0789">
            <w:pPr>
              <w:spacing w:after="180"/>
              <w:ind w:left="604"/>
              <w:rPr>
                <w:rFonts w:eastAsia="SimSun"/>
                <w:sz w:val="20"/>
                <w:szCs w:val="20"/>
                <w:lang w:eastAsia="zh-CN"/>
              </w:rPr>
            </w:pPr>
            <w:r w:rsidRPr="001517AB">
              <w:rPr>
                <w:rFonts w:eastAsia="SimSun"/>
                <w:sz w:val="20"/>
                <w:szCs w:val="20"/>
                <w:lang w:val="x-none"/>
              </w:rPr>
              <w:t xml:space="preserve">where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val="x-none"/>
                </w:rPr>
                <m:t>W(i)</m:t>
              </m:r>
            </m:oMath>
            <w:r w:rsidRPr="001517AB">
              <w:rPr>
                <w:rFonts w:eastAsia="SimSun"/>
                <w:sz w:val="20"/>
                <w:szCs w:val="20"/>
                <w:lang w:val="x-none"/>
              </w:rPr>
              <w:t xml:space="preserve"> </w:t>
            </w:r>
            <w:r w:rsidRPr="001517AB">
              <w:rPr>
                <w:rFonts w:eastAsia="SimSun"/>
                <w:color w:val="000000"/>
                <w:sz w:val="20"/>
                <w:szCs w:val="20"/>
                <w:lang w:val="x-none"/>
              </w:rPr>
              <w:t xml:space="preserve">is the precoding matrix corresponding to the procedure described in Clause 5.2.2.2.8 and 5.2.2.2.9 for </w:t>
            </w:r>
            <w:proofErr w:type="spellStart"/>
            <w:r w:rsidRPr="001517AB">
              <w:rPr>
                <w:rFonts w:eastAsia="SimSun"/>
                <w:i/>
                <w:sz w:val="20"/>
                <w:szCs w:val="20"/>
              </w:rPr>
              <w:t>codebookType</w:t>
            </w:r>
            <w:proofErr w:type="spellEnd"/>
            <w:r w:rsidRPr="001517AB">
              <w:rPr>
                <w:rFonts w:eastAsia="SimSun"/>
                <w:sz w:val="20"/>
                <w:szCs w:val="20"/>
              </w:rPr>
              <w:t xml:space="preserve"> set to 'typeII-CJT-r18' and ' typeII-CJT-PortSelection-r18', respectively,</w:t>
            </w:r>
            <w:r w:rsidRPr="001517AB">
              <w:rPr>
                <w:rFonts w:eastAsia="SimSun"/>
                <w:color w:val="000000"/>
                <w:sz w:val="20"/>
                <w:szCs w:val="20"/>
                <w:lang w:val="x-none"/>
              </w:rPr>
              <w:t xml:space="preserve"> and </w:t>
            </w:r>
            <m:oMath>
              <m:r>
                <w:rPr>
                  <w:rFonts w:ascii="Cambria Math" w:eastAsia="SimSun" w:hAnsi="Cambria Math"/>
                  <w:noProof/>
                  <w:sz w:val="20"/>
                  <w:szCs w:val="20"/>
                  <w:lang w:val="x-none"/>
                </w:rPr>
                <m:t>{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noProof/>
                  <w:sz w:val="20"/>
                  <w:szCs w:val="20"/>
                  <w:lang w:val="x-none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noProof/>
                          <w:sz w:val="20"/>
                          <w:szCs w:val="20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noProof/>
                          <w:sz w:val="20"/>
                          <w:szCs w:val="20"/>
                          <w:lang w:val="x-non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noProof/>
                          <w:sz w:val="20"/>
                          <w:szCs w:val="20"/>
                          <w:lang w:val="x-none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noProof/>
                  <w:sz w:val="20"/>
                  <w:szCs w:val="20"/>
                  <w:lang w:val="x-none"/>
                </w:rPr>
                <m:t>}</m:t>
              </m:r>
            </m:oMath>
            <w:r w:rsidRPr="001517AB">
              <w:rPr>
                <w:rFonts w:eastAsia="SimSun"/>
                <w:noProof/>
                <w:sz w:val="20"/>
                <w:szCs w:val="20"/>
                <w:lang w:val="x-none"/>
              </w:rPr>
              <w:t xml:space="preserve"> are the indices of the</w:t>
            </w:r>
            <w:r w:rsidRPr="001517AB">
              <w:rPr>
                <w:rFonts w:eastAsia="SimSun"/>
                <w:noProof/>
                <w:sz w:val="20"/>
                <w:szCs w:val="20"/>
                <w:lang w:val="en-GB"/>
              </w:rPr>
              <w:t xml:space="preserve"> </w:t>
            </w:r>
            <w:r w:rsidRPr="001517AB">
              <w:rPr>
                <w:rFonts w:eastAsia="Calibri"/>
                <w:i/>
                <w:iCs/>
                <w:sz w:val="20"/>
                <w:szCs w:val="20"/>
                <w:lang w:eastAsia="en-GB"/>
              </w:rPr>
              <w:t>N</w:t>
            </w:r>
            <w:r w:rsidRPr="001517AB">
              <w:rPr>
                <w:rFonts w:eastAsia="Calibri"/>
                <w:sz w:val="20"/>
                <w:szCs w:val="20"/>
                <w:vertAlign w:val="subscript"/>
                <w:lang w:eastAsia="en-GB"/>
              </w:rPr>
              <w:t>0</w:t>
            </w:r>
            <w:r w:rsidRPr="001517AB">
              <w:rPr>
                <w:rFonts w:eastAsia="SimSun"/>
                <w:noProof/>
                <w:sz w:val="20"/>
                <w:szCs w:val="20"/>
                <w:lang w:val="x-none"/>
              </w:rPr>
              <w:t xml:space="preserve"> selected CSI-RS resources in increasing order, such that </w:t>
            </w:r>
            <m:oMath>
              <m:r>
                <w:rPr>
                  <w:rFonts w:ascii="Cambria Math" w:eastAsia="SimSun" w:hAnsi="Cambria Math"/>
                  <w:noProof/>
                  <w:sz w:val="20"/>
                  <w:szCs w:val="20"/>
                  <w:lang w:val="x-none"/>
                </w:rPr>
                <m:t>1≤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noProof/>
                  <w:sz w:val="20"/>
                  <w:szCs w:val="20"/>
                  <w:lang w:val="x-none"/>
                </w:rPr>
                <m:t>&lt;…&lt;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noProof/>
                          <w:sz w:val="20"/>
                          <w:szCs w:val="20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noProof/>
                          <w:sz w:val="20"/>
                          <w:szCs w:val="20"/>
                          <w:lang w:val="x-non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noProof/>
                          <w:sz w:val="20"/>
                          <w:szCs w:val="20"/>
                          <w:lang w:val="x-none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noProof/>
                  <w:sz w:val="20"/>
                  <w:szCs w:val="20"/>
                  <w:lang w:val="x-none"/>
                </w:rPr>
                <m:t>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noProof/>
                      <w:sz w:val="20"/>
                      <w:szCs w:val="20"/>
                      <w:lang w:val="x-none"/>
                    </w:rPr>
                    <m:t>TRP</m:t>
                  </m:r>
                </m:sub>
              </m:sSub>
            </m:oMath>
            <w:r w:rsidRPr="001517AB">
              <w:rPr>
                <w:rFonts w:eastAsia="SimSun"/>
                <w:color w:val="000000"/>
                <w:sz w:val="20"/>
                <w:szCs w:val="20"/>
                <w:lang w:val="x-none"/>
              </w:rPr>
              <w:t>. A UE should assume</w:t>
            </w:r>
            <w:r w:rsidRPr="001517AB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Pr="001517AB">
              <w:rPr>
                <w:rFonts w:eastAsia="SimSun"/>
                <w:sz w:val="20"/>
                <w:szCs w:val="20"/>
                <w:lang w:eastAsia="zh-CN"/>
              </w:rPr>
              <w:t>that</w:t>
            </w:r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 xml:space="preserve"> </w:t>
            </w:r>
            <w:r w:rsidRPr="001517AB">
              <w:rPr>
                <w:rFonts w:eastAsia="SimSun"/>
                <w:sz w:val="20"/>
                <w:szCs w:val="20"/>
                <w:lang w:eastAsia="zh-CN"/>
              </w:rPr>
              <w:t xml:space="preserve">the signals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sz w:val="20"/>
                          <w:szCs w:val="20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eastAsia="zh-C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sz w:val="20"/>
                          <w:szCs w:val="20"/>
                          <w:lang w:eastAsia="zh-CN"/>
                        </w:rPr>
                        <m:t>j</m:t>
                      </m:r>
                    </m:sub>
                  </m:sSub>
                </m:sub>
              </m:sSub>
            </m:oMath>
            <w:r w:rsidRPr="001517AB">
              <w:rPr>
                <w:rFonts w:eastAsia="SimSun"/>
                <w:sz w:val="20"/>
                <w:szCs w:val="20"/>
                <w:lang w:eastAsia="zh-CN"/>
              </w:rPr>
              <w:t xml:space="preserve">, </w:t>
            </w:r>
            <m:oMath>
              <m:r>
                <w:rPr>
                  <w:rFonts w:ascii="Cambria Math" w:eastAsia="SimSun" w:hAnsi="Cambria Math"/>
                  <w:sz w:val="20"/>
                  <w:szCs w:val="20"/>
                  <w:lang w:eastAsia="zh-CN"/>
                </w:rPr>
                <m:t>j=1,…,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sz w:val="20"/>
                      <w:szCs w:val="20"/>
                      <w:lang w:eastAsia="zh-CN"/>
                    </w:rPr>
                    <m:t>0</m:t>
                  </m:r>
                </m:sub>
              </m:sSub>
            </m:oMath>
            <w:r w:rsidRPr="001517AB">
              <w:rPr>
                <w:rFonts w:eastAsia="SimSun"/>
                <w:sz w:val="20"/>
                <w:szCs w:val="20"/>
                <w:lang w:eastAsia="zh-CN"/>
              </w:rPr>
              <w:t>, fully overlap in time and frequency.</w:t>
            </w:r>
          </w:p>
          <w:p w14:paraId="6EA6088D" w14:textId="77777777" w:rsidR="009F0789" w:rsidRPr="009F0789" w:rsidRDefault="009F0789" w:rsidP="009F0789">
            <w:pPr>
              <w:spacing w:after="180"/>
              <w:ind w:left="568" w:hanging="284"/>
              <w:rPr>
                <w:rFonts w:eastAsia="MS Mincho"/>
                <w:color w:val="FF0000"/>
                <w:sz w:val="20"/>
                <w:szCs w:val="20"/>
                <w:lang w:val="x-none"/>
              </w:rPr>
            </w:pPr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lastRenderedPageBreak/>
              <w:t>-</w:t>
            </w:r>
            <w:r w:rsidRPr="001517AB">
              <w:rPr>
                <w:rFonts w:eastAsia="SimSun"/>
                <w:sz w:val="20"/>
                <w:szCs w:val="20"/>
                <w:lang w:val="x-none" w:eastAsia="zh-CN"/>
              </w:rPr>
              <w:tab/>
            </w:r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if the CSI reports with </w:t>
            </w:r>
            <w:proofErr w:type="spellStart"/>
            <w:r w:rsidRPr="009F0789">
              <w:rPr>
                <w:rFonts w:eastAsia="SimSun"/>
                <w:i/>
                <w:color w:val="FF0000"/>
                <w:sz w:val="20"/>
                <w:szCs w:val="20"/>
                <w:lang w:val="x-none" w:eastAsia="zh-CN"/>
              </w:rPr>
              <w:t>reportQuantity</w:t>
            </w:r>
            <w:proofErr w:type="spellEnd"/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set to 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en-GB"/>
              </w:rPr>
              <w:t>'cri-RI-PMI-CQI'</w:t>
            </w:r>
            <w:r w:rsidRPr="009F0789">
              <w:rPr>
                <w:rFonts w:eastAsia="MS Mincho"/>
                <w:color w:val="FF0000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9F0789">
              <w:rPr>
                <w:rFonts w:eastAsia="SimSun"/>
                <w:i/>
                <w:color w:val="FF0000"/>
                <w:sz w:val="20"/>
                <w:szCs w:val="20"/>
                <w:lang w:val="en-GB" w:eastAsia="zh-CN"/>
              </w:rPr>
              <w:t>codebookType</w:t>
            </w:r>
            <w:proofErr w:type="spellEnd"/>
            <w:r w:rsidRPr="009F0789">
              <w:rPr>
                <w:rFonts w:eastAsia="SimSun"/>
                <w:color w:val="FF0000"/>
                <w:sz w:val="20"/>
                <w:szCs w:val="20"/>
                <w:lang w:val="en-GB" w:eastAsia="zh-CN"/>
              </w:rPr>
              <w:t xml:space="preserve"> set to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'typeII-CJT-r18' is linked to a CSI report 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en-GB"/>
              </w:rPr>
              <w:t xml:space="preserve">with </w:t>
            </w:r>
            <w:proofErr w:type="spellStart"/>
            <w:r w:rsidRPr="009F0789">
              <w:rPr>
                <w:rFonts w:eastAsia="SimSun"/>
                <w:i/>
                <w:color w:val="FF0000"/>
                <w:sz w:val="20"/>
                <w:szCs w:val="20"/>
                <w:lang w:val="en-GB"/>
              </w:rPr>
              <w:t>reportQuantity</w:t>
            </w:r>
            <w:proofErr w:type="spellEnd"/>
            <w:r w:rsidRPr="009F0789">
              <w:rPr>
                <w:rFonts w:eastAsia="SimSun"/>
                <w:i/>
                <w:color w:val="FF0000"/>
                <w:sz w:val="20"/>
                <w:szCs w:val="20"/>
                <w:lang w:val="en-GB"/>
              </w:rPr>
              <w:t xml:space="preserve"> 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en-GB"/>
              </w:rPr>
              <w:t>set to '</w:t>
            </w:r>
            <w:proofErr w:type="spellStart"/>
            <w:r w:rsidRPr="009F0789">
              <w:rPr>
                <w:rFonts w:eastAsia="SimSun"/>
                <w:color w:val="FF0000"/>
                <w:sz w:val="20"/>
                <w:szCs w:val="20"/>
                <w:lang w:val="en-GB"/>
              </w:rPr>
              <w:t>cjtc</w:t>
            </w:r>
            <w:proofErr w:type="spellEnd"/>
            <w:r w:rsidRPr="009F0789">
              <w:rPr>
                <w:rFonts w:eastAsia="SimSun"/>
                <w:color w:val="FF0000"/>
                <w:sz w:val="20"/>
                <w:szCs w:val="20"/>
                <w:lang w:val="en-GB"/>
              </w:rPr>
              <w:t xml:space="preserve">-Dd' by </w:t>
            </w:r>
            <w:r w:rsidRPr="009F0789">
              <w:rPr>
                <w:rFonts w:eastAsia="MS Mincho"/>
                <w:color w:val="FF0000"/>
                <w:sz w:val="20"/>
                <w:szCs w:val="20"/>
                <w:lang w:val="en-GB"/>
              </w:rPr>
              <w:t xml:space="preserve">the higher layer parameter </w:t>
            </w:r>
            <w:proofErr w:type="spellStart"/>
            <w:r w:rsidRPr="009F0789">
              <w:rPr>
                <w:rFonts w:eastAsia="MS Mincho"/>
                <w:i/>
                <w:color w:val="FF0000"/>
                <w:sz w:val="20"/>
                <w:szCs w:val="20"/>
                <w:lang w:val="en-GB"/>
              </w:rPr>
              <w:t>linkedCJTCReport</w:t>
            </w:r>
            <w:proofErr w:type="spellEnd"/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, and the two CSI reports are jointly triggered, or separately triggered and the compensation is enabled by 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en-GB"/>
              </w:rPr>
              <w:t xml:space="preserve">the higher layer parameter </w:t>
            </w:r>
            <w:proofErr w:type="spellStart"/>
            <w:r w:rsidRPr="009F0789">
              <w:rPr>
                <w:rFonts w:eastAsia="SimSun"/>
                <w:i/>
                <w:iCs/>
                <w:color w:val="FF0000"/>
                <w:sz w:val="20"/>
                <w:szCs w:val="20"/>
                <w:lang w:val="en-GB"/>
              </w:rPr>
              <w:t>delayOffsetCompensation</w:t>
            </w:r>
            <w:proofErr w:type="spellEnd"/>
            <w:r w:rsidRPr="009F0789">
              <w:rPr>
                <w:rFonts w:eastAsia="SimSun"/>
                <w:i/>
                <w:iCs/>
                <w:color w:val="FF0000"/>
                <w:sz w:val="20"/>
                <w:szCs w:val="20"/>
                <w:lang w:val="en-GB"/>
              </w:rPr>
              <w:t>,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a UE should assume PDSCH signals on antenna ports in the set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x-none" w:eastAsia="zh-CN"/>
                </w:rPr>
                <m:t>[1000,…,1000+υ-1]</m:t>
              </m:r>
            </m:oMath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for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x-none" w:eastAsia="zh-CN"/>
                </w:rPr>
                <m:t>υ</m:t>
              </m:r>
            </m:oMath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layers would result in signals equivalent to corresponding symbols transmitted on antenna ports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x-none" w:eastAsia="zh-CN"/>
                </w:rPr>
                <m:t>[3000,…,3000+P-1]</m:t>
              </m:r>
            </m:oMath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of each of the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en-GB" w:eastAsia="zh-CN"/>
              </w:rPr>
              <w:t xml:space="preserve"> </w:t>
            </w:r>
            <w:r w:rsidRPr="009F0789">
              <w:rPr>
                <w:rFonts w:eastAsia="Calibri"/>
                <w:i/>
                <w:iCs/>
                <w:color w:val="FF0000"/>
                <w:sz w:val="20"/>
                <w:szCs w:val="20"/>
                <w:lang w:eastAsia="en-GB"/>
              </w:rPr>
              <w:t>N</w:t>
            </w:r>
            <w:r w:rsidRPr="009F0789">
              <w:rPr>
                <w:rFonts w:eastAsia="Calibri"/>
                <w:color w:val="FF0000"/>
                <w:sz w:val="20"/>
                <w:szCs w:val="20"/>
                <w:vertAlign w:val="subscript"/>
                <w:lang w:eastAsia="en-GB"/>
              </w:rPr>
              <w:t>0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selected CSI-RS resources, as given by</w:t>
            </w:r>
          </w:p>
          <w:p w14:paraId="72A30A52" w14:textId="65C24705" w:rsidR="009F0789" w:rsidRPr="009F0789" w:rsidRDefault="009F0789" w:rsidP="009F0789">
            <w:pPr>
              <w:keepLines/>
              <w:tabs>
                <w:tab w:val="center" w:pos="4536"/>
                <w:tab w:val="right" w:pos="9072"/>
              </w:tabs>
              <w:spacing w:after="180"/>
              <w:rPr>
                <w:rFonts w:eastAsia="SimSun"/>
                <w:i/>
                <w:noProof/>
                <w:color w:val="FF0000"/>
                <w:sz w:val="20"/>
                <w:szCs w:val="20"/>
                <w:lang w:eastAsia="zh-CN"/>
              </w:rPr>
            </w:pPr>
            <w:r w:rsidRPr="009F0789">
              <w:rPr>
                <w:rFonts w:eastAsia="MS Mincho"/>
                <w:noProof/>
                <w:color w:val="FF0000"/>
                <w:sz w:val="20"/>
                <w:szCs w:val="20"/>
              </w:rPr>
              <w:tab/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i/>
                      <w:noProof/>
                      <w:color w:val="FF0000"/>
                      <w:sz w:val="20"/>
                      <w:szCs w:val="20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SimSun" w:hAnsi="Cambria Math"/>
                          <w:i/>
                          <w:noProof/>
                          <w:color w:val="FF0000"/>
                          <w:sz w:val="20"/>
                          <w:szCs w:val="20"/>
                        </w:rPr>
                      </m:ctrlPr>
                    </m:mPr>
                    <m:mr>
                      <m:e>
                        <m:eqArr>
                          <m:eqArrPr>
                            <m:ctrlPr>
                              <w:rPr>
                                <w:rFonts w:ascii="Cambria Math" w:eastAsia="SimSun" w:hAnsi="Cambria Math"/>
                                <w:i/>
                                <w:noProof/>
                                <w:color w:val="FF0000"/>
                                <w:sz w:val="20"/>
                                <w:szCs w:val="20"/>
                              </w:rPr>
                            </m:ctrlPr>
                          </m:eqArrPr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  <m:t>3000</m:t>
                                    </m:r>
                                  </m:e>
                                </m:d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SimSun" w:hAnsi="Cambria Math"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</m:d>
                          </m:e>
                          <m:e>
                            <m:r>
                              <w:rPr>
                                <w:rFonts w:ascii="Cambria Math" w:eastAsia="SimSun" w:hAnsi="Cambria Math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m:t>⋮</m:t>
                            </m:r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noProof/>
                                <w:color w:val="FF0000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sSubSup>
                              <m:sSubSup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SimSun" w:hAnsi="Cambria Math"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  <m:t>y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  <m:sup>
                                <m:d>
                                  <m:dPr>
                                    <m:ctrlPr>
                                      <w:rPr>
                                        <w:rFonts w:ascii="Cambria Math" w:eastAsia="SimSun" w:hAnsi="Cambria Math"/>
                                        <w:i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="SimSun" w:hAnsi="Cambria Math"/>
                                        <w:noProof/>
                                        <w:color w:val="FF0000"/>
                                        <w:sz w:val="20"/>
                                        <w:szCs w:val="20"/>
                                      </w:rPr>
                                      <m:t>3000+P-1</m:t>
                                    </m:r>
                                  </m:e>
                                </m:d>
                              </m:sup>
                            </m:sSubSup>
                            <m:d>
                              <m:dPr>
                                <m:ctrlPr>
                                  <w:rPr>
                                    <w:rFonts w:ascii="Cambria Math" w:eastAsia="SimSun" w:hAnsi="Cambria Math"/>
                                    <w:i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="SimSun" w:hAnsi="Cambria Math"/>
                                    <w:noProof/>
                                    <w:color w:val="FF0000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</m:d>
                            <m:ctrlPr>
                              <w:rPr>
                                <w:rFonts w:ascii="Cambria Math" w:eastAsia="Cambria Math" w:hAnsi="Cambria Math" w:cs="Cambria Math"/>
                                <w:i/>
                                <w:noProof/>
                                <w:color w:val="FF0000"/>
                                <w:sz w:val="20"/>
                                <w:szCs w:val="20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SimSun" w:hAnsi="Cambria Math"/>
                                <w:noProof/>
                                <w:color w:val="FF0000"/>
                                <w:sz w:val="20"/>
                                <w:szCs w:val="20"/>
                              </w:rPr>
                              <m:t>⋮</m:t>
                            </m:r>
                          </m:e>
                        </m:eqAr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SimSun" w:hAnsi="Cambria Math"/>
                                <w:i/>
                                <w:noProof/>
                                <w:color w:val="FF0000"/>
                                <w:sz w:val="20"/>
                                <w:szCs w:val="20"/>
                              </w:rPr>
                            </m:ctrlPr>
                          </m:mP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ref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3000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eastAsia="SimSun" w:hAnsi="Cambria Math"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  <m:t>(k)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Cambria Math" w:hAnsi="Cambria Math" w:cs="Cambria Math"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sSubSup>
                                <m:sSubSup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  <m:t>y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ref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3000+P-1</m:t>
                                      </m:r>
                                    </m:e>
                                  </m:d>
                                </m:sup>
                              </m:sSubSup>
                              <m:r>
                                <w:rPr>
                                  <w:rFonts w:ascii="Cambria Math" w:eastAsia="SimSun" w:hAnsi="Cambria Math"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  <m:t>(k)</m:t>
                              </m:r>
                              <m:ctrlPr>
                                <w:rPr>
                                  <w:rFonts w:ascii="Cambria Math" w:eastAsia="Cambria Math" w:hAnsi="Cambria Math" w:cs="Cambria Math"/>
                                  <w:i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SimSun" w:hAnsi="Cambria Math"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eastAsia="SimSun" w:hAnsi="Cambria Math"/>
                                      <w:i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eqArrPr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noProof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3000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  <m:t>(k)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  <m:t>⋮</m:t>
                                  </m:r>
                                  <m:ctrlPr>
                                    <w:rPr>
                                      <w:rFonts w:ascii="Cambria Math" w:eastAsia="Cambria Math" w:hAnsi="Cambria Math" w:cs="Cambria Math"/>
                                      <w:i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</m:ctrlPr>
                                </m:e>
                                <m:e>
                                  <m:sSubSup>
                                    <m:sSubSupPr>
                                      <m:ctrlPr>
                                        <w:rPr>
                                          <w:rFonts w:ascii="Cambria Math" w:eastAsia="SimSun" w:hAnsi="Cambria Math"/>
                                          <w:i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</m:ctrlPr>
                                    </m:sSubSupPr>
                                    <m:e>
                                      <m:r>
                                        <w:rPr>
                                          <w:rFonts w:ascii="Cambria Math" w:eastAsia="SimSun" w:hAnsi="Cambria Math"/>
                                          <w:noProof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y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σ</m:t>
                                          </m:r>
                                        </m:e>
                                        <m:sub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eastAsia="SimSun" w:hAnsi="Cambria Math"/>
                                                  <w:i/>
                                                  <w:noProof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N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eastAsia="SimSun" w:hAnsi="Cambria Math"/>
                                                  <w:noProof/>
                                                  <w:color w:val="FF0000"/>
                                                  <w:sz w:val="20"/>
                                                  <w:szCs w:val="20"/>
                                                </w:rPr>
                                                <m:t>0</m:t>
                                              </m:r>
                                            </m:sub>
                                          </m:sSub>
                                        </m:sub>
                                      </m:sSub>
                                    </m:sub>
                                    <m:sup>
                                      <m:d>
                                        <m:dPr>
                                          <m:ctrlPr>
                                            <w:rPr>
                                              <w:rFonts w:ascii="Cambria Math" w:eastAsia="SimSun" w:hAnsi="Cambria Math"/>
                                              <w:i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</m:ctrlPr>
                                        </m:dPr>
                                        <m:e>
                                          <m:r>
                                            <w:rPr>
                                              <w:rFonts w:ascii="Cambria Math" w:eastAsia="SimSun" w:hAnsi="Cambria Math"/>
                                              <w:noProof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3000+P-1</m:t>
                                          </m:r>
                                        </m:e>
                                      </m:d>
                                    </m:sup>
                                  </m:sSubSup>
                                  <m:r>
                                    <w:rPr>
                                      <w:rFonts w:ascii="Cambria Math" w:eastAsia="SimSun" w:hAnsi="Cambria Math"/>
                                      <w:noProof/>
                                      <w:color w:val="FF0000"/>
                                      <w:sz w:val="20"/>
                                      <w:szCs w:val="20"/>
                                    </w:rPr>
                                    <m:t>(k)</m:t>
                                  </m:r>
                                </m:e>
                              </m:eqArr>
                            </m:e>
                          </m:mr>
                        </m:m>
                      </m:e>
                    </m:mr>
                  </m:m>
                </m:e>
              </m:d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</w:rPr>
                <m:t>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20"/>
                      <w:szCs w:val="20"/>
                    </w:rPr>
                  </m:ctrlPr>
                </m:dPr>
                <m:e>
                  <m:m>
                    <m:mPr>
                      <m:plcHide m:val="1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iCs/>
                          <w:color w:val="FF0000"/>
                          <w:sz w:val="20"/>
                          <w:szCs w:val="20"/>
                        </w:rPr>
                      </m:ctrlPr>
                    </m:mP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-j2π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k-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k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0</m:t>
                                    </m:r>
                                  </m:sub>
                                </m:sSub>
                              </m:e>
                            </m:d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∆f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∆τ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1</m:t>
                                    </m:r>
                                  </m:sub>
                                </m:sSub>
                              </m:sub>
                            </m:sSub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1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(k)</m:t>
                        </m:r>
                      </m:e>
                    </m:m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  <m:m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FF000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color w:val="FF0000"/>
                                      <w:sz w:val="20"/>
                                      <w:szCs w:val="20"/>
                                    </w:rPr>
                                    <m:t>W</m:t>
                                  </m:r>
                                </m:e>
                                <m:sub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FF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0000"/>
                                          <w:sz w:val="20"/>
                                          <w:szCs w:val="20"/>
                                        </w:rPr>
                                        <m:t>σ</m:t>
                                      </m:r>
                                    </m:e>
                                    <m:sub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  <w:iCs/>
                                              <w:color w:val="FF0000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n</m:t>
                                          </m:r>
                                        </m:e>
                                        <m:sub>
                                          <m:r>
                                            <w:rPr>
                                              <w:rFonts w:ascii="Cambria Math" w:hAnsi="Cambria Math"/>
                                              <w:color w:val="FF0000"/>
                                              <w:sz w:val="20"/>
                                              <w:szCs w:val="20"/>
                                            </w:rPr>
                                            <m:t>ref</m:t>
                                          </m:r>
                                        </m:sub>
                                      </m:sSub>
                                    </m:sub>
                                  </m:sSub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</w:rPr>
                                <m:t>(k)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sz w:val="20"/>
                                  <w:szCs w:val="20"/>
                                </w:rPr>
                                <m:t>⋮</m:t>
                              </m:r>
                            </m:e>
                          </m:mr>
                        </m:m>
                      </m:e>
                    </m:mr>
                    <m:m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-j2π(k-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0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)∆f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∆τ</m:t>
                                </m:r>
                              </m:e>
                              <m:sub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iCs/>
                                        <w:color w:val="FF0000"/>
                                        <w:sz w:val="20"/>
                                        <w:szCs w:val="20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σ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color w:val="FF0000"/>
                                        <w:sz w:val="20"/>
                                        <w:szCs w:val="20"/>
                                      </w:rPr>
                                      <m:t>N</m:t>
                                    </m:r>
                                  </m:sub>
                                </m:sSub>
                              </m:sub>
                            </m:sSub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FF0000"/>
                                <w:sz w:val="20"/>
                                <w:szCs w:val="20"/>
                              </w:rPr>
                              <m:t>W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FF0000"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FF0000"/>
                                    <w:sz w:val="20"/>
                                    <w:szCs w:val="20"/>
                                  </w:rPr>
                                  <m:t>N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color w:val="FF0000"/>
                            <w:sz w:val="20"/>
                            <w:szCs w:val="20"/>
                          </w:rPr>
                          <m:t>(k)</m:t>
                        </m:r>
                      </m:e>
                    </m:mr>
                  </m:m>
                </m:e>
              </m:d>
              <m:d>
                <m:dPr>
                  <m:begChr m:val="["/>
                  <m:endChr m:val="]"/>
                  <m:ctrlPr>
                    <w:rPr>
                      <w:rFonts w:ascii="Cambria Math" w:eastAsia="SimSun" w:hAnsi="Cambria Math"/>
                      <w:i/>
                      <w:noProof/>
                      <w:color w:val="FF0000"/>
                      <w:sz w:val="20"/>
                      <w:szCs w:val="20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SimSun" w:hAnsi="Cambria Math"/>
                          <w:i/>
                          <w:noProof/>
                          <w:color w:val="FF0000"/>
                          <w:sz w:val="20"/>
                          <w:szCs w:val="20"/>
                        </w:rPr>
                      </m:ctrlPr>
                    </m:eqArrPr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noProof/>
                              <w:color w:val="FF000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color w:val="FF000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i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  <m:t>0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i/>
                              <w:noProof/>
                              <w:color w:val="FF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color w:val="FF0000"/>
                              <w:sz w:val="20"/>
                              <w:szCs w:val="20"/>
                            </w:rPr>
                            <m:t>k</m:t>
                          </m:r>
                        </m:e>
                      </m:d>
                    </m:e>
                    <m:e>
                      <m:r>
                        <w:rPr>
                          <w:rFonts w:ascii="Cambria Math" w:eastAsia="SimSun" w:hAnsi="Cambria Math"/>
                          <w:noProof/>
                          <w:color w:val="FF0000"/>
                          <w:sz w:val="20"/>
                          <w:szCs w:val="20"/>
                        </w:rPr>
                        <m:t>⋮</m:t>
                      </m:r>
                      <m:ctrlPr>
                        <w:rPr>
                          <w:rFonts w:ascii="Cambria Math" w:eastAsia="Cambria Math" w:hAnsi="Cambria Math" w:cs="Cambria Math"/>
                          <w:i/>
                          <w:noProof/>
                          <w:color w:val="FF0000"/>
                          <w:sz w:val="20"/>
                          <w:szCs w:val="20"/>
                        </w:rPr>
                      </m:ctrlPr>
                    </m:e>
                    <m:e>
                      <m:sSup>
                        <m:sSupPr>
                          <m:ctrlPr>
                            <w:rPr>
                              <w:rFonts w:ascii="Cambria Math" w:eastAsia="SimSun" w:hAnsi="Cambria Math"/>
                              <w:i/>
                              <w:noProof/>
                              <w:color w:val="FF0000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color w:val="FF0000"/>
                              <w:sz w:val="20"/>
                              <w:szCs w:val="20"/>
                            </w:rPr>
                            <m:t>x</m:t>
                          </m:r>
                        </m:e>
                        <m:sup>
                          <m:d>
                            <m:dPr>
                              <m:ctrlPr>
                                <w:rPr>
                                  <w:rFonts w:ascii="Cambria Math" w:eastAsia="SimSun" w:hAnsi="Cambria Math"/>
                                  <w:i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SimSun" w:hAnsi="Cambria Math"/>
                                  <w:noProof/>
                                  <w:color w:val="FF0000"/>
                                  <w:sz w:val="20"/>
                                  <w:szCs w:val="20"/>
                                  <w:lang w:val="en-GB" w:eastAsia="zh-CN"/>
                                </w:rPr>
                                <m:t>υ</m:t>
                              </m:r>
                              <m:r>
                                <w:rPr>
                                  <w:rFonts w:ascii="Cambria Math" w:eastAsia="SimSun" w:hAnsi="Cambria Math"/>
                                  <w:noProof/>
                                  <w:color w:val="FF0000"/>
                                  <w:sz w:val="20"/>
                                  <w:szCs w:val="20"/>
                                </w:rPr>
                                <m:t>-1</m:t>
                              </m:r>
                            </m:e>
                          </m:d>
                        </m:sup>
                      </m:sSup>
                      <m:d>
                        <m:dPr>
                          <m:ctrlPr>
                            <w:rPr>
                              <w:rFonts w:ascii="Cambria Math" w:eastAsia="SimSun" w:hAnsi="Cambria Math"/>
                              <w:i/>
                              <w:noProof/>
                              <w:color w:val="FF0000"/>
                              <w:sz w:val="20"/>
                              <w:szCs w:val="20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SimSun" w:hAnsi="Cambria Math"/>
                              <w:noProof/>
                              <w:color w:val="FF0000"/>
                              <w:sz w:val="20"/>
                              <w:szCs w:val="20"/>
                            </w:rPr>
                            <m:t>k</m:t>
                          </m:r>
                        </m:e>
                      </m:d>
                    </m:e>
                  </m:eqArr>
                </m:e>
              </m:d>
            </m:oMath>
          </w:p>
          <w:p w14:paraId="73CFEACA" w14:textId="77777777" w:rsidR="009F0789" w:rsidRPr="009F0789" w:rsidRDefault="009F0789" w:rsidP="009F0789">
            <w:pPr>
              <w:spacing w:after="180"/>
              <w:ind w:left="568" w:hanging="284"/>
              <w:rPr>
                <w:rFonts w:eastAsia="SimSun"/>
                <w:color w:val="FF0000"/>
                <w:sz w:val="20"/>
                <w:szCs w:val="20"/>
                <w:lang w:eastAsia="zh-CN"/>
              </w:rPr>
            </w:pPr>
            <w:r w:rsidRPr="009F0789">
              <w:rPr>
                <w:rFonts w:eastAsia="SimSun"/>
                <w:color w:val="FF0000"/>
                <w:sz w:val="20"/>
                <w:szCs w:val="20"/>
                <w:lang w:val="x-none"/>
              </w:rPr>
              <w:tab/>
              <w:t xml:space="preserve">where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val="x-none"/>
                </w:rPr>
                <m:t>W(k)</m:t>
              </m:r>
            </m:oMath>
            <w:r w:rsidRPr="009F0789">
              <w:rPr>
                <w:rFonts w:eastAsia="SimSun"/>
                <w:color w:val="FF0000"/>
                <w:sz w:val="20"/>
                <w:szCs w:val="20"/>
                <w:lang w:val="x-none"/>
              </w:rPr>
              <w:t xml:space="preserve"> is the precoding matrix corresponding to the procedure described in Clause 5.2.2.2.8 and 5.2.2.2.9 for </w:t>
            </w:r>
            <w:proofErr w:type="spellStart"/>
            <w:r w:rsidRPr="009F0789">
              <w:rPr>
                <w:rFonts w:eastAsia="SimSun"/>
                <w:i/>
                <w:color w:val="FF0000"/>
                <w:sz w:val="20"/>
                <w:szCs w:val="20"/>
              </w:rPr>
              <w:t>codebookType</w:t>
            </w:r>
            <w:proofErr w:type="spellEnd"/>
            <w:r w:rsidRPr="009F0789">
              <w:rPr>
                <w:rFonts w:eastAsia="SimSun"/>
                <w:color w:val="FF0000"/>
                <w:sz w:val="20"/>
                <w:szCs w:val="20"/>
              </w:rPr>
              <w:t xml:space="preserve"> set to 'typeII-CJT-r18',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x-none"/>
              </w:rPr>
              <w:t xml:space="preserve"> and </w:t>
            </w:r>
            <m:oMath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  <w:lang w:val="x-none"/>
                </w:rPr>
                <m:t>{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color w:val="FF0000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  <w:lang w:val="x-none"/>
                </w:rPr>
                <m:t>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color w:val="FF0000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noProof/>
                          <w:color w:val="FF0000"/>
                          <w:sz w:val="20"/>
                          <w:szCs w:val="20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noProof/>
                          <w:color w:val="FF0000"/>
                          <w:sz w:val="20"/>
                          <w:szCs w:val="20"/>
                          <w:lang w:val="x-non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noProof/>
                          <w:color w:val="FF0000"/>
                          <w:sz w:val="20"/>
                          <w:szCs w:val="20"/>
                          <w:lang w:val="x-none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  <w:lang w:val="x-none"/>
                </w:rPr>
                <m:t>}</m:t>
              </m:r>
            </m:oMath>
            <w:r w:rsidRPr="009F0789">
              <w:rPr>
                <w:rFonts w:eastAsia="SimSun"/>
                <w:noProof/>
                <w:color w:val="FF0000"/>
                <w:sz w:val="20"/>
                <w:szCs w:val="20"/>
                <w:lang w:val="x-none"/>
              </w:rPr>
              <w:t xml:space="preserve"> are the indices of the</w:t>
            </w:r>
            <w:r w:rsidRPr="009F0789">
              <w:rPr>
                <w:rFonts w:eastAsia="SimSun"/>
                <w:noProof/>
                <w:color w:val="FF0000"/>
                <w:sz w:val="20"/>
                <w:szCs w:val="20"/>
                <w:lang w:val="en-GB"/>
              </w:rPr>
              <w:t xml:space="preserve"> </w:t>
            </w:r>
            <w:r w:rsidRPr="009F0789">
              <w:rPr>
                <w:rFonts w:eastAsia="Calibri"/>
                <w:i/>
                <w:iCs/>
                <w:color w:val="FF0000"/>
                <w:sz w:val="20"/>
                <w:szCs w:val="20"/>
                <w:lang w:eastAsia="en-GB"/>
              </w:rPr>
              <w:t>N</w:t>
            </w:r>
            <w:r w:rsidRPr="009F0789">
              <w:rPr>
                <w:rFonts w:eastAsia="Calibri"/>
                <w:color w:val="FF0000"/>
                <w:sz w:val="20"/>
                <w:szCs w:val="20"/>
                <w:vertAlign w:val="subscript"/>
                <w:lang w:eastAsia="en-GB"/>
              </w:rPr>
              <w:t>0</w:t>
            </w:r>
            <w:r w:rsidRPr="009F0789">
              <w:rPr>
                <w:rFonts w:eastAsia="SimSun"/>
                <w:noProof/>
                <w:color w:val="FF0000"/>
                <w:sz w:val="20"/>
                <w:szCs w:val="20"/>
                <w:lang w:val="x-none"/>
              </w:rPr>
              <w:t xml:space="preserve"> selected CSI-RS resources in increasing order, such that </w:t>
            </w:r>
            <m:oMath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  <w:lang w:val="x-none"/>
                </w:rPr>
                <m:t>1≤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color w:val="FF0000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1</m:t>
                  </m:r>
                </m:sub>
              </m:sSub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  <w:lang w:val="x-none"/>
                </w:rPr>
                <m:t>&lt;…&lt;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color w:val="FF0000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noProof/>
                          <w:color w:val="FF0000"/>
                          <w:sz w:val="20"/>
                          <w:szCs w:val="20"/>
                          <w:lang w:val="x-none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noProof/>
                          <w:color w:val="FF0000"/>
                          <w:sz w:val="20"/>
                          <w:szCs w:val="20"/>
                          <w:lang w:val="x-none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noProof/>
                          <w:color w:val="FF0000"/>
                          <w:sz w:val="20"/>
                          <w:szCs w:val="20"/>
                          <w:lang w:val="x-none"/>
                        </w:rPr>
                        <m:t>0</m:t>
                      </m:r>
                    </m:sub>
                  </m:sSub>
                </m:sub>
              </m:sSub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  <w:lang w:val="x-none"/>
                </w:rPr>
                <m:t>≤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noProof/>
                      <w:color w:val="FF0000"/>
                      <w:sz w:val="20"/>
                      <w:szCs w:val="20"/>
                      <w:lang w:val="x-none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noProof/>
                      <w:color w:val="FF0000"/>
                      <w:sz w:val="20"/>
                      <w:szCs w:val="20"/>
                      <w:lang w:val="x-none"/>
                    </w:rPr>
                    <m:t>TRP</m:t>
                  </m:r>
                </m:sub>
              </m:sSub>
            </m:oMath>
            <w:r w:rsidRPr="009F0789">
              <w:rPr>
                <w:rFonts w:eastAsia="SimSun" w:hint="eastAsia"/>
                <w:noProof/>
                <w:color w:val="FF0000"/>
                <w:sz w:val="20"/>
                <w:szCs w:val="20"/>
                <w:lang w:val="x-none" w:eastAsia="zh-CN"/>
              </w:rPr>
              <w:t>,</w:t>
            </w:r>
            <w:r w:rsidRPr="009F0789">
              <w:rPr>
                <w:rFonts w:eastAsia="SimSun"/>
                <w:noProof/>
                <w:color w:val="FF0000"/>
                <w:sz w:val="20"/>
                <w:szCs w:val="20"/>
                <w:lang w:val="x-none" w:eastAsia="zh-CN"/>
              </w:rPr>
              <w:t xml:space="preserve"> </w:t>
            </w:r>
            <m:oMath>
              <m:r>
                <w:rPr>
                  <w:rFonts w:ascii="Cambria Math" w:eastAsia="SimSun" w:hAnsi="Cambria Math"/>
                  <w:noProof/>
                  <w:color w:val="FF0000"/>
                  <w:sz w:val="20"/>
                  <w:szCs w:val="20"/>
                </w:rPr>
                <m:t>k</m:t>
              </m:r>
            </m:oMath>
            <w:r w:rsidRPr="009F0789">
              <w:rPr>
                <w:rFonts w:eastAsia="SimSun"/>
                <w:noProof/>
                <w:color w:val="FF0000"/>
                <w:sz w:val="20"/>
                <w:szCs w:val="20"/>
                <w:lang w:val="x-none" w:eastAsia="zh-CN"/>
              </w:rPr>
              <w:t xml:space="preserve"> is the subcarrier index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0"/>
                      <w:szCs w:val="20"/>
                    </w:rPr>
                    <m:t>0</m:t>
                  </m:r>
                </m:sub>
              </m:sSub>
            </m:oMath>
            <w:r w:rsidRPr="009F0789">
              <w:rPr>
                <w:rFonts w:eastAsia="SimSun" w:hint="eastAsia"/>
                <w:iCs/>
                <w:noProof/>
                <w:color w:val="FF0000"/>
                <w:sz w:val="20"/>
                <w:szCs w:val="20"/>
                <w:lang w:eastAsia="zh-CN"/>
              </w:rPr>
              <w:t xml:space="preserve"> is</w:t>
            </w:r>
            <w:r w:rsidRPr="009F0789">
              <w:rPr>
                <w:rFonts w:eastAsia="SimSun"/>
                <w:iCs/>
                <w:noProof/>
                <w:color w:val="FF0000"/>
                <w:sz w:val="20"/>
                <w:szCs w:val="20"/>
                <w:lang w:eastAsia="zh-CN"/>
              </w:rPr>
              <w:t xml:space="preserve"> the reference subcarrier index,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∆f</m:t>
              </m:r>
            </m:oMath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is the subcarrier spacing and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∆</m:t>
                  </m:r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τ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0"/>
                          <w:szCs w:val="20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eastAsia="zh-CN"/>
                        </w:rPr>
                        <m:t>n</m:t>
                      </m:r>
                    </m:sub>
                  </m:sSub>
                </m:sub>
              </m:sSub>
            </m:oMath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is within the interval </w:t>
            </w:r>
            <m:oMath>
              <m:r>
                <m:rPr>
                  <m:sty m:val="p"/>
                </m:rP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[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n</m:t>
                      </m:r>
                    </m:sub>
                  </m:sSub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color w:val="FF000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δ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color w:val="FF0000"/>
                          <w:lang w:val="zh-CN"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val="zh-CN" w:eastAsia="zh-CN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+1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)</m:t>
              </m:r>
            </m:oMath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 in which the delay offset, </w:t>
            </w:r>
            <m:oMath>
              <m:sSub>
                <m:sSubPr>
                  <m:ctrlPr>
                    <w:rPr>
                      <w:rFonts w:ascii="Cambria Math" w:hAnsi="Cambria Math"/>
                      <w:color w:val="FF0000"/>
                      <w:lang w:val="zh-CN"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D</m:t>
                  </m:r>
                </m:e>
                <m:sub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,</m:t>
                  </m:r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val="zh-CN" w:eastAsia="zh-CN"/>
                    </w:rPr>
                    <m:t>offset</m:t>
                  </m:r>
                </m:sub>
              </m:sSub>
            </m:oMath>
            <w:r w:rsidRPr="009F0789">
              <w:rPr>
                <w:rFonts w:eastAsia="SimSun" w:hint="eastAsia"/>
                <w:color w:val="FF0000"/>
                <w:lang w:eastAsia="zh-CN"/>
              </w:rPr>
              <w:t xml:space="preserve"> </w:t>
            </w:r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>is reported by the UE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x-none"/>
              </w:rPr>
              <w:t>. A UE should assume</w:t>
            </w:r>
            <w:r w:rsidRPr="009F0789">
              <w:rPr>
                <w:rFonts w:eastAsia="SimSun"/>
                <w:color w:val="FF0000"/>
                <w:sz w:val="20"/>
                <w:szCs w:val="20"/>
              </w:rPr>
              <w:t xml:space="preserve"> </w:t>
            </w:r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>that</w:t>
            </w:r>
            <w:r w:rsidRPr="009F0789">
              <w:rPr>
                <w:rFonts w:eastAsia="SimSun"/>
                <w:color w:val="FF0000"/>
                <w:sz w:val="20"/>
                <w:szCs w:val="20"/>
                <w:lang w:val="x-none" w:eastAsia="zh-CN"/>
              </w:rPr>
              <w:t xml:space="preserve"> </w:t>
            </w:r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the signals </w:t>
            </w:r>
            <m:oMath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y</m:t>
                  </m:r>
                </m:e>
                <m:sub>
                  <m:sSub>
                    <m:sSubPr>
                      <m:ctrlPr>
                        <w:rPr>
                          <w:rFonts w:ascii="Cambria Math" w:eastAsia="SimSun" w:hAnsi="Cambria Math"/>
                          <w:i/>
                          <w:color w:val="FF0000"/>
                          <w:sz w:val="20"/>
                          <w:szCs w:val="20"/>
                          <w:lang w:eastAsia="zh-CN"/>
                        </w:rPr>
                      </m:ctrlPr>
                    </m:sSubPr>
                    <m:e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eastAsia="zh-CN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="SimSun" w:hAnsi="Cambria Math"/>
                          <w:color w:val="FF0000"/>
                          <w:sz w:val="20"/>
                          <w:szCs w:val="20"/>
                          <w:lang w:eastAsia="zh-CN"/>
                        </w:rPr>
                        <m:t>j</m:t>
                      </m:r>
                    </m:sub>
                  </m:sSub>
                </m:sub>
              </m:sSub>
            </m:oMath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 xml:space="preserve">, </w:t>
            </w:r>
            <m:oMath>
              <m:r>
                <w:rPr>
                  <w:rFonts w:ascii="Cambria Math" w:eastAsia="SimSun" w:hAnsi="Cambria Math"/>
                  <w:color w:val="FF0000"/>
                  <w:sz w:val="20"/>
                  <w:szCs w:val="20"/>
                  <w:lang w:eastAsia="zh-CN"/>
                </w:rPr>
                <m:t>j=1,…,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  <w:color w:val="FF0000"/>
                      <w:sz w:val="20"/>
                      <w:szCs w:val="20"/>
                      <w:lang w:eastAsia="zh-CN"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N</m:t>
                  </m:r>
                </m:e>
                <m:sub>
                  <m:r>
                    <w:rPr>
                      <w:rFonts w:ascii="Cambria Math" w:eastAsia="SimSun" w:hAnsi="Cambria Math"/>
                      <w:color w:val="FF0000"/>
                      <w:sz w:val="20"/>
                      <w:szCs w:val="20"/>
                      <w:lang w:eastAsia="zh-CN"/>
                    </w:rPr>
                    <m:t>0</m:t>
                  </m:r>
                </m:sub>
              </m:sSub>
            </m:oMath>
            <w:r w:rsidRPr="009F0789">
              <w:rPr>
                <w:rFonts w:eastAsia="SimSun"/>
                <w:color w:val="FF0000"/>
                <w:sz w:val="20"/>
                <w:szCs w:val="20"/>
                <w:lang w:eastAsia="zh-CN"/>
              </w:rPr>
              <w:t>, fully overlap in time and frequency.</w:t>
            </w:r>
          </w:p>
          <w:p w14:paraId="0265E9B1" w14:textId="77777777" w:rsidR="00C27D92" w:rsidRPr="009F0789" w:rsidRDefault="00C27D92" w:rsidP="00942A8F">
            <w:pPr>
              <w:rPr>
                <w:b/>
                <w:bCs/>
                <w:sz w:val="20"/>
              </w:rPr>
            </w:pPr>
          </w:p>
          <w:p w14:paraId="5F3AEEAA" w14:textId="05001A5B" w:rsidR="002505E7" w:rsidRDefault="002505E7" w:rsidP="00942A8F">
            <w:pPr>
              <w:rPr>
                <w:b/>
                <w:bCs/>
                <w:sz w:val="20"/>
                <w:lang w:val="en-GB"/>
              </w:rPr>
            </w:pPr>
          </w:p>
        </w:tc>
      </w:tr>
    </w:tbl>
    <w:p w14:paraId="14F08BE5" w14:textId="77777777" w:rsidR="002505E7" w:rsidRDefault="002505E7">
      <w:pPr>
        <w:adjustRightInd w:val="0"/>
        <w:snapToGrid w:val="0"/>
        <w:spacing w:after="120"/>
        <w:jc w:val="both"/>
        <w:rPr>
          <w:rFonts w:eastAsiaTheme="minorEastAsia"/>
          <w:sz w:val="22"/>
          <w:szCs w:val="22"/>
          <w:lang w:eastAsia="zh-CN"/>
        </w:rPr>
      </w:pPr>
    </w:p>
    <w:p w14:paraId="5130917F" w14:textId="77777777" w:rsidR="00D4115B" w:rsidRDefault="00D4115B"/>
    <w:p w14:paraId="7ADD38AB" w14:textId="77777777" w:rsidR="00D4115B" w:rsidRDefault="00D4115B"/>
    <w:p w14:paraId="3CF3DD3F" w14:textId="77777777" w:rsidR="00D4115B" w:rsidRDefault="000A3A49">
      <w:pPr>
        <w:pStyle w:val="Heading1"/>
        <w:numPr>
          <w:ilvl w:val="0"/>
          <w:numId w:val="0"/>
        </w:numPr>
        <w:snapToGrid w:val="0"/>
        <w:spacing w:before="0" w:after="0" w:line="240" w:lineRule="auto"/>
        <w:rPr>
          <w:sz w:val="28"/>
        </w:rPr>
      </w:pPr>
      <w:r>
        <w:rPr>
          <w:sz w:val="28"/>
        </w:rPr>
        <w:t>References</w:t>
      </w:r>
    </w:p>
    <w:p w14:paraId="727B8B68" w14:textId="77777777" w:rsidR="00D4115B" w:rsidRDefault="00D4115B">
      <w:pPr>
        <w:snapToGrid w:val="0"/>
        <w:rPr>
          <w:sz w:val="22"/>
        </w:rPr>
      </w:pPr>
    </w:p>
    <w:tbl>
      <w:tblPr>
        <w:tblW w:w="9985" w:type="dxa"/>
        <w:tblLook w:val="04A0" w:firstRow="1" w:lastRow="0" w:firstColumn="1" w:lastColumn="0" w:noHBand="0" w:noVBand="1"/>
      </w:tblPr>
      <w:tblGrid>
        <w:gridCol w:w="445"/>
        <w:gridCol w:w="1274"/>
        <w:gridCol w:w="5706"/>
        <w:gridCol w:w="2560"/>
      </w:tblGrid>
      <w:tr w:rsidR="00D4115B" w14:paraId="5BA75D87" w14:textId="77777777">
        <w:trPr>
          <w:trHeight w:val="45"/>
        </w:trPr>
        <w:tc>
          <w:tcPr>
            <w:tcW w:w="4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A0069A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7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E29F21F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R1-2505206</w:t>
            </w:r>
          </w:p>
        </w:tc>
        <w:tc>
          <w:tcPr>
            <w:tcW w:w="570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A3A8799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of 128 CSI-RS ports and UE reporting enhancement</w:t>
            </w:r>
          </w:p>
        </w:tc>
        <w:tc>
          <w:tcPr>
            <w:tcW w:w="256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14:paraId="2270C7A2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Huawei, </w:t>
            </w:r>
            <w:proofErr w:type="spellStart"/>
            <w:r>
              <w:rPr>
                <w:sz w:val="16"/>
                <w:szCs w:val="16"/>
              </w:rPr>
              <w:t>HiSilicon</w:t>
            </w:r>
            <w:proofErr w:type="spellEnd"/>
          </w:p>
        </w:tc>
      </w:tr>
      <w:tr w:rsidR="00D4115B" w14:paraId="5A3F3E8D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EBBEF6A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ADC9A83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R1-2505255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C2067BD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CSI Enhancement for NR MIMO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2387076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Google</w:t>
            </w:r>
          </w:p>
        </w:tc>
      </w:tr>
      <w:tr w:rsidR="00D4115B" w14:paraId="66B6C345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4F7F57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FD4F775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R1-2505268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8262EF4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BE40C40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ZTE Corporation, </w:t>
            </w:r>
            <w:proofErr w:type="spellStart"/>
            <w:r>
              <w:rPr>
                <w:sz w:val="16"/>
                <w:szCs w:val="16"/>
              </w:rPr>
              <w:t>Sanechips</w:t>
            </w:r>
            <w:proofErr w:type="spellEnd"/>
          </w:p>
        </w:tc>
      </w:tr>
      <w:tr w:rsidR="00D4115B" w14:paraId="63855A6C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6E2DF9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9E65F41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R1-2505321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5E12A7D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Rel-19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A27CA35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CATT</w:t>
            </w:r>
          </w:p>
        </w:tc>
      </w:tr>
      <w:tr w:rsidR="00D4115B" w14:paraId="24C0729F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EAD527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4FFEC93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R1-2505371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92367BE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Rel-19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E4FC18A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vivo</w:t>
            </w:r>
          </w:p>
        </w:tc>
      </w:tr>
      <w:tr w:rsidR="00D4115B" w14:paraId="2AA9EA66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FA0D0A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4D2F2DA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R1-2505428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BBB7435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Rel-19 CSI enhancement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165D505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Xiaomi</w:t>
            </w:r>
          </w:p>
        </w:tc>
      </w:tr>
      <w:tr w:rsidR="00D4115B" w14:paraId="584DABD6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3920CC4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00A082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R1-2505534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41A64E2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Remaining issues on Rel-19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39CFAC9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Samsung</w:t>
            </w:r>
          </w:p>
        </w:tc>
      </w:tr>
      <w:tr w:rsidR="00D4115B" w14:paraId="66821F68" w14:textId="77777777">
        <w:trPr>
          <w:trHeight w:val="52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C62123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F200DF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R1-2505736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4185DF5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CSI enhancements for Rel-19 MIMO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5D9258B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OPPO</w:t>
            </w:r>
          </w:p>
        </w:tc>
      </w:tr>
      <w:tr w:rsidR="00D4115B" w14:paraId="3DB06287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8FBD7C9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920F49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R1-2505809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E61587B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578C5547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Lenovo</w:t>
            </w:r>
          </w:p>
        </w:tc>
      </w:tr>
      <w:tr w:rsidR="00D4115B" w14:paraId="2804201E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2C0B7CD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57F663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R1-2505817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793EF50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1507E25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LG Electronics</w:t>
            </w:r>
          </w:p>
        </w:tc>
      </w:tr>
      <w:tr w:rsidR="00D4115B" w14:paraId="10A57EDA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140D18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44737ED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sz w:val="16"/>
              </w:rPr>
              <w:t>R1-2505938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B392949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</w:rPr>
              <w:t>Remaining issues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AF1931D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</w:rPr>
              <w:t>NEC</w:t>
            </w:r>
          </w:p>
        </w:tc>
      </w:tr>
      <w:tr w:rsidR="00D4115B" w14:paraId="086BF59B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150EE19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8CB0EB2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R1-2506042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0FFA5CC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Rel. 19 MIMO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A88427F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Fraunhofer IIS, Fraunhofer HHI</w:t>
            </w:r>
          </w:p>
        </w:tc>
      </w:tr>
      <w:tr w:rsidR="00D4115B" w14:paraId="0B6C4CEA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B9F6BA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93B18FB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R1-2506161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B3A461A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of CSI enhancement for NR MIMO Phase 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5A02305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Nokia</w:t>
            </w:r>
          </w:p>
        </w:tc>
      </w:tr>
      <w:tr w:rsidR="00D4115B" w14:paraId="5214EF37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4CF552B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1033A40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R1-2506167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3DE64BE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CSI enhancements for large antenna arrays and CJT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5CBAF67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Ericsson</w:t>
            </w:r>
          </w:p>
        </w:tc>
      </w:tr>
      <w:tr w:rsidR="00D4115B" w14:paraId="30587570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29E0EF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15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A6DD08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R1-2506176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17A5C31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Maintenance on Rel-19 CSI for &gt;32 ports and UE-assisted CJT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6E2F86EF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Qualcomm Incorporated</w:t>
            </w:r>
          </w:p>
        </w:tc>
      </w:tr>
      <w:tr w:rsidR="00D4115B" w14:paraId="0DD415D5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9E11D8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16</w:t>
            </w: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1F623C" w14:textId="77777777" w:rsidR="00D4115B" w:rsidRDefault="000A3A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R1-2506273</w:t>
            </w: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3A087EAD" w14:textId="77777777" w:rsidR="00D4115B" w:rsidRDefault="000A3A49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Maintainance</w:t>
            </w:r>
            <w:proofErr w:type="spellEnd"/>
            <w:r>
              <w:rPr>
                <w:sz w:val="16"/>
                <w:szCs w:val="16"/>
              </w:rPr>
              <w:t xml:space="preserve"> on CSI enhancements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72F07562" w14:textId="77777777" w:rsidR="00D4115B" w:rsidRDefault="000A3A4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NTT DOCOMO, INC.</w:t>
            </w:r>
          </w:p>
        </w:tc>
      </w:tr>
      <w:tr w:rsidR="00D4115B" w14:paraId="2F7B2CC4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C564F24" w14:textId="77777777" w:rsidR="00D4115B" w:rsidRDefault="00D4115B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26EBD9" w14:textId="77777777" w:rsidR="00D4115B" w:rsidRDefault="00D4115B">
            <w:pPr>
              <w:rPr>
                <w:bCs/>
                <w:sz w:val="16"/>
                <w:szCs w:val="16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0E32C086" w14:textId="77777777" w:rsidR="00D4115B" w:rsidRDefault="00D4115B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4C107C3E" w14:textId="77777777" w:rsidR="00D4115B" w:rsidRDefault="00D4115B">
            <w:pPr>
              <w:rPr>
                <w:sz w:val="16"/>
                <w:szCs w:val="16"/>
              </w:rPr>
            </w:pPr>
          </w:p>
        </w:tc>
      </w:tr>
      <w:tr w:rsidR="00D4115B" w14:paraId="32F57B98" w14:textId="77777777">
        <w:trPr>
          <w:trHeight w:val="45"/>
        </w:trPr>
        <w:tc>
          <w:tcPr>
            <w:tcW w:w="44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37137AB" w14:textId="77777777" w:rsidR="00D4115B" w:rsidRDefault="00D4115B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9715424" w14:textId="77777777" w:rsidR="00D4115B" w:rsidRDefault="00D4115B">
            <w:pPr>
              <w:rPr>
                <w:bCs/>
                <w:sz w:val="16"/>
                <w:szCs w:val="16"/>
              </w:rPr>
            </w:pPr>
          </w:p>
        </w:tc>
        <w:tc>
          <w:tcPr>
            <w:tcW w:w="570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1BB5CBB0" w14:textId="77777777" w:rsidR="00D4115B" w:rsidRDefault="00D4115B">
            <w:pPr>
              <w:rPr>
                <w:sz w:val="16"/>
                <w:szCs w:val="16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</w:tcPr>
          <w:p w14:paraId="2853D3EA" w14:textId="77777777" w:rsidR="00D4115B" w:rsidRDefault="00D4115B">
            <w:pPr>
              <w:rPr>
                <w:sz w:val="16"/>
                <w:szCs w:val="16"/>
              </w:rPr>
            </w:pPr>
          </w:p>
        </w:tc>
      </w:tr>
    </w:tbl>
    <w:p w14:paraId="476A2FD9" w14:textId="77777777" w:rsidR="00D4115B" w:rsidRDefault="00D4115B">
      <w:pPr>
        <w:snapToGrid w:val="0"/>
        <w:rPr>
          <w:sz w:val="22"/>
        </w:rPr>
      </w:pPr>
    </w:p>
    <w:sectPr w:rsidR="00D4115B">
      <w:pgSz w:w="12240" w:h="15840"/>
      <w:pgMar w:top="1152" w:right="1152" w:bottom="1152" w:left="1152" w:header="0" w:footer="0" w:gutter="0"/>
      <w:cols w:space="720"/>
      <w:formProt w:val="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A28F1" w14:textId="77777777" w:rsidR="00FE3151" w:rsidRDefault="00FE3151" w:rsidP="00197A43">
      <w:r>
        <w:separator/>
      </w:r>
    </w:p>
  </w:endnote>
  <w:endnote w:type="continuationSeparator" w:id="0">
    <w:p w14:paraId="6F06CFF2" w14:textId="77777777" w:rsidR="00FE3151" w:rsidRDefault="00FE3151" w:rsidP="0019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">
    <w:altName w:val="Segoe Print"/>
    <w:charset w:val="00"/>
    <w:family w:val="roman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2D8F8" w14:textId="77777777" w:rsidR="00FE3151" w:rsidRDefault="00FE3151" w:rsidP="00197A43">
      <w:r>
        <w:separator/>
      </w:r>
    </w:p>
  </w:footnote>
  <w:footnote w:type="continuationSeparator" w:id="0">
    <w:p w14:paraId="782209EF" w14:textId="77777777" w:rsidR="00FE3151" w:rsidRDefault="00FE3151" w:rsidP="00197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623C"/>
    <w:multiLevelType w:val="hybridMultilevel"/>
    <w:tmpl w:val="C7C684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3524B"/>
    <w:multiLevelType w:val="multilevel"/>
    <w:tmpl w:val="09A352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07EDD"/>
    <w:multiLevelType w:val="multilevel"/>
    <w:tmpl w:val="0A307E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E05C0"/>
    <w:multiLevelType w:val="multilevel"/>
    <w:tmpl w:val="10AE05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17801"/>
    <w:multiLevelType w:val="multilevel"/>
    <w:tmpl w:val="11A178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50CD4"/>
    <w:multiLevelType w:val="multilevel"/>
    <w:tmpl w:val="14650CD4"/>
    <w:lvl w:ilvl="0">
      <w:start w:val="1"/>
      <w:numFmt w:val="decimal"/>
      <w:pStyle w:val="Heading1"/>
      <w:lvlText w:val="%1"/>
      <w:lvlJc w:val="left"/>
      <w:pPr>
        <w:tabs>
          <w:tab w:val="left" w:pos="0"/>
        </w:tabs>
        <w:ind w:left="800" w:hanging="40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6" w15:restartNumberingAfterBreak="0">
    <w:nsid w:val="1860627E"/>
    <w:multiLevelType w:val="multilevel"/>
    <w:tmpl w:val="1860627E"/>
    <w:lvl w:ilvl="0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51FC3"/>
    <w:multiLevelType w:val="multilevel"/>
    <w:tmpl w:val="6AEC4126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1800"/>
      </w:pPr>
    </w:lvl>
  </w:abstractNum>
  <w:abstractNum w:abstractNumId="8" w15:restartNumberingAfterBreak="0">
    <w:nsid w:val="310E35BF"/>
    <w:multiLevelType w:val="multilevel"/>
    <w:tmpl w:val="310E35B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921A04"/>
    <w:multiLevelType w:val="multilevel"/>
    <w:tmpl w:val="37921A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344B7"/>
    <w:multiLevelType w:val="hybridMultilevel"/>
    <w:tmpl w:val="A2263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802ED"/>
    <w:multiLevelType w:val="multilevel"/>
    <w:tmpl w:val="3E5802ED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4842F18"/>
    <w:multiLevelType w:val="multilevel"/>
    <w:tmpl w:val="44842F18"/>
    <w:lvl w:ilvl="0">
      <w:start w:val="1"/>
      <w:numFmt w:val="bullet"/>
      <w:pStyle w:val="bullet3"/>
      <w:lvlText w:val=""/>
      <w:lvlJc w:val="left"/>
      <w:pPr>
        <w:tabs>
          <w:tab w:val="left" w:pos="0"/>
        </w:tabs>
        <w:ind w:left="420" w:hanging="420"/>
      </w:pPr>
      <w:rPr>
        <w:rFonts w:ascii="Symbol" w:hAnsi="Symbol" w:cs="Symbol" w:hint="default"/>
      </w:rPr>
    </w:lvl>
    <w:lvl w:ilvl="1">
      <w:start w:val="1"/>
      <w:numFmt w:val="bullet"/>
      <w:lvlText w:val="-"/>
      <w:lvlJc w:val="left"/>
      <w:pPr>
        <w:tabs>
          <w:tab w:val="left" w:pos="0"/>
        </w:tabs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13" w15:restartNumberingAfterBreak="0">
    <w:nsid w:val="45656483"/>
    <w:multiLevelType w:val="multilevel"/>
    <w:tmpl w:val="45656483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1A6919"/>
    <w:multiLevelType w:val="multilevel"/>
    <w:tmpl w:val="471A6919"/>
    <w:lvl w:ilvl="0">
      <w:start w:val="1"/>
      <w:numFmt w:val="lowerLetter"/>
      <w:lvlText w:val="%1."/>
      <w:lvlJc w:val="left"/>
      <w:pPr>
        <w:tabs>
          <w:tab w:val="left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159A9"/>
    <w:multiLevelType w:val="multilevel"/>
    <w:tmpl w:val="4DF159A9"/>
    <w:lvl w:ilvl="0">
      <w:start w:val="3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  <w:rPr>
        <w:rFonts w:hint="default"/>
      </w:rPr>
    </w:lvl>
  </w:abstractNum>
  <w:abstractNum w:abstractNumId="16" w15:restartNumberingAfterBreak="0">
    <w:nsid w:val="5101505E"/>
    <w:multiLevelType w:val="multilevel"/>
    <w:tmpl w:val="5101505E"/>
    <w:lvl w:ilvl="0">
      <w:start w:val="1"/>
      <w:numFmt w:val="decimal"/>
      <w:pStyle w:val="Observation0"/>
      <w:lvlText w:val="Observation %1"/>
      <w:lvlJc w:val="left"/>
      <w:pPr>
        <w:ind w:left="810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2665B"/>
    <w:multiLevelType w:val="multilevel"/>
    <w:tmpl w:val="6192665B"/>
    <w:lvl w:ilvl="0">
      <w:start w:val="1"/>
      <w:numFmt w:val="decimal"/>
      <w:pStyle w:val="figure"/>
      <w:lvlText w:val="Figure %1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23844B9"/>
    <w:multiLevelType w:val="multilevel"/>
    <w:tmpl w:val="623844B9"/>
    <w:lvl w:ilvl="0">
      <w:start w:val="1"/>
      <w:numFmt w:val="decimal"/>
      <w:pStyle w:val="Proposal"/>
      <w:lvlText w:val="Proposal %1"/>
      <w:lvlJc w:val="left"/>
      <w:pPr>
        <w:tabs>
          <w:tab w:val="left" w:pos="0"/>
        </w:tabs>
        <w:ind w:left="1304" w:hanging="1304"/>
      </w:pPr>
    </w:lvl>
    <w:lvl w:ilvl="1">
      <w:start w:val="1"/>
      <w:numFmt w:val="bullet"/>
      <w:lvlText w:val="•"/>
      <w:lvlJc w:val="left"/>
      <w:pPr>
        <w:tabs>
          <w:tab w:val="left" w:pos="0"/>
        </w:tabs>
        <w:ind w:left="1480" w:hanging="400"/>
      </w:pPr>
      <w:rPr>
        <w:rFonts w:ascii="Calibri" w:hAnsi="Calibri" w:cs="Calibri" w:hint="default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9" w15:restartNumberingAfterBreak="0">
    <w:nsid w:val="66465ECD"/>
    <w:multiLevelType w:val="multilevel"/>
    <w:tmpl w:val="66465ECD"/>
    <w:lvl w:ilvl="0">
      <w:start w:val="1"/>
      <w:numFmt w:val="decimal"/>
      <w:pStyle w:val="proposal0"/>
      <w:lvlText w:val="Proposal %1:"/>
      <w:lvlJc w:val="left"/>
      <w:pPr>
        <w:tabs>
          <w:tab w:val="left" w:pos="0"/>
        </w:tabs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0" w15:restartNumberingAfterBreak="0">
    <w:nsid w:val="6812540B"/>
    <w:multiLevelType w:val="multilevel"/>
    <w:tmpl w:val="681254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C4126"/>
    <w:multiLevelType w:val="multilevel"/>
    <w:tmpl w:val="6AEC4126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1800"/>
      </w:pPr>
    </w:lvl>
  </w:abstractNum>
  <w:abstractNum w:abstractNumId="22" w15:restartNumberingAfterBreak="0">
    <w:nsid w:val="748312D5"/>
    <w:multiLevelType w:val="multilevel"/>
    <w:tmpl w:val="748312D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3" w15:restartNumberingAfterBreak="0">
    <w:nsid w:val="74EC5CAF"/>
    <w:multiLevelType w:val="multilevel"/>
    <w:tmpl w:val="74EC5CAF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1800"/>
      </w:pPr>
    </w:lvl>
  </w:abstractNum>
  <w:abstractNum w:abstractNumId="24" w15:restartNumberingAfterBreak="0">
    <w:nsid w:val="76B25EB9"/>
    <w:multiLevelType w:val="multilevel"/>
    <w:tmpl w:val="76B25EB9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5" w15:restartNumberingAfterBreak="0">
    <w:nsid w:val="79366D27"/>
    <w:multiLevelType w:val="multilevel"/>
    <w:tmpl w:val="74EC5CAF"/>
    <w:lvl w:ilvl="0">
      <w:start w:val="2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left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160" w:hanging="1800"/>
      </w:pPr>
    </w:lvl>
  </w:abstractNum>
  <w:abstractNum w:abstractNumId="26" w15:restartNumberingAfterBreak="0">
    <w:nsid w:val="79A73FF0"/>
    <w:multiLevelType w:val="hybridMultilevel"/>
    <w:tmpl w:val="1BACEC80"/>
    <w:lvl w:ilvl="0" w:tplc="A92450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E0049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2CE4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0644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E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E01B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7206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8087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705B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C6D3A54"/>
    <w:multiLevelType w:val="multilevel"/>
    <w:tmpl w:val="7C6D3A54"/>
    <w:lvl w:ilvl="0">
      <w:start w:val="1"/>
      <w:numFmt w:val="decimal"/>
      <w:pStyle w:val="table"/>
      <w:lvlText w:val="Table %1"/>
      <w:lvlJc w:val="left"/>
      <w:pPr>
        <w:tabs>
          <w:tab w:val="left" w:pos="0"/>
        </w:tabs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3780" w:hanging="420"/>
      </w:pPr>
    </w:lvl>
  </w:abstractNum>
  <w:abstractNum w:abstractNumId="28" w15:restartNumberingAfterBreak="0">
    <w:nsid w:val="7FE121DF"/>
    <w:multiLevelType w:val="multilevel"/>
    <w:tmpl w:val="7FE121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9"/>
  </w:num>
  <w:num w:numId="5">
    <w:abstractNumId w:val="12"/>
  </w:num>
  <w:num w:numId="6">
    <w:abstractNumId w:val="27"/>
  </w:num>
  <w:num w:numId="7">
    <w:abstractNumId w:val="11"/>
  </w:num>
  <w:num w:numId="8">
    <w:abstractNumId w:val="13"/>
  </w:num>
  <w:num w:numId="9">
    <w:abstractNumId w:val="17"/>
  </w:num>
  <w:num w:numId="10">
    <w:abstractNumId w:val="22"/>
  </w:num>
  <w:num w:numId="11">
    <w:abstractNumId w:val="2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"/>
  </w:num>
  <w:num w:numId="15">
    <w:abstractNumId w:val="8"/>
  </w:num>
  <w:num w:numId="16">
    <w:abstractNumId w:val="6"/>
  </w:num>
  <w:num w:numId="17">
    <w:abstractNumId w:val="28"/>
  </w:num>
  <w:num w:numId="18">
    <w:abstractNumId w:val="1"/>
  </w:num>
  <w:num w:numId="19">
    <w:abstractNumId w:val="3"/>
  </w:num>
  <w:num w:numId="20">
    <w:abstractNumId w:val="9"/>
  </w:num>
  <w:num w:numId="21">
    <w:abstractNumId w:val="20"/>
  </w:num>
  <w:num w:numId="22">
    <w:abstractNumId w:val="4"/>
  </w:num>
  <w:num w:numId="23">
    <w:abstractNumId w:val="15"/>
  </w:num>
  <w:num w:numId="24">
    <w:abstractNumId w:val="23"/>
  </w:num>
  <w:num w:numId="25">
    <w:abstractNumId w:val="0"/>
  </w:num>
  <w:num w:numId="26">
    <w:abstractNumId w:val="26"/>
  </w:num>
  <w:num w:numId="27">
    <w:abstractNumId w:val="7"/>
  </w:num>
  <w:num w:numId="28">
    <w:abstractNumId w:val="25"/>
  </w:num>
  <w:num w:numId="2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3"/>
  <w:bordersDoNotSurroundHeader/>
  <w:bordersDoNotSurroundFooter/>
  <w:proofState w:spelling="clean" w:grammar="clean"/>
  <w:defaultTabStop w:val="720"/>
  <w:autoHyphenation/>
  <w:hyphenationZone w:val="425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IwtzQxNTA2NrO0NLJQ0lEKTi0uzszPAykwqgUASDNwaSwAAAA="/>
    <w:docVar w:name="commondata" w:val="eyJoZGlkIjoiNDJiYTVhNzJjYzgwMWJhZmY4Y2U1YzU2OTg2ZDhiNGEifQ=="/>
  </w:docVars>
  <w:rsids>
    <w:rsidRoot w:val="00FF14F6"/>
    <w:rsid w:val="000006A6"/>
    <w:rsid w:val="00000BE6"/>
    <w:rsid w:val="00000E95"/>
    <w:rsid w:val="00000EC4"/>
    <w:rsid w:val="000010B1"/>
    <w:rsid w:val="0000163C"/>
    <w:rsid w:val="000017CB"/>
    <w:rsid w:val="00001934"/>
    <w:rsid w:val="00001A9B"/>
    <w:rsid w:val="00001FED"/>
    <w:rsid w:val="00002265"/>
    <w:rsid w:val="00002536"/>
    <w:rsid w:val="000026DB"/>
    <w:rsid w:val="00002A1A"/>
    <w:rsid w:val="00002B4A"/>
    <w:rsid w:val="00002C03"/>
    <w:rsid w:val="00002D83"/>
    <w:rsid w:val="00002E7D"/>
    <w:rsid w:val="00002FE6"/>
    <w:rsid w:val="00003046"/>
    <w:rsid w:val="0000304B"/>
    <w:rsid w:val="00003263"/>
    <w:rsid w:val="00003366"/>
    <w:rsid w:val="00003665"/>
    <w:rsid w:val="0000367A"/>
    <w:rsid w:val="00003906"/>
    <w:rsid w:val="0000392A"/>
    <w:rsid w:val="000039E7"/>
    <w:rsid w:val="000049A3"/>
    <w:rsid w:val="00004F8F"/>
    <w:rsid w:val="00004FFD"/>
    <w:rsid w:val="0000519F"/>
    <w:rsid w:val="00005225"/>
    <w:rsid w:val="000053A7"/>
    <w:rsid w:val="00005608"/>
    <w:rsid w:val="0000599A"/>
    <w:rsid w:val="00005D2A"/>
    <w:rsid w:val="00005DD8"/>
    <w:rsid w:val="0000619D"/>
    <w:rsid w:val="000065D6"/>
    <w:rsid w:val="000068ED"/>
    <w:rsid w:val="00006B5F"/>
    <w:rsid w:val="00007394"/>
    <w:rsid w:val="000073DA"/>
    <w:rsid w:val="000073E9"/>
    <w:rsid w:val="0000774E"/>
    <w:rsid w:val="00007DAB"/>
    <w:rsid w:val="00007DDA"/>
    <w:rsid w:val="00007E91"/>
    <w:rsid w:val="000105B7"/>
    <w:rsid w:val="00010793"/>
    <w:rsid w:val="00010C80"/>
    <w:rsid w:val="00010C91"/>
    <w:rsid w:val="00011616"/>
    <w:rsid w:val="000116C7"/>
    <w:rsid w:val="00011783"/>
    <w:rsid w:val="0001180E"/>
    <w:rsid w:val="00011859"/>
    <w:rsid w:val="00011980"/>
    <w:rsid w:val="00011BC5"/>
    <w:rsid w:val="00011BCC"/>
    <w:rsid w:val="00011F89"/>
    <w:rsid w:val="0001201A"/>
    <w:rsid w:val="0001235C"/>
    <w:rsid w:val="000125E6"/>
    <w:rsid w:val="000126CF"/>
    <w:rsid w:val="000127DE"/>
    <w:rsid w:val="0001299F"/>
    <w:rsid w:val="00012A9E"/>
    <w:rsid w:val="00012BE1"/>
    <w:rsid w:val="00013045"/>
    <w:rsid w:val="00013335"/>
    <w:rsid w:val="00013D52"/>
    <w:rsid w:val="00014581"/>
    <w:rsid w:val="000147C8"/>
    <w:rsid w:val="00014CC9"/>
    <w:rsid w:val="00014DD2"/>
    <w:rsid w:val="00014E25"/>
    <w:rsid w:val="00014F0C"/>
    <w:rsid w:val="00014FD8"/>
    <w:rsid w:val="0001504A"/>
    <w:rsid w:val="00015155"/>
    <w:rsid w:val="00015BDC"/>
    <w:rsid w:val="00016024"/>
    <w:rsid w:val="0001632C"/>
    <w:rsid w:val="0001682D"/>
    <w:rsid w:val="00016D5F"/>
    <w:rsid w:val="00016DDC"/>
    <w:rsid w:val="0001702D"/>
    <w:rsid w:val="00017361"/>
    <w:rsid w:val="000173C3"/>
    <w:rsid w:val="0001750A"/>
    <w:rsid w:val="0001764D"/>
    <w:rsid w:val="00017761"/>
    <w:rsid w:val="00017768"/>
    <w:rsid w:val="000179EE"/>
    <w:rsid w:val="00017ED8"/>
    <w:rsid w:val="00017F72"/>
    <w:rsid w:val="00020332"/>
    <w:rsid w:val="00020357"/>
    <w:rsid w:val="00020854"/>
    <w:rsid w:val="00020A3D"/>
    <w:rsid w:val="00020B13"/>
    <w:rsid w:val="00020C1B"/>
    <w:rsid w:val="00020F53"/>
    <w:rsid w:val="000212C5"/>
    <w:rsid w:val="000216D0"/>
    <w:rsid w:val="00021E05"/>
    <w:rsid w:val="000223BA"/>
    <w:rsid w:val="00022BB8"/>
    <w:rsid w:val="0002301E"/>
    <w:rsid w:val="000230DB"/>
    <w:rsid w:val="00023331"/>
    <w:rsid w:val="00023426"/>
    <w:rsid w:val="000235FB"/>
    <w:rsid w:val="00023808"/>
    <w:rsid w:val="00023AD0"/>
    <w:rsid w:val="000243A0"/>
    <w:rsid w:val="000248D8"/>
    <w:rsid w:val="00024989"/>
    <w:rsid w:val="00024A5F"/>
    <w:rsid w:val="00024BA6"/>
    <w:rsid w:val="00024E90"/>
    <w:rsid w:val="00024F8D"/>
    <w:rsid w:val="00025090"/>
    <w:rsid w:val="000253CB"/>
    <w:rsid w:val="000253E5"/>
    <w:rsid w:val="00025AC1"/>
    <w:rsid w:val="00025CF5"/>
    <w:rsid w:val="000261D6"/>
    <w:rsid w:val="000262A4"/>
    <w:rsid w:val="0002638F"/>
    <w:rsid w:val="00026472"/>
    <w:rsid w:val="00026527"/>
    <w:rsid w:val="0002669F"/>
    <w:rsid w:val="000266D9"/>
    <w:rsid w:val="000266DD"/>
    <w:rsid w:val="00026758"/>
    <w:rsid w:val="000267BB"/>
    <w:rsid w:val="000270A1"/>
    <w:rsid w:val="000276D4"/>
    <w:rsid w:val="0002796B"/>
    <w:rsid w:val="00027A19"/>
    <w:rsid w:val="00027A27"/>
    <w:rsid w:val="00027A78"/>
    <w:rsid w:val="00030884"/>
    <w:rsid w:val="0003099A"/>
    <w:rsid w:val="000309C1"/>
    <w:rsid w:val="00030DD8"/>
    <w:rsid w:val="00030E76"/>
    <w:rsid w:val="0003162B"/>
    <w:rsid w:val="00031811"/>
    <w:rsid w:val="000319B7"/>
    <w:rsid w:val="00031B65"/>
    <w:rsid w:val="00032011"/>
    <w:rsid w:val="000321E2"/>
    <w:rsid w:val="00032466"/>
    <w:rsid w:val="00032729"/>
    <w:rsid w:val="00032A4D"/>
    <w:rsid w:val="00032C2E"/>
    <w:rsid w:val="00032C35"/>
    <w:rsid w:val="00032C6A"/>
    <w:rsid w:val="00032CDD"/>
    <w:rsid w:val="00032ED6"/>
    <w:rsid w:val="00033824"/>
    <w:rsid w:val="000338D9"/>
    <w:rsid w:val="0003399F"/>
    <w:rsid w:val="00033B25"/>
    <w:rsid w:val="00033C54"/>
    <w:rsid w:val="00033C80"/>
    <w:rsid w:val="00033D98"/>
    <w:rsid w:val="00033EC2"/>
    <w:rsid w:val="00034131"/>
    <w:rsid w:val="0003419F"/>
    <w:rsid w:val="00035258"/>
    <w:rsid w:val="0003540F"/>
    <w:rsid w:val="00035556"/>
    <w:rsid w:val="00035699"/>
    <w:rsid w:val="000359B2"/>
    <w:rsid w:val="00035F7A"/>
    <w:rsid w:val="000360EC"/>
    <w:rsid w:val="00036272"/>
    <w:rsid w:val="000362AC"/>
    <w:rsid w:val="000365B3"/>
    <w:rsid w:val="00036889"/>
    <w:rsid w:val="00036CEB"/>
    <w:rsid w:val="00036CF5"/>
    <w:rsid w:val="000370F3"/>
    <w:rsid w:val="00037367"/>
    <w:rsid w:val="000377AC"/>
    <w:rsid w:val="000404B8"/>
    <w:rsid w:val="000404E1"/>
    <w:rsid w:val="00040803"/>
    <w:rsid w:val="00041493"/>
    <w:rsid w:val="000417ED"/>
    <w:rsid w:val="00041FBE"/>
    <w:rsid w:val="00042209"/>
    <w:rsid w:val="00042808"/>
    <w:rsid w:val="00042EE1"/>
    <w:rsid w:val="0004313B"/>
    <w:rsid w:val="00043741"/>
    <w:rsid w:val="00043A6F"/>
    <w:rsid w:val="00043DE8"/>
    <w:rsid w:val="00043EA9"/>
    <w:rsid w:val="00044074"/>
    <w:rsid w:val="00044C0F"/>
    <w:rsid w:val="00044D89"/>
    <w:rsid w:val="00044D94"/>
    <w:rsid w:val="00045222"/>
    <w:rsid w:val="000452F3"/>
    <w:rsid w:val="0004539B"/>
    <w:rsid w:val="000454FB"/>
    <w:rsid w:val="00046245"/>
    <w:rsid w:val="00046B4B"/>
    <w:rsid w:val="00046B62"/>
    <w:rsid w:val="0004701C"/>
    <w:rsid w:val="0004707F"/>
    <w:rsid w:val="00047951"/>
    <w:rsid w:val="00047D60"/>
    <w:rsid w:val="00047F2D"/>
    <w:rsid w:val="00050121"/>
    <w:rsid w:val="000504CC"/>
    <w:rsid w:val="00050868"/>
    <w:rsid w:val="00050C8D"/>
    <w:rsid w:val="000511EE"/>
    <w:rsid w:val="00051268"/>
    <w:rsid w:val="00051592"/>
    <w:rsid w:val="00051CFE"/>
    <w:rsid w:val="00052058"/>
    <w:rsid w:val="0005231F"/>
    <w:rsid w:val="0005292C"/>
    <w:rsid w:val="00052979"/>
    <w:rsid w:val="00052C05"/>
    <w:rsid w:val="000533D0"/>
    <w:rsid w:val="00053B58"/>
    <w:rsid w:val="00053EC0"/>
    <w:rsid w:val="000541B9"/>
    <w:rsid w:val="0005433D"/>
    <w:rsid w:val="00054506"/>
    <w:rsid w:val="000549F5"/>
    <w:rsid w:val="00054EF5"/>
    <w:rsid w:val="0005505A"/>
    <w:rsid w:val="0005513E"/>
    <w:rsid w:val="000551C5"/>
    <w:rsid w:val="000557B9"/>
    <w:rsid w:val="00055959"/>
    <w:rsid w:val="00055AB3"/>
    <w:rsid w:val="00055F87"/>
    <w:rsid w:val="0005621B"/>
    <w:rsid w:val="000566CF"/>
    <w:rsid w:val="0005696F"/>
    <w:rsid w:val="00056995"/>
    <w:rsid w:val="000569F1"/>
    <w:rsid w:val="00056A99"/>
    <w:rsid w:val="00057259"/>
    <w:rsid w:val="000578E7"/>
    <w:rsid w:val="00057978"/>
    <w:rsid w:val="0005799C"/>
    <w:rsid w:val="00057B6F"/>
    <w:rsid w:val="00060043"/>
    <w:rsid w:val="000608A8"/>
    <w:rsid w:val="000608D7"/>
    <w:rsid w:val="00060C4E"/>
    <w:rsid w:val="00060D8F"/>
    <w:rsid w:val="000612CF"/>
    <w:rsid w:val="00061B48"/>
    <w:rsid w:val="00061EA3"/>
    <w:rsid w:val="000622A0"/>
    <w:rsid w:val="000622C8"/>
    <w:rsid w:val="000624BD"/>
    <w:rsid w:val="000624BE"/>
    <w:rsid w:val="00062A54"/>
    <w:rsid w:val="00062C19"/>
    <w:rsid w:val="00062CA2"/>
    <w:rsid w:val="00062D01"/>
    <w:rsid w:val="00062EF5"/>
    <w:rsid w:val="00062FFA"/>
    <w:rsid w:val="000634F9"/>
    <w:rsid w:val="0006357E"/>
    <w:rsid w:val="00063737"/>
    <w:rsid w:val="00063CD3"/>
    <w:rsid w:val="00063E41"/>
    <w:rsid w:val="00063F4F"/>
    <w:rsid w:val="0006413B"/>
    <w:rsid w:val="0006430B"/>
    <w:rsid w:val="000644AF"/>
    <w:rsid w:val="000646EF"/>
    <w:rsid w:val="00064C80"/>
    <w:rsid w:val="0006500D"/>
    <w:rsid w:val="0006502D"/>
    <w:rsid w:val="000652EE"/>
    <w:rsid w:val="00065560"/>
    <w:rsid w:val="00065992"/>
    <w:rsid w:val="00065A71"/>
    <w:rsid w:val="0006606F"/>
    <w:rsid w:val="00066133"/>
    <w:rsid w:val="00066468"/>
    <w:rsid w:val="000664AF"/>
    <w:rsid w:val="00066BE4"/>
    <w:rsid w:val="00067175"/>
    <w:rsid w:val="00067508"/>
    <w:rsid w:val="00067996"/>
    <w:rsid w:val="00067F50"/>
    <w:rsid w:val="0007014A"/>
    <w:rsid w:val="00070705"/>
    <w:rsid w:val="0007079E"/>
    <w:rsid w:val="00070C7C"/>
    <w:rsid w:val="00070EB3"/>
    <w:rsid w:val="00071054"/>
    <w:rsid w:val="0007142A"/>
    <w:rsid w:val="000715A1"/>
    <w:rsid w:val="00071A88"/>
    <w:rsid w:val="00071AB8"/>
    <w:rsid w:val="00071ADD"/>
    <w:rsid w:val="00071B33"/>
    <w:rsid w:val="00071F32"/>
    <w:rsid w:val="000727EE"/>
    <w:rsid w:val="00072935"/>
    <w:rsid w:val="00072966"/>
    <w:rsid w:val="00072BBF"/>
    <w:rsid w:val="00072E60"/>
    <w:rsid w:val="00072FCA"/>
    <w:rsid w:val="00072FE6"/>
    <w:rsid w:val="000731AA"/>
    <w:rsid w:val="00073852"/>
    <w:rsid w:val="00073B40"/>
    <w:rsid w:val="00073E6E"/>
    <w:rsid w:val="000744E3"/>
    <w:rsid w:val="000746A8"/>
    <w:rsid w:val="00074761"/>
    <w:rsid w:val="00074785"/>
    <w:rsid w:val="000758D8"/>
    <w:rsid w:val="00075A76"/>
    <w:rsid w:val="00075DDD"/>
    <w:rsid w:val="00075FDE"/>
    <w:rsid w:val="00076908"/>
    <w:rsid w:val="00076A85"/>
    <w:rsid w:val="00076AC2"/>
    <w:rsid w:val="00076BAC"/>
    <w:rsid w:val="00076C40"/>
    <w:rsid w:val="00076ECB"/>
    <w:rsid w:val="00077043"/>
    <w:rsid w:val="0007708F"/>
    <w:rsid w:val="00077D2E"/>
    <w:rsid w:val="00077F29"/>
    <w:rsid w:val="0008051A"/>
    <w:rsid w:val="0008089A"/>
    <w:rsid w:val="00080C27"/>
    <w:rsid w:val="00080C35"/>
    <w:rsid w:val="00080C6F"/>
    <w:rsid w:val="00080D86"/>
    <w:rsid w:val="00081056"/>
    <w:rsid w:val="00081160"/>
    <w:rsid w:val="00081364"/>
    <w:rsid w:val="000813A2"/>
    <w:rsid w:val="00081DAD"/>
    <w:rsid w:val="00082635"/>
    <w:rsid w:val="00082706"/>
    <w:rsid w:val="000831E3"/>
    <w:rsid w:val="00083240"/>
    <w:rsid w:val="000839AE"/>
    <w:rsid w:val="00083A70"/>
    <w:rsid w:val="00083CFC"/>
    <w:rsid w:val="00083D3C"/>
    <w:rsid w:val="000841D4"/>
    <w:rsid w:val="00084853"/>
    <w:rsid w:val="00084A62"/>
    <w:rsid w:val="00084AC4"/>
    <w:rsid w:val="00084C48"/>
    <w:rsid w:val="00084FA6"/>
    <w:rsid w:val="00085538"/>
    <w:rsid w:val="00085716"/>
    <w:rsid w:val="0008571C"/>
    <w:rsid w:val="000858F1"/>
    <w:rsid w:val="0008599A"/>
    <w:rsid w:val="00085B50"/>
    <w:rsid w:val="00085C08"/>
    <w:rsid w:val="00086387"/>
    <w:rsid w:val="00086427"/>
    <w:rsid w:val="0008665B"/>
    <w:rsid w:val="00086904"/>
    <w:rsid w:val="00086996"/>
    <w:rsid w:val="00086A46"/>
    <w:rsid w:val="00086C04"/>
    <w:rsid w:val="00086D98"/>
    <w:rsid w:val="000870D8"/>
    <w:rsid w:val="000871E6"/>
    <w:rsid w:val="000873EB"/>
    <w:rsid w:val="000904BB"/>
    <w:rsid w:val="00090522"/>
    <w:rsid w:val="00090589"/>
    <w:rsid w:val="00090CBB"/>
    <w:rsid w:val="00090F44"/>
    <w:rsid w:val="0009126E"/>
    <w:rsid w:val="00091B2C"/>
    <w:rsid w:val="00092228"/>
    <w:rsid w:val="000923FB"/>
    <w:rsid w:val="00092582"/>
    <w:rsid w:val="00092E3F"/>
    <w:rsid w:val="000933AA"/>
    <w:rsid w:val="00093744"/>
    <w:rsid w:val="0009382F"/>
    <w:rsid w:val="00094596"/>
    <w:rsid w:val="00094A9D"/>
    <w:rsid w:val="00094B45"/>
    <w:rsid w:val="00095079"/>
    <w:rsid w:val="0009546C"/>
    <w:rsid w:val="0009553F"/>
    <w:rsid w:val="00095681"/>
    <w:rsid w:val="000961B4"/>
    <w:rsid w:val="00096240"/>
    <w:rsid w:val="000966C4"/>
    <w:rsid w:val="00096A06"/>
    <w:rsid w:val="00096A20"/>
    <w:rsid w:val="00096A38"/>
    <w:rsid w:val="000971A6"/>
    <w:rsid w:val="000973EB"/>
    <w:rsid w:val="000974D9"/>
    <w:rsid w:val="00097BBB"/>
    <w:rsid w:val="000A0C58"/>
    <w:rsid w:val="000A0E84"/>
    <w:rsid w:val="000A0F38"/>
    <w:rsid w:val="000A1413"/>
    <w:rsid w:val="000A14F4"/>
    <w:rsid w:val="000A15BB"/>
    <w:rsid w:val="000A1657"/>
    <w:rsid w:val="000A183A"/>
    <w:rsid w:val="000A1A04"/>
    <w:rsid w:val="000A1B46"/>
    <w:rsid w:val="000A1DDC"/>
    <w:rsid w:val="000A2058"/>
    <w:rsid w:val="000A2550"/>
    <w:rsid w:val="000A30B6"/>
    <w:rsid w:val="000A348E"/>
    <w:rsid w:val="000A3964"/>
    <w:rsid w:val="000A3A1F"/>
    <w:rsid w:val="000A3A49"/>
    <w:rsid w:val="000A3C20"/>
    <w:rsid w:val="000A3C27"/>
    <w:rsid w:val="000A40ED"/>
    <w:rsid w:val="000A414D"/>
    <w:rsid w:val="000A41D6"/>
    <w:rsid w:val="000A42CE"/>
    <w:rsid w:val="000A467F"/>
    <w:rsid w:val="000A50B5"/>
    <w:rsid w:val="000A590B"/>
    <w:rsid w:val="000A5B11"/>
    <w:rsid w:val="000A5DA8"/>
    <w:rsid w:val="000A5FD9"/>
    <w:rsid w:val="000A6039"/>
    <w:rsid w:val="000A64CE"/>
    <w:rsid w:val="000A6A4D"/>
    <w:rsid w:val="000A6C4E"/>
    <w:rsid w:val="000A6FAC"/>
    <w:rsid w:val="000A70E4"/>
    <w:rsid w:val="000A74A9"/>
    <w:rsid w:val="000A75B9"/>
    <w:rsid w:val="000A778A"/>
    <w:rsid w:val="000A7867"/>
    <w:rsid w:val="000A7DBF"/>
    <w:rsid w:val="000A7F5E"/>
    <w:rsid w:val="000B0646"/>
    <w:rsid w:val="000B08DD"/>
    <w:rsid w:val="000B0A4E"/>
    <w:rsid w:val="000B0DE4"/>
    <w:rsid w:val="000B1320"/>
    <w:rsid w:val="000B198E"/>
    <w:rsid w:val="000B1C10"/>
    <w:rsid w:val="000B206B"/>
    <w:rsid w:val="000B272B"/>
    <w:rsid w:val="000B2B30"/>
    <w:rsid w:val="000B2B3F"/>
    <w:rsid w:val="000B2E2D"/>
    <w:rsid w:val="000B3259"/>
    <w:rsid w:val="000B336C"/>
    <w:rsid w:val="000B3584"/>
    <w:rsid w:val="000B3BE1"/>
    <w:rsid w:val="000B3E77"/>
    <w:rsid w:val="000B3F41"/>
    <w:rsid w:val="000B44E5"/>
    <w:rsid w:val="000B4814"/>
    <w:rsid w:val="000B4F9B"/>
    <w:rsid w:val="000B4FEC"/>
    <w:rsid w:val="000B510A"/>
    <w:rsid w:val="000B548A"/>
    <w:rsid w:val="000B566A"/>
    <w:rsid w:val="000B5A7F"/>
    <w:rsid w:val="000B5CF9"/>
    <w:rsid w:val="000B5D7C"/>
    <w:rsid w:val="000B6316"/>
    <w:rsid w:val="000B6546"/>
    <w:rsid w:val="000B69E9"/>
    <w:rsid w:val="000B6B08"/>
    <w:rsid w:val="000B6B1E"/>
    <w:rsid w:val="000B6B8F"/>
    <w:rsid w:val="000B6EA6"/>
    <w:rsid w:val="000B7067"/>
    <w:rsid w:val="000B76DD"/>
    <w:rsid w:val="000B791B"/>
    <w:rsid w:val="000C0001"/>
    <w:rsid w:val="000C00B4"/>
    <w:rsid w:val="000C0487"/>
    <w:rsid w:val="000C04E4"/>
    <w:rsid w:val="000C07E0"/>
    <w:rsid w:val="000C0AEF"/>
    <w:rsid w:val="000C114E"/>
    <w:rsid w:val="000C13C2"/>
    <w:rsid w:val="000C1475"/>
    <w:rsid w:val="000C14F3"/>
    <w:rsid w:val="000C172B"/>
    <w:rsid w:val="000C1BC0"/>
    <w:rsid w:val="000C224D"/>
    <w:rsid w:val="000C2640"/>
    <w:rsid w:val="000C2AEB"/>
    <w:rsid w:val="000C38D5"/>
    <w:rsid w:val="000C391F"/>
    <w:rsid w:val="000C3C63"/>
    <w:rsid w:val="000C3E5B"/>
    <w:rsid w:val="000C3E6A"/>
    <w:rsid w:val="000C4143"/>
    <w:rsid w:val="000C4E1F"/>
    <w:rsid w:val="000C5237"/>
    <w:rsid w:val="000C5982"/>
    <w:rsid w:val="000C5C0C"/>
    <w:rsid w:val="000C5DA1"/>
    <w:rsid w:val="000C5F9C"/>
    <w:rsid w:val="000C6039"/>
    <w:rsid w:val="000C623F"/>
    <w:rsid w:val="000C626C"/>
    <w:rsid w:val="000C6674"/>
    <w:rsid w:val="000C6916"/>
    <w:rsid w:val="000C6B7B"/>
    <w:rsid w:val="000C6B9B"/>
    <w:rsid w:val="000C6C1F"/>
    <w:rsid w:val="000C6C48"/>
    <w:rsid w:val="000C7328"/>
    <w:rsid w:val="000C74D5"/>
    <w:rsid w:val="000C7721"/>
    <w:rsid w:val="000C7732"/>
    <w:rsid w:val="000C7BAE"/>
    <w:rsid w:val="000C7BD8"/>
    <w:rsid w:val="000C7D7F"/>
    <w:rsid w:val="000C7F89"/>
    <w:rsid w:val="000D046E"/>
    <w:rsid w:val="000D046F"/>
    <w:rsid w:val="000D0695"/>
    <w:rsid w:val="000D0BC2"/>
    <w:rsid w:val="000D0CCC"/>
    <w:rsid w:val="000D0DEB"/>
    <w:rsid w:val="000D1007"/>
    <w:rsid w:val="000D11B0"/>
    <w:rsid w:val="000D15EA"/>
    <w:rsid w:val="000D195F"/>
    <w:rsid w:val="000D1A96"/>
    <w:rsid w:val="000D1B4B"/>
    <w:rsid w:val="000D1DD7"/>
    <w:rsid w:val="000D202B"/>
    <w:rsid w:val="000D23C0"/>
    <w:rsid w:val="000D25AF"/>
    <w:rsid w:val="000D28B3"/>
    <w:rsid w:val="000D2C08"/>
    <w:rsid w:val="000D348A"/>
    <w:rsid w:val="000D3B07"/>
    <w:rsid w:val="000D44F9"/>
    <w:rsid w:val="000D4654"/>
    <w:rsid w:val="000D4EFB"/>
    <w:rsid w:val="000D50DE"/>
    <w:rsid w:val="000D5224"/>
    <w:rsid w:val="000D5A64"/>
    <w:rsid w:val="000D5BB9"/>
    <w:rsid w:val="000D5E01"/>
    <w:rsid w:val="000D5EEA"/>
    <w:rsid w:val="000D6465"/>
    <w:rsid w:val="000D69FC"/>
    <w:rsid w:val="000D6DF2"/>
    <w:rsid w:val="000D707A"/>
    <w:rsid w:val="000D753F"/>
    <w:rsid w:val="000D7A92"/>
    <w:rsid w:val="000D7AC9"/>
    <w:rsid w:val="000D7DCE"/>
    <w:rsid w:val="000D7E34"/>
    <w:rsid w:val="000D7EA6"/>
    <w:rsid w:val="000E03F7"/>
    <w:rsid w:val="000E066F"/>
    <w:rsid w:val="000E06BC"/>
    <w:rsid w:val="000E07C1"/>
    <w:rsid w:val="000E0A81"/>
    <w:rsid w:val="000E0AE8"/>
    <w:rsid w:val="000E1245"/>
    <w:rsid w:val="000E1866"/>
    <w:rsid w:val="000E1B34"/>
    <w:rsid w:val="000E2078"/>
    <w:rsid w:val="000E2296"/>
    <w:rsid w:val="000E2340"/>
    <w:rsid w:val="000E23F9"/>
    <w:rsid w:val="000E245D"/>
    <w:rsid w:val="000E2936"/>
    <w:rsid w:val="000E2E82"/>
    <w:rsid w:val="000E303B"/>
    <w:rsid w:val="000E3357"/>
    <w:rsid w:val="000E33BD"/>
    <w:rsid w:val="000E34DB"/>
    <w:rsid w:val="000E3E2E"/>
    <w:rsid w:val="000E3E8F"/>
    <w:rsid w:val="000E491D"/>
    <w:rsid w:val="000E4C36"/>
    <w:rsid w:val="000E4D66"/>
    <w:rsid w:val="000E57AB"/>
    <w:rsid w:val="000E5821"/>
    <w:rsid w:val="000E5959"/>
    <w:rsid w:val="000E5FF9"/>
    <w:rsid w:val="000E6078"/>
    <w:rsid w:val="000E63F0"/>
    <w:rsid w:val="000E64F1"/>
    <w:rsid w:val="000E6E95"/>
    <w:rsid w:val="000E7048"/>
    <w:rsid w:val="000E720B"/>
    <w:rsid w:val="000E76C9"/>
    <w:rsid w:val="000E77AE"/>
    <w:rsid w:val="000E7D9B"/>
    <w:rsid w:val="000F003E"/>
    <w:rsid w:val="000F0147"/>
    <w:rsid w:val="000F0357"/>
    <w:rsid w:val="000F0950"/>
    <w:rsid w:val="000F0A61"/>
    <w:rsid w:val="000F0BC3"/>
    <w:rsid w:val="000F17BB"/>
    <w:rsid w:val="000F1967"/>
    <w:rsid w:val="000F19C8"/>
    <w:rsid w:val="000F2231"/>
    <w:rsid w:val="000F23FF"/>
    <w:rsid w:val="000F24ED"/>
    <w:rsid w:val="000F2619"/>
    <w:rsid w:val="000F276F"/>
    <w:rsid w:val="000F337C"/>
    <w:rsid w:val="000F33CD"/>
    <w:rsid w:val="000F34A7"/>
    <w:rsid w:val="000F34E4"/>
    <w:rsid w:val="000F3911"/>
    <w:rsid w:val="000F3EE9"/>
    <w:rsid w:val="000F4247"/>
    <w:rsid w:val="000F42E9"/>
    <w:rsid w:val="000F4DE6"/>
    <w:rsid w:val="000F527A"/>
    <w:rsid w:val="000F53A3"/>
    <w:rsid w:val="000F5403"/>
    <w:rsid w:val="000F5582"/>
    <w:rsid w:val="000F63ED"/>
    <w:rsid w:val="000F6676"/>
    <w:rsid w:val="000F67AC"/>
    <w:rsid w:val="000F6DB6"/>
    <w:rsid w:val="000F70CA"/>
    <w:rsid w:val="000F7516"/>
    <w:rsid w:val="000F7750"/>
    <w:rsid w:val="000F78AF"/>
    <w:rsid w:val="000F79C4"/>
    <w:rsid w:val="00100092"/>
    <w:rsid w:val="00100174"/>
    <w:rsid w:val="00100411"/>
    <w:rsid w:val="0010055E"/>
    <w:rsid w:val="00100840"/>
    <w:rsid w:val="00100AFC"/>
    <w:rsid w:val="00100B1E"/>
    <w:rsid w:val="00100E62"/>
    <w:rsid w:val="001011E1"/>
    <w:rsid w:val="001015DC"/>
    <w:rsid w:val="001019DA"/>
    <w:rsid w:val="00101C5F"/>
    <w:rsid w:val="00101E19"/>
    <w:rsid w:val="00101EFF"/>
    <w:rsid w:val="0010261E"/>
    <w:rsid w:val="00102981"/>
    <w:rsid w:val="00102C15"/>
    <w:rsid w:val="00102C5E"/>
    <w:rsid w:val="00102E00"/>
    <w:rsid w:val="001030E6"/>
    <w:rsid w:val="0010324E"/>
    <w:rsid w:val="0010370F"/>
    <w:rsid w:val="0010379B"/>
    <w:rsid w:val="00103C8E"/>
    <w:rsid w:val="00103EE7"/>
    <w:rsid w:val="00104936"/>
    <w:rsid w:val="00104BD6"/>
    <w:rsid w:val="001054DF"/>
    <w:rsid w:val="00105571"/>
    <w:rsid w:val="00105893"/>
    <w:rsid w:val="00105A31"/>
    <w:rsid w:val="00106306"/>
    <w:rsid w:val="001063B6"/>
    <w:rsid w:val="0010644A"/>
    <w:rsid w:val="0010670A"/>
    <w:rsid w:val="00106A9C"/>
    <w:rsid w:val="00106AAA"/>
    <w:rsid w:val="001071CA"/>
    <w:rsid w:val="00107357"/>
    <w:rsid w:val="00107511"/>
    <w:rsid w:val="00107574"/>
    <w:rsid w:val="0010768E"/>
    <w:rsid w:val="0010781E"/>
    <w:rsid w:val="001078EF"/>
    <w:rsid w:val="00107AAA"/>
    <w:rsid w:val="00107AF1"/>
    <w:rsid w:val="00107DEC"/>
    <w:rsid w:val="00107F62"/>
    <w:rsid w:val="00107FC3"/>
    <w:rsid w:val="0011024B"/>
    <w:rsid w:val="00110BF8"/>
    <w:rsid w:val="00110DDE"/>
    <w:rsid w:val="00110E7D"/>
    <w:rsid w:val="00111250"/>
    <w:rsid w:val="00111289"/>
    <w:rsid w:val="001112DF"/>
    <w:rsid w:val="001113CA"/>
    <w:rsid w:val="00111438"/>
    <w:rsid w:val="00111453"/>
    <w:rsid w:val="00111508"/>
    <w:rsid w:val="00111919"/>
    <w:rsid w:val="00111A55"/>
    <w:rsid w:val="00111B2D"/>
    <w:rsid w:val="00111D88"/>
    <w:rsid w:val="00111FA2"/>
    <w:rsid w:val="001129A1"/>
    <w:rsid w:val="00112A21"/>
    <w:rsid w:val="00112CB1"/>
    <w:rsid w:val="00112EDA"/>
    <w:rsid w:val="001133FF"/>
    <w:rsid w:val="001134CB"/>
    <w:rsid w:val="0011362B"/>
    <w:rsid w:val="0011391B"/>
    <w:rsid w:val="00113A30"/>
    <w:rsid w:val="00113B3F"/>
    <w:rsid w:val="00114149"/>
    <w:rsid w:val="001147F1"/>
    <w:rsid w:val="00114C54"/>
    <w:rsid w:val="00115329"/>
    <w:rsid w:val="00115675"/>
    <w:rsid w:val="0011573E"/>
    <w:rsid w:val="001158D7"/>
    <w:rsid w:val="0011597A"/>
    <w:rsid w:val="00115FD3"/>
    <w:rsid w:val="001161B7"/>
    <w:rsid w:val="0011659D"/>
    <w:rsid w:val="0011708C"/>
    <w:rsid w:val="0011758B"/>
    <w:rsid w:val="00117668"/>
    <w:rsid w:val="00117BDF"/>
    <w:rsid w:val="00117D3E"/>
    <w:rsid w:val="00117D59"/>
    <w:rsid w:val="00117E8F"/>
    <w:rsid w:val="00120035"/>
    <w:rsid w:val="00120A1F"/>
    <w:rsid w:val="00120BE3"/>
    <w:rsid w:val="00120C0E"/>
    <w:rsid w:val="00120DEC"/>
    <w:rsid w:val="00120F04"/>
    <w:rsid w:val="001213EA"/>
    <w:rsid w:val="00121CCE"/>
    <w:rsid w:val="00122591"/>
    <w:rsid w:val="00122628"/>
    <w:rsid w:val="001227E0"/>
    <w:rsid w:val="00122997"/>
    <w:rsid w:val="00122BD6"/>
    <w:rsid w:val="00122D83"/>
    <w:rsid w:val="00123297"/>
    <w:rsid w:val="001233A3"/>
    <w:rsid w:val="00123628"/>
    <w:rsid w:val="00123A27"/>
    <w:rsid w:val="00123B07"/>
    <w:rsid w:val="00123F5E"/>
    <w:rsid w:val="00124523"/>
    <w:rsid w:val="001246D3"/>
    <w:rsid w:val="00124E5B"/>
    <w:rsid w:val="00124E88"/>
    <w:rsid w:val="0012513F"/>
    <w:rsid w:val="001251CC"/>
    <w:rsid w:val="00125318"/>
    <w:rsid w:val="0012595A"/>
    <w:rsid w:val="00125DA3"/>
    <w:rsid w:val="00125FCA"/>
    <w:rsid w:val="0012623F"/>
    <w:rsid w:val="001264C6"/>
    <w:rsid w:val="00126C27"/>
    <w:rsid w:val="00126E52"/>
    <w:rsid w:val="0012724F"/>
    <w:rsid w:val="00127305"/>
    <w:rsid w:val="00127491"/>
    <w:rsid w:val="00127BE3"/>
    <w:rsid w:val="00127F09"/>
    <w:rsid w:val="00127F8A"/>
    <w:rsid w:val="0013027C"/>
    <w:rsid w:val="00130664"/>
    <w:rsid w:val="00130724"/>
    <w:rsid w:val="00130AD4"/>
    <w:rsid w:val="00130B9A"/>
    <w:rsid w:val="00130F94"/>
    <w:rsid w:val="001312F5"/>
    <w:rsid w:val="00131972"/>
    <w:rsid w:val="00131CB8"/>
    <w:rsid w:val="00132019"/>
    <w:rsid w:val="001324CE"/>
    <w:rsid w:val="00132584"/>
    <w:rsid w:val="001328F7"/>
    <w:rsid w:val="00132948"/>
    <w:rsid w:val="00132BD5"/>
    <w:rsid w:val="00132E8E"/>
    <w:rsid w:val="001333F7"/>
    <w:rsid w:val="00133476"/>
    <w:rsid w:val="0013347D"/>
    <w:rsid w:val="001341DC"/>
    <w:rsid w:val="001343B4"/>
    <w:rsid w:val="001347B9"/>
    <w:rsid w:val="001348A8"/>
    <w:rsid w:val="00134939"/>
    <w:rsid w:val="00134B7D"/>
    <w:rsid w:val="0013510B"/>
    <w:rsid w:val="0013552A"/>
    <w:rsid w:val="00135C9C"/>
    <w:rsid w:val="00135CF5"/>
    <w:rsid w:val="00135E47"/>
    <w:rsid w:val="001362C3"/>
    <w:rsid w:val="001364C3"/>
    <w:rsid w:val="00136776"/>
    <w:rsid w:val="0013691A"/>
    <w:rsid w:val="00136F42"/>
    <w:rsid w:val="0013731B"/>
    <w:rsid w:val="001375E7"/>
    <w:rsid w:val="00137BC7"/>
    <w:rsid w:val="0014020C"/>
    <w:rsid w:val="0014057A"/>
    <w:rsid w:val="00140607"/>
    <w:rsid w:val="00140984"/>
    <w:rsid w:val="00140A12"/>
    <w:rsid w:val="00140F67"/>
    <w:rsid w:val="00141076"/>
    <w:rsid w:val="00141133"/>
    <w:rsid w:val="001411AA"/>
    <w:rsid w:val="001413F4"/>
    <w:rsid w:val="00141759"/>
    <w:rsid w:val="00141A7D"/>
    <w:rsid w:val="001425F5"/>
    <w:rsid w:val="0014294B"/>
    <w:rsid w:val="00142A1E"/>
    <w:rsid w:val="00142B96"/>
    <w:rsid w:val="00142D56"/>
    <w:rsid w:val="00142D89"/>
    <w:rsid w:val="00142F76"/>
    <w:rsid w:val="0014300F"/>
    <w:rsid w:val="00143682"/>
    <w:rsid w:val="00143CFE"/>
    <w:rsid w:val="00143F47"/>
    <w:rsid w:val="001441C2"/>
    <w:rsid w:val="00144583"/>
    <w:rsid w:val="0014464F"/>
    <w:rsid w:val="001449EE"/>
    <w:rsid w:val="00144B03"/>
    <w:rsid w:val="00144E39"/>
    <w:rsid w:val="00145090"/>
    <w:rsid w:val="0014510D"/>
    <w:rsid w:val="0014531D"/>
    <w:rsid w:val="00145752"/>
    <w:rsid w:val="00145D66"/>
    <w:rsid w:val="00145D75"/>
    <w:rsid w:val="00146464"/>
    <w:rsid w:val="001465D5"/>
    <w:rsid w:val="00146D6D"/>
    <w:rsid w:val="00147165"/>
    <w:rsid w:val="00147171"/>
    <w:rsid w:val="0014731F"/>
    <w:rsid w:val="0014745B"/>
    <w:rsid w:val="001474EB"/>
    <w:rsid w:val="0014758E"/>
    <w:rsid w:val="00147629"/>
    <w:rsid w:val="001478A7"/>
    <w:rsid w:val="00147BB4"/>
    <w:rsid w:val="00147D58"/>
    <w:rsid w:val="00147DC8"/>
    <w:rsid w:val="00150811"/>
    <w:rsid w:val="00150F66"/>
    <w:rsid w:val="0015116A"/>
    <w:rsid w:val="001514A7"/>
    <w:rsid w:val="001516CE"/>
    <w:rsid w:val="00151B7E"/>
    <w:rsid w:val="001521D1"/>
    <w:rsid w:val="001521E6"/>
    <w:rsid w:val="001523B5"/>
    <w:rsid w:val="00152617"/>
    <w:rsid w:val="00152A8A"/>
    <w:rsid w:val="00152F58"/>
    <w:rsid w:val="00153660"/>
    <w:rsid w:val="00153D1F"/>
    <w:rsid w:val="001540EC"/>
    <w:rsid w:val="0015414F"/>
    <w:rsid w:val="00154A63"/>
    <w:rsid w:val="00154B42"/>
    <w:rsid w:val="00154BB8"/>
    <w:rsid w:val="00154F64"/>
    <w:rsid w:val="00155437"/>
    <w:rsid w:val="00155495"/>
    <w:rsid w:val="00155609"/>
    <w:rsid w:val="00155A14"/>
    <w:rsid w:val="00155CF4"/>
    <w:rsid w:val="001560D1"/>
    <w:rsid w:val="001561C9"/>
    <w:rsid w:val="00156556"/>
    <w:rsid w:val="001567F1"/>
    <w:rsid w:val="00156F11"/>
    <w:rsid w:val="00156F4E"/>
    <w:rsid w:val="00157328"/>
    <w:rsid w:val="00157475"/>
    <w:rsid w:val="0015776C"/>
    <w:rsid w:val="00157A89"/>
    <w:rsid w:val="00157D85"/>
    <w:rsid w:val="00160253"/>
    <w:rsid w:val="00160307"/>
    <w:rsid w:val="001604FC"/>
    <w:rsid w:val="0016076D"/>
    <w:rsid w:val="00160BEB"/>
    <w:rsid w:val="00160E86"/>
    <w:rsid w:val="00160FC5"/>
    <w:rsid w:val="0016145E"/>
    <w:rsid w:val="00161701"/>
    <w:rsid w:val="00161867"/>
    <w:rsid w:val="00161A77"/>
    <w:rsid w:val="00161B96"/>
    <w:rsid w:val="00162916"/>
    <w:rsid w:val="00162DF3"/>
    <w:rsid w:val="00162EC0"/>
    <w:rsid w:val="00162F00"/>
    <w:rsid w:val="00162F86"/>
    <w:rsid w:val="001631E3"/>
    <w:rsid w:val="00163A74"/>
    <w:rsid w:val="00163D82"/>
    <w:rsid w:val="00163EB7"/>
    <w:rsid w:val="00163EC3"/>
    <w:rsid w:val="00164107"/>
    <w:rsid w:val="00164820"/>
    <w:rsid w:val="00164A88"/>
    <w:rsid w:val="00164C32"/>
    <w:rsid w:val="00164C37"/>
    <w:rsid w:val="001652BF"/>
    <w:rsid w:val="001653E0"/>
    <w:rsid w:val="0016585A"/>
    <w:rsid w:val="00165D8D"/>
    <w:rsid w:val="00165E97"/>
    <w:rsid w:val="00165F8D"/>
    <w:rsid w:val="0016600E"/>
    <w:rsid w:val="00166032"/>
    <w:rsid w:val="0016645C"/>
    <w:rsid w:val="00166736"/>
    <w:rsid w:val="00166BB5"/>
    <w:rsid w:val="00166E22"/>
    <w:rsid w:val="00167312"/>
    <w:rsid w:val="001673F7"/>
    <w:rsid w:val="00167764"/>
    <w:rsid w:val="00167978"/>
    <w:rsid w:val="00167AA6"/>
    <w:rsid w:val="00167D21"/>
    <w:rsid w:val="00167FFE"/>
    <w:rsid w:val="00170017"/>
    <w:rsid w:val="00170562"/>
    <w:rsid w:val="0017057D"/>
    <w:rsid w:val="001706A2"/>
    <w:rsid w:val="00170896"/>
    <w:rsid w:val="00170A65"/>
    <w:rsid w:val="00170D66"/>
    <w:rsid w:val="00170F48"/>
    <w:rsid w:val="001712D6"/>
    <w:rsid w:val="001716E8"/>
    <w:rsid w:val="00171782"/>
    <w:rsid w:val="00172074"/>
    <w:rsid w:val="001722BA"/>
    <w:rsid w:val="00172A7C"/>
    <w:rsid w:val="00172AA7"/>
    <w:rsid w:val="00172CFC"/>
    <w:rsid w:val="00172D6D"/>
    <w:rsid w:val="00172DAE"/>
    <w:rsid w:val="00172DBF"/>
    <w:rsid w:val="00172EC9"/>
    <w:rsid w:val="001735AD"/>
    <w:rsid w:val="00173921"/>
    <w:rsid w:val="00173CC0"/>
    <w:rsid w:val="001740E4"/>
    <w:rsid w:val="00174175"/>
    <w:rsid w:val="00174608"/>
    <w:rsid w:val="00174CD3"/>
    <w:rsid w:val="00174F05"/>
    <w:rsid w:val="0017514D"/>
    <w:rsid w:val="00175181"/>
    <w:rsid w:val="001757A0"/>
    <w:rsid w:val="00175C71"/>
    <w:rsid w:val="00175E12"/>
    <w:rsid w:val="00176305"/>
    <w:rsid w:val="00176E93"/>
    <w:rsid w:val="001773AF"/>
    <w:rsid w:val="0017766F"/>
    <w:rsid w:val="00177769"/>
    <w:rsid w:val="0017783C"/>
    <w:rsid w:val="00177B07"/>
    <w:rsid w:val="00177D4B"/>
    <w:rsid w:val="00177FB4"/>
    <w:rsid w:val="00180236"/>
    <w:rsid w:val="00180B4E"/>
    <w:rsid w:val="00180C8C"/>
    <w:rsid w:val="001810A4"/>
    <w:rsid w:val="00181428"/>
    <w:rsid w:val="00181677"/>
    <w:rsid w:val="001817CB"/>
    <w:rsid w:val="00181869"/>
    <w:rsid w:val="00181DC9"/>
    <w:rsid w:val="00181E1A"/>
    <w:rsid w:val="00181E34"/>
    <w:rsid w:val="00181EC3"/>
    <w:rsid w:val="00181FF6"/>
    <w:rsid w:val="00182154"/>
    <w:rsid w:val="00182353"/>
    <w:rsid w:val="0018256C"/>
    <w:rsid w:val="001827F3"/>
    <w:rsid w:val="0018280F"/>
    <w:rsid w:val="0018290C"/>
    <w:rsid w:val="00182A2D"/>
    <w:rsid w:val="00182AC0"/>
    <w:rsid w:val="001831BF"/>
    <w:rsid w:val="00183237"/>
    <w:rsid w:val="0018348A"/>
    <w:rsid w:val="00183736"/>
    <w:rsid w:val="00183A9E"/>
    <w:rsid w:val="00183E1F"/>
    <w:rsid w:val="0018417D"/>
    <w:rsid w:val="001845A0"/>
    <w:rsid w:val="00184CC7"/>
    <w:rsid w:val="00184D87"/>
    <w:rsid w:val="0018534C"/>
    <w:rsid w:val="0018554D"/>
    <w:rsid w:val="0018572E"/>
    <w:rsid w:val="001857C9"/>
    <w:rsid w:val="00185F3E"/>
    <w:rsid w:val="0018659B"/>
    <w:rsid w:val="00186F01"/>
    <w:rsid w:val="00186F74"/>
    <w:rsid w:val="00187150"/>
    <w:rsid w:val="00187153"/>
    <w:rsid w:val="0018795F"/>
    <w:rsid w:val="0019007C"/>
    <w:rsid w:val="001905C6"/>
    <w:rsid w:val="001905CB"/>
    <w:rsid w:val="001905F5"/>
    <w:rsid w:val="00190923"/>
    <w:rsid w:val="00190ACC"/>
    <w:rsid w:val="00190C36"/>
    <w:rsid w:val="00190CEB"/>
    <w:rsid w:val="00190EC9"/>
    <w:rsid w:val="001911A3"/>
    <w:rsid w:val="001913EB"/>
    <w:rsid w:val="00191F00"/>
    <w:rsid w:val="0019213F"/>
    <w:rsid w:val="001923D0"/>
    <w:rsid w:val="001927BD"/>
    <w:rsid w:val="00192B60"/>
    <w:rsid w:val="001933D7"/>
    <w:rsid w:val="00193CBF"/>
    <w:rsid w:val="00194129"/>
    <w:rsid w:val="001942F6"/>
    <w:rsid w:val="00194402"/>
    <w:rsid w:val="00194566"/>
    <w:rsid w:val="001945E2"/>
    <w:rsid w:val="00194832"/>
    <w:rsid w:val="00194A57"/>
    <w:rsid w:val="00194A6B"/>
    <w:rsid w:val="00194C83"/>
    <w:rsid w:val="00194FB5"/>
    <w:rsid w:val="0019500E"/>
    <w:rsid w:val="001952E6"/>
    <w:rsid w:val="001953C8"/>
    <w:rsid w:val="00195735"/>
    <w:rsid w:val="00196102"/>
    <w:rsid w:val="00196194"/>
    <w:rsid w:val="001963F2"/>
    <w:rsid w:val="001966C1"/>
    <w:rsid w:val="00196F94"/>
    <w:rsid w:val="001971EF"/>
    <w:rsid w:val="00197557"/>
    <w:rsid w:val="0019762D"/>
    <w:rsid w:val="001977C4"/>
    <w:rsid w:val="001979BB"/>
    <w:rsid w:val="00197A43"/>
    <w:rsid w:val="00197DBC"/>
    <w:rsid w:val="00197DFE"/>
    <w:rsid w:val="001A01B8"/>
    <w:rsid w:val="001A0406"/>
    <w:rsid w:val="001A06D3"/>
    <w:rsid w:val="001A0800"/>
    <w:rsid w:val="001A0B3C"/>
    <w:rsid w:val="001A0DCB"/>
    <w:rsid w:val="001A12DA"/>
    <w:rsid w:val="001A13F3"/>
    <w:rsid w:val="001A14DB"/>
    <w:rsid w:val="001A14F3"/>
    <w:rsid w:val="001A1563"/>
    <w:rsid w:val="001A162D"/>
    <w:rsid w:val="001A18DF"/>
    <w:rsid w:val="001A24D5"/>
    <w:rsid w:val="001A2946"/>
    <w:rsid w:val="001A29C5"/>
    <w:rsid w:val="001A2B33"/>
    <w:rsid w:val="001A2B83"/>
    <w:rsid w:val="001A2C66"/>
    <w:rsid w:val="001A2D7E"/>
    <w:rsid w:val="001A2E28"/>
    <w:rsid w:val="001A2FCA"/>
    <w:rsid w:val="001A344D"/>
    <w:rsid w:val="001A3B9C"/>
    <w:rsid w:val="001A40F1"/>
    <w:rsid w:val="001A4408"/>
    <w:rsid w:val="001A451E"/>
    <w:rsid w:val="001A456D"/>
    <w:rsid w:val="001A4574"/>
    <w:rsid w:val="001A4E09"/>
    <w:rsid w:val="001A529F"/>
    <w:rsid w:val="001A537C"/>
    <w:rsid w:val="001A55B6"/>
    <w:rsid w:val="001A55F8"/>
    <w:rsid w:val="001A560A"/>
    <w:rsid w:val="001A5D22"/>
    <w:rsid w:val="001A5D3C"/>
    <w:rsid w:val="001A60BD"/>
    <w:rsid w:val="001A6440"/>
    <w:rsid w:val="001A650E"/>
    <w:rsid w:val="001A6804"/>
    <w:rsid w:val="001A7208"/>
    <w:rsid w:val="001A75A1"/>
    <w:rsid w:val="001A7A28"/>
    <w:rsid w:val="001A7DA2"/>
    <w:rsid w:val="001B02E2"/>
    <w:rsid w:val="001B030E"/>
    <w:rsid w:val="001B084E"/>
    <w:rsid w:val="001B0860"/>
    <w:rsid w:val="001B0B9C"/>
    <w:rsid w:val="001B0D95"/>
    <w:rsid w:val="001B0FB2"/>
    <w:rsid w:val="001B1111"/>
    <w:rsid w:val="001B1AAB"/>
    <w:rsid w:val="001B1DD1"/>
    <w:rsid w:val="001B1F94"/>
    <w:rsid w:val="001B1FE6"/>
    <w:rsid w:val="001B202E"/>
    <w:rsid w:val="001B20B3"/>
    <w:rsid w:val="001B2178"/>
    <w:rsid w:val="001B2C83"/>
    <w:rsid w:val="001B2EB5"/>
    <w:rsid w:val="001B2ED4"/>
    <w:rsid w:val="001B3594"/>
    <w:rsid w:val="001B37B7"/>
    <w:rsid w:val="001B37FD"/>
    <w:rsid w:val="001B3CEA"/>
    <w:rsid w:val="001B3D2C"/>
    <w:rsid w:val="001B4001"/>
    <w:rsid w:val="001B45DD"/>
    <w:rsid w:val="001B45EA"/>
    <w:rsid w:val="001B48B6"/>
    <w:rsid w:val="001B48F8"/>
    <w:rsid w:val="001B4C06"/>
    <w:rsid w:val="001B5036"/>
    <w:rsid w:val="001B58AA"/>
    <w:rsid w:val="001B5EE0"/>
    <w:rsid w:val="001B5F48"/>
    <w:rsid w:val="001B64A2"/>
    <w:rsid w:val="001B66A3"/>
    <w:rsid w:val="001B722E"/>
    <w:rsid w:val="001B7D90"/>
    <w:rsid w:val="001C01B0"/>
    <w:rsid w:val="001C0863"/>
    <w:rsid w:val="001C08F9"/>
    <w:rsid w:val="001C0A5E"/>
    <w:rsid w:val="001C0B61"/>
    <w:rsid w:val="001C0BA2"/>
    <w:rsid w:val="001C1026"/>
    <w:rsid w:val="001C18C3"/>
    <w:rsid w:val="001C18E0"/>
    <w:rsid w:val="001C19E9"/>
    <w:rsid w:val="001C1B53"/>
    <w:rsid w:val="001C1BDF"/>
    <w:rsid w:val="001C1ECD"/>
    <w:rsid w:val="001C1F97"/>
    <w:rsid w:val="001C2043"/>
    <w:rsid w:val="001C226E"/>
    <w:rsid w:val="001C27E6"/>
    <w:rsid w:val="001C2B3C"/>
    <w:rsid w:val="001C33C9"/>
    <w:rsid w:val="001C3672"/>
    <w:rsid w:val="001C3674"/>
    <w:rsid w:val="001C39E6"/>
    <w:rsid w:val="001C3FE5"/>
    <w:rsid w:val="001C4150"/>
    <w:rsid w:val="001C44C9"/>
    <w:rsid w:val="001C44E0"/>
    <w:rsid w:val="001C46B8"/>
    <w:rsid w:val="001C4913"/>
    <w:rsid w:val="001C4AFD"/>
    <w:rsid w:val="001C4E6F"/>
    <w:rsid w:val="001C548F"/>
    <w:rsid w:val="001C5A05"/>
    <w:rsid w:val="001C5A1B"/>
    <w:rsid w:val="001C5DE0"/>
    <w:rsid w:val="001C66D4"/>
    <w:rsid w:val="001C6FE6"/>
    <w:rsid w:val="001C7434"/>
    <w:rsid w:val="001C7442"/>
    <w:rsid w:val="001D0446"/>
    <w:rsid w:val="001D05CD"/>
    <w:rsid w:val="001D06F2"/>
    <w:rsid w:val="001D0B65"/>
    <w:rsid w:val="001D11EE"/>
    <w:rsid w:val="001D1B0E"/>
    <w:rsid w:val="001D1C49"/>
    <w:rsid w:val="001D1C4F"/>
    <w:rsid w:val="001D1D7D"/>
    <w:rsid w:val="001D25AF"/>
    <w:rsid w:val="001D27EE"/>
    <w:rsid w:val="001D2811"/>
    <w:rsid w:val="001D2909"/>
    <w:rsid w:val="001D3131"/>
    <w:rsid w:val="001D38C3"/>
    <w:rsid w:val="001D3A5D"/>
    <w:rsid w:val="001D3E43"/>
    <w:rsid w:val="001D547B"/>
    <w:rsid w:val="001D553D"/>
    <w:rsid w:val="001D57E4"/>
    <w:rsid w:val="001D6950"/>
    <w:rsid w:val="001D6A43"/>
    <w:rsid w:val="001D6A60"/>
    <w:rsid w:val="001D6BBA"/>
    <w:rsid w:val="001D6ECE"/>
    <w:rsid w:val="001D710C"/>
    <w:rsid w:val="001D7179"/>
    <w:rsid w:val="001D75C0"/>
    <w:rsid w:val="001D7912"/>
    <w:rsid w:val="001E0074"/>
    <w:rsid w:val="001E0170"/>
    <w:rsid w:val="001E0446"/>
    <w:rsid w:val="001E0BB2"/>
    <w:rsid w:val="001E0E1C"/>
    <w:rsid w:val="001E0EBF"/>
    <w:rsid w:val="001E0F98"/>
    <w:rsid w:val="001E117F"/>
    <w:rsid w:val="001E1403"/>
    <w:rsid w:val="001E152D"/>
    <w:rsid w:val="001E24B2"/>
    <w:rsid w:val="001E28D9"/>
    <w:rsid w:val="001E2DAC"/>
    <w:rsid w:val="001E3324"/>
    <w:rsid w:val="001E3BE5"/>
    <w:rsid w:val="001E4395"/>
    <w:rsid w:val="001E4C16"/>
    <w:rsid w:val="001E4C7D"/>
    <w:rsid w:val="001E4E89"/>
    <w:rsid w:val="001E51B2"/>
    <w:rsid w:val="001E5623"/>
    <w:rsid w:val="001E575C"/>
    <w:rsid w:val="001E5C9B"/>
    <w:rsid w:val="001E5E47"/>
    <w:rsid w:val="001E5FC8"/>
    <w:rsid w:val="001E5FCD"/>
    <w:rsid w:val="001E61BD"/>
    <w:rsid w:val="001E6356"/>
    <w:rsid w:val="001E6940"/>
    <w:rsid w:val="001E6CC6"/>
    <w:rsid w:val="001E6DF0"/>
    <w:rsid w:val="001E7028"/>
    <w:rsid w:val="001E7278"/>
    <w:rsid w:val="001E73DA"/>
    <w:rsid w:val="001E7545"/>
    <w:rsid w:val="001E7DC8"/>
    <w:rsid w:val="001E7F62"/>
    <w:rsid w:val="001F043A"/>
    <w:rsid w:val="001F0532"/>
    <w:rsid w:val="001F0859"/>
    <w:rsid w:val="001F090A"/>
    <w:rsid w:val="001F0C4D"/>
    <w:rsid w:val="001F11C7"/>
    <w:rsid w:val="001F199E"/>
    <w:rsid w:val="001F1C1B"/>
    <w:rsid w:val="001F1C73"/>
    <w:rsid w:val="001F1CB8"/>
    <w:rsid w:val="001F1F35"/>
    <w:rsid w:val="001F1F4E"/>
    <w:rsid w:val="001F1FC6"/>
    <w:rsid w:val="001F22AF"/>
    <w:rsid w:val="001F243A"/>
    <w:rsid w:val="001F2776"/>
    <w:rsid w:val="001F2DAC"/>
    <w:rsid w:val="001F2E38"/>
    <w:rsid w:val="001F2EE5"/>
    <w:rsid w:val="001F3355"/>
    <w:rsid w:val="001F3389"/>
    <w:rsid w:val="001F3485"/>
    <w:rsid w:val="001F382E"/>
    <w:rsid w:val="001F4E1A"/>
    <w:rsid w:val="001F4F45"/>
    <w:rsid w:val="001F5181"/>
    <w:rsid w:val="001F54A3"/>
    <w:rsid w:val="001F5811"/>
    <w:rsid w:val="001F5CA8"/>
    <w:rsid w:val="001F5F89"/>
    <w:rsid w:val="001F605C"/>
    <w:rsid w:val="001F6541"/>
    <w:rsid w:val="001F67D8"/>
    <w:rsid w:val="001F68FF"/>
    <w:rsid w:val="001F697B"/>
    <w:rsid w:val="001F6B31"/>
    <w:rsid w:val="001F73CF"/>
    <w:rsid w:val="001F772F"/>
    <w:rsid w:val="001F78E4"/>
    <w:rsid w:val="001F7934"/>
    <w:rsid w:val="001F7CA6"/>
    <w:rsid w:val="001F7F23"/>
    <w:rsid w:val="00200214"/>
    <w:rsid w:val="0020081D"/>
    <w:rsid w:val="00200864"/>
    <w:rsid w:val="00200A5E"/>
    <w:rsid w:val="00200CAB"/>
    <w:rsid w:val="00200E42"/>
    <w:rsid w:val="00201645"/>
    <w:rsid w:val="00201BB0"/>
    <w:rsid w:val="00201E20"/>
    <w:rsid w:val="00202403"/>
    <w:rsid w:val="002025D9"/>
    <w:rsid w:val="00202DAE"/>
    <w:rsid w:val="00202DEF"/>
    <w:rsid w:val="00202E9A"/>
    <w:rsid w:val="00203AA2"/>
    <w:rsid w:val="00204226"/>
    <w:rsid w:val="002043D8"/>
    <w:rsid w:val="00204BAC"/>
    <w:rsid w:val="00204FA1"/>
    <w:rsid w:val="00205523"/>
    <w:rsid w:val="00205D93"/>
    <w:rsid w:val="0020608B"/>
    <w:rsid w:val="002066EB"/>
    <w:rsid w:val="00207260"/>
    <w:rsid w:val="0020755E"/>
    <w:rsid w:val="00207B88"/>
    <w:rsid w:val="00207BEA"/>
    <w:rsid w:val="00207F44"/>
    <w:rsid w:val="002100DD"/>
    <w:rsid w:val="002104F3"/>
    <w:rsid w:val="002105D5"/>
    <w:rsid w:val="00210AD1"/>
    <w:rsid w:val="0021103D"/>
    <w:rsid w:val="002110DF"/>
    <w:rsid w:val="002112F4"/>
    <w:rsid w:val="0021174E"/>
    <w:rsid w:val="0021180E"/>
    <w:rsid w:val="002119B7"/>
    <w:rsid w:val="002120F7"/>
    <w:rsid w:val="00212239"/>
    <w:rsid w:val="00212F86"/>
    <w:rsid w:val="00213401"/>
    <w:rsid w:val="002135EC"/>
    <w:rsid w:val="00213795"/>
    <w:rsid w:val="00213D04"/>
    <w:rsid w:val="00213E6D"/>
    <w:rsid w:val="002144AE"/>
    <w:rsid w:val="002146BD"/>
    <w:rsid w:val="00214EC6"/>
    <w:rsid w:val="00214F4B"/>
    <w:rsid w:val="002154C3"/>
    <w:rsid w:val="002155C8"/>
    <w:rsid w:val="00215A18"/>
    <w:rsid w:val="00215B9A"/>
    <w:rsid w:val="00215E9C"/>
    <w:rsid w:val="002160EE"/>
    <w:rsid w:val="002161F2"/>
    <w:rsid w:val="0021691F"/>
    <w:rsid w:val="00216D26"/>
    <w:rsid w:val="00216D6D"/>
    <w:rsid w:val="00216E9A"/>
    <w:rsid w:val="00216F48"/>
    <w:rsid w:val="00217368"/>
    <w:rsid w:val="002174D0"/>
    <w:rsid w:val="00217C7E"/>
    <w:rsid w:val="0022092E"/>
    <w:rsid w:val="002211B8"/>
    <w:rsid w:val="00221255"/>
    <w:rsid w:val="00221458"/>
    <w:rsid w:val="002214F2"/>
    <w:rsid w:val="002216EE"/>
    <w:rsid w:val="00221D88"/>
    <w:rsid w:val="00221F6E"/>
    <w:rsid w:val="00221F94"/>
    <w:rsid w:val="00222348"/>
    <w:rsid w:val="002223D8"/>
    <w:rsid w:val="0022271D"/>
    <w:rsid w:val="0022278A"/>
    <w:rsid w:val="00222929"/>
    <w:rsid w:val="00222955"/>
    <w:rsid w:val="0022295D"/>
    <w:rsid w:val="00222DC1"/>
    <w:rsid w:val="00222F84"/>
    <w:rsid w:val="00223075"/>
    <w:rsid w:val="00223285"/>
    <w:rsid w:val="00223290"/>
    <w:rsid w:val="00223355"/>
    <w:rsid w:val="002237E7"/>
    <w:rsid w:val="002239B7"/>
    <w:rsid w:val="00223A15"/>
    <w:rsid w:val="00223B32"/>
    <w:rsid w:val="00223B85"/>
    <w:rsid w:val="00223F79"/>
    <w:rsid w:val="00224245"/>
    <w:rsid w:val="002243C9"/>
    <w:rsid w:val="00224469"/>
    <w:rsid w:val="00224B9F"/>
    <w:rsid w:val="00224DE7"/>
    <w:rsid w:val="002250B0"/>
    <w:rsid w:val="002254AD"/>
    <w:rsid w:val="002258DB"/>
    <w:rsid w:val="00225920"/>
    <w:rsid w:val="00225963"/>
    <w:rsid w:val="002260A7"/>
    <w:rsid w:val="00226392"/>
    <w:rsid w:val="002263E1"/>
    <w:rsid w:val="002265FE"/>
    <w:rsid w:val="0022697C"/>
    <w:rsid w:val="00226B40"/>
    <w:rsid w:val="002271FA"/>
    <w:rsid w:val="00227276"/>
    <w:rsid w:val="00227365"/>
    <w:rsid w:val="002274EB"/>
    <w:rsid w:val="00227537"/>
    <w:rsid w:val="002278F9"/>
    <w:rsid w:val="00227BAC"/>
    <w:rsid w:val="00227C7E"/>
    <w:rsid w:val="00227D8D"/>
    <w:rsid w:val="00227E5E"/>
    <w:rsid w:val="0023016A"/>
    <w:rsid w:val="00230546"/>
    <w:rsid w:val="002307C4"/>
    <w:rsid w:val="0023081B"/>
    <w:rsid w:val="00230E49"/>
    <w:rsid w:val="0023121E"/>
    <w:rsid w:val="002319B3"/>
    <w:rsid w:val="00231DB5"/>
    <w:rsid w:val="00231EA2"/>
    <w:rsid w:val="00231FAE"/>
    <w:rsid w:val="0023253A"/>
    <w:rsid w:val="002328A3"/>
    <w:rsid w:val="00232B5E"/>
    <w:rsid w:val="00232B82"/>
    <w:rsid w:val="00232E67"/>
    <w:rsid w:val="0023338B"/>
    <w:rsid w:val="00233632"/>
    <w:rsid w:val="00233653"/>
    <w:rsid w:val="00233B2B"/>
    <w:rsid w:val="00233B8D"/>
    <w:rsid w:val="002346F0"/>
    <w:rsid w:val="00234779"/>
    <w:rsid w:val="002348A7"/>
    <w:rsid w:val="002348FB"/>
    <w:rsid w:val="00234A4B"/>
    <w:rsid w:val="00234A9B"/>
    <w:rsid w:val="00234E96"/>
    <w:rsid w:val="00235079"/>
    <w:rsid w:val="0023544D"/>
    <w:rsid w:val="00236224"/>
    <w:rsid w:val="002366CF"/>
    <w:rsid w:val="00236AE9"/>
    <w:rsid w:val="00236FA8"/>
    <w:rsid w:val="0023707B"/>
    <w:rsid w:val="00237649"/>
    <w:rsid w:val="00237911"/>
    <w:rsid w:val="00237B9E"/>
    <w:rsid w:val="00237D14"/>
    <w:rsid w:val="00237DFC"/>
    <w:rsid w:val="002402B2"/>
    <w:rsid w:val="00240851"/>
    <w:rsid w:val="0024092D"/>
    <w:rsid w:val="0024095E"/>
    <w:rsid w:val="00240A9D"/>
    <w:rsid w:val="00240ACF"/>
    <w:rsid w:val="00240C6D"/>
    <w:rsid w:val="00240C88"/>
    <w:rsid w:val="00241173"/>
    <w:rsid w:val="00241182"/>
    <w:rsid w:val="00241290"/>
    <w:rsid w:val="002414C1"/>
    <w:rsid w:val="0024151F"/>
    <w:rsid w:val="00241AD5"/>
    <w:rsid w:val="00241CC0"/>
    <w:rsid w:val="00241CD6"/>
    <w:rsid w:val="00241DF3"/>
    <w:rsid w:val="00241F4D"/>
    <w:rsid w:val="00241F65"/>
    <w:rsid w:val="00241F8E"/>
    <w:rsid w:val="00241FB3"/>
    <w:rsid w:val="002421FD"/>
    <w:rsid w:val="002428C5"/>
    <w:rsid w:val="00243176"/>
    <w:rsid w:val="0024352A"/>
    <w:rsid w:val="002435B0"/>
    <w:rsid w:val="00243B9D"/>
    <w:rsid w:val="00243BDC"/>
    <w:rsid w:val="002441B3"/>
    <w:rsid w:val="0024435F"/>
    <w:rsid w:val="002446F3"/>
    <w:rsid w:val="002448A3"/>
    <w:rsid w:val="002454E6"/>
    <w:rsid w:val="002456B1"/>
    <w:rsid w:val="002459F0"/>
    <w:rsid w:val="002462F0"/>
    <w:rsid w:val="00247095"/>
    <w:rsid w:val="00247BC6"/>
    <w:rsid w:val="00247BDB"/>
    <w:rsid w:val="00247C14"/>
    <w:rsid w:val="00247C85"/>
    <w:rsid w:val="00247FA9"/>
    <w:rsid w:val="00250449"/>
    <w:rsid w:val="00250482"/>
    <w:rsid w:val="002505E7"/>
    <w:rsid w:val="00250935"/>
    <w:rsid w:val="002509B8"/>
    <w:rsid w:val="0025128C"/>
    <w:rsid w:val="00251481"/>
    <w:rsid w:val="002518ED"/>
    <w:rsid w:val="00252014"/>
    <w:rsid w:val="0025205E"/>
    <w:rsid w:val="00252530"/>
    <w:rsid w:val="00252BDD"/>
    <w:rsid w:val="00252C5F"/>
    <w:rsid w:val="002531E2"/>
    <w:rsid w:val="00253224"/>
    <w:rsid w:val="002533CD"/>
    <w:rsid w:val="00253424"/>
    <w:rsid w:val="00253D93"/>
    <w:rsid w:val="00254198"/>
    <w:rsid w:val="002541DD"/>
    <w:rsid w:val="00254760"/>
    <w:rsid w:val="002551FE"/>
    <w:rsid w:val="00255373"/>
    <w:rsid w:val="002554EA"/>
    <w:rsid w:val="00255591"/>
    <w:rsid w:val="002555D2"/>
    <w:rsid w:val="00255F6D"/>
    <w:rsid w:val="00256174"/>
    <w:rsid w:val="00256799"/>
    <w:rsid w:val="00256861"/>
    <w:rsid w:val="00256AAB"/>
    <w:rsid w:val="00256B2B"/>
    <w:rsid w:val="00256BD2"/>
    <w:rsid w:val="00256D5A"/>
    <w:rsid w:val="00256E3D"/>
    <w:rsid w:val="00257003"/>
    <w:rsid w:val="002575F9"/>
    <w:rsid w:val="00257A1B"/>
    <w:rsid w:val="002603EC"/>
    <w:rsid w:val="0026042A"/>
    <w:rsid w:val="002605BE"/>
    <w:rsid w:val="0026093C"/>
    <w:rsid w:val="00261238"/>
    <w:rsid w:val="0026142A"/>
    <w:rsid w:val="0026147F"/>
    <w:rsid w:val="00261507"/>
    <w:rsid w:val="002615E8"/>
    <w:rsid w:val="00261871"/>
    <w:rsid w:val="00261E38"/>
    <w:rsid w:val="00262128"/>
    <w:rsid w:val="00262175"/>
    <w:rsid w:val="00262365"/>
    <w:rsid w:val="00262368"/>
    <w:rsid w:val="00262523"/>
    <w:rsid w:val="00262CCB"/>
    <w:rsid w:val="00262D80"/>
    <w:rsid w:val="00263110"/>
    <w:rsid w:val="0026331F"/>
    <w:rsid w:val="002637AB"/>
    <w:rsid w:val="002637B3"/>
    <w:rsid w:val="002637CE"/>
    <w:rsid w:val="002638B3"/>
    <w:rsid w:val="00263CB5"/>
    <w:rsid w:val="00264063"/>
    <w:rsid w:val="002643DE"/>
    <w:rsid w:val="00264B12"/>
    <w:rsid w:val="00264EDE"/>
    <w:rsid w:val="00264F06"/>
    <w:rsid w:val="002653D6"/>
    <w:rsid w:val="00265520"/>
    <w:rsid w:val="002657C7"/>
    <w:rsid w:val="00265889"/>
    <w:rsid w:val="0026589F"/>
    <w:rsid w:val="00265B85"/>
    <w:rsid w:val="00265EE2"/>
    <w:rsid w:val="002660AB"/>
    <w:rsid w:val="00266124"/>
    <w:rsid w:val="002661F3"/>
    <w:rsid w:val="002663E6"/>
    <w:rsid w:val="002666E6"/>
    <w:rsid w:val="00266AEE"/>
    <w:rsid w:val="00266C6D"/>
    <w:rsid w:val="00266E85"/>
    <w:rsid w:val="0026769E"/>
    <w:rsid w:val="00267E82"/>
    <w:rsid w:val="002700BD"/>
    <w:rsid w:val="00270335"/>
    <w:rsid w:val="002703CF"/>
    <w:rsid w:val="0027053A"/>
    <w:rsid w:val="00270822"/>
    <w:rsid w:val="00270926"/>
    <w:rsid w:val="00270A10"/>
    <w:rsid w:val="00270BCE"/>
    <w:rsid w:val="00270E1A"/>
    <w:rsid w:val="00270E32"/>
    <w:rsid w:val="00270F23"/>
    <w:rsid w:val="00270FD1"/>
    <w:rsid w:val="00271082"/>
    <w:rsid w:val="002713DB"/>
    <w:rsid w:val="0027142E"/>
    <w:rsid w:val="00271561"/>
    <w:rsid w:val="00271CDE"/>
    <w:rsid w:val="00271D0D"/>
    <w:rsid w:val="00271E38"/>
    <w:rsid w:val="002721F2"/>
    <w:rsid w:val="002729FD"/>
    <w:rsid w:val="00272B96"/>
    <w:rsid w:val="00272E50"/>
    <w:rsid w:val="00273B93"/>
    <w:rsid w:val="0027461F"/>
    <w:rsid w:val="00274ECD"/>
    <w:rsid w:val="00275362"/>
    <w:rsid w:val="002756BE"/>
    <w:rsid w:val="0027588A"/>
    <w:rsid w:val="002758BA"/>
    <w:rsid w:val="00275A69"/>
    <w:rsid w:val="00275D5E"/>
    <w:rsid w:val="002765CE"/>
    <w:rsid w:val="00276767"/>
    <w:rsid w:val="002767BD"/>
    <w:rsid w:val="00276C82"/>
    <w:rsid w:val="00277316"/>
    <w:rsid w:val="0027779A"/>
    <w:rsid w:val="00277AF8"/>
    <w:rsid w:val="0028028E"/>
    <w:rsid w:val="002806B8"/>
    <w:rsid w:val="00280841"/>
    <w:rsid w:val="00280B9A"/>
    <w:rsid w:val="00280E4D"/>
    <w:rsid w:val="00280F46"/>
    <w:rsid w:val="00280FF7"/>
    <w:rsid w:val="0028154B"/>
    <w:rsid w:val="00281B15"/>
    <w:rsid w:val="00283283"/>
    <w:rsid w:val="002832FF"/>
    <w:rsid w:val="002836F4"/>
    <w:rsid w:val="00283A50"/>
    <w:rsid w:val="00283DF0"/>
    <w:rsid w:val="00283F24"/>
    <w:rsid w:val="00283FE8"/>
    <w:rsid w:val="0028444D"/>
    <w:rsid w:val="00284870"/>
    <w:rsid w:val="002848A6"/>
    <w:rsid w:val="00284BAA"/>
    <w:rsid w:val="00284C47"/>
    <w:rsid w:val="002851CB"/>
    <w:rsid w:val="0028551F"/>
    <w:rsid w:val="002863E9"/>
    <w:rsid w:val="00286C3F"/>
    <w:rsid w:val="00286C64"/>
    <w:rsid w:val="00287555"/>
    <w:rsid w:val="00287699"/>
    <w:rsid w:val="00287707"/>
    <w:rsid w:val="0028786B"/>
    <w:rsid w:val="00287B21"/>
    <w:rsid w:val="00287BEE"/>
    <w:rsid w:val="00290014"/>
    <w:rsid w:val="0029023E"/>
    <w:rsid w:val="0029025E"/>
    <w:rsid w:val="00290296"/>
    <w:rsid w:val="002908D9"/>
    <w:rsid w:val="00290CD1"/>
    <w:rsid w:val="00290DC5"/>
    <w:rsid w:val="002911D7"/>
    <w:rsid w:val="002916F7"/>
    <w:rsid w:val="00291B29"/>
    <w:rsid w:val="00291DCF"/>
    <w:rsid w:val="0029201A"/>
    <w:rsid w:val="0029203B"/>
    <w:rsid w:val="00292227"/>
    <w:rsid w:val="00292536"/>
    <w:rsid w:val="00292668"/>
    <w:rsid w:val="00292B13"/>
    <w:rsid w:val="00293661"/>
    <w:rsid w:val="00293980"/>
    <w:rsid w:val="00293B17"/>
    <w:rsid w:val="00293CEA"/>
    <w:rsid w:val="00294078"/>
    <w:rsid w:val="002942D3"/>
    <w:rsid w:val="0029485B"/>
    <w:rsid w:val="00294B84"/>
    <w:rsid w:val="00294E9B"/>
    <w:rsid w:val="002956AB"/>
    <w:rsid w:val="00295C26"/>
    <w:rsid w:val="00295D0B"/>
    <w:rsid w:val="00295D11"/>
    <w:rsid w:val="00296050"/>
    <w:rsid w:val="00296722"/>
    <w:rsid w:val="00296B79"/>
    <w:rsid w:val="00297024"/>
    <w:rsid w:val="0029799D"/>
    <w:rsid w:val="00297CBF"/>
    <w:rsid w:val="00297FF8"/>
    <w:rsid w:val="002A0404"/>
    <w:rsid w:val="002A075C"/>
    <w:rsid w:val="002A0E9D"/>
    <w:rsid w:val="002A12B7"/>
    <w:rsid w:val="002A26F2"/>
    <w:rsid w:val="002A2ADB"/>
    <w:rsid w:val="002A2FAA"/>
    <w:rsid w:val="002A373F"/>
    <w:rsid w:val="002A3C49"/>
    <w:rsid w:val="002A3CD7"/>
    <w:rsid w:val="002A3DFC"/>
    <w:rsid w:val="002A3E45"/>
    <w:rsid w:val="002A4086"/>
    <w:rsid w:val="002A43E5"/>
    <w:rsid w:val="002A4425"/>
    <w:rsid w:val="002A49F6"/>
    <w:rsid w:val="002A49FB"/>
    <w:rsid w:val="002A4AF9"/>
    <w:rsid w:val="002A4B74"/>
    <w:rsid w:val="002A542A"/>
    <w:rsid w:val="002A56EE"/>
    <w:rsid w:val="002A5A75"/>
    <w:rsid w:val="002A5AE1"/>
    <w:rsid w:val="002A5DE8"/>
    <w:rsid w:val="002A5E12"/>
    <w:rsid w:val="002A5F4F"/>
    <w:rsid w:val="002A636E"/>
    <w:rsid w:val="002A6681"/>
    <w:rsid w:val="002A6C96"/>
    <w:rsid w:val="002A7114"/>
    <w:rsid w:val="002A7403"/>
    <w:rsid w:val="002A76C7"/>
    <w:rsid w:val="002A785B"/>
    <w:rsid w:val="002A7ADA"/>
    <w:rsid w:val="002A7B83"/>
    <w:rsid w:val="002B00A9"/>
    <w:rsid w:val="002B018E"/>
    <w:rsid w:val="002B05D2"/>
    <w:rsid w:val="002B0A97"/>
    <w:rsid w:val="002B0B8F"/>
    <w:rsid w:val="002B1622"/>
    <w:rsid w:val="002B1636"/>
    <w:rsid w:val="002B168A"/>
    <w:rsid w:val="002B18BC"/>
    <w:rsid w:val="002B18EC"/>
    <w:rsid w:val="002B2524"/>
    <w:rsid w:val="002B257A"/>
    <w:rsid w:val="002B26B8"/>
    <w:rsid w:val="002B2BDA"/>
    <w:rsid w:val="002B33F0"/>
    <w:rsid w:val="002B39DF"/>
    <w:rsid w:val="002B3B3C"/>
    <w:rsid w:val="002B3CEB"/>
    <w:rsid w:val="002B3D26"/>
    <w:rsid w:val="002B440E"/>
    <w:rsid w:val="002B451D"/>
    <w:rsid w:val="002B4A18"/>
    <w:rsid w:val="002B4A73"/>
    <w:rsid w:val="002B4C85"/>
    <w:rsid w:val="002B4D05"/>
    <w:rsid w:val="002B5129"/>
    <w:rsid w:val="002B51FC"/>
    <w:rsid w:val="002B57D9"/>
    <w:rsid w:val="002B6560"/>
    <w:rsid w:val="002B679F"/>
    <w:rsid w:val="002B6807"/>
    <w:rsid w:val="002B6DBF"/>
    <w:rsid w:val="002B6E46"/>
    <w:rsid w:val="002B6E53"/>
    <w:rsid w:val="002B6F71"/>
    <w:rsid w:val="002B7381"/>
    <w:rsid w:val="002C02E4"/>
    <w:rsid w:val="002C066B"/>
    <w:rsid w:val="002C0841"/>
    <w:rsid w:val="002C0AF1"/>
    <w:rsid w:val="002C0F55"/>
    <w:rsid w:val="002C0FA6"/>
    <w:rsid w:val="002C1777"/>
    <w:rsid w:val="002C183C"/>
    <w:rsid w:val="002C1870"/>
    <w:rsid w:val="002C1F31"/>
    <w:rsid w:val="002C215B"/>
    <w:rsid w:val="002C2353"/>
    <w:rsid w:val="002C2643"/>
    <w:rsid w:val="002C26AB"/>
    <w:rsid w:val="002C2935"/>
    <w:rsid w:val="002C2A44"/>
    <w:rsid w:val="002C3BFE"/>
    <w:rsid w:val="002C407A"/>
    <w:rsid w:val="002C43E9"/>
    <w:rsid w:val="002C4D66"/>
    <w:rsid w:val="002C4F51"/>
    <w:rsid w:val="002C5329"/>
    <w:rsid w:val="002C54D8"/>
    <w:rsid w:val="002C5658"/>
    <w:rsid w:val="002C5AF7"/>
    <w:rsid w:val="002C5B4F"/>
    <w:rsid w:val="002C5BA2"/>
    <w:rsid w:val="002C618F"/>
    <w:rsid w:val="002C6253"/>
    <w:rsid w:val="002C62B3"/>
    <w:rsid w:val="002C63A4"/>
    <w:rsid w:val="002C6970"/>
    <w:rsid w:val="002C6EF2"/>
    <w:rsid w:val="002C6F77"/>
    <w:rsid w:val="002C70A0"/>
    <w:rsid w:val="002C752C"/>
    <w:rsid w:val="002C7ABE"/>
    <w:rsid w:val="002D0128"/>
    <w:rsid w:val="002D0401"/>
    <w:rsid w:val="002D106A"/>
    <w:rsid w:val="002D1704"/>
    <w:rsid w:val="002D1750"/>
    <w:rsid w:val="002D1954"/>
    <w:rsid w:val="002D1E4F"/>
    <w:rsid w:val="002D1E6F"/>
    <w:rsid w:val="002D1F27"/>
    <w:rsid w:val="002D22B4"/>
    <w:rsid w:val="002D2441"/>
    <w:rsid w:val="002D24D9"/>
    <w:rsid w:val="002D2593"/>
    <w:rsid w:val="002D2C47"/>
    <w:rsid w:val="002D30A8"/>
    <w:rsid w:val="002D33AC"/>
    <w:rsid w:val="002D35AA"/>
    <w:rsid w:val="002D3620"/>
    <w:rsid w:val="002D3A99"/>
    <w:rsid w:val="002D3B50"/>
    <w:rsid w:val="002D3BAF"/>
    <w:rsid w:val="002D4044"/>
    <w:rsid w:val="002D4144"/>
    <w:rsid w:val="002D44CD"/>
    <w:rsid w:val="002D45DA"/>
    <w:rsid w:val="002D481E"/>
    <w:rsid w:val="002D4983"/>
    <w:rsid w:val="002D4E3A"/>
    <w:rsid w:val="002D4F73"/>
    <w:rsid w:val="002D5285"/>
    <w:rsid w:val="002D5550"/>
    <w:rsid w:val="002D5577"/>
    <w:rsid w:val="002D57D3"/>
    <w:rsid w:val="002D5ACB"/>
    <w:rsid w:val="002D5EC5"/>
    <w:rsid w:val="002D69A6"/>
    <w:rsid w:val="002D6B0E"/>
    <w:rsid w:val="002D6E82"/>
    <w:rsid w:val="002D7198"/>
    <w:rsid w:val="002D75FF"/>
    <w:rsid w:val="002D76BB"/>
    <w:rsid w:val="002D7EE2"/>
    <w:rsid w:val="002E02AD"/>
    <w:rsid w:val="002E03C8"/>
    <w:rsid w:val="002E0641"/>
    <w:rsid w:val="002E07C7"/>
    <w:rsid w:val="002E0867"/>
    <w:rsid w:val="002E0A9B"/>
    <w:rsid w:val="002E0DF4"/>
    <w:rsid w:val="002E1221"/>
    <w:rsid w:val="002E1758"/>
    <w:rsid w:val="002E182C"/>
    <w:rsid w:val="002E1ABB"/>
    <w:rsid w:val="002E1BF5"/>
    <w:rsid w:val="002E1DEE"/>
    <w:rsid w:val="002E215A"/>
    <w:rsid w:val="002E24F2"/>
    <w:rsid w:val="002E2C30"/>
    <w:rsid w:val="002E2F36"/>
    <w:rsid w:val="002E3105"/>
    <w:rsid w:val="002E328F"/>
    <w:rsid w:val="002E32F5"/>
    <w:rsid w:val="002E33A8"/>
    <w:rsid w:val="002E3822"/>
    <w:rsid w:val="002E3921"/>
    <w:rsid w:val="002E3EC4"/>
    <w:rsid w:val="002E42F9"/>
    <w:rsid w:val="002E44D9"/>
    <w:rsid w:val="002E4590"/>
    <w:rsid w:val="002E468D"/>
    <w:rsid w:val="002E49BD"/>
    <w:rsid w:val="002E4BF7"/>
    <w:rsid w:val="002E52F1"/>
    <w:rsid w:val="002E5386"/>
    <w:rsid w:val="002E559D"/>
    <w:rsid w:val="002E5779"/>
    <w:rsid w:val="002E57CC"/>
    <w:rsid w:val="002E5A2C"/>
    <w:rsid w:val="002E5AB0"/>
    <w:rsid w:val="002E5EE1"/>
    <w:rsid w:val="002E6BB2"/>
    <w:rsid w:val="002E6F5A"/>
    <w:rsid w:val="002E75A3"/>
    <w:rsid w:val="002E7BC4"/>
    <w:rsid w:val="002E7D45"/>
    <w:rsid w:val="002E7E47"/>
    <w:rsid w:val="002F002C"/>
    <w:rsid w:val="002F00BC"/>
    <w:rsid w:val="002F0786"/>
    <w:rsid w:val="002F0994"/>
    <w:rsid w:val="002F099E"/>
    <w:rsid w:val="002F1624"/>
    <w:rsid w:val="002F18AB"/>
    <w:rsid w:val="002F18E5"/>
    <w:rsid w:val="002F1ACB"/>
    <w:rsid w:val="002F1B7E"/>
    <w:rsid w:val="002F2B7C"/>
    <w:rsid w:val="002F2F7B"/>
    <w:rsid w:val="002F31C1"/>
    <w:rsid w:val="002F32A7"/>
    <w:rsid w:val="002F346D"/>
    <w:rsid w:val="002F3C0C"/>
    <w:rsid w:val="002F3D08"/>
    <w:rsid w:val="002F3DF9"/>
    <w:rsid w:val="002F3F51"/>
    <w:rsid w:val="002F406C"/>
    <w:rsid w:val="002F4576"/>
    <w:rsid w:val="002F4A67"/>
    <w:rsid w:val="002F4DB5"/>
    <w:rsid w:val="002F4E16"/>
    <w:rsid w:val="002F4F16"/>
    <w:rsid w:val="002F5BD6"/>
    <w:rsid w:val="002F5E1E"/>
    <w:rsid w:val="002F5FC2"/>
    <w:rsid w:val="002F60BD"/>
    <w:rsid w:val="002F61DB"/>
    <w:rsid w:val="002F648F"/>
    <w:rsid w:val="002F6614"/>
    <w:rsid w:val="002F6D9E"/>
    <w:rsid w:val="002F709D"/>
    <w:rsid w:val="002F72E9"/>
    <w:rsid w:val="002F7457"/>
    <w:rsid w:val="002F7D11"/>
    <w:rsid w:val="002F7D22"/>
    <w:rsid w:val="002F7E7F"/>
    <w:rsid w:val="002F7ECF"/>
    <w:rsid w:val="00300207"/>
    <w:rsid w:val="003005E0"/>
    <w:rsid w:val="00300664"/>
    <w:rsid w:val="00300957"/>
    <w:rsid w:val="003009B8"/>
    <w:rsid w:val="00300BA6"/>
    <w:rsid w:val="00300F69"/>
    <w:rsid w:val="00300FC0"/>
    <w:rsid w:val="0030119C"/>
    <w:rsid w:val="00301844"/>
    <w:rsid w:val="00301B09"/>
    <w:rsid w:val="00301B71"/>
    <w:rsid w:val="00301B92"/>
    <w:rsid w:val="00301D6B"/>
    <w:rsid w:val="00302524"/>
    <w:rsid w:val="00302579"/>
    <w:rsid w:val="00302926"/>
    <w:rsid w:val="00302CDC"/>
    <w:rsid w:val="00302E9E"/>
    <w:rsid w:val="00303009"/>
    <w:rsid w:val="00303803"/>
    <w:rsid w:val="00304114"/>
    <w:rsid w:val="003047A8"/>
    <w:rsid w:val="00304E3F"/>
    <w:rsid w:val="00305074"/>
    <w:rsid w:val="00305868"/>
    <w:rsid w:val="0030588B"/>
    <w:rsid w:val="00305C89"/>
    <w:rsid w:val="00305E1F"/>
    <w:rsid w:val="00305E80"/>
    <w:rsid w:val="00306261"/>
    <w:rsid w:val="00306270"/>
    <w:rsid w:val="00306460"/>
    <w:rsid w:val="003064E6"/>
    <w:rsid w:val="003069E2"/>
    <w:rsid w:val="00306F07"/>
    <w:rsid w:val="00306F0F"/>
    <w:rsid w:val="00306F30"/>
    <w:rsid w:val="00307179"/>
    <w:rsid w:val="003072A3"/>
    <w:rsid w:val="00307D91"/>
    <w:rsid w:val="00307E36"/>
    <w:rsid w:val="00307E40"/>
    <w:rsid w:val="00307FC6"/>
    <w:rsid w:val="0031003E"/>
    <w:rsid w:val="00311054"/>
    <w:rsid w:val="003110CB"/>
    <w:rsid w:val="003114D5"/>
    <w:rsid w:val="00311626"/>
    <w:rsid w:val="003119D2"/>
    <w:rsid w:val="00312988"/>
    <w:rsid w:val="003129A5"/>
    <w:rsid w:val="00312CE2"/>
    <w:rsid w:val="00312D3D"/>
    <w:rsid w:val="00312EA1"/>
    <w:rsid w:val="00313064"/>
    <w:rsid w:val="00313169"/>
    <w:rsid w:val="003136F0"/>
    <w:rsid w:val="00313711"/>
    <w:rsid w:val="00313799"/>
    <w:rsid w:val="003139DD"/>
    <w:rsid w:val="003139ED"/>
    <w:rsid w:val="00313D5D"/>
    <w:rsid w:val="00313EE7"/>
    <w:rsid w:val="003143D4"/>
    <w:rsid w:val="0031449C"/>
    <w:rsid w:val="00314814"/>
    <w:rsid w:val="00315188"/>
    <w:rsid w:val="003155AC"/>
    <w:rsid w:val="00315637"/>
    <w:rsid w:val="00316158"/>
    <w:rsid w:val="00316559"/>
    <w:rsid w:val="00316A97"/>
    <w:rsid w:val="003170F4"/>
    <w:rsid w:val="003173FF"/>
    <w:rsid w:val="003174AF"/>
    <w:rsid w:val="00317850"/>
    <w:rsid w:val="00317D41"/>
    <w:rsid w:val="00320303"/>
    <w:rsid w:val="00320577"/>
    <w:rsid w:val="00320BA0"/>
    <w:rsid w:val="00320EC5"/>
    <w:rsid w:val="00320F87"/>
    <w:rsid w:val="0032167B"/>
    <w:rsid w:val="003216C6"/>
    <w:rsid w:val="00321B3F"/>
    <w:rsid w:val="00321D64"/>
    <w:rsid w:val="0032238F"/>
    <w:rsid w:val="00322D5E"/>
    <w:rsid w:val="0032361F"/>
    <w:rsid w:val="00323F11"/>
    <w:rsid w:val="003243A9"/>
    <w:rsid w:val="00324504"/>
    <w:rsid w:val="00324A64"/>
    <w:rsid w:val="00324BFE"/>
    <w:rsid w:val="00324D32"/>
    <w:rsid w:val="00325AC7"/>
    <w:rsid w:val="00325D66"/>
    <w:rsid w:val="00325E81"/>
    <w:rsid w:val="003261A1"/>
    <w:rsid w:val="00326613"/>
    <w:rsid w:val="0032669F"/>
    <w:rsid w:val="00326A33"/>
    <w:rsid w:val="00326D02"/>
    <w:rsid w:val="00326D7D"/>
    <w:rsid w:val="00327B1C"/>
    <w:rsid w:val="00327E81"/>
    <w:rsid w:val="0033009C"/>
    <w:rsid w:val="003304FF"/>
    <w:rsid w:val="00330A0F"/>
    <w:rsid w:val="00330A80"/>
    <w:rsid w:val="00331136"/>
    <w:rsid w:val="0033135C"/>
    <w:rsid w:val="0033143A"/>
    <w:rsid w:val="00331FAF"/>
    <w:rsid w:val="00331FB6"/>
    <w:rsid w:val="00332370"/>
    <w:rsid w:val="00332501"/>
    <w:rsid w:val="00332BBA"/>
    <w:rsid w:val="00332D88"/>
    <w:rsid w:val="00332E0A"/>
    <w:rsid w:val="00332FDF"/>
    <w:rsid w:val="00333350"/>
    <w:rsid w:val="0033370C"/>
    <w:rsid w:val="003337A7"/>
    <w:rsid w:val="003338B4"/>
    <w:rsid w:val="00333CDD"/>
    <w:rsid w:val="00333D51"/>
    <w:rsid w:val="00333EDC"/>
    <w:rsid w:val="003342C7"/>
    <w:rsid w:val="003345AD"/>
    <w:rsid w:val="003345FF"/>
    <w:rsid w:val="003348E8"/>
    <w:rsid w:val="00334A22"/>
    <w:rsid w:val="00335536"/>
    <w:rsid w:val="00335E08"/>
    <w:rsid w:val="003363CB"/>
    <w:rsid w:val="003368FB"/>
    <w:rsid w:val="00336E94"/>
    <w:rsid w:val="00336ED3"/>
    <w:rsid w:val="00337BCF"/>
    <w:rsid w:val="00340015"/>
    <w:rsid w:val="00340287"/>
    <w:rsid w:val="00340B84"/>
    <w:rsid w:val="00340C26"/>
    <w:rsid w:val="00340CF9"/>
    <w:rsid w:val="00340F00"/>
    <w:rsid w:val="00340FC8"/>
    <w:rsid w:val="00341007"/>
    <w:rsid w:val="003414D8"/>
    <w:rsid w:val="00341512"/>
    <w:rsid w:val="0034159B"/>
    <w:rsid w:val="0034179D"/>
    <w:rsid w:val="003419DC"/>
    <w:rsid w:val="00341AB9"/>
    <w:rsid w:val="00341E15"/>
    <w:rsid w:val="00342161"/>
    <w:rsid w:val="00342326"/>
    <w:rsid w:val="0034234C"/>
    <w:rsid w:val="003423ED"/>
    <w:rsid w:val="00342E1B"/>
    <w:rsid w:val="00342E7C"/>
    <w:rsid w:val="00342EDA"/>
    <w:rsid w:val="00342F32"/>
    <w:rsid w:val="00343268"/>
    <w:rsid w:val="00343FC5"/>
    <w:rsid w:val="00344268"/>
    <w:rsid w:val="003443BC"/>
    <w:rsid w:val="003445B8"/>
    <w:rsid w:val="00344605"/>
    <w:rsid w:val="003446CC"/>
    <w:rsid w:val="003448C0"/>
    <w:rsid w:val="003448F4"/>
    <w:rsid w:val="00344BC0"/>
    <w:rsid w:val="00344D42"/>
    <w:rsid w:val="00344DE7"/>
    <w:rsid w:val="00344F8D"/>
    <w:rsid w:val="003455BA"/>
    <w:rsid w:val="003455F9"/>
    <w:rsid w:val="003456E4"/>
    <w:rsid w:val="00345903"/>
    <w:rsid w:val="00345BD8"/>
    <w:rsid w:val="00345E75"/>
    <w:rsid w:val="00345EF0"/>
    <w:rsid w:val="00345F12"/>
    <w:rsid w:val="0034663B"/>
    <w:rsid w:val="0034671A"/>
    <w:rsid w:val="00346969"/>
    <w:rsid w:val="00346ACE"/>
    <w:rsid w:val="0034794A"/>
    <w:rsid w:val="003479CF"/>
    <w:rsid w:val="00347C60"/>
    <w:rsid w:val="00347DE8"/>
    <w:rsid w:val="00347DF4"/>
    <w:rsid w:val="00347EA3"/>
    <w:rsid w:val="00347ECF"/>
    <w:rsid w:val="0035022D"/>
    <w:rsid w:val="00350319"/>
    <w:rsid w:val="003504E9"/>
    <w:rsid w:val="003506ED"/>
    <w:rsid w:val="00350ACB"/>
    <w:rsid w:val="00350E35"/>
    <w:rsid w:val="00350EAB"/>
    <w:rsid w:val="00350F01"/>
    <w:rsid w:val="00351474"/>
    <w:rsid w:val="00351930"/>
    <w:rsid w:val="00351CD9"/>
    <w:rsid w:val="0035205C"/>
    <w:rsid w:val="00352497"/>
    <w:rsid w:val="0035266D"/>
    <w:rsid w:val="00352E8D"/>
    <w:rsid w:val="003534A4"/>
    <w:rsid w:val="00353591"/>
    <w:rsid w:val="00353B52"/>
    <w:rsid w:val="00353D91"/>
    <w:rsid w:val="00353DD3"/>
    <w:rsid w:val="00354130"/>
    <w:rsid w:val="0035453C"/>
    <w:rsid w:val="00354878"/>
    <w:rsid w:val="00354F71"/>
    <w:rsid w:val="00355500"/>
    <w:rsid w:val="0035639C"/>
    <w:rsid w:val="00356676"/>
    <w:rsid w:val="003566C2"/>
    <w:rsid w:val="00356C6E"/>
    <w:rsid w:val="00356CDF"/>
    <w:rsid w:val="00356FFC"/>
    <w:rsid w:val="0035705B"/>
    <w:rsid w:val="00357577"/>
    <w:rsid w:val="00357814"/>
    <w:rsid w:val="003578B2"/>
    <w:rsid w:val="00357919"/>
    <w:rsid w:val="00357D1C"/>
    <w:rsid w:val="003600BA"/>
    <w:rsid w:val="003601D6"/>
    <w:rsid w:val="00360201"/>
    <w:rsid w:val="003606C3"/>
    <w:rsid w:val="003606E9"/>
    <w:rsid w:val="003608C4"/>
    <w:rsid w:val="00361477"/>
    <w:rsid w:val="00361682"/>
    <w:rsid w:val="00361CE1"/>
    <w:rsid w:val="003624B1"/>
    <w:rsid w:val="003625D3"/>
    <w:rsid w:val="003626BD"/>
    <w:rsid w:val="0036289A"/>
    <w:rsid w:val="00362C1E"/>
    <w:rsid w:val="00362C81"/>
    <w:rsid w:val="00362D1E"/>
    <w:rsid w:val="00362F1A"/>
    <w:rsid w:val="0036322A"/>
    <w:rsid w:val="003633F3"/>
    <w:rsid w:val="00363AA6"/>
    <w:rsid w:val="00363C78"/>
    <w:rsid w:val="0036446B"/>
    <w:rsid w:val="0036458A"/>
    <w:rsid w:val="003645E3"/>
    <w:rsid w:val="003648AD"/>
    <w:rsid w:val="003649C4"/>
    <w:rsid w:val="00364B82"/>
    <w:rsid w:val="00364C0F"/>
    <w:rsid w:val="00364CE8"/>
    <w:rsid w:val="0036510C"/>
    <w:rsid w:val="00365BDA"/>
    <w:rsid w:val="00365D0E"/>
    <w:rsid w:val="00365EDD"/>
    <w:rsid w:val="00365F4B"/>
    <w:rsid w:val="0036630F"/>
    <w:rsid w:val="0036662C"/>
    <w:rsid w:val="003668B8"/>
    <w:rsid w:val="00366A4E"/>
    <w:rsid w:val="00366B11"/>
    <w:rsid w:val="00366DD1"/>
    <w:rsid w:val="00366ED2"/>
    <w:rsid w:val="00366FB6"/>
    <w:rsid w:val="00367190"/>
    <w:rsid w:val="003671D3"/>
    <w:rsid w:val="00367383"/>
    <w:rsid w:val="00367A80"/>
    <w:rsid w:val="00367F53"/>
    <w:rsid w:val="00370614"/>
    <w:rsid w:val="00370A4B"/>
    <w:rsid w:val="00370EB6"/>
    <w:rsid w:val="0037119D"/>
    <w:rsid w:val="0037133D"/>
    <w:rsid w:val="0037145F"/>
    <w:rsid w:val="0037211E"/>
    <w:rsid w:val="00372189"/>
    <w:rsid w:val="00372A0B"/>
    <w:rsid w:val="00372B3F"/>
    <w:rsid w:val="00373352"/>
    <w:rsid w:val="00373A93"/>
    <w:rsid w:val="00373CFF"/>
    <w:rsid w:val="003741E4"/>
    <w:rsid w:val="00374546"/>
    <w:rsid w:val="00374801"/>
    <w:rsid w:val="00374B30"/>
    <w:rsid w:val="00374D5F"/>
    <w:rsid w:val="00374E2E"/>
    <w:rsid w:val="00375895"/>
    <w:rsid w:val="003761BC"/>
    <w:rsid w:val="003765A8"/>
    <w:rsid w:val="003769EE"/>
    <w:rsid w:val="00376C17"/>
    <w:rsid w:val="0037755C"/>
    <w:rsid w:val="00377878"/>
    <w:rsid w:val="00380277"/>
    <w:rsid w:val="003802D8"/>
    <w:rsid w:val="003803EC"/>
    <w:rsid w:val="00380435"/>
    <w:rsid w:val="0038057B"/>
    <w:rsid w:val="0038063D"/>
    <w:rsid w:val="0038075A"/>
    <w:rsid w:val="003808B2"/>
    <w:rsid w:val="003810E5"/>
    <w:rsid w:val="0038110B"/>
    <w:rsid w:val="0038139D"/>
    <w:rsid w:val="00381591"/>
    <w:rsid w:val="00381BF4"/>
    <w:rsid w:val="00381CDD"/>
    <w:rsid w:val="00381CDF"/>
    <w:rsid w:val="00382279"/>
    <w:rsid w:val="00382295"/>
    <w:rsid w:val="003823D0"/>
    <w:rsid w:val="00382559"/>
    <w:rsid w:val="00382730"/>
    <w:rsid w:val="00382B72"/>
    <w:rsid w:val="00382C7E"/>
    <w:rsid w:val="00382D04"/>
    <w:rsid w:val="00382F9B"/>
    <w:rsid w:val="003830BF"/>
    <w:rsid w:val="003830ED"/>
    <w:rsid w:val="003834EB"/>
    <w:rsid w:val="003835D9"/>
    <w:rsid w:val="00383A0C"/>
    <w:rsid w:val="00383A15"/>
    <w:rsid w:val="00383F19"/>
    <w:rsid w:val="00384199"/>
    <w:rsid w:val="0038470F"/>
    <w:rsid w:val="00384841"/>
    <w:rsid w:val="00384959"/>
    <w:rsid w:val="00384EA5"/>
    <w:rsid w:val="00384FEC"/>
    <w:rsid w:val="003851A3"/>
    <w:rsid w:val="003858D5"/>
    <w:rsid w:val="00385D11"/>
    <w:rsid w:val="00385DCF"/>
    <w:rsid w:val="00386255"/>
    <w:rsid w:val="00386317"/>
    <w:rsid w:val="0038634C"/>
    <w:rsid w:val="003863F7"/>
    <w:rsid w:val="0038666E"/>
    <w:rsid w:val="00386766"/>
    <w:rsid w:val="00386E6C"/>
    <w:rsid w:val="00386FD9"/>
    <w:rsid w:val="00386FE7"/>
    <w:rsid w:val="003871FD"/>
    <w:rsid w:val="003876FB"/>
    <w:rsid w:val="003877E5"/>
    <w:rsid w:val="003879AD"/>
    <w:rsid w:val="00387A96"/>
    <w:rsid w:val="00387BDC"/>
    <w:rsid w:val="00387E89"/>
    <w:rsid w:val="003902D3"/>
    <w:rsid w:val="00390BE5"/>
    <w:rsid w:val="00390DA5"/>
    <w:rsid w:val="00390DBA"/>
    <w:rsid w:val="00390F9C"/>
    <w:rsid w:val="003913F3"/>
    <w:rsid w:val="00391620"/>
    <w:rsid w:val="003916C8"/>
    <w:rsid w:val="0039186A"/>
    <w:rsid w:val="00391925"/>
    <w:rsid w:val="00391BAC"/>
    <w:rsid w:val="00391BDA"/>
    <w:rsid w:val="0039280A"/>
    <w:rsid w:val="00392BC0"/>
    <w:rsid w:val="00392CD5"/>
    <w:rsid w:val="0039313A"/>
    <w:rsid w:val="003932D2"/>
    <w:rsid w:val="00393B31"/>
    <w:rsid w:val="00393B9A"/>
    <w:rsid w:val="00394497"/>
    <w:rsid w:val="00394B1A"/>
    <w:rsid w:val="0039501C"/>
    <w:rsid w:val="003950A2"/>
    <w:rsid w:val="00395853"/>
    <w:rsid w:val="00395BDE"/>
    <w:rsid w:val="00395D35"/>
    <w:rsid w:val="00395F16"/>
    <w:rsid w:val="0039634C"/>
    <w:rsid w:val="0039659C"/>
    <w:rsid w:val="0039678A"/>
    <w:rsid w:val="00396D10"/>
    <w:rsid w:val="00396E30"/>
    <w:rsid w:val="0039716A"/>
    <w:rsid w:val="00397176"/>
    <w:rsid w:val="003971AF"/>
    <w:rsid w:val="00397283"/>
    <w:rsid w:val="0039758A"/>
    <w:rsid w:val="003979AB"/>
    <w:rsid w:val="00397AF0"/>
    <w:rsid w:val="00397C1C"/>
    <w:rsid w:val="00397EB6"/>
    <w:rsid w:val="003A0893"/>
    <w:rsid w:val="003A089B"/>
    <w:rsid w:val="003A08A8"/>
    <w:rsid w:val="003A0BDA"/>
    <w:rsid w:val="003A0CB7"/>
    <w:rsid w:val="003A109B"/>
    <w:rsid w:val="003A153B"/>
    <w:rsid w:val="003A1945"/>
    <w:rsid w:val="003A1B1D"/>
    <w:rsid w:val="003A2048"/>
    <w:rsid w:val="003A288E"/>
    <w:rsid w:val="003A2941"/>
    <w:rsid w:val="003A2990"/>
    <w:rsid w:val="003A2A46"/>
    <w:rsid w:val="003A301A"/>
    <w:rsid w:val="003A31A7"/>
    <w:rsid w:val="003A31EB"/>
    <w:rsid w:val="003A3CA7"/>
    <w:rsid w:val="003A40BD"/>
    <w:rsid w:val="003A412C"/>
    <w:rsid w:val="003A450C"/>
    <w:rsid w:val="003A4587"/>
    <w:rsid w:val="003A45B8"/>
    <w:rsid w:val="003A4955"/>
    <w:rsid w:val="003A4C66"/>
    <w:rsid w:val="003A4DA7"/>
    <w:rsid w:val="003A4F9D"/>
    <w:rsid w:val="003A52DD"/>
    <w:rsid w:val="003A5921"/>
    <w:rsid w:val="003A5C68"/>
    <w:rsid w:val="003A5D6C"/>
    <w:rsid w:val="003A5E9E"/>
    <w:rsid w:val="003A638D"/>
    <w:rsid w:val="003A7164"/>
    <w:rsid w:val="003A720A"/>
    <w:rsid w:val="003A7237"/>
    <w:rsid w:val="003A7367"/>
    <w:rsid w:val="003A745B"/>
    <w:rsid w:val="003A7C5A"/>
    <w:rsid w:val="003A7F8C"/>
    <w:rsid w:val="003B006D"/>
    <w:rsid w:val="003B00AB"/>
    <w:rsid w:val="003B0199"/>
    <w:rsid w:val="003B01AE"/>
    <w:rsid w:val="003B06DC"/>
    <w:rsid w:val="003B0AEF"/>
    <w:rsid w:val="003B0B79"/>
    <w:rsid w:val="003B1392"/>
    <w:rsid w:val="003B143F"/>
    <w:rsid w:val="003B1528"/>
    <w:rsid w:val="003B2497"/>
    <w:rsid w:val="003B252A"/>
    <w:rsid w:val="003B287D"/>
    <w:rsid w:val="003B2DD5"/>
    <w:rsid w:val="003B2E54"/>
    <w:rsid w:val="003B3146"/>
    <w:rsid w:val="003B321D"/>
    <w:rsid w:val="003B3371"/>
    <w:rsid w:val="003B34B2"/>
    <w:rsid w:val="003B35C9"/>
    <w:rsid w:val="003B382F"/>
    <w:rsid w:val="003B3A99"/>
    <w:rsid w:val="003B4217"/>
    <w:rsid w:val="003B4559"/>
    <w:rsid w:val="003B4715"/>
    <w:rsid w:val="003B49E1"/>
    <w:rsid w:val="003B4C50"/>
    <w:rsid w:val="003B4D00"/>
    <w:rsid w:val="003B4D9A"/>
    <w:rsid w:val="003B5069"/>
    <w:rsid w:val="003B516E"/>
    <w:rsid w:val="003B56AF"/>
    <w:rsid w:val="003B5885"/>
    <w:rsid w:val="003B5CE5"/>
    <w:rsid w:val="003B65FA"/>
    <w:rsid w:val="003B66E5"/>
    <w:rsid w:val="003B6802"/>
    <w:rsid w:val="003B69F1"/>
    <w:rsid w:val="003B72B9"/>
    <w:rsid w:val="003B74FA"/>
    <w:rsid w:val="003B751E"/>
    <w:rsid w:val="003B7531"/>
    <w:rsid w:val="003B7A6E"/>
    <w:rsid w:val="003B7AFD"/>
    <w:rsid w:val="003B7BD1"/>
    <w:rsid w:val="003C0040"/>
    <w:rsid w:val="003C005B"/>
    <w:rsid w:val="003C00B5"/>
    <w:rsid w:val="003C0546"/>
    <w:rsid w:val="003C0B25"/>
    <w:rsid w:val="003C0F7E"/>
    <w:rsid w:val="003C11A9"/>
    <w:rsid w:val="003C1B2A"/>
    <w:rsid w:val="003C20A6"/>
    <w:rsid w:val="003C2845"/>
    <w:rsid w:val="003C29EB"/>
    <w:rsid w:val="003C2BE6"/>
    <w:rsid w:val="003C2D82"/>
    <w:rsid w:val="003C332C"/>
    <w:rsid w:val="003C3459"/>
    <w:rsid w:val="003C399D"/>
    <w:rsid w:val="003C3E7F"/>
    <w:rsid w:val="003C420D"/>
    <w:rsid w:val="003C445B"/>
    <w:rsid w:val="003C4862"/>
    <w:rsid w:val="003C4CBC"/>
    <w:rsid w:val="003C529B"/>
    <w:rsid w:val="003C5467"/>
    <w:rsid w:val="003C5625"/>
    <w:rsid w:val="003C5836"/>
    <w:rsid w:val="003C62BB"/>
    <w:rsid w:val="003C6ADB"/>
    <w:rsid w:val="003C722F"/>
    <w:rsid w:val="003C7438"/>
    <w:rsid w:val="003C7478"/>
    <w:rsid w:val="003C759D"/>
    <w:rsid w:val="003C7FDC"/>
    <w:rsid w:val="003D014E"/>
    <w:rsid w:val="003D06DE"/>
    <w:rsid w:val="003D088F"/>
    <w:rsid w:val="003D0906"/>
    <w:rsid w:val="003D0E78"/>
    <w:rsid w:val="003D0FE4"/>
    <w:rsid w:val="003D10B6"/>
    <w:rsid w:val="003D173E"/>
    <w:rsid w:val="003D1A83"/>
    <w:rsid w:val="003D1CE0"/>
    <w:rsid w:val="003D1D17"/>
    <w:rsid w:val="003D1FB3"/>
    <w:rsid w:val="003D204C"/>
    <w:rsid w:val="003D238D"/>
    <w:rsid w:val="003D24DA"/>
    <w:rsid w:val="003D2B0F"/>
    <w:rsid w:val="003D2C7B"/>
    <w:rsid w:val="003D30A2"/>
    <w:rsid w:val="003D3167"/>
    <w:rsid w:val="003D320F"/>
    <w:rsid w:val="003D3760"/>
    <w:rsid w:val="003D387A"/>
    <w:rsid w:val="003D39F7"/>
    <w:rsid w:val="003D3CBC"/>
    <w:rsid w:val="003D3F09"/>
    <w:rsid w:val="003D4175"/>
    <w:rsid w:val="003D44F1"/>
    <w:rsid w:val="003D502B"/>
    <w:rsid w:val="003D51F7"/>
    <w:rsid w:val="003D52FB"/>
    <w:rsid w:val="003D5642"/>
    <w:rsid w:val="003D5AD8"/>
    <w:rsid w:val="003D5CA6"/>
    <w:rsid w:val="003D5D3A"/>
    <w:rsid w:val="003D5E0F"/>
    <w:rsid w:val="003D63A3"/>
    <w:rsid w:val="003D63A7"/>
    <w:rsid w:val="003D6DA3"/>
    <w:rsid w:val="003D7181"/>
    <w:rsid w:val="003D721D"/>
    <w:rsid w:val="003D738F"/>
    <w:rsid w:val="003D7449"/>
    <w:rsid w:val="003D75E0"/>
    <w:rsid w:val="003D7601"/>
    <w:rsid w:val="003D7723"/>
    <w:rsid w:val="003D7CEE"/>
    <w:rsid w:val="003D7E27"/>
    <w:rsid w:val="003E036E"/>
    <w:rsid w:val="003E03A1"/>
    <w:rsid w:val="003E06BE"/>
    <w:rsid w:val="003E0768"/>
    <w:rsid w:val="003E0788"/>
    <w:rsid w:val="003E08CF"/>
    <w:rsid w:val="003E0BC3"/>
    <w:rsid w:val="003E0D3F"/>
    <w:rsid w:val="003E148D"/>
    <w:rsid w:val="003E15FD"/>
    <w:rsid w:val="003E1DE1"/>
    <w:rsid w:val="003E27E8"/>
    <w:rsid w:val="003E2FE3"/>
    <w:rsid w:val="003E3261"/>
    <w:rsid w:val="003E331C"/>
    <w:rsid w:val="003E333B"/>
    <w:rsid w:val="003E3555"/>
    <w:rsid w:val="003E394E"/>
    <w:rsid w:val="003E3ACB"/>
    <w:rsid w:val="003E3C2E"/>
    <w:rsid w:val="003E3C59"/>
    <w:rsid w:val="003E417C"/>
    <w:rsid w:val="003E420B"/>
    <w:rsid w:val="003E427F"/>
    <w:rsid w:val="003E4535"/>
    <w:rsid w:val="003E4D0A"/>
    <w:rsid w:val="003E502F"/>
    <w:rsid w:val="003E5109"/>
    <w:rsid w:val="003E53CF"/>
    <w:rsid w:val="003E55B4"/>
    <w:rsid w:val="003E5895"/>
    <w:rsid w:val="003E5F51"/>
    <w:rsid w:val="003E6520"/>
    <w:rsid w:val="003E6716"/>
    <w:rsid w:val="003E6798"/>
    <w:rsid w:val="003E6AFD"/>
    <w:rsid w:val="003E7AFA"/>
    <w:rsid w:val="003E7D49"/>
    <w:rsid w:val="003E7E49"/>
    <w:rsid w:val="003E7F69"/>
    <w:rsid w:val="003F04B3"/>
    <w:rsid w:val="003F0EBD"/>
    <w:rsid w:val="003F0F27"/>
    <w:rsid w:val="003F0FB0"/>
    <w:rsid w:val="003F1154"/>
    <w:rsid w:val="003F1478"/>
    <w:rsid w:val="003F1551"/>
    <w:rsid w:val="003F15DC"/>
    <w:rsid w:val="003F194B"/>
    <w:rsid w:val="003F1AD7"/>
    <w:rsid w:val="003F1CBA"/>
    <w:rsid w:val="003F2274"/>
    <w:rsid w:val="003F248F"/>
    <w:rsid w:val="003F2ED7"/>
    <w:rsid w:val="003F362B"/>
    <w:rsid w:val="003F38B8"/>
    <w:rsid w:val="003F38E2"/>
    <w:rsid w:val="003F38F6"/>
    <w:rsid w:val="003F3B63"/>
    <w:rsid w:val="003F4728"/>
    <w:rsid w:val="003F4887"/>
    <w:rsid w:val="003F49D1"/>
    <w:rsid w:val="003F4BBB"/>
    <w:rsid w:val="003F50EC"/>
    <w:rsid w:val="003F50FE"/>
    <w:rsid w:val="003F5DD3"/>
    <w:rsid w:val="003F6D3C"/>
    <w:rsid w:val="003F6DA9"/>
    <w:rsid w:val="003F6DB4"/>
    <w:rsid w:val="003F754D"/>
    <w:rsid w:val="003F75D7"/>
    <w:rsid w:val="003F7625"/>
    <w:rsid w:val="003F7704"/>
    <w:rsid w:val="003F77E2"/>
    <w:rsid w:val="003F7DAD"/>
    <w:rsid w:val="003F7E50"/>
    <w:rsid w:val="0040037F"/>
    <w:rsid w:val="00400A1B"/>
    <w:rsid w:val="00400EEF"/>
    <w:rsid w:val="00400F06"/>
    <w:rsid w:val="0040114D"/>
    <w:rsid w:val="00401178"/>
    <w:rsid w:val="0040158F"/>
    <w:rsid w:val="00401F55"/>
    <w:rsid w:val="00402191"/>
    <w:rsid w:val="004021EA"/>
    <w:rsid w:val="004023F5"/>
    <w:rsid w:val="0040275C"/>
    <w:rsid w:val="00402F94"/>
    <w:rsid w:val="004038AE"/>
    <w:rsid w:val="00403B21"/>
    <w:rsid w:val="00403BA7"/>
    <w:rsid w:val="00403C79"/>
    <w:rsid w:val="00403CAF"/>
    <w:rsid w:val="00403E12"/>
    <w:rsid w:val="004044E4"/>
    <w:rsid w:val="004050AF"/>
    <w:rsid w:val="004056CE"/>
    <w:rsid w:val="00405DFB"/>
    <w:rsid w:val="004061FF"/>
    <w:rsid w:val="0040629F"/>
    <w:rsid w:val="004063AB"/>
    <w:rsid w:val="00406796"/>
    <w:rsid w:val="00406A22"/>
    <w:rsid w:val="00407138"/>
    <w:rsid w:val="00407322"/>
    <w:rsid w:val="0040743C"/>
    <w:rsid w:val="00407C6F"/>
    <w:rsid w:val="00407E1D"/>
    <w:rsid w:val="004107F8"/>
    <w:rsid w:val="0041096C"/>
    <w:rsid w:val="00411296"/>
    <w:rsid w:val="004112F6"/>
    <w:rsid w:val="00411393"/>
    <w:rsid w:val="004114DB"/>
    <w:rsid w:val="004115C1"/>
    <w:rsid w:val="004115F4"/>
    <w:rsid w:val="00411696"/>
    <w:rsid w:val="004118E9"/>
    <w:rsid w:val="00411A11"/>
    <w:rsid w:val="00411B61"/>
    <w:rsid w:val="00411B76"/>
    <w:rsid w:val="00411B8A"/>
    <w:rsid w:val="00411F3F"/>
    <w:rsid w:val="00412281"/>
    <w:rsid w:val="0041231F"/>
    <w:rsid w:val="0041294A"/>
    <w:rsid w:val="0041295D"/>
    <w:rsid w:val="004130AD"/>
    <w:rsid w:val="0041319F"/>
    <w:rsid w:val="00413236"/>
    <w:rsid w:val="0041326D"/>
    <w:rsid w:val="004138D5"/>
    <w:rsid w:val="004139EE"/>
    <w:rsid w:val="00413C59"/>
    <w:rsid w:val="00414133"/>
    <w:rsid w:val="00414345"/>
    <w:rsid w:val="00414606"/>
    <w:rsid w:val="00414939"/>
    <w:rsid w:val="004149DD"/>
    <w:rsid w:val="00414A94"/>
    <w:rsid w:val="00414C42"/>
    <w:rsid w:val="00414CA0"/>
    <w:rsid w:val="00414EE3"/>
    <w:rsid w:val="0041516A"/>
    <w:rsid w:val="00415229"/>
    <w:rsid w:val="0041559F"/>
    <w:rsid w:val="0041568C"/>
    <w:rsid w:val="00415CA8"/>
    <w:rsid w:val="00415F1E"/>
    <w:rsid w:val="00415F8F"/>
    <w:rsid w:val="00416399"/>
    <w:rsid w:val="00416B73"/>
    <w:rsid w:val="00416D09"/>
    <w:rsid w:val="00416D8C"/>
    <w:rsid w:val="00416F93"/>
    <w:rsid w:val="0041723A"/>
    <w:rsid w:val="004173D2"/>
    <w:rsid w:val="00417758"/>
    <w:rsid w:val="004178DA"/>
    <w:rsid w:val="00417CC0"/>
    <w:rsid w:val="00417F6B"/>
    <w:rsid w:val="004200E9"/>
    <w:rsid w:val="004201F6"/>
    <w:rsid w:val="00420243"/>
    <w:rsid w:val="00420300"/>
    <w:rsid w:val="00420833"/>
    <w:rsid w:val="00420DDB"/>
    <w:rsid w:val="00421051"/>
    <w:rsid w:val="00421778"/>
    <w:rsid w:val="004217B3"/>
    <w:rsid w:val="00421902"/>
    <w:rsid w:val="00421E9B"/>
    <w:rsid w:val="00422041"/>
    <w:rsid w:val="00422126"/>
    <w:rsid w:val="00422650"/>
    <w:rsid w:val="004229F6"/>
    <w:rsid w:val="004231B6"/>
    <w:rsid w:val="0042340C"/>
    <w:rsid w:val="0042342D"/>
    <w:rsid w:val="00423A40"/>
    <w:rsid w:val="00423A43"/>
    <w:rsid w:val="00423B37"/>
    <w:rsid w:val="00423CF0"/>
    <w:rsid w:val="00424E3C"/>
    <w:rsid w:val="00425207"/>
    <w:rsid w:val="00425826"/>
    <w:rsid w:val="00425992"/>
    <w:rsid w:val="00425BCF"/>
    <w:rsid w:val="00425D8C"/>
    <w:rsid w:val="00425DE1"/>
    <w:rsid w:val="00425F22"/>
    <w:rsid w:val="00425F34"/>
    <w:rsid w:val="004265B3"/>
    <w:rsid w:val="00426777"/>
    <w:rsid w:val="00426876"/>
    <w:rsid w:val="00426958"/>
    <w:rsid w:val="00426E18"/>
    <w:rsid w:val="004274A1"/>
    <w:rsid w:val="00427786"/>
    <w:rsid w:val="0042782B"/>
    <w:rsid w:val="00430062"/>
    <w:rsid w:val="00430096"/>
    <w:rsid w:val="004300B8"/>
    <w:rsid w:val="004306DB"/>
    <w:rsid w:val="004307C9"/>
    <w:rsid w:val="00430829"/>
    <w:rsid w:val="0043101C"/>
    <w:rsid w:val="0043108E"/>
    <w:rsid w:val="0043123A"/>
    <w:rsid w:val="00431258"/>
    <w:rsid w:val="00431887"/>
    <w:rsid w:val="0043199A"/>
    <w:rsid w:val="004319D8"/>
    <w:rsid w:val="00431A2F"/>
    <w:rsid w:val="00431DC2"/>
    <w:rsid w:val="0043257E"/>
    <w:rsid w:val="00432845"/>
    <w:rsid w:val="00432FED"/>
    <w:rsid w:val="00433251"/>
    <w:rsid w:val="004334AF"/>
    <w:rsid w:val="004335D8"/>
    <w:rsid w:val="00433EBF"/>
    <w:rsid w:val="00434139"/>
    <w:rsid w:val="004341D7"/>
    <w:rsid w:val="0043436F"/>
    <w:rsid w:val="004343D2"/>
    <w:rsid w:val="0043454D"/>
    <w:rsid w:val="004347B5"/>
    <w:rsid w:val="00434A94"/>
    <w:rsid w:val="00434ADA"/>
    <w:rsid w:val="00434DC7"/>
    <w:rsid w:val="00434F50"/>
    <w:rsid w:val="0043505A"/>
    <w:rsid w:val="0043520A"/>
    <w:rsid w:val="00435564"/>
    <w:rsid w:val="0043565E"/>
    <w:rsid w:val="0043571A"/>
    <w:rsid w:val="00435AA3"/>
    <w:rsid w:val="00435BB0"/>
    <w:rsid w:val="00435F38"/>
    <w:rsid w:val="00435F41"/>
    <w:rsid w:val="00435F51"/>
    <w:rsid w:val="00436282"/>
    <w:rsid w:val="004367C6"/>
    <w:rsid w:val="0043695A"/>
    <w:rsid w:val="004369AF"/>
    <w:rsid w:val="00436CCD"/>
    <w:rsid w:val="00436E1E"/>
    <w:rsid w:val="00436FD9"/>
    <w:rsid w:val="004371B9"/>
    <w:rsid w:val="00437938"/>
    <w:rsid w:val="00437A26"/>
    <w:rsid w:val="00437F27"/>
    <w:rsid w:val="00440865"/>
    <w:rsid w:val="0044086F"/>
    <w:rsid w:val="00440A32"/>
    <w:rsid w:val="00441C49"/>
    <w:rsid w:val="00441D70"/>
    <w:rsid w:val="00441F08"/>
    <w:rsid w:val="00442952"/>
    <w:rsid w:val="004429C2"/>
    <w:rsid w:val="00442B2C"/>
    <w:rsid w:val="00443169"/>
    <w:rsid w:val="00443451"/>
    <w:rsid w:val="00443A9D"/>
    <w:rsid w:val="00443CB0"/>
    <w:rsid w:val="004443E0"/>
    <w:rsid w:val="0044483D"/>
    <w:rsid w:val="00444945"/>
    <w:rsid w:val="00444DA5"/>
    <w:rsid w:val="0044504A"/>
    <w:rsid w:val="004451F9"/>
    <w:rsid w:val="0044528E"/>
    <w:rsid w:val="0044558B"/>
    <w:rsid w:val="00445AE5"/>
    <w:rsid w:val="00445B98"/>
    <w:rsid w:val="00445BCF"/>
    <w:rsid w:val="00445D07"/>
    <w:rsid w:val="00445FBA"/>
    <w:rsid w:val="00446163"/>
    <w:rsid w:val="004461B4"/>
    <w:rsid w:val="00446261"/>
    <w:rsid w:val="004465A6"/>
    <w:rsid w:val="0044689B"/>
    <w:rsid w:val="0044697C"/>
    <w:rsid w:val="00446FCC"/>
    <w:rsid w:val="00446FCD"/>
    <w:rsid w:val="0044733E"/>
    <w:rsid w:val="0044773F"/>
    <w:rsid w:val="004477E0"/>
    <w:rsid w:val="004479A0"/>
    <w:rsid w:val="00447B44"/>
    <w:rsid w:val="00447BCC"/>
    <w:rsid w:val="00447F2E"/>
    <w:rsid w:val="00447F3A"/>
    <w:rsid w:val="004501B0"/>
    <w:rsid w:val="00450307"/>
    <w:rsid w:val="00450C92"/>
    <w:rsid w:val="00450E8F"/>
    <w:rsid w:val="00451358"/>
    <w:rsid w:val="00451534"/>
    <w:rsid w:val="00451624"/>
    <w:rsid w:val="0045164C"/>
    <w:rsid w:val="00451845"/>
    <w:rsid w:val="00451951"/>
    <w:rsid w:val="00451A5F"/>
    <w:rsid w:val="00451CC8"/>
    <w:rsid w:val="0045283C"/>
    <w:rsid w:val="004529FA"/>
    <w:rsid w:val="00452FB5"/>
    <w:rsid w:val="0045306A"/>
    <w:rsid w:val="004532D5"/>
    <w:rsid w:val="0045349F"/>
    <w:rsid w:val="004534F1"/>
    <w:rsid w:val="00453640"/>
    <w:rsid w:val="00453C36"/>
    <w:rsid w:val="0045411F"/>
    <w:rsid w:val="00454223"/>
    <w:rsid w:val="00454ACC"/>
    <w:rsid w:val="00454CA7"/>
    <w:rsid w:val="00454F24"/>
    <w:rsid w:val="004552EC"/>
    <w:rsid w:val="00455549"/>
    <w:rsid w:val="00455C63"/>
    <w:rsid w:val="0045606D"/>
    <w:rsid w:val="00456668"/>
    <w:rsid w:val="004568F5"/>
    <w:rsid w:val="00456A46"/>
    <w:rsid w:val="00456CAD"/>
    <w:rsid w:val="00457086"/>
    <w:rsid w:val="0045724C"/>
    <w:rsid w:val="00457509"/>
    <w:rsid w:val="004575C8"/>
    <w:rsid w:val="00457C7C"/>
    <w:rsid w:val="00457DA5"/>
    <w:rsid w:val="00460CB4"/>
    <w:rsid w:val="00460D1B"/>
    <w:rsid w:val="00460DA9"/>
    <w:rsid w:val="00461291"/>
    <w:rsid w:val="00461538"/>
    <w:rsid w:val="004615AC"/>
    <w:rsid w:val="00461C80"/>
    <w:rsid w:val="004621B6"/>
    <w:rsid w:val="00462261"/>
    <w:rsid w:val="0046245E"/>
    <w:rsid w:val="0046259F"/>
    <w:rsid w:val="00462A4A"/>
    <w:rsid w:val="00462B9A"/>
    <w:rsid w:val="00462E6E"/>
    <w:rsid w:val="0046307C"/>
    <w:rsid w:val="00463319"/>
    <w:rsid w:val="00463D59"/>
    <w:rsid w:val="00463E7F"/>
    <w:rsid w:val="00463FBD"/>
    <w:rsid w:val="004641D2"/>
    <w:rsid w:val="0046456D"/>
    <w:rsid w:val="00464702"/>
    <w:rsid w:val="00464BF1"/>
    <w:rsid w:val="00464C20"/>
    <w:rsid w:val="00464E01"/>
    <w:rsid w:val="00464EA5"/>
    <w:rsid w:val="00464EB4"/>
    <w:rsid w:val="00464F54"/>
    <w:rsid w:val="00464FDA"/>
    <w:rsid w:val="0046512B"/>
    <w:rsid w:val="00465A7A"/>
    <w:rsid w:val="00465C85"/>
    <w:rsid w:val="00465DED"/>
    <w:rsid w:val="004661CB"/>
    <w:rsid w:val="004663F5"/>
    <w:rsid w:val="004664DB"/>
    <w:rsid w:val="00466615"/>
    <w:rsid w:val="004666A5"/>
    <w:rsid w:val="00466C72"/>
    <w:rsid w:val="004670E5"/>
    <w:rsid w:val="004702D9"/>
    <w:rsid w:val="00470464"/>
    <w:rsid w:val="00470D72"/>
    <w:rsid w:val="004718E7"/>
    <w:rsid w:val="004724E4"/>
    <w:rsid w:val="004725EA"/>
    <w:rsid w:val="0047264D"/>
    <w:rsid w:val="00472B68"/>
    <w:rsid w:val="00472D67"/>
    <w:rsid w:val="004731D1"/>
    <w:rsid w:val="004734BA"/>
    <w:rsid w:val="0047406E"/>
    <w:rsid w:val="00474436"/>
    <w:rsid w:val="00474B64"/>
    <w:rsid w:val="00474C8C"/>
    <w:rsid w:val="00474C8F"/>
    <w:rsid w:val="00474DAB"/>
    <w:rsid w:val="00475247"/>
    <w:rsid w:val="004752E0"/>
    <w:rsid w:val="00475BEC"/>
    <w:rsid w:val="00475EB0"/>
    <w:rsid w:val="00476130"/>
    <w:rsid w:val="0047618C"/>
    <w:rsid w:val="004764FA"/>
    <w:rsid w:val="00476FAB"/>
    <w:rsid w:val="004776A0"/>
    <w:rsid w:val="0047775A"/>
    <w:rsid w:val="00477A90"/>
    <w:rsid w:val="00477CE3"/>
    <w:rsid w:val="00477F1F"/>
    <w:rsid w:val="004800C8"/>
    <w:rsid w:val="0048040A"/>
    <w:rsid w:val="004805F7"/>
    <w:rsid w:val="0048063C"/>
    <w:rsid w:val="004815B2"/>
    <w:rsid w:val="00481724"/>
    <w:rsid w:val="00482226"/>
    <w:rsid w:val="004827F3"/>
    <w:rsid w:val="00482839"/>
    <w:rsid w:val="0048283F"/>
    <w:rsid w:val="00482C9D"/>
    <w:rsid w:val="00482FE8"/>
    <w:rsid w:val="00483450"/>
    <w:rsid w:val="00483509"/>
    <w:rsid w:val="00483E7A"/>
    <w:rsid w:val="00483F93"/>
    <w:rsid w:val="004844EA"/>
    <w:rsid w:val="004847FF"/>
    <w:rsid w:val="00484861"/>
    <w:rsid w:val="004849B3"/>
    <w:rsid w:val="00484BF5"/>
    <w:rsid w:val="00484D68"/>
    <w:rsid w:val="00484D6E"/>
    <w:rsid w:val="004850E1"/>
    <w:rsid w:val="004851ED"/>
    <w:rsid w:val="0048554D"/>
    <w:rsid w:val="00485821"/>
    <w:rsid w:val="004859A5"/>
    <w:rsid w:val="00485A5B"/>
    <w:rsid w:val="00485DA4"/>
    <w:rsid w:val="00485E8C"/>
    <w:rsid w:val="00485EEE"/>
    <w:rsid w:val="00486112"/>
    <w:rsid w:val="004864BD"/>
    <w:rsid w:val="0048661E"/>
    <w:rsid w:val="00486A79"/>
    <w:rsid w:val="00486CBB"/>
    <w:rsid w:val="00487366"/>
    <w:rsid w:val="004876BB"/>
    <w:rsid w:val="004877F3"/>
    <w:rsid w:val="00487B72"/>
    <w:rsid w:val="00487D65"/>
    <w:rsid w:val="00487F3D"/>
    <w:rsid w:val="00490007"/>
    <w:rsid w:val="0049026F"/>
    <w:rsid w:val="00490597"/>
    <w:rsid w:val="0049073F"/>
    <w:rsid w:val="00490779"/>
    <w:rsid w:val="00490E7D"/>
    <w:rsid w:val="00490F6E"/>
    <w:rsid w:val="00490FAD"/>
    <w:rsid w:val="00491519"/>
    <w:rsid w:val="0049157B"/>
    <w:rsid w:val="004923B5"/>
    <w:rsid w:val="0049265D"/>
    <w:rsid w:val="0049285D"/>
    <w:rsid w:val="00492867"/>
    <w:rsid w:val="004928B9"/>
    <w:rsid w:val="00492AC6"/>
    <w:rsid w:val="00492FD9"/>
    <w:rsid w:val="0049327E"/>
    <w:rsid w:val="0049361F"/>
    <w:rsid w:val="00493669"/>
    <w:rsid w:val="004937FF"/>
    <w:rsid w:val="004938A1"/>
    <w:rsid w:val="00493BE2"/>
    <w:rsid w:val="00493DC3"/>
    <w:rsid w:val="00493E21"/>
    <w:rsid w:val="00494D5B"/>
    <w:rsid w:val="00494E05"/>
    <w:rsid w:val="004956E9"/>
    <w:rsid w:val="0049572B"/>
    <w:rsid w:val="00495A08"/>
    <w:rsid w:val="00495AE5"/>
    <w:rsid w:val="00496065"/>
    <w:rsid w:val="004961B6"/>
    <w:rsid w:val="0049654B"/>
    <w:rsid w:val="0049665E"/>
    <w:rsid w:val="00496703"/>
    <w:rsid w:val="00496A5B"/>
    <w:rsid w:val="00496A9B"/>
    <w:rsid w:val="00497177"/>
    <w:rsid w:val="004976FC"/>
    <w:rsid w:val="00497A39"/>
    <w:rsid w:val="00497E61"/>
    <w:rsid w:val="00497FA5"/>
    <w:rsid w:val="004A0101"/>
    <w:rsid w:val="004A01FD"/>
    <w:rsid w:val="004A0228"/>
    <w:rsid w:val="004A024D"/>
    <w:rsid w:val="004A025E"/>
    <w:rsid w:val="004A0448"/>
    <w:rsid w:val="004A055C"/>
    <w:rsid w:val="004A0A81"/>
    <w:rsid w:val="004A0EF5"/>
    <w:rsid w:val="004A1DC3"/>
    <w:rsid w:val="004A2896"/>
    <w:rsid w:val="004A29CB"/>
    <w:rsid w:val="004A301B"/>
    <w:rsid w:val="004A3199"/>
    <w:rsid w:val="004A38BF"/>
    <w:rsid w:val="004A4443"/>
    <w:rsid w:val="004A45E5"/>
    <w:rsid w:val="004A505C"/>
    <w:rsid w:val="004A5D08"/>
    <w:rsid w:val="004A65FA"/>
    <w:rsid w:val="004A6872"/>
    <w:rsid w:val="004A6921"/>
    <w:rsid w:val="004A6A47"/>
    <w:rsid w:val="004A6A79"/>
    <w:rsid w:val="004A6CC8"/>
    <w:rsid w:val="004A7320"/>
    <w:rsid w:val="004A7985"/>
    <w:rsid w:val="004A7F12"/>
    <w:rsid w:val="004B0110"/>
    <w:rsid w:val="004B070D"/>
    <w:rsid w:val="004B0726"/>
    <w:rsid w:val="004B0B2B"/>
    <w:rsid w:val="004B183C"/>
    <w:rsid w:val="004B1930"/>
    <w:rsid w:val="004B2005"/>
    <w:rsid w:val="004B27D7"/>
    <w:rsid w:val="004B358A"/>
    <w:rsid w:val="004B3997"/>
    <w:rsid w:val="004B3A40"/>
    <w:rsid w:val="004B3B33"/>
    <w:rsid w:val="004B3B62"/>
    <w:rsid w:val="004B3DD4"/>
    <w:rsid w:val="004B3FA9"/>
    <w:rsid w:val="004B4090"/>
    <w:rsid w:val="004B41B4"/>
    <w:rsid w:val="004B461A"/>
    <w:rsid w:val="004B4EA4"/>
    <w:rsid w:val="004B5120"/>
    <w:rsid w:val="004B5625"/>
    <w:rsid w:val="004B58B0"/>
    <w:rsid w:val="004B59D9"/>
    <w:rsid w:val="004B5F98"/>
    <w:rsid w:val="004B6031"/>
    <w:rsid w:val="004B6657"/>
    <w:rsid w:val="004B677A"/>
    <w:rsid w:val="004B69F4"/>
    <w:rsid w:val="004B69FB"/>
    <w:rsid w:val="004B6A88"/>
    <w:rsid w:val="004B6BE1"/>
    <w:rsid w:val="004B6C2D"/>
    <w:rsid w:val="004B711F"/>
    <w:rsid w:val="004B71E3"/>
    <w:rsid w:val="004B7565"/>
    <w:rsid w:val="004B7DD6"/>
    <w:rsid w:val="004C0163"/>
    <w:rsid w:val="004C0ADB"/>
    <w:rsid w:val="004C1692"/>
    <w:rsid w:val="004C192C"/>
    <w:rsid w:val="004C1C62"/>
    <w:rsid w:val="004C20B5"/>
    <w:rsid w:val="004C242F"/>
    <w:rsid w:val="004C2A1E"/>
    <w:rsid w:val="004C2E97"/>
    <w:rsid w:val="004C2FD5"/>
    <w:rsid w:val="004C337B"/>
    <w:rsid w:val="004C3563"/>
    <w:rsid w:val="004C374A"/>
    <w:rsid w:val="004C3C6E"/>
    <w:rsid w:val="004C4377"/>
    <w:rsid w:val="004C4479"/>
    <w:rsid w:val="004C489D"/>
    <w:rsid w:val="004C49E2"/>
    <w:rsid w:val="004C4A42"/>
    <w:rsid w:val="004C4ADF"/>
    <w:rsid w:val="004C51AD"/>
    <w:rsid w:val="004C5255"/>
    <w:rsid w:val="004C54CD"/>
    <w:rsid w:val="004C5797"/>
    <w:rsid w:val="004C599D"/>
    <w:rsid w:val="004C5A6D"/>
    <w:rsid w:val="004C5A75"/>
    <w:rsid w:val="004C608B"/>
    <w:rsid w:val="004C6100"/>
    <w:rsid w:val="004C6517"/>
    <w:rsid w:val="004C667F"/>
    <w:rsid w:val="004C6F2F"/>
    <w:rsid w:val="004C70D7"/>
    <w:rsid w:val="004C70DF"/>
    <w:rsid w:val="004C7147"/>
    <w:rsid w:val="004C7345"/>
    <w:rsid w:val="004C7441"/>
    <w:rsid w:val="004C75FE"/>
    <w:rsid w:val="004C79E7"/>
    <w:rsid w:val="004C7CE0"/>
    <w:rsid w:val="004C7F1E"/>
    <w:rsid w:val="004D0089"/>
    <w:rsid w:val="004D08F0"/>
    <w:rsid w:val="004D09EC"/>
    <w:rsid w:val="004D0BFD"/>
    <w:rsid w:val="004D12DF"/>
    <w:rsid w:val="004D1534"/>
    <w:rsid w:val="004D16D3"/>
    <w:rsid w:val="004D172B"/>
    <w:rsid w:val="004D18BE"/>
    <w:rsid w:val="004D192B"/>
    <w:rsid w:val="004D2B72"/>
    <w:rsid w:val="004D2DBB"/>
    <w:rsid w:val="004D2F57"/>
    <w:rsid w:val="004D331E"/>
    <w:rsid w:val="004D356B"/>
    <w:rsid w:val="004D3851"/>
    <w:rsid w:val="004D3BAA"/>
    <w:rsid w:val="004D3BB1"/>
    <w:rsid w:val="004D3C94"/>
    <w:rsid w:val="004D40DF"/>
    <w:rsid w:val="004D41AC"/>
    <w:rsid w:val="004D42DE"/>
    <w:rsid w:val="004D46E7"/>
    <w:rsid w:val="004D486C"/>
    <w:rsid w:val="004D4A6C"/>
    <w:rsid w:val="004D4FCB"/>
    <w:rsid w:val="004D523B"/>
    <w:rsid w:val="004D55D9"/>
    <w:rsid w:val="004D55FF"/>
    <w:rsid w:val="004D569B"/>
    <w:rsid w:val="004D5797"/>
    <w:rsid w:val="004D5960"/>
    <w:rsid w:val="004D5ACC"/>
    <w:rsid w:val="004D5E34"/>
    <w:rsid w:val="004D5FCB"/>
    <w:rsid w:val="004D665C"/>
    <w:rsid w:val="004D6935"/>
    <w:rsid w:val="004D69CD"/>
    <w:rsid w:val="004D6E6B"/>
    <w:rsid w:val="004D737D"/>
    <w:rsid w:val="004D775C"/>
    <w:rsid w:val="004D7952"/>
    <w:rsid w:val="004D79D2"/>
    <w:rsid w:val="004E00CD"/>
    <w:rsid w:val="004E0143"/>
    <w:rsid w:val="004E0426"/>
    <w:rsid w:val="004E06EA"/>
    <w:rsid w:val="004E0C0E"/>
    <w:rsid w:val="004E1168"/>
    <w:rsid w:val="004E17A6"/>
    <w:rsid w:val="004E1A88"/>
    <w:rsid w:val="004E1B47"/>
    <w:rsid w:val="004E20A1"/>
    <w:rsid w:val="004E23D2"/>
    <w:rsid w:val="004E2551"/>
    <w:rsid w:val="004E2BE7"/>
    <w:rsid w:val="004E2C40"/>
    <w:rsid w:val="004E2D12"/>
    <w:rsid w:val="004E2D92"/>
    <w:rsid w:val="004E2FB1"/>
    <w:rsid w:val="004E32C5"/>
    <w:rsid w:val="004E3367"/>
    <w:rsid w:val="004E41D9"/>
    <w:rsid w:val="004E43D5"/>
    <w:rsid w:val="004E43DD"/>
    <w:rsid w:val="004E49A4"/>
    <w:rsid w:val="004E4A17"/>
    <w:rsid w:val="004E4E41"/>
    <w:rsid w:val="004E582F"/>
    <w:rsid w:val="004E5B67"/>
    <w:rsid w:val="004E60FE"/>
    <w:rsid w:val="004E61B7"/>
    <w:rsid w:val="004E62D5"/>
    <w:rsid w:val="004E62E4"/>
    <w:rsid w:val="004E6379"/>
    <w:rsid w:val="004E67D1"/>
    <w:rsid w:val="004E69E4"/>
    <w:rsid w:val="004E6A52"/>
    <w:rsid w:val="004E6F11"/>
    <w:rsid w:val="004E7327"/>
    <w:rsid w:val="004E7978"/>
    <w:rsid w:val="004E7DCE"/>
    <w:rsid w:val="004F0CA2"/>
    <w:rsid w:val="004F0D77"/>
    <w:rsid w:val="004F156E"/>
    <w:rsid w:val="004F16E0"/>
    <w:rsid w:val="004F19B2"/>
    <w:rsid w:val="004F1ECF"/>
    <w:rsid w:val="004F1EE7"/>
    <w:rsid w:val="004F1F49"/>
    <w:rsid w:val="004F1FAD"/>
    <w:rsid w:val="004F2076"/>
    <w:rsid w:val="004F269E"/>
    <w:rsid w:val="004F26E1"/>
    <w:rsid w:val="004F2AC1"/>
    <w:rsid w:val="004F3424"/>
    <w:rsid w:val="004F368E"/>
    <w:rsid w:val="004F37A3"/>
    <w:rsid w:val="004F37CB"/>
    <w:rsid w:val="004F3810"/>
    <w:rsid w:val="004F3DDC"/>
    <w:rsid w:val="004F3F29"/>
    <w:rsid w:val="004F4050"/>
    <w:rsid w:val="004F4144"/>
    <w:rsid w:val="004F4300"/>
    <w:rsid w:val="004F452A"/>
    <w:rsid w:val="004F4965"/>
    <w:rsid w:val="004F55B8"/>
    <w:rsid w:val="004F590B"/>
    <w:rsid w:val="004F63FD"/>
    <w:rsid w:val="004F6492"/>
    <w:rsid w:val="004F6BC2"/>
    <w:rsid w:val="004F6C2E"/>
    <w:rsid w:val="004F6D9A"/>
    <w:rsid w:val="004F702A"/>
    <w:rsid w:val="004F71E6"/>
    <w:rsid w:val="004F77AE"/>
    <w:rsid w:val="004F78DC"/>
    <w:rsid w:val="004F7950"/>
    <w:rsid w:val="004F7D82"/>
    <w:rsid w:val="0050034C"/>
    <w:rsid w:val="00500618"/>
    <w:rsid w:val="005006F3"/>
    <w:rsid w:val="005008C1"/>
    <w:rsid w:val="00500951"/>
    <w:rsid w:val="00500E7E"/>
    <w:rsid w:val="005012B1"/>
    <w:rsid w:val="0050141E"/>
    <w:rsid w:val="00501768"/>
    <w:rsid w:val="005017C9"/>
    <w:rsid w:val="00501922"/>
    <w:rsid w:val="00502179"/>
    <w:rsid w:val="005022D2"/>
    <w:rsid w:val="00502503"/>
    <w:rsid w:val="00502859"/>
    <w:rsid w:val="005029F8"/>
    <w:rsid w:val="00502B1A"/>
    <w:rsid w:val="00503233"/>
    <w:rsid w:val="00503462"/>
    <w:rsid w:val="00503AF7"/>
    <w:rsid w:val="00503B43"/>
    <w:rsid w:val="00503DC8"/>
    <w:rsid w:val="00503E25"/>
    <w:rsid w:val="005041E8"/>
    <w:rsid w:val="00504454"/>
    <w:rsid w:val="0050454F"/>
    <w:rsid w:val="005048CE"/>
    <w:rsid w:val="00504CEE"/>
    <w:rsid w:val="00504DA7"/>
    <w:rsid w:val="005053A7"/>
    <w:rsid w:val="005053CF"/>
    <w:rsid w:val="00505431"/>
    <w:rsid w:val="005054D6"/>
    <w:rsid w:val="005054F4"/>
    <w:rsid w:val="00505E7F"/>
    <w:rsid w:val="00505EDA"/>
    <w:rsid w:val="00506017"/>
    <w:rsid w:val="005062F4"/>
    <w:rsid w:val="005065D8"/>
    <w:rsid w:val="005066FA"/>
    <w:rsid w:val="00506846"/>
    <w:rsid w:val="00506C3B"/>
    <w:rsid w:val="00506D52"/>
    <w:rsid w:val="00506FC2"/>
    <w:rsid w:val="00507729"/>
    <w:rsid w:val="00510B36"/>
    <w:rsid w:val="00511271"/>
    <w:rsid w:val="00511280"/>
    <w:rsid w:val="0051166B"/>
    <w:rsid w:val="00511E06"/>
    <w:rsid w:val="005121FC"/>
    <w:rsid w:val="005128EF"/>
    <w:rsid w:val="005129A5"/>
    <w:rsid w:val="00512E44"/>
    <w:rsid w:val="00513067"/>
    <w:rsid w:val="00513398"/>
    <w:rsid w:val="00513461"/>
    <w:rsid w:val="00513EBF"/>
    <w:rsid w:val="0051405C"/>
    <w:rsid w:val="0051407D"/>
    <w:rsid w:val="00514166"/>
    <w:rsid w:val="00514217"/>
    <w:rsid w:val="005142D8"/>
    <w:rsid w:val="0051434B"/>
    <w:rsid w:val="00514426"/>
    <w:rsid w:val="00514DFB"/>
    <w:rsid w:val="0051500B"/>
    <w:rsid w:val="005151DC"/>
    <w:rsid w:val="0051521A"/>
    <w:rsid w:val="00515615"/>
    <w:rsid w:val="00516085"/>
    <w:rsid w:val="005160F0"/>
    <w:rsid w:val="00516A9E"/>
    <w:rsid w:val="00516CC4"/>
    <w:rsid w:val="00516DA4"/>
    <w:rsid w:val="005174C8"/>
    <w:rsid w:val="005175D9"/>
    <w:rsid w:val="005176EA"/>
    <w:rsid w:val="00517BEA"/>
    <w:rsid w:val="00517DEC"/>
    <w:rsid w:val="00517E5F"/>
    <w:rsid w:val="00517FBA"/>
    <w:rsid w:val="00520258"/>
    <w:rsid w:val="005205F2"/>
    <w:rsid w:val="00520862"/>
    <w:rsid w:val="00520B9E"/>
    <w:rsid w:val="00520E62"/>
    <w:rsid w:val="00520FFB"/>
    <w:rsid w:val="005212A5"/>
    <w:rsid w:val="0052179E"/>
    <w:rsid w:val="00521A1D"/>
    <w:rsid w:val="00521AF5"/>
    <w:rsid w:val="0052228E"/>
    <w:rsid w:val="005222C0"/>
    <w:rsid w:val="0052246D"/>
    <w:rsid w:val="005224B3"/>
    <w:rsid w:val="00522B3F"/>
    <w:rsid w:val="00522E2B"/>
    <w:rsid w:val="0052310A"/>
    <w:rsid w:val="005233A1"/>
    <w:rsid w:val="0052350D"/>
    <w:rsid w:val="00523FB0"/>
    <w:rsid w:val="00524253"/>
    <w:rsid w:val="005245C8"/>
    <w:rsid w:val="00524855"/>
    <w:rsid w:val="00524968"/>
    <w:rsid w:val="00525557"/>
    <w:rsid w:val="00525A42"/>
    <w:rsid w:val="00525B69"/>
    <w:rsid w:val="0052633B"/>
    <w:rsid w:val="005267D3"/>
    <w:rsid w:val="00526ACE"/>
    <w:rsid w:val="00526BC1"/>
    <w:rsid w:val="00526DE1"/>
    <w:rsid w:val="00526F65"/>
    <w:rsid w:val="00527322"/>
    <w:rsid w:val="005273BA"/>
    <w:rsid w:val="0052749F"/>
    <w:rsid w:val="00527911"/>
    <w:rsid w:val="00527A8B"/>
    <w:rsid w:val="0053035F"/>
    <w:rsid w:val="005303A3"/>
    <w:rsid w:val="005303F3"/>
    <w:rsid w:val="00530D2B"/>
    <w:rsid w:val="00531140"/>
    <w:rsid w:val="005311A6"/>
    <w:rsid w:val="00531234"/>
    <w:rsid w:val="00531C1C"/>
    <w:rsid w:val="00531CE1"/>
    <w:rsid w:val="00531E87"/>
    <w:rsid w:val="00532169"/>
    <w:rsid w:val="005321E4"/>
    <w:rsid w:val="005329DE"/>
    <w:rsid w:val="00532B86"/>
    <w:rsid w:val="00532CFC"/>
    <w:rsid w:val="00532DA1"/>
    <w:rsid w:val="00532E34"/>
    <w:rsid w:val="00532F17"/>
    <w:rsid w:val="0053354D"/>
    <w:rsid w:val="00533C7B"/>
    <w:rsid w:val="00533E44"/>
    <w:rsid w:val="00533F78"/>
    <w:rsid w:val="00534062"/>
    <w:rsid w:val="00535054"/>
    <w:rsid w:val="00535B1E"/>
    <w:rsid w:val="005360DF"/>
    <w:rsid w:val="005375EA"/>
    <w:rsid w:val="00537609"/>
    <w:rsid w:val="0053798E"/>
    <w:rsid w:val="005379E4"/>
    <w:rsid w:val="00537DCD"/>
    <w:rsid w:val="00540134"/>
    <w:rsid w:val="00540699"/>
    <w:rsid w:val="00540933"/>
    <w:rsid w:val="00540D3E"/>
    <w:rsid w:val="00540D47"/>
    <w:rsid w:val="00541309"/>
    <w:rsid w:val="005419B1"/>
    <w:rsid w:val="00541A44"/>
    <w:rsid w:val="0054219E"/>
    <w:rsid w:val="00542319"/>
    <w:rsid w:val="00542439"/>
    <w:rsid w:val="00542519"/>
    <w:rsid w:val="00542D9D"/>
    <w:rsid w:val="005430A6"/>
    <w:rsid w:val="00543111"/>
    <w:rsid w:val="00543134"/>
    <w:rsid w:val="00543239"/>
    <w:rsid w:val="005433B0"/>
    <w:rsid w:val="00543571"/>
    <w:rsid w:val="00543BFC"/>
    <w:rsid w:val="00543F89"/>
    <w:rsid w:val="00543FEE"/>
    <w:rsid w:val="005440D3"/>
    <w:rsid w:val="0054453E"/>
    <w:rsid w:val="00544C99"/>
    <w:rsid w:val="00544CDA"/>
    <w:rsid w:val="0054544D"/>
    <w:rsid w:val="00545C03"/>
    <w:rsid w:val="00545C80"/>
    <w:rsid w:val="00545DEE"/>
    <w:rsid w:val="00545FB8"/>
    <w:rsid w:val="00545FFA"/>
    <w:rsid w:val="0054629F"/>
    <w:rsid w:val="005464C9"/>
    <w:rsid w:val="0054655F"/>
    <w:rsid w:val="005466B6"/>
    <w:rsid w:val="00546893"/>
    <w:rsid w:val="00546CC7"/>
    <w:rsid w:val="00546D01"/>
    <w:rsid w:val="00546FBE"/>
    <w:rsid w:val="00547459"/>
    <w:rsid w:val="00547587"/>
    <w:rsid w:val="00547B16"/>
    <w:rsid w:val="00550101"/>
    <w:rsid w:val="005506FB"/>
    <w:rsid w:val="005507A3"/>
    <w:rsid w:val="00551208"/>
    <w:rsid w:val="005513FF"/>
    <w:rsid w:val="00551635"/>
    <w:rsid w:val="005517F7"/>
    <w:rsid w:val="005518F9"/>
    <w:rsid w:val="00551E7C"/>
    <w:rsid w:val="005520C0"/>
    <w:rsid w:val="005526EB"/>
    <w:rsid w:val="0055281F"/>
    <w:rsid w:val="00552D84"/>
    <w:rsid w:val="00552E29"/>
    <w:rsid w:val="00552F8B"/>
    <w:rsid w:val="00552FDF"/>
    <w:rsid w:val="0055338C"/>
    <w:rsid w:val="005535D3"/>
    <w:rsid w:val="00553766"/>
    <w:rsid w:val="0055384A"/>
    <w:rsid w:val="00553F13"/>
    <w:rsid w:val="0055449A"/>
    <w:rsid w:val="0055470F"/>
    <w:rsid w:val="00554948"/>
    <w:rsid w:val="00554B3B"/>
    <w:rsid w:val="00554BFD"/>
    <w:rsid w:val="0055515A"/>
    <w:rsid w:val="005555DC"/>
    <w:rsid w:val="005555F1"/>
    <w:rsid w:val="00555E97"/>
    <w:rsid w:val="005562C8"/>
    <w:rsid w:val="00556FF0"/>
    <w:rsid w:val="00557165"/>
    <w:rsid w:val="005574EC"/>
    <w:rsid w:val="005577F0"/>
    <w:rsid w:val="00557971"/>
    <w:rsid w:val="00557F17"/>
    <w:rsid w:val="0056043E"/>
    <w:rsid w:val="00560559"/>
    <w:rsid w:val="005609AD"/>
    <w:rsid w:val="00560A27"/>
    <w:rsid w:val="00560A6A"/>
    <w:rsid w:val="00560C89"/>
    <w:rsid w:val="00560FEC"/>
    <w:rsid w:val="005611B5"/>
    <w:rsid w:val="005611D2"/>
    <w:rsid w:val="0056144E"/>
    <w:rsid w:val="00561A5C"/>
    <w:rsid w:val="00561A86"/>
    <w:rsid w:val="00561A93"/>
    <w:rsid w:val="005625A7"/>
    <w:rsid w:val="005625CB"/>
    <w:rsid w:val="00562625"/>
    <w:rsid w:val="00562B3E"/>
    <w:rsid w:val="00562BC1"/>
    <w:rsid w:val="00562C30"/>
    <w:rsid w:val="00562CB9"/>
    <w:rsid w:val="00562D99"/>
    <w:rsid w:val="00562DD9"/>
    <w:rsid w:val="0056313A"/>
    <w:rsid w:val="00563173"/>
    <w:rsid w:val="005635A9"/>
    <w:rsid w:val="0056373F"/>
    <w:rsid w:val="00563819"/>
    <w:rsid w:val="00563AEE"/>
    <w:rsid w:val="005640B6"/>
    <w:rsid w:val="005641C3"/>
    <w:rsid w:val="0056437C"/>
    <w:rsid w:val="00564464"/>
    <w:rsid w:val="00564607"/>
    <w:rsid w:val="0056486B"/>
    <w:rsid w:val="00564A1C"/>
    <w:rsid w:val="00564C2F"/>
    <w:rsid w:val="00564DFA"/>
    <w:rsid w:val="005651A7"/>
    <w:rsid w:val="00565394"/>
    <w:rsid w:val="005658C7"/>
    <w:rsid w:val="00565DC0"/>
    <w:rsid w:val="00565E99"/>
    <w:rsid w:val="00565EBA"/>
    <w:rsid w:val="00566030"/>
    <w:rsid w:val="005666EF"/>
    <w:rsid w:val="005669FA"/>
    <w:rsid w:val="00566B75"/>
    <w:rsid w:val="00566BC2"/>
    <w:rsid w:val="00566D86"/>
    <w:rsid w:val="0056701C"/>
    <w:rsid w:val="00567382"/>
    <w:rsid w:val="0056743E"/>
    <w:rsid w:val="005675E8"/>
    <w:rsid w:val="0056761A"/>
    <w:rsid w:val="00567912"/>
    <w:rsid w:val="00567919"/>
    <w:rsid w:val="00567A5B"/>
    <w:rsid w:val="00567B97"/>
    <w:rsid w:val="00567D68"/>
    <w:rsid w:val="00567F48"/>
    <w:rsid w:val="00567F76"/>
    <w:rsid w:val="00570504"/>
    <w:rsid w:val="00570550"/>
    <w:rsid w:val="00570A0B"/>
    <w:rsid w:val="00570E25"/>
    <w:rsid w:val="00570F41"/>
    <w:rsid w:val="00571217"/>
    <w:rsid w:val="0057135B"/>
    <w:rsid w:val="005714E8"/>
    <w:rsid w:val="00571566"/>
    <w:rsid w:val="00571D49"/>
    <w:rsid w:val="0057270D"/>
    <w:rsid w:val="00572B50"/>
    <w:rsid w:val="00572D5B"/>
    <w:rsid w:val="005731B9"/>
    <w:rsid w:val="005735EE"/>
    <w:rsid w:val="00573716"/>
    <w:rsid w:val="00573BCF"/>
    <w:rsid w:val="005742C1"/>
    <w:rsid w:val="0057493B"/>
    <w:rsid w:val="00574A76"/>
    <w:rsid w:val="00574A85"/>
    <w:rsid w:val="00575264"/>
    <w:rsid w:val="0057541D"/>
    <w:rsid w:val="00575617"/>
    <w:rsid w:val="00575A81"/>
    <w:rsid w:val="00575C25"/>
    <w:rsid w:val="00576314"/>
    <w:rsid w:val="00576601"/>
    <w:rsid w:val="00576737"/>
    <w:rsid w:val="00576758"/>
    <w:rsid w:val="00576948"/>
    <w:rsid w:val="00577096"/>
    <w:rsid w:val="00577188"/>
    <w:rsid w:val="00577202"/>
    <w:rsid w:val="005772B4"/>
    <w:rsid w:val="00577313"/>
    <w:rsid w:val="005777BD"/>
    <w:rsid w:val="00577B02"/>
    <w:rsid w:val="005809ED"/>
    <w:rsid w:val="00580A06"/>
    <w:rsid w:val="00580C95"/>
    <w:rsid w:val="00580CAA"/>
    <w:rsid w:val="00581960"/>
    <w:rsid w:val="005819DA"/>
    <w:rsid w:val="005819ED"/>
    <w:rsid w:val="00581B60"/>
    <w:rsid w:val="00581C1E"/>
    <w:rsid w:val="0058253D"/>
    <w:rsid w:val="00582D73"/>
    <w:rsid w:val="00583024"/>
    <w:rsid w:val="00583520"/>
    <w:rsid w:val="00583614"/>
    <w:rsid w:val="00583A8C"/>
    <w:rsid w:val="00583CCC"/>
    <w:rsid w:val="00585A58"/>
    <w:rsid w:val="00585D01"/>
    <w:rsid w:val="00585D88"/>
    <w:rsid w:val="0058678E"/>
    <w:rsid w:val="005867EE"/>
    <w:rsid w:val="00586904"/>
    <w:rsid w:val="00586F16"/>
    <w:rsid w:val="0058713C"/>
    <w:rsid w:val="00587547"/>
    <w:rsid w:val="005878EB"/>
    <w:rsid w:val="0059014A"/>
    <w:rsid w:val="00590279"/>
    <w:rsid w:val="00590502"/>
    <w:rsid w:val="0059070C"/>
    <w:rsid w:val="00590873"/>
    <w:rsid w:val="0059088E"/>
    <w:rsid w:val="00590DD7"/>
    <w:rsid w:val="0059102E"/>
    <w:rsid w:val="0059109D"/>
    <w:rsid w:val="00591783"/>
    <w:rsid w:val="00591DBF"/>
    <w:rsid w:val="005924B5"/>
    <w:rsid w:val="00592951"/>
    <w:rsid w:val="00592A8A"/>
    <w:rsid w:val="00592BB7"/>
    <w:rsid w:val="00592D96"/>
    <w:rsid w:val="00593186"/>
    <w:rsid w:val="005934CF"/>
    <w:rsid w:val="005935F9"/>
    <w:rsid w:val="00593A32"/>
    <w:rsid w:val="00593B86"/>
    <w:rsid w:val="00594255"/>
    <w:rsid w:val="00594282"/>
    <w:rsid w:val="00594959"/>
    <w:rsid w:val="00594F06"/>
    <w:rsid w:val="00595052"/>
    <w:rsid w:val="00595863"/>
    <w:rsid w:val="00595F36"/>
    <w:rsid w:val="0059633D"/>
    <w:rsid w:val="005963B3"/>
    <w:rsid w:val="005964EA"/>
    <w:rsid w:val="00596D59"/>
    <w:rsid w:val="00596D95"/>
    <w:rsid w:val="0059704A"/>
    <w:rsid w:val="005975EC"/>
    <w:rsid w:val="005979EC"/>
    <w:rsid w:val="00597E67"/>
    <w:rsid w:val="005A01A6"/>
    <w:rsid w:val="005A05EE"/>
    <w:rsid w:val="005A0874"/>
    <w:rsid w:val="005A0B34"/>
    <w:rsid w:val="005A13A4"/>
    <w:rsid w:val="005A21A9"/>
    <w:rsid w:val="005A2275"/>
    <w:rsid w:val="005A22E2"/>
    <w:rsid w:val="005A2557"/>
    <w:rsid w:val="005A290B"/>
    <w:rsid w:val="005A2913"/>
    <w:rsid w:val="005A2D38"/>
    <w:rsid w:val="005A2E44"/>
    <w:rsid w:val="005A300A"/>
    <w:rsid w:val="005A30FE"/>
    <w:rsid w:val="005A3189"/>
    <w:rsid w:val="005A37DA"/>
    <w:rsid w:val="005A3C40"/>
    <w:rsid w:val="005A3D7F"/>
    <w:rsid w:val="005A435C"/>
    <w:rsid w:val="005A478C"/>
    <w:rsid w:val="005A496E"/>
    <w:rsid w:val="005A5006"/>
    <w:rsid w:val="005A51DA"/>
    <w:rsid w:val="005A5548"/>
    <w:rsid w:val="005A561A"/>
    <w:rsid w:val="005A6E14"/>
    <w:rsid w:val="005A6E31"/>
    <w:rsid w:val="005A7162"/>
    <w:rsid w:val="005A77A1"/>
    <w:rsid w:val="005A7987"/>
    <w:rsid w:val="005A7F40"/>
    <w:rsid w:val="005B00F9"/>
    <w:rsid w:val="005B0582"/>
    <w:rsid w:val="005B0F58"/>
    <w:rsid w:val="005B1186"/>
    <w:rsid w:val="005B128A"/>
    <w:rsid w:val="005B15A8"/>
    <w:rsid w:val="005B1D06"/>
    <w:rsid w:val="005B1E49"/>
    <w:rsid w:val="005B22EB"/>
    <w:rsid w:val="005B2356"/>
    <w:rsid w:val="005B24EC"/>
    <w:rsid w:val="005B2DAA"/>
    <w:rsid w:val="005B2E73"/>
    <w:rsid w:val="005B2E91"/>
    <w:rsid w:val="005B344E"/>
    <w:rsid w:val="005B3866"/>
    <w:rsid w:val="005B388E"/>
    <w:rsid w:val="005B3E7F"/>
    <w:rsid w:val="005B41B4"/>
    <w:rsid w:val="005B4351"/>
    <w:rsid w:val="005B486E"/>
    <w:rsid w:val="005B48D3"/>
    <w:rsid w:val="005B4B72"/>
    <w:rsid w:val="005B4DC1"/>
    <w:rsid w:val="005B4E61"/>
    <w:rsid w:val="005B570F"/>
    <w:rsid w:val="005B5BE0"/>
    <w:rsid w:val="005B5CA4"/>
    <w:rsid w:val="005B5D18"/>
    <w:rsid w:val="005B5EF8"/>
    <w:rsid w:val="005B6283"/>
    <w:rsid w:val="005B6940"/>
    <w:rsid w:val="005B6B3B"/>
    <w:rsid w:val="005B7166"/>
    <w:rsid w:val="005B7B69"/>
    <w:rsid w:val="005B7CAB"/>
    <w:rsid w:val="005B7D44"/>
    <w:rsid w:val="005B7DA6"/>
    <w:rsid w:val="005B7DDB"/>
    <w:rsid w:val="005B7F18"/>
    <w:rsid w:val="005B7F79"/>
    <w:rsid w:val="005C0135"/>
    <w:rsid w:val="005C0139"/>
    <w:rsid w:val="005C043D"/>
    <w:rsid w:val="005C0634"/>
    <w:rsid w:val="005C068A"/>
    <w:rsid w:val="005C06E9"/>
    <w:rsid w:val="005C0B47"/>
    <w:rsid w:val="005C0DB9"/>
    <w:rsid w:val="005C1265"/>
    <w:rsid w:val="005C15AD"/>
    <w:rsid w:val="005C1988"/>
    <w:rsid w:val="005C1D4B"/>
    <w:rsid w:val="005C2194"/>
    <w:rsid w:val="005C27EC"/>
    <w:rsid w:val="005C28C7"/>
    <w:rsid w:val="005C2AFB"/>
    <w:rsid w:val="005C2FDC"/>
    <w:rsid w:val="005C3286"/>
    <w:rsid w:val="005C3302"/>
    <w:rsid w:val="005C3800"/>
    <w:rsid w:val="005C3B94"/>
    <w:rsid w:val="005C4374"/>
    <w:rsid w:val="005C48EB"/>
    <w:rsid w:val="005C494A"/>
    <w:rsid w:val="005C4A61"/>
    <w:rsid w:val="005C5DDD"/>
    <w:rsid w:val="005C649E"/>
    <w:rsid w:val="005C69CB"/>
    <w:rsid w:val="005C6BBD"/>
    <w:rsid w:val="005C6BEB"/>
    <w:rsid w:val="005C6C80"/>
    <w:rsid w:val="005C6C9A"/>
    <w:rsid w:val="005C6D4C"/>
    <w:rsid w:val="005C6F0C"/>
    <w:rsid w:val="005C6F1D"/>
    <w:rsid w:val="005C6FE7"/>
    <w:rsid w:val="005C714E"/>
    <w:rsid w:val="005C736A"/>
    <w:rsid w:val="005C7396"/>
    <w:rsid w:val="005C789F"/>
    <w:rsid w:val="005C7BA2"/>
    <w:rsid w:val="005C7DDD"/>
    <w:rsid w:val="005D04B2"/>
    <w:rsid w:val="005D0890"/>
    <w:rsid w:val="005D0EAC"/>
    <w:rsid w:val="005D1342"/>
    <w:rsid w:val="005D16AC"/>
    <w:rsid w:val="005D188C"/>
    <w:rsid w:val="005D1917"/>
    <w:rsid w:val="005D195F"/>
    <w:rsid w:val="005D1D29"/>
    <w:rsid w:val="005D22AF"/>
    <w:rsid w:val="005D2F25"/>
    <w:rsid w:val="005D2F4B"/>
    <w:rsid w:val="005D3594"/>
    <w:rsid w:val="005D37D4"/>
    <w:rsid w:val="005D3DF1"/>
    <w:rsid w:val="005D4666"/>
    <w:rsid w:val="005D47F8"/>
    <w:rsid w:val="005D48E4"/>
    <w:rsid w:val="005D48EB"/>
    <w:rsid w:val="005D4B1C"/>
    <w:rsid w:val="005D4C63"/>
    <w:rsid w:val="005D4E2C"/>
    <w:rsid w:val="005D5586"/>
    <w:rsid w:val="005D5796"/>
    <w:rsid w:val="005D5915"/>
    <w:rsid w:val="005D5B5D"/>
    <w:rsid w:val="005D6177"/>
    <w:rsid w:val="005D617B"/>
    <w:rsid w:val="005D6211"/>
    <w:rsid w:val="005D63C2"/>
    <w:rsid w:val="005D64F3"/>
    <w:rsid w:val="005D671F"/>
    <w:rsid w:val="005D67A2"/>
    <w:rsid w:val="005D6960"/>
    <w:rsid w:val="005D69B3"/>
    <w:rsid w:val="005D70DA"/>
    <w:rsid w:val="005D7334"/>
    <w:rsid w:val="005D76C3"/>
    <w:rsid w:val="005D79E0"/>
    <w:rsid w:val="005D7D09"/>
    <w:rsid w:val="005E017A"/>
    <w:rsid w:val="005E04EA"/>
    <w:rsid w:val="005E0AD0"/>
    <w:rsid w:val="005E0FF0"/>
    <w:rsid w:val="005E1015"/>
    <w:rsid w:val="005E101E"/>
    <w:rsid w:val="005E13FF"/>
    <w:rsid w:val="005E16B0"/>
    <w:rsid w:val="005E1AAE"/>
    <w:rsid w:val="005E1C10"/>
    <w:rsid w:val="005E1C81"/>
    <w:rsid w:val="005E1DEA"/>
    <w:rsid w:val="005E1FC6"/>
    <w:rsid w:val="005E1FE5"/>
    <w:rsid w:val="005E25B9"/>
    <w:rsid w:val="005E2A5A"/>
    <w:rsid w:val="005E2C11"/>
    <w:rsid w:val="005E2D94"/>
    <w:rsid w:val="005E39A6"/>
    <w:rsid w:val="005E3CF0"/>
    <w:rsid w:val="005E3E09"/>
    <w:rsid w:val="005E3FBE"/>
    <w:rsid w:val="005E3FC5"/>
    <w:rsid w:val="005E42F9"/>
    <w:rsid w:val="005E4583"/>
    <w:rsid w:val="005E47FD"/>
    <w:rsid w:val="005E4A58"/>
    <w:rsid w:val="005E4AC3"/>
    <w:rsid w:val="005E5266"/>
    <w:rsid w:val="005E5580"/>
    <w:rsid w:val="005E5F36"/>
    <w:rsid w:val="005E615B"/>
    <w:rsid w:val="005E6453"/>
    <w:rsid w:val="005E657D"/>
    <w:rsid w:val="005E66D6"/>
    <w:rsid w:val="005E6734"/>
    <w:rsid w:val="005E68A9"/>
    <w:rsid w:val="005E6B44"/>
    <w:rsid w:val="005E6C6A"/>
    <w:rsid w:val="005E6CC3"/>
    <w:rsid w:val="005E6D0A"/>
    <w:rsid w:val="005E6E27"/>
    <w:rsid w:val="005E6FC7"/>
    <w:rsid w:val="005E6FCB"/>
    <w:rsid w:val="005E7A57"/>
    <w:rsid w:val="005E7C24"/>
    <w:rsid w:val="005E7F9A"/>
    <w:rsid w:val="005F01E9"/>
    <w:rsid w:val="005F0226"/>
    <w:rsid w:val="005F0C57"/>
    <w:rsid w:val="005F0EAF"/>
    <w:rsid w:val="005F1029"/>
    <w:rsid w:val="005F155E"/>
    <w:rsid w:val="005F16A3"/>
    <w:rsid w:val="005F1914"/>
    <w:rsid w:val="005F1D67"/>
    <w:rsid w:val="005F20AE"/>
    <w:rsid w:val="005F2EA9"/>
    <w:rsid w:val="005F3757"/>
    <w:rsid w:val="005F38C6"/>
    <w:rsid w:val="005F3B40"/>
    <w:rsid w:val="005F3C76"/>
    <w:rsid w:val="005F3F89"/>
    <w:rsid w:val="005F44F6"/>
    <w:rsid w:val="005F4564"/>
    <w:rsid w:val="005F4C8B"/>
    <w:rsid w:val="005F4CDB"/>
    <w:rsid w:val="005F4D4B"/>
    <w:rsid w:val="005F4E7F"/>
    <w:rsid w:val="005F5221"/>
    <w:rsid w:val="005F5330"/>
    <w:rsid w:val="005F5F2B"/>
    <w:rsid w:val="005F6187"/>
    <w:rsid w:val="005F6292"/>
    <w:rsid w:val="005F63D9"/>
    <w:rsid w:val="005F643B"/>
    <w:rsid w:val="005F6489"/>
    <w:rsid w:val="005F67DC"/>
    <w:rsid w:val="005F6B06"/>
    <w:rsid w:val="005F6C26"/>
    <w:rsid w:val="005F6D7A"/>
    <w:rsid w:val="005F7B1B"/>
    <w:rsid w:val="005F7CB7"/>
    <w:rsid w:val="005F7E1A"/>
    <w:rsid w:val="006001EC"/>
    <w:rsid w:val="006001FA"/>
    <w:rsid w:val="006010D2"/>
    <w:rsid w:val="00601481"/>
    <w:rsid w:val="00601A72"/>
    <w:rsid w:val="00601F11"/>
    <w:rsid w:val="00602075"/>
    <w:rsid w:val="006022BB"/>
    <w:rsid w:val="006022F7"/>
    <w:rsid w:val="00602379"/>
    <w:rsid w:val="00602393"/>
    <w:rsid w:val="0060301B"/>
    <w:rsid w:val="00603208"/>
    <w:rsid w:val="00603217"/>
    <w:rsid w:val="006032A5"/>
    <w:rsid w:val="006035B5"/>
    <w:rsid w:val="00603A3B"/>
    <w:rsid w:val="00603BBF"/>
    <w:rsid w:val="00603FFD"/>
    <w:rsid w:val="0060416F"/>
    <w:rsid w:val="006044CF"/>
    <w:rsid w:val="0060498A"/>
    <w:rsid w:val="00604BA2"/>
    <w:rsid w:val="00604C7C"/>
    <w:rsid w:val="006051EF"/>
    <w:rsid w:val="00605524"/>
    <w:rsid w:val="006057FB"/>
    <w:rsid w:val="006058C1"/>
    <w:rsid w:val="00605AB3"/>
    <w:rsid w:val="00606A30"/>
    <w:rsid w:val="0060776A"/>
    <w:rsid w:val="006077F1"/>
    <w:rsid w:val="00607C1A"/>
    <w:rsid w:val="00610439"/>
    <w:rsid w:val="0061058A"/>
    <w:rsid w:val="006107A2"/>
    <w:rsid w:val="006108EC"/>
    <w:rsid w:val="00610977"/>
    <w:rsid w:val="00610F06"/>
    <w:rsid w:val="00610F39"/>
    <w:rsid w:val="00611180"/>
    <w:rsid w:val="006118C9"/>
    <w:rsid w:val="00611CF8"/>
    <w:rsid w:val="00612286"/>
    <w:rsid w:val="00612B4D"/>
    <w:rsid w:val="00612BEC"/>
    <w:rsid w:val="00612C3D"/>
    <w:rsid w:val="00612E0B"/>
    <w:rsid w:val="0061348A"/>
    <w:rsid w:val="006135E3"/>
    <w:rsid w:val="00613A06"/>
    <w:rsid w:val="00613E5A"/>
    <w:rsid w:val="00614204"/>
    <w:rsid w:val="00614223"/>
    <w:rsid w:val="0061446D"/>
    <w:rsid w:val="00614A06"/>
    <w:rsid w:val="00614A20"/>
    <w:rsid w:val="00615019"/>
    <w:rsid w:val="006151BD"/>
    <w:rsid w:val="0061599A"/>
    <w:rsid w:val="006159BB"/>
    <w:rsid w:val="00615A2D"/>
    <w:rsid w:val="00615DBC"/>
    <w:rsid w:val="00615F58"/>
    <w:rsid w:val="00616013"/>
    <w:rsid w:val="00616032"/>
    <w:rsid w:val="006162BC"/>
    <w:rsid w:val="006162C3"/>
    <w:rsid w:val="00616C7D"/>
    <w:rsid w:val="00616CFB"/>
    <w:rsid w:val="00617239"/>
    <w:rsid w:val="006172A5"/>
    <w:rsid w:val="00617578"/>
    <w:rsid w:val="0061757E"/>
    <w:rsid w:val="00617B12"/>
    <w:rsid w:val="006201E6"/>
    <w:rsid w:val="00620252"/>
    <w:rsid w:val="00620658"/>
    <w:rsid w:val="006206F2"/>
    <w:rsid w:val="00620CF6"/>
    <w:rsid w:val="00620EA6"/>
    <w:rsid w:val="00620F9C"/>
    <w:rsid w:val="006210CD"/>
    <w:rsid w:val="0062132D"/>
    <w:rsid w:val="006218BB"/>
    <w:rsid w:val="00621916"/>
    <w:rsid w:val="006223F6"/>
    <w:rsid w:val="00622482"/>
    <w:rsid w:val="00622B03"/>
    <w:rsid w:val="00623135"/>
    <w:rsid w:val="0062314B"/>
    <w:rsid w:val="00623220"/>
    <w:rsid w:val="00623347"/>
    <w:rsid w:val="0062365B"/>
    <w:rsid w:val="006236AA"/>
    <w:rsid w:val="0062462E"/>
    <w:rsid w:val="00624A2E"/>
    <w:rsid w:val="00624AF3"/>
    <w:rsid w:val="00624FCD"/>
    <w:rsid w:val="00625086"/>
    <w:rsid w:val="00625555"/>
    <w:rsid w:val="00625A43"/>
    <w:rsid w:val="00625D98"/>
    <w:rsid w:val="00625E34"/>
    <w:rsid w:val="006262B0"/>
    <w:rsid w:val="00626568"/>
    <w:rsid w:val="00626CC9"/>
    <w:rsid w:val="0062700B"/>
    <w:rsid w:val="00627495"/>
    <w:rsid w:val="006276E6"/>
    <w:rsid w:val="0062779D"/>
    <w:rsid w:val="0062783C"/>
    <w:rsid w:val="00627AF7"/>
    <w:rsid w:val="00627BC7"/>
    <w:rsid w:val="00627D7A"/>
    <w:rsid w:val="00630050"/>
    <w:rsid w:val="00630082"/>
    <w:rsid w:val="006303AA"/>
    <w:rsid w:val="00630579"/>
    <w:rsid w:val="006307EE"/>
    <w:rsid w:val="006308DF"/>
    <w:rsid w:val="00630BA9"/>
    <w:rsid w:val="00630CDB"/>
    <w:rsid w:val="00631081"/>
    <w:rsid w:val="00631668"/>
    <w:rsid w:val="00631750"/>
    <w:rsid w:val="0063195F"/>
    <w:rsid w:val="00631BAE"/>
    <w:rsid w:val="00631D1D"/>
    <w:rsid w:val="0063213F"/>
    <w:rsid w:val="00632146"/>
    <w:rsid w:val="006329CB"/>
    <w:rsid w:val="00632BF2"/>
    <w:rsid w:val="00632F2A"/>
    <w:rsid w:val="00633607"/>
    <w:rsid w:val="00633BA5"/>
    <w:rsid w:val="006340F0"/>
    <w:rsid w:val="00634827"/>
    <w:rsid w:val="00634EBC"/>
    <w:rsid w:val="00635138"/>
    <w:rsid w:val="0063579D"/>
    <w:rsid w:val="00635856"/>
    <w:rsid w:val="00635959"/>
    <w:rsid w:val="00635CFC"/>
    <w:rsid w:val="00635D9B"/>
    <w:rsid w:val="00636D48"/>
    <w:rsid w:val="00636EFB"/>
    <w:rsid w:val="0063724C"/>
    <w:rsid w:val="006375AD"/>
    <w:rsid w:val="00637BB5"/>
    <w:rsid w:val="00637F7F"/>
    <w:rsid w:val="00640738"/>
    <w:rsid w:val="006407AB"/>
    <w:rsid w:val="00640BB9"/>
    <w:rsid w:val="0064107B"/>
    <w:rsid w:val="00641212"/>
    <w:rsid w:val="00641EC1"/>
    <w:rsid w:val="00641EC3"/>
    <w:rsid w:val="00642151"/>
    <w:rsid w:val="0064218A"/>
    <w:rsid w:val="00642B3C"/>
    <w:rsid w:val="006433C4"/>
    <w:rsid w:val="00643681"/>
    <w:rsid w:val="006437E1"/>
    <w:rsid w:val="00643D26"/>
    <w:rsid w:val="00643E90"/>
    <w:rsid w:val="0064433A"/>
    <w:rsid w:val="0064494E"/>
    <w:rsid w:val="00644F62"/>
    <w:rsid w:val="0064513D"/>
    <w:rsid w:val="0064514C"/>
    <w:rsid w:val="006453C3"/>
    <w:rsid w:val="0064579B"/>
    <w:rsid w:val="00645A15"/>
    <w:rsid w:val="006461E1"/>
    <w:rsid w:val="006462C7"/>
    <w:rsid w:val="0064653D"/>
    <w:rsid w:val="00646A5B"/>
    <w:rsid w:val="00646AEB"/>
    <w:rsid w:val="00646E5E"/>
    <w:rsid w:val="00646F2A"/>
    <w:rsid w:val="0064709A"/>
    <w:rsid w:val="006471B2"/>
    <w:rsid w:val="0064737A"/>
    <w:rsid w:val="00647793"/>
    <w:rsid w:val="006478CF"/>
    <w:rsid w:val="00647EF2"/>
    <w:rsid w:val="00650277"/>
    <w:rsid w:val="00650307"/>
    <w:rsid w:val="0065049E"/>
    <w:rsid w:val="006514E9"/>
    <w:rsid w:val="006516E2"/>
    <w:rsid w:val="00651863"/>
    <w:rsid w:val="0065188A"/>
    <w:rsid w:val="00651B2D"/>
    <w:rsid w:val="00651FE9"/>
    <w:rsid w:val="0065220F"/>
    <w:rsid w:val="006523A0"/>
    <w:rsid w:val="006524C6"/>
    <w:rsid w:val="00652B8B"/>
    <w:rsid w:val="00652D70"/>
    <w:rsid w:val="00652DC4"/>
    <w:rsid w:val="00652E17"/>
    <w:rsid w:val="006536F1"/>
    <w:rsid w:val="00653784"/>
    <w:rsid w:val="006538B0"/>
    <w:rsid w:val="006539B1"/>
    <w:rsid w:val="006539F8"/>
    <w:rsid w:val="00653AF1"/>
    <w:rsid w:val="0065404E"/>
    <w:rsid w:val="00654DA6"/>
    <w:rsid w:val="006554C3"/>
    <w:rsid w:val="0065592B"/>
    <w:rsid w:val="00655C79"/>
    <w:rsid w:val="00655DAA"/>
    <w:rsid w:val="00656F29"/>
    <w:rsid w:val="006571BC"/>
    <w:rsid w:val="00657246"/>
    <w:rsid w:val="00657410"/>
    <w:rsid w:val="0065748C"/>
    <w:rsid w:val="0065770B"/>
    <w:rsid w:val="00657719"/>
    <w:rsid w:val="00657783"/>
    <w:rsid w:val="00660047"/>
    <w:rsid w:val="006607D8"/>
    <w:rsid w:val="00660876"/>
    <w:rsid w:val="00660F0E"/>
    <w:rsid w:val="00661332"/>
    <w:rsid w:val="0066141E"/>
    <w:rsid w:val="006616D3"/>
    <w:rsid w:val="00661BC2"/>
    <w:rsid w:val="00661DA5"/>
    <w:rsid w:val="00662035"/>
    <w:rsid w:val="00662151"/>
    <w:rsid w:val="0066228F"/>
    <w:rsid w:val="0066251F"/>
    <w:rsid w:val="00662D77"/>
    <w:rsid w:val="00662E72"/>
    <w:rsid w:val="0066329F"/>
    <w:rsid w:val="0066338B"/>
    <w:rsid w:val="00663693"/>
    <w:rsid w:val="00663942"/>
    <w:rsid w:val="00663985"/>
    <w:rsid w:val="00663D20"/>
    <w:rsid w:val="00663EE2"/>
    <w:rsid w:val="006643D2"/>
    <w:rsid w:val="00664C08"/>
    <w:rsid w:val="00664CEA"/>
    <w:rsid w:val="00664D0C"/>
    <w:rsid w:val="00665075"/>
    <w:rsid w:val="006650C5"/>
    <w:rsid w:val="006653AA"/>
    <w:rsid w:val="00665560"/>
    <w:rsid w:val="006659BE"/>
    <w:rsid w:val="00665B33"/>
    <w:rsid w:val="00665E05"/>
    <w:rsid w:val="00666301"/>
    <w:rsid w:val="0066645D"/>
    <w:rsid w:val="006668CC"/>
    <w:rsid w:val="00666C24"/>
    <w:rsid w:val="00666D87"/>
    <w:rsid w:val="00666F16"/>
    <w:rsid w:val="006671D9"/>
    <w:rsid w:val="0066770B"/>
    <w:rsid w:val="00667F43"/>
    <w:rsid w:val="0067018F"/>
    <w:rsid w:val="006702A8"/>
    <w:rsid w:val="006703E9"/>
    <w:rsid w:val="00670633"/>
    <w:rsid w:val="00670ADE"/>
    <w:rsid w:val="00670B04"/>
    <w:rsid w:val="00671003"/>
    <w:rsid w:val="0067120F"/>
    <w:rsid w:val="0067131B"/>
    <w:rsid w:val="00671391"/>
    <w:rsid w:val="0067147A"/>
    <w:rsid w:val="0067153A"/>
    <w:rsid w:val="0067167D"/>
    <w:rsid w:val="00671E78"/>
    <w:rsid w:val="006723A7"/>
    <w:rsid w:val="0067256F"/>
    <w:rsid w:val="006725FD"/>
    <w:rsid w:val="0067260F"/>
    <w:rsid w:val="006726A7"/>
    <w:rsid w:val="00672D67"/>
    <w:rsid w:val="00672EF9"/>
    <w:rsid w:val="00673335"/>
    <w:rsid w:val="0067376E"/>
    <w:rsid w:val="00673773"/>
    <w:rsid w:val="00673930"/>
    <w:rsid w:val="00673F5D"/>
    <w:rsid w:val="00674484"/>
    <w:rsid w:val="0067454F"/>
    <w:rsid w:val="00674B90"/>
    <w:rsid w:val="00674BB4"/>
    <w:rsid w:val="00674D45"/>
    <w:rsid w:val="00675098"/>
    <w:rsid w:val="00675320"/>
    <w:rsid w:val="00675A55"/>
    <w:rsid w:val="00676132"/>
    <w:rsid w:val="0067647B"/>
    <w:rsid w:val="00676529"/>
    <w:rsid w:val="00676984"/>
    <w:rsid w:val="00676A73"/>
    <w:rsid w:val="00676DF1"/>
    <w:rsid w:val="0067742F"/>
    <w:rsid w:val="00677662"/>
    <w:rsid w:val="00677688"/>
    <w:rsid w:val="0067769D"/>
    <w:rsid w:val="006776FC"/>
    <w:rsid w:val="0067783B"/>
    <w:rsid w:val="00677C40"/>
    <w:rsid w:val="00677E51"/>
    <w:rsid w:val="006801AA"/>
    <w:rsid w:val="0068042A"/>
    <w:rsid w:val="0068064D"/>
    <w:rsid w:val="00680C97"/>
    <w:rsid w:val="00680F14"/>
    <w:rsid w:val="006811FA"/>
    <w:rsid w:val="006815F5"/>
    <w:rsid w:val="006816DA"/>
    <w:rsid w:val="006819D9"/>
    <w:rsid w:val="0068268B"/>
    <w:rsid w:val="00682865"/>
    <w:rsid w:val="00682E45"/>
    <w:rsid w:val="00682F3E"/>
    <w:rsid w:val="00683008"/>
    <w:rsid w:val="00683244"/>
    <w:rsid w:val="006833C5"/>
    <w:rsid w:val="00683486"/>
    <w:rsid w:val="0068392A"/>
    <w:rsid w:val="0068392D"/>
    <w:rsid w:val="00683C63"/>
    <w:rsid w:val="0068411C"/>
    <w:rsid w:val="0068423D"/>
    <w:rsid w:val="006842CB"/>
    <w:rsid w:val="0068475A"/>
    <w:rsid w:val="006848D8"/>
    <w:rsid w:val="00684FE6"/>
    <w:rsid w:val="00685822"/>
    <w:rsid w:val="00686636"/>
    <w:rsid w:val="00686DC3"/>
    <w:rsid w:val="006875A2"/>
    <w:rsid w:val="0068763C"/>
    <w:rsid w:val="00687988"/>
    <w:rsid w:val="00687CAC"/>
    <w:rsid w:val="00687EC9"/>
    <w:rsid w:val="006904E6"/>
    <w:rsid w:val="006909A9"/>
    <w:rsid w:val="00690E82"/>
    <w:rsid w:val="006913D9"/>
    <w:rsid w:val="00691746"/>
    <w:rsid w:val="00691759"/>
    <w:rsid w:val="006917A0"/>
    <w:rsid w:val="0069187B"/>
    <w:rsid w:val="006918E1"/>
    <w:rsid w:val="00691CE1"/>
    <w:rsid w:val="00691E8A"/>
    <w:rsid w:val="00692562"/>
    <w:rsid w:val="0069257A"/>
    <w:rsid w:val="006925A9"/>
    <w:rsid w:val="006928FC"/>
    <w:rsid w:val="00692E39"/>
    <w:rsid w:val="00693357"/>
    <w:rsid w:val="006936BB"/>
    <w:rsid w:val="00693705"/>
    <w:rsid w:val="00694309"/>
    <w:rsid w:val="00694724"/>
    <w:rsid w:val="00695482"/>
    <w:rsid w:val="00695531"/>
    <w:rsid w:val="00695E95"/>
    <w:rsid w:val="006961DF"/>
    <w:rsid w:val="00696B26"/>
    <w:rsid w:val="00696C80"/>
    <w:rsid w:val="00696FB4"/>
    <w:rsid w:val="0069762A"/>
    <w:rsid w:val="006A003F"/>
    <w:rsid w:val="006A015B"/>
    <w:rsid w:val="006A01A5"/>
    <w:rsid w:val="006A058C"/>
    <w:rsid w:val="006A05F4"/>
    <w:rsid w:val="006A0660"/>
    <w:rsid w:val="006A079E"/>
    <w:rsid w:val="006A0866"/>
    <w:rsid w:val="006A0960"/>
    <w:rsid w:val="006A0A87"/>
    <w:rsid w:val="006A0BE2"/>
    <w:rsid w:val="006A1260"/>
    <w:rsid w:val="006A15B4"/>
    <w:rsid w:val="006A172F"/>
    <w:rsid w:val="006A17EF"/>
    <w:rsid w:val="006A21B8"/>
    <w:rsid w:val="006A24B2"/>
    <w:rsid w:val="006A284C"/>
    <w:rsid w:val="006A2B0A"/>
    <w:rsid w:val="006A2EAB"/>
    <w:rsid w:val="006A2FB7"/>
    <w:rsid w:val="006A355C"/>
    <w:rsid w:val="006A3655"/>
    <w:rsid w:val="006A3818"/>
    <w:rsid w:val="006A3901"/>
    <w:rsid w:val="006A3F51"/>
    <w:rsid w:val="006A4375"/>
    <w:rsid w:val="006A4592"/>
    <w:rsid w:val="006A4650"/>
    <w:rsid w:val="006A46B7"/>
    <w:rsid w:val="006A4D85"/>
    <w:rsid w:val="006A4F50"/>
    <w:rsid w:val="006A5853"/>
    <w:rsid w:val="006A5A3C"/>
    <w:rsid w:val="006A5A9E"/>
    <w:rsid w:val="006A5BD6"/>
    <w:rsid w:val="006A5E3D"/>
    <w:rsid w:val="006A6F6B"/>
    <w:rsid w:val="006A742B"/>
    <w:rsid w:val="006A75CD"/>
    <w:rsid w:val="006A7B0F"/>
    <w:rsid w:val="006B100A"/>
    <w:rsid w:val="006B1741"/>
    <w:rsid w:val="006B181D"/>
    <w:rsid w:val="006B1B5E"/>
    <w:rsid w:val="006B1B8C"/>
    <w:rsid w:val="006B1D77"/>
    <w:rsid w:val="006B2797"/>
    <w:rsid w:val="006B30DB"/>
    <w:rsid w:val="006B352D"/>
    <w:rsid w:val="006B3708"/>
    <w:rsid w:val="006B383B"/>
    <w:rsid w:val="006B3A3A"/>
    <w:rsid w:val="006B3D41"/>
    <w:rsid w:val="006B40FC"/>
    <w:rsid w:val="006B4679"/>
    <w:rsid w:val="006B481F"/>
    <w:rsid w:val="006B48BC"/>
    <w:rsid w:val="006B4C9B"/>
    <w:rsid w:val="006B4E3F"/>
    <w:rsid w:val="006B4F06"/>
    <w:rsid w:val="006B4F15"/>
    <w:rsid w:val="006B5494"/>
    <w:rsid w:val="006B54ED"/>
    <w:rsid w:val="006B5695"/>
    <w:rsid w:val="006B5792"/>
    <w:rsid w:val="006B5882"/>
    <w:rsid w:val="006B64D7"/>
    <w:rsid w:val="006B6678"/>
    <w:rsid w:val="006B6A68"/>
    <w:rsid w:val="006B715C"/>
    <w:rsid w:val="006B75E0"/>
    <w:rsid w:val="006C01C5"/>
    <w:rsid w:val="006C062B"/>
    <w:rsid w:val="006C08A9"/>
    <w:rsid w:val="006C0AF7"/>
    <w:rsid w:val="006C0CA0"/>
    <w:rsid w:val="006C123F"/>
    <w:rsid w:val="006C15A0"/>
    <w:rsid w:val="006C15E5"/>
    <w:rsid w:val="006C179B"/>
    <w:rsid w:val="006C17C1"/>
    <w:rsid w:val="006C19EE"/>
    <w:rsid w:val="006C1CD1"/>
    <w:rsid w:val="006C222A"/>
    <w:rsid w:val="006C25D4"/>
    <w:rsid w:val="006C2C36"/>
    <w:rsid w:val="006C300F"/>
    <w:rsid w:val="006C3317"/>
    <w:rsid w:val="006C354C"/>
    <w:rsid w:val="006C3ADB"/>
    <w:rsid w:val="006C3B3B"/>
    <w:rsid w:val="006C3B48"/>
    <w:rsid w:val="006C3F26"/>
    <w:rsid w:val="006C3F2C"/>
    <w:rsid w:val="006C4258"/>
    <w:rsid w:val="006C4620"/>
    <w:rsid w:val="006C4C02"/>
    <w:rsid w:val="006C4CF8"/>
    <w:rsid w:val="006C537B"/>
    <w:rsid w:val="006C5388"/>
    <w:rsid w:val="006C5961"/>
    <w:rsid w:val="006C5C13"/>
    <w:rsid w:val="006C5C8C"/>
    <w:rsid w:val="006C6410"/>
    <w:rsid w:val="006C6411"/>
    <w:rsid w:val="006C660D"/>
    <w:rsid w:val="006C67E4"/>
    <w:rsid w:val="006C6CDA"/>
    <w:rsid w:val="006C7573"/>
    <w:rsid w:val="006C767E"/>
    <w:rsid w:val="006C7703"/>
    <w:rsid w:val="006C7801"/>
    <w:rsid w:val="006C7C40"/>
    <w:rsid w:val="006C7E91"/>
    <w:rsid w:val="006D06F9"/>
    <w:rsid w:val="006D0761"/>
    <w:rsid w:val="006D0DD4"/>
    <w:rsid w:val="006D0E38"/>
    <w:rsid w:val="006D13C9"/>
    <w:rsid w:val="006D20FB"/>
    <w:rsid w:val="006D2928"/>
    <w:rsid w:val="006D2C0E"/>
    <w:rsid w:val="006D2FB1"/>
    <w:rsid w:val="006D32DF"/>
    <w:rsid w:val="006D33E4"/>
    <w:rsid w:val="006D3E7A"/>
    <w:rsid w:val="006D3FB3"/>
    <w:rsid w:val="006D409D"/>
    <w:rsid w:val="006D4222"/>
    <w:rsid w:val="006D4257"/>
    <w:rsid w:val="006D4737"/>
    <w:rsid w:val="006D4907"/>
    <w:rsid w:val="006D49D4"/>
    <w:rsid w:val="006D5A43"/>
    <w:rsid w:val="006D5CD9"/>
    <w:rsid w:val="006D5D70"/>
    <w:rsid w:val="006D6608"/>
    <w:rsid w:val="006D668E"/>
    <w:rsid w:val="006D6C34"/>
    <w:rsid w:val="006D6CE4"/>
    <w:rsid w:val="006D6E12"/>
    <w:rsid w:val="006D6EA2"/>
    <w:rsid w:val="006D7098"/>
    <w:rsid w:val="006D7E32"/>
    <w:rsid w:val="006E003B"/>
    <w:rsid w:val="006E0168"/>
    <w:rsid w:val="006E0691"/>
    <w:rsid w:val="006E07C1"/>
    <w:rsid w:val="006E0815"/>
    <w:rsid w:val="006E0DE5"/>
    <w:rsid w:val="006E1C09"/>
    <w:rsid w:val="006E2465"/>
    <w:rsid w:val="006E295B"/>
    <w:rsid w:val="006E2F02"/>
    <w:rsid w:val="006E2F9D"/>
    <w:rsid w:val="006E32C7"/>
    <w:rsid w:val="006E39C6"/>
    <w:rsid w:val="006E39E2"/>
    <w:rsid w:val="006E3B79"/>
    <w:rsid w:val="006E40B3"/>
    <w:rsid w:val="006E463F"/>
    <w:rsid w:val="006E4A4B"/>
    <w:rsid w:val="006E4D8E"/>
    <w:rsid w:val="006E4DB3"/>
    <w:rsid w:val="006E4EAF"/>
    <w:rsid w:val="006E5103"/>
    <w:rsid w:val="006E557A"/>
    <w:rsid w:val="006E558B"/>
    <w:rsid w:val="006E58C4"/>
    <w:rsid w:val="006E59B3"/>
    <w:rsid w:val="006E5CAB"/>
    <w:rsid w:val="006E6004"/>
    <w:rsid w:val="006E6021"/>
    <w:rsid w:val="006E69C1"/>
    <w:rsid w:val="006E6CB9"/>
    <w:rsid w:val="006E6CBF"/>
    <w:rsid w:val="006E6CFE"/>
    <w:rsid w:val="006E706F"/>
    <w:rsid w:val="006E7514"/>
    <w:rsid w:val="006E7887"/>
    <w:rsid w:val="006E7ADB"/>
    <w:rsid w:val="006E7F6E"/>
    <w:rsid w:val="006F02B7"/>
    <w:rsid w:val="006F0864"/>
    <w:rsid w:val="006F0A2B"/>
    <w:rsid w:val="006F0C93"/>
    <w:rsid w:val="006F150C"/>
    <w:rsid w:val="006F1A10"/>
    <w:rsid w:val="006F1EDA"/>
    <w:rsid w:val="006F25EE"/>
    <w:rsid w:val="006F26EE"/>
    <w:rsid w:val="006F30E7"/>
    <w:rsid w:val="006F33A5"/>
    <w:rsid w:val="006F35F5"/>
    <w:rsid w:val="006F360D"/>
    <w:rsid w:val="006F3646"/>
    <w:rsid w:val="006F3D30"/>
    <w:rsid w:val="006F4045"/>
    <w:rsid w:val="006F46C1"/>
    <w:rsid w:val="006F4AFF"/>
    <w:rsid w:val="006F51F8"/>
    <w:rsid w:val="006F5473"/>
    <w:rsid w:val="006F55CE"/>
    <w:rsid w:val="006F57C4"/>
    <w:rsid w:val="006F5825"/>
    <w:rsid w:val="006F5BA9"/>
    <w:rsid w:val="006F5F41"/>
    <w:rsid w:val="006F60E6"/>
    <w:rsid w:val="006F640D"/>
    <w:rsid w:val="006F662B"/>
    <w:rsid w:val="006F671A"/>
    <w:rsid w:val="006F677D"/>
    <w:rsid w:val="006F67C1"/>
    <w:rsid w:val="006F6A1C"/>
    <w:rsid w:val="006F6D36"/>
    <w:rsid w:val="006F7C9E"/>
    <w:rsid w:val="00700342"/>
    <w:rsid w:val="0070036B"/>
    <w:rsid w:val="00700E86"/>
    <w:rsid w:val="007010EE"/>
    <w:rsid w:val="0070175D"/>
    <w:rsid w:val="007021C2"/>
    <w:rsid w:val="007023A2"/>
    <w:rsid w:val="00702822"/>
    <w:rsid w:val="00702BD5"/>
    <w:rsid w:val="00702D42"/>
    <w:rsid w:val="00702DA8"/>
    <w:rsid w:val="0070302D"/>
    <w:rsid w:val="00703218"/>
    <w:rsid w:val="007035BD"/>
    <w:rsid w:val="00703763"/>
    <w:rsid w:val="00703BB2"/>
    <w:rsid w:val="00703D32"/>
    <w:rsid w:val="007044CB"/>
    <w:rsid w:val="0070477F"/>
    <w:rsid w:val="0070490E"/>
    <w:rsid w:val="007049A7"/>
    <w:rsid w:val="00704BDA"/>
    <w:rsid w:val="00704E58"/>
    <w:rsid w:val="00704F3D"/>
    <w:rsid w:val="007051D3"/>
    <w:rsid w:val="0070593D"/>
    <w:rsid w:val="00705D3D"/>
    <w:rsid w:val="00705DDB"/>
    <w:rsid w:val="00706219"/>
    <w:rsid w:val="007067AA"/>
    <w:rsid w:val="00706AAF"/>
    <w:rsid w:val="00706B85"/>
    <w:rsid w:val="00707D67"/>
    <w:rsid w:val="007103BB"/>
    <w:rsid w:val="007104AD"/>
    <w:rsid w:val="00710B32"/>
    <w:rsid w:val="0071129C"/>
    <w:rsid w:val="00711403"/>
    <w:rsid w:val="00711409"/>
    <w:rsid w:val="00711479"/>
    <w:rsid w:val="00711A26"/>
    <w:rsid w:val="00711BA8"/>
    <w:rsid w:val="00711F7F"/>
    <w:rsid w:val="0071219D"/>
    <w:rsid w:val="007124F2"/>
    <w:rsid w:val="0071285D"/>
    <w:rsid w:val="00713184"/>
    <w:rsid w:val="00713B4B"/>
    <w:rsid w:val="007144E5"/>
    <w:rsid w:val="0071469B"/>
    <w:rsid w:val="00714FE8"/>
    <w:rsid w:val="00715939"/>
    <w:rsid w:val="00715CCC"/>
    <w:rsid w:val="00716334"/>
    <w:rsid w:val="00716D2C"/>
    <w:rsid w:val="00716D92"/>
    <w:rsid w:val="00716DB1"/>
    <w:rsid w:val="00716E80"/>
    <w:rsid w:val="00717196"/>
    <w:rsid w:val="00717269"/>
    <w:rsid w:val="007172BF"/>
    <w:rsid w:val="00717497"/>
    <w:rsid w:val="00717B44"/>
    <w:rsid w:val="00717F78"/>
    <w:rsid w:val="00720037"/>
    <w:rsid w:val="007209AE"/>
    <w:rsid w:val="00720B67"/>
    <w:rsid w:val="00720C0F"/>
    <w:rsid w:val="00720EDE"/>
    <w:rsid w:val="00721072"/>
    <w:rsid w:val="00721146"/>
    <w:rsid w:val="007211B7"/>
    <w:rsid w:val="0072121E"/>
    <w:rsid w:val="00721220"/>
    <w:rsid w:val="007217EB"/>
    <w:rsid w:val="007218DA"/>
    <w:rsid w:val="00721934"/>
    <w:rsid w:val="00721BEF"/>
    <w:rsid w:val="00722492"/>
    <w:rsid w:val="007224E4"/>
    <w:rsid w:val="0072263C"/>
    <w:rsid w:val="007226ED"/>
    <w:rsid w:val="00722B7C"/>
    <w:rsid w:val="007233B8"/>
    <w:rsid w:val="007239AE"/>
    <w:rsid w:val="00723ED9"/>
    <w:rsid w:val="0072485D"/>
    <w:rsid w:val="00724A04"/>
    <w:rsid w:val="00724A8A"/>
    <w:rsid w:val="00724EC0"/>
    <w:rsid w:val="007261BF"/>
    <w:rsid w:val="0072686F"/>
    <w:rsid w:val="00726C8C"/>
    <w:rsid w:val="00726C9C"/>
    <w:rsid w:val="0072734D"/>
    <w:rsid w:val="00727692"/>
    <w:rsid w:val="00727AE1"/>
    <w:rsid w:val="00727D95"/>
    <w:rsid w:val="00727F2D"/>
    <w:rsid w:val="007301B3"/>
    <w:rsid w:val="0073035C"/>
    <w:rsid w:val="007303C4"/>
    <w:rsid w:val="007306F4"/>
    <w:rsid w:val="00730EDA"/>
    <w:rsid w:val="00730FD0"/>
    <w:rsid w:val="0073197F"/>
    <w:rsid w:val="00731A2F"/>
    <w:rsid w:val="00731BD9"/>
    <w:rsid w:val="00732D8B"/>
    <w:rsid w:val="007331EF"/>
    <w:rsid w:val="007332DC"/>
    <w:rsid w:val="007336FC"/>
    <w:rsid w:val="00733798"/>
    <w:rsid w:val="00734236"/>
    <w:rsid w:val="00734242"/>
    <w:rsid w:val="00734597"/>
    <w:rsid w:val="00734AE1"/>
    <w:rsid w:val="00734C18"/>
    <w:rsid w:val="007350B5"/>
    <w:rsid w:val="007351E6"/>
    <w:rsid w:val="00735419"/>
    <w:rsid w:val="00735477"/>
    <w:rsid w:val="007356FC"/>
    <w:rsid w:val="007357D0"/>
    <w:rsid w:val="00735BF8"/>
    <w:rsid w:val="00735CD9"/>
    <w:rsid w:val="00735CF8"/>
    <w:rsid w:val="00735DAE"/>
    <w:rsid w:val="00735FF8"/>
    <w:rsid w:val="0073647D"/>
    <w:rsid w:val="00736B6F"/>
    <w:rsid w:val="00736BD2"/>
    <w:rsid w:val="00736F13"/>
    <w:rsid w:val="00736F64"/>
    <w:rsid w:val="0073702F"/>
    <w:rsid w:val="007376CD"/>
    <w:rsid w:val="007377D4"/>
    <w:rsid w:val="0074017D"/>
    <w:rsid w:val="00740C57"/>
    <w:rsid w:val="00740E79"/>
    <w:rsid w:val="00740F9F"/>
    <w:rsid w:val="00741299"/>
    <w:rsid w:val="007416D2"/>
    <w:rsid w:val="00741883"/>
    <w:rsid w:val="007418C2"/>
    <w:rsid w:val="00741B0D"/>
    <w:rsid w:val="00741B37"/>
    <w:rsid w:val="0074233E"/>
    <w:rsid w:val="0074266F"/>
    <w:rsid w:val="00742689"/>
    <w:rsid w:val="007428CC"/>
    <w:rsid w:val="00742CE0"/>
    <w:rsid w:val="00743461"/>
    <w:rsid w:val="007436C6"/>
    <w:rsid w:val="007437F1"/>
    <w:rsid w:val="00743A25"/>
    <w:rsid w:val="00743F6B"/>
    <w:rsid w:val="007442E4"/>
    <w:rsid w:val="007444A4"/>
    <w:rsid w:val="00744FA4"/>
    <w:rsid w:val="007450DB"/>
    <w:rsid w:val="0074551A"/>
    <w:rsid w:val="00745572"/>
    <w:rsid w:val="007456D4"/>
    <w:rsid w:val="0074577B"/>
    <w:rsid w:val="007457B7"/>
    <w:rsid w:val="00745CE5"/>
    <w:rsid w:val="00745F64"/>
    <w:rsid w:val="007462F3"/>
    <w:rsid w:val="007464FA"/>
    <w:rsid w:val="00746516"/>
    <w:rsid w:val="00746AAC"/>
    <w:rsid w:val="00746B4C"/>
    <w:rsid w:val="00746EFB"/>
    <w:rsid w:val="007471F8"/>
    <w:rsid w:val="0074720E"/>
    <w:rsid w:val="0074762A"/>
    <w:rsid w:val="00747B46"/>
    <w:rsid w:val="00747C21"/>
    <w:rsid w:val="00747C57"/>
    <w:rsid w:val="00747DCE"/>
    <w:rsid w:val="00750229"/>
    <w:rsid w:val="00750471"/>
    <w:rsid w:val="0075070E"/>
    <w:rsid w:val="0075079B"/>
    <w:rsid w:val="00750825"/>
    <w:rsid w:val="0075090D"/>
    <w:rsid w:val="00750C62"/>
    <w:rsid w:val="00751084"/>
    <w:rsid w:val="00751237"/>
    <w:rsid w:val="007512EC"/>
    <w:rsid w:val="007512FC"/>
    <w:rsid w:val="00751399"/>
    <w:rsid w:val="00751778"/>
    <w:rsid w:val="007521EC"/>
    <w:rsid w:val="00752675"/>
    <w:rsid w:val="00752EE9"/>
    <w:rsid w:val="00753B41"/>
    <w:rsid w:val="00754222"/>
    <w:rsid w:val="0075457A"/>
    <w:rsid w:val="00754658"/>
    <w:rsid w:val="007546BD"/>
    <w:rsid w:val="00754A23"/>
    <w:rsid w:val="00754AC7"/>
    <w:rsid w:val="00754C14"/>
    <w:rsid w:val="00754C7A"/>
    <w:rsid w:val="00754D04"/>
    <w:rsid w:val="00754D3A"/>
    <w:rsid w:val="00755651"/>
    <w:rsid w:val="00755653"/>
    <w:rsid w:val="0075579C"/>
    <w:rsid w:val="00755DA6"/>
    <w:rsid w:val="007562D6"/>
    <w:rsid w:val="00756568"/>
    <w:rsid w:val="0075658F"/>
    <w:rsid w:val="00756614"/>
    <w:rsid w:val="0075693C"/>
    <w:rsid w:val="00756BA7"/>
    <w:rsid w:val="00756BB1"/>
    <w:rsid w:val="007575AD"/>
    <w:rsid w:val="00757CB4"/>
    <w:rsid w:val="00757D7D"/>
    <w:rsid w:val="00757E89"/>
    <w:rsid w:val="00757F97"/>
    <w:rsid w:val="007601AB"/>
    <w:rsid w:val="00760419"/>
    <w:rsid w:val="00760EF4"/>
    <w:rsid w:val="007616CA"/>
    <w:rsid w:val="00761BC9"/>
    <w:rsid w:val="007621B7"/>
    <w:rsid w:val="00762DF9"/>
    <w:rsid w:val="0076321B"/>
    <w:rsid w:val="00763989"/>
    <w:rsid w:val="00763AEE"/>
    <w:rsid w:val="00763BDF"/>
    <w:rsid w:val="00764059"/>
    <w:rsid w:val="007643FA"/>
    <w:rsid w:val="00764565"/>
    <w:rsid w:val="00764670"/>
    <w:rsid w:val="0076482C"/>
    <w:rsid w:val="00764BDF"/>
    <w:rsid w:val="00764F53"/>
    <w:rsid w:val="0076540D"/>
    <w:rsid w:val="007655FF"/>
    <w:rsid w:val="00765D9B"/>
    <w:rsid w:val="00765DB8"/>
    <w:rsid w:val="007662A7"/>
    <w:rsid w:val="007662BB"/>
    <w:rsid w:val="00766394"/>
    <w:rsid w:val="007664F1"/>
    <w:rsid w:val="007674F5"/>
    <w:rsid w:val="00767523"/>
    <w:rsid w:val="00767A60"/>
    <w:rsid w:val="00767CFE"/>
    <w:rsid w:val="00767D2B"/>
    <w:rsid w:val="00767D93"/>
    <w:rsid w:val="007701D1"/>
    <w:rsid w:val="0077023C"/>
    <w:rsid w:val="007702D9"/>
    <w:rsid w:val="007705F4"/>
    <w:rsid w:val="007708E3"/>
    <w:rsid w:val="00770D24"/>
    <w:rsid w:val="0077113F"/>
    <w:rsid w:val="00771249"/>
    <w:rsid w:val="0077173B"/>
    <w:rsid w:val="00771A11"/>
    <w:rsid w:val="00771F5F"/>
    <w:rsid w:val="007724BB"/>
    <w:rsid w:val="007724EC"/>
    <w:rsid w:val="0077326D"/>
    <w:rsid w:val="0077399A"/>
    <w:rsid w:val="00773A3F"/>
    <w:rsid w:val="00774814"/>
    <w:rsid w:val="00774E97"/>
    <w:rsid w:val="007754CA"/>
    <w:rsid w:val="007756E2"/>
    <w:rsid w:val="0077590B"/>
    <w:rsid w:val="00775B10"/>
    <w:rsid w:val="00775B1C"/>
    <w:rsid w:val="00775D46"/>
    <w:rsid w:val="00776083"/>
    <w:rsid w:val="007760C8"/>
    <w:rsid w:val="00776253"/>
    <w:rsid w:val="00776410"/>
    <w:rsid w:val="00776789"/>
    <w:rsid w:val="00776B2E"/>
    <w:rsid w:val="00776C25"/>
    <w:rsid w:val="0077718D"/>
    <w:rsid w:val="00777286"/>
    <w:rsid w:val="007774F3"/>
    <w:rsid w:val="00777D88"/>
    <w:rsid w:val="00777F3D"/>
    <w:rsid w:val="0078088A"/>
    <w:rsid w:val="00780A24"/>
    <w:rsid w:val="00780B46"/>
    <w:rsid w:val="00780B92"/>
    <w:rsid w:val="00780BF1"/>
    <w:rsid w:val="00780DCE"/>
    <w:rsid w:val="00780E39"/>
    <w:rsid w:val="00781771"/>
    <w:rsid w:val="0078185F"/>
    <w:rsid w:val="0078199B"/>
    <w:rsid w:val="007819E5"/>
    <w:rsid w:val="00781E93"/>
    <w:rsid w:val="00781F8A"/>
    <w:rsid w:val="00781FD0"/>
    <w:rsid w:val="007826F7"/>
    <w:rsid w:val="00782756"/>
    <w:rsid w:val="007827BD"/>
    <w:rsid w:val="00782863"/>
    <w:rsid w:val="007828EF"/>
    <w:rsid w:val="00782987"/>
    <w:rsid w:val="00782A0F"/>
    <w:rsid w:val="00782DA1"/>
    <w:rsid w:val="007834CE"/>
    <w:rsid w:val="007837F9"/>
    <w:rsid w:val="007838DC"/>
    <w:rsid w:val="00783A42"/>
    <w:rsid w:val="00783DE3"/>
    <w:rsid w:val="007846E5"/>
    <w:rsid w:val="007847EF"/>
    <w:rsid w:val="00784B2B"/>
    <w:rsid w:val="00784B31"/>
    <w:rsid w:val="00784B7A"/>
    <w:rsid w:val="0078564D"/>
    <w:rsid w:val="00785B51"/>
    <w:rsid w:val="00785E22"/>
    <w:rsid w:val="007860E5"/>
    <w:rsid w:val="007866D3"/>
    <w:rsid w:val="00786C51"/>
    <w:rsid w:val="007871EF"/>
    <w:rsid w:val="00787422"/>
    <w:rsid w:val="0078767B"/>
    <w:rsid w:val="00787CD9"/>
    <w:rsid w:val="00787CE0"/>
    <w:rsid w:val="00787E52"/>
    <w:rsid w:val="007900AC"/>
    <w:rsid w:val="0079034D"/>
    <w:rsid w:val="0079066B"/>
    <w:rsid w:val="00790933"/>
    <w:rsid w:val="00790C59"/>
    <w:rsid w:val="00790CBE"/>
    <w:rsid w:val="007910F0"/>
    <w:rsid w:val="007910F6"/>
    <w:rsid w:val="0079126C"/>
    <w:rsid w:val="007917C3"/>
    <w:rsid w:val="0079199E"/>
    <w:rsid w:val="00791BFF"/>
    <w:rsid w:val="007920FA"/>
    <w:rsid w:val="00792249"/>
    <w:rsid w:val="0079232F"/>
    <w:rsid w:val="007928EC"/>
    <w:rsid w:val="00792BF0"/>
    <w:rsid w:val="0079314C"/>
    <w:rsid w:val="0079345E"/>
    <w:rsid w:val="0079352B"/>
    <w:rsid w:val="00793720"/>
    <w:rsid w:val="007938CC"/>
    <w:rsid w:val="00793D39"/>
    <w:rsid w:val="00793D3E"/>
    <w:rsid w:val="00793D84"/>
    <w:rsid w:val="007948FA"/>
    <w:rsid w:val="00795E58"/>
    <w:rsid w:val="00796304"/>
    <w:rsid w:val="007968EC"/>
    <w:rsid w:val="00796978"/>
    <w:rsid w:val="00796C31"/>
    <w:rsid w:val="00796C55"/>
    <w:rsid w:val="007970BC"/>
    <w:rsid w:val="007976EA"/>
    <w:rsid w:val="00797E4B"/>
    <w:rsid w:val="00797F60"/>
    <w:rsid w:val="007A0226"/>
    <w:rsid w:val="007A031C"/>
    <w:rsid w:val="007A054A"/>
    <w:rsid w:val="007A0590"/>
    <w:rsid w:val="007A08B4"/>
    <w:rsid w:val="007A09ED"/>
    <w:rsid w:val="007A0B9C"/>
    <w:rsid w:val="007A0C2A"/>
    <w:rsid w:val="007A12EA"/>
    <w:rsid w:val="007A13B2"/>
    <w:rsid w:val="007A1B42"/>
    <w:rsid w:val="007A1C05"/>
    <w:rsid w:val="007A1DE6"/>
    <w:rsid w:val="007A1F5A"/>
    <w:rsid w:val="007A1F63"/>
    <w:rsid w:val="007A271C"/>
    <w:rsid w:val="007A2CA0"/>
    <w:rsid w:val="007A2E68"/>
    <w:rsid w:val="007A2F3B"/>
    <w:rsid w:val="007A2F85"/>
    <w:rsid w:val="007A3156"/>
    <w:rsid w:val="007A3543"/>
    <w:rsid w:val="007A384B"/>
    <w:rsid w:val="007A38CE"/>
    <w:rsid w:val="007A3BD6"/>
    <w:rsid w:val="007A3BEB"/>
    <w:rsid w:val="007A4135"/>
    <w:rsid w:val="007A419D"/>
    <w:rsid w:val="007A424C"/>
    <w:rsid w:val="007A442D"/>
    <w:rsid w:val="007A49C8"/>
    <w:rsid w:val="007A4BFB"/>
    <w:rsid w:val="007A50AB"/>
    <w:rsid w:val="007A547D"/>
    <w:rsid w:val="007A582A"/>
    <w:rsid w:val="007A5D6E"/>
    <w:rsid w:val="007A5E8A"/>
    <w:rsid w:val="007A637C"/>
    <w:rsid w:val="007A67F2"/>
    <w:rsid w:val="007A6C85"/>
    <w:rsid w:val="007A6D41"/>
    <w:rsid w:val="007A6E53"/>
    <w:rsid w:val="007A76AA"/>
    <w:rsid w:val="007A788C"/>
    <w:rsid w:val="007A78E0"/>
    <w:rsid w:val="007A7AF6"/>
    <w:rsid w:val="007A7BAF"/>
    <w:rsid w:val="007A7D1B"/>
    <w:rsid w:val="007A7D96"/>
    <w:rsid w:val="007A7EC3"/>
    <w:rsid w:val="007B069A"/>
    <w:rsid w:val="007B0DCF"/>
    <w:rsid w:val="007B156D"/>
    <w:rsid w:val="007B19C0"/>
    <w:rsid w:val="007B1BC5"/>
    <w:rsid w:val="007B22EC"/>
    <w:rsid w:val="007B2353"/>
    <w:rsid w:val="007B2362"/>
    <w:rsid w:val="007B249F"/>
    <w:rsid w:val="007B252B"/>
    <w:rsid w:val="007B28A7"/>
    <w:rsid w:val="007B2BB8"/>
    <w:rsid w:val="007B2BF9"/>
    <w:rsid w:val="007B2FFC"/>
    <w:rsid w:val="007B315B"/>
    <w:rsid w:val="007B318F"/>
    <w:rsid w:val="007B3279"/>
    <w:rsid w:val="007B3555"/>
    <w:rsid w:val="007B36C6"/>
    <w:rsid w:val="007B3984"/>
    <w:rsid w:val="007B3C61"/>
    <w:rsid w:val="007B3FA1"/>
    <w:rsid w:val="007B490E"/>
    <w:rsid w:val="007B4D2B"/>
    <w:rsid w:val="007B4F7F"/>
    <w:rsid w:val="007B5247"/>
    <w:rsid w:val="007B5B98"/>
    <w:rsid w:val="007B5FAD"/>
    <w:rsid w:val="007B60D8"/>
    <w:rsid w:val="007B67A5"/>
    <w:rsid w:val="007B69C8"/>
    <w:rsid w:val="007B6C02"/>
    <w:rsid w:val="007B6FC9"/>
    <w:rsid w:val="007B7741"/>
    <w:rsid w:val="007B7787"/>
    <w:rsid w:val="007B79B8"/>
    <w:rsid w:val="007B7ADB"/>
    <w:rsid w:val="007C06D6"/>
    <w:rsid w:val="007C08F6"/>
    <w:rsid w:val="007C1362"/>
    <w:rsid w:val="007C152E"/>
    <w:rsid w:val="007C1B17"/>
    <w:rsid w:val="007C1F43"/>
    <w:rsid w:val="007C2218"/>
    <w:rsid w:val="007C2351"/>
    <w:rsid w:val="007C34A3"/>
    <w:rsid w:val="007C37EC"/>
    <w:rsid w:val="007C3D06"/>
    <w:rsid w:val="007C3D9B"/>
    <w:rsid w:val="007C3FD1"/>
    <w:rsid w:val="007C4026"/>
    <w:rsid w:val="007C4045"/>
    <w:rsid w:val="007C45B3"/>
    <w:rsid w:val="007C4BB2"/>
    <w:rsid w:val="007C4DDB"/>
    <w:rsid w:val="007C5442"/>
    <w:rsid w:val="007C554C"/>
    <w:rsid w:val="007C5562"/>
    <w:rsid w:val="007C57D7"/>
    <w:rsid w:val="007C5848"/>
    <w:rsid w:val="007C5951"/>
    <w:rsid w:val="007C5C96"/>
    <w:rsid w:val="007C63FC"/>
    <w:rsid w:val="007C65ED"/>
    <w:rsid w:val="007C6A81"/>
    <w:rsid w:val="007C6CB0"/>
    <w:rsid w:val="007C6F3D"/>
    <w:rsid w:val="007C70A7"/>
    <w:rsid w:val="007C731E"/>
    <w:rsid w:val="007C7893"/>
    <w:rsid w:val="007D0729"/>
    <w:rsid w:val="007D077B"/>
    <w:rsid w:val="007D0C9E"/>
    <w:rsid w:val="007D15BC"/>
    <w:rsid w:val="007D1627"/>
    <w:rsid w:val="007D1BA2"/>
    <w:rsid w:val="007D1E92"/>
    <w:rsid w:val="007D2017"/>
    <w:rsid w:val="007D204A"/>
    <w:rsid w:val="007D2169"/>
    <w:rsid w:val="007D2230"/>
    <w:rsid w:val="007D3138"/>
    <w:rsid w:val="007D3146"/>
    <w:rsid w:val="007D35C0"/>
    <w:rsid w:val="007D3FA3"/>
    <w:rsid w:val="007D410C"/>
    <w:rsid w:val="007D41B7"/>
    <w:rsid w:val="007D45D6"/>
    <w:rsid w:val="007D4C84"/>
    <w:rsid w:val="007D4CD7"/>
    <w:rsid w:val="007D4F73"/>
    <w:rsid w:val="007D4FD1"/>
    <w:rsid w:val="007D5076"/>
    <w:rsid w:val="007D5866"/>
    <w:rsid w:val="007D5A81"/>
    <w:rsid w:val="007D5BF8"/>
    <w:rsid w:val="007D6255"/>
    <w:rsid w:val="007D64A6"/>
    <w:rsid w:val="007D6615"/>
    <w:rsid w:val="007D672F"/>
    <w:rsid w:val="007D6C48"/>
    <w:rsid w:val="007D73FB"/>
    <w:rsid w:val="007D789A"/>
    <w:rsid w:val="007D79DA"/>
    <w:rsid w:val="007D7C3F"/>
    <w:rsid w:val="007E01CA"/>
    <w:rsid w:val="007E03EB"/>
    <w:rsid w:val="007E04BF"/>
    <w:rsid w:val="007E0903"/>
    <w:rsid w:val="007E0D29"/>
    <w:rsid w:val="007E103D"/>
    <w:rsid w:val="007E109F"/>
    <w:rsid w:val="007E1180"/>
    <w:rsid w:val="007E12AE"/>
    <w:rsid w:val="007E1333"/>
    <w:rsid w:val="007E155B"/>
    <w:rsid w:val="007E1596"/>
    <w:rsid w:val="007E1812"/>
    <w:rsid w:val="007E1822"/>
    <w:rsid w:val="007E1CE6"/>
    <w:rsid w:val="007E211B"/>
    <w:rsid w:val="007E23C3"/>
    <w:rsid w:val="007E2438"/>
    <w:rsid w:val="007E2AA2"/>
    <w:rsid w:val="007E2B88"/>
    <w:rsid w:val="007E3726"/>
    <w:rsid w:val="007E3B10"/>
    <w:rsid w:val="007E3B4D"/>
    <w:rsid w:val="007E3CAA"/>
    <w:rsid w:val="007E3D10"/>
    <w:rsid w:val="007E3D71"/>
    <w:rsid w:val="007E4351"/>
    <w:rsid w:val="007E45EF"/>
    <w:rsid w:val="007E4DD7"/>
    <w:rsid w:val="007E5298"/>
    <w:rsid w:val="007E56CA"/>
    <w:rsid w:val="007E5C8A"/>
    <w:rsid w:val="007E5EEA"/>
    <w:rsid w:val="007E60E9"/>
    <w:rsid w:val="007E6141"/>
    <w:rsid w:val="007E645E"/>
    <w:rsid w:val="007E6630"/>
    <w:rsid w:val="007E6CBE"/>
    <w:rsid w:val="007E6D67"/>
    <w:rsid w:val="007E6D76"/>
    <w:rsid w:val="007E6D9C"/>
    <w:rsid w:val="007E6FA9"/>
    <w:rsid w:val="007E740E"/>
    <w:rsid w:val="007E752A"/>
    <w:rsid w:val="007E7C8F"/>
    <w:rsid w:val="007F0108"/>
    <w:rsid w:val="007F02E3"/>
    <w:rsid w:val="007F0352"/>
    <w:rsid w:val="007F0873"/>
    <w:rsid w:val="007F08F6"/>
    <w:rsid w:val="007F0E47"/>
    <w:rsid w:val="007F1012"/>
    <w:rsid w:val="007F10AF"/>
    <w:rsid w:val="007F17FE"/>
    <w:rsid w:val="007F1D19"/>
    <w:rsid w:val="007F1DB7"/>
    <w:rsid w:val="007F1F67"/>
    <w:rsid w:val="007F2166"/>
    <w:rsid w:val="007F2292"/>
    <w:rsid w:val="007F2689"/>
    <w:rsid w:val="007F2F29"/>
    <w:rsid w:val="007F3426"/>
    <w:rsid w:val="007F393B"/>
    <w:rsid w:val="007F3C7C"/>
    <w:rsid w:val="007F402D"/>
    <w:rsid w:val="007F4528"/>
    <w:rsid w:val="007F4AC5"/>
    <w:rsid w:val="007F4D74"/>
    <w:rsid w:val="007F52F2"/>
    <w:rsid w:val="007F5A25"/>
    <w:rsid w:val="007F5CC5"/>
    <w:rsid w:val="007F609E"/>
    <w:rsid w:val="007F64E7"/>
    <w:rsid w:val="007F6539"/>
    <w:rsid w:val="007F66D9"/>
    <w:rsid w:val="007F686E"/>
    <w:rsid w:val="007F6A00"/>
    <w:rsid w:val="007F6B97"/>
    <w:rsid w:val="007F6C34"/>
    <w:rsid w:val="007F6E6A"/>
    <w:rsid w:val="007F723E"/>
    <w:rsid w:val="007F72FE"/>
    <w:rsid w:val="007F7431"/>
    <w:rsid w:val="007F7C6D"/>
    <w:rsid w:val="007F7E1C"/>
    <w:rsid w:val="007F7E4C"/>
    <w:rsid w:val="007F7F35"/>
    <w:rsid w:val="0080001B"/>
    <w:rsid w:val="008001E9"/>
    <w:rsid w:val="00800342"/>
    <w:rsid w:val="008008EB"/>
    <w:rsid w:val="00800CE7"/>
    <w:rsid w:val="00800F45"/>
    <w:rsid w:val="008010D9"/>
    <w:rsid w:val="0080140B"/>
    <w:rsid w:val="00801433"/>
    <w:rsid w:val="0080168C"/>
    <w:rsid w:val="0080179B"/>
    <w:rsid w:val="0080193F"/>
    <w:rsid w:val="00801E99"/>
    <w:rsid w:val="00802204"/>
    <w:rsid w:val="0080257E"/>
    <w:rsid w:val="00802954"/>
    <w:rsid w:val="00802A53"/>
    <w:rsid w:val="00802B3B"/>
    <w:rsid w:val="00802E2D"/>
    <w:rsid w:val="00803125"/>
    <w:rsid w:val="008033F8"/>
    <w:rsid w:val="00803407"/>
    <w:rsid w:val="008036D9"/>
    <w:rsid w:val="0080413F"/>
    <w:rsid w:val="00804722"/>
    <w:rsid w:val="00804B55"/>
    <w:rsid w:val="00805232"/>
    <w:rsid w:val="00805433"/>
    <w:rsid w:val="00805567"/>
    <w:rsid w:val="00805815"/>
    <w:rsid w:val="00805B28"/>
    <w:rsid w:val="00805BFA"/>
    <w:rsid w:val="00805C37"/>
    <w:rsid w:val="00806009"/>
    <w:rsid w:val="00806370"/>
    <w:rsid w:val="0080646C"/>
    <w:rsid w:val="00806649"/>
    <w:rsid w:val="0080679A"/>
    <w:rsid w:val="008068FF"/>
    <w:rsid w:val="008069BF"/>
    <w:rsid w:val="00806AE8"/>
    <w:rsid w:val="00806D1E"/>
    <w:rsid w:val="00806F52"/>
    <w:rsid w:val="00807675"/>
    <w:rsid w:val="0080767F"/>
    <w:rsid w:val="00807F7A"/>
    <w:rsid w:val="00810ACC"/>
    <w:rsid w:val="00811327"/>
    <w:rsid w:val="00811567"/>
    <w:rsid w:val="00811779"/>
    <w:rsid w:val="00811BA5"/>
    <w:rsid w:val="00811C21"/>
    <w:rsid w:val="0081220A"/>
    <w:rsid w:val="008125E9"/>
    <w:rsid w:val="00812BED"/>
    <w:rsid w:val="00812C5B"/>
    <w:rsid w:val="00812E51"/>
    <w:rsid w:val="0081311D"/>
    <w:rsid w:val="00813241"/>
    <w:rsid w:val="008133E7"/>
    <w:rsid w:val="00813716"/>
    <w:rsid w:val="00813C3D"/>
    <w:rsid w:val="00814388"/>
    <w:rsid w:val="00814606"/>
    <w:rsid w:val="00814686"/>
    <w:rsid w:val="008147B8"/>
    <w:rsid w:val="00814B77"/>
    <w:rsid w:val="00814F42"/>
    <w:rsid w:val="00814FF2"/>
    <w:rsid w:val="00815160"/>
    <w:rsid w:val="00815B18"/>
    <w:rsid w:val="00815B59"/>
    <w:rsid w:val="00815DAD"/>
    <w:rsid w:val="00815FB7"/>
    <w:rsid w:val="00815FF1"/>
    <w:rsid w:val="00816012"/>
    <w:rsid w:val="00816123"/>
    <w:rsid w:val="0081623F"/>
    <w:rsid w:val="008163A3"/>
    <w:rsid w:val="008167BE"/>
    <w:rsid w:val="008167E1"/>
    <w:rsid w:val="00816862"/>
    <w:rsid w:val="0081690C"/>
    <w:rsid w:val="00816B14"/>
    <w:rsid w:val="00816FBA"/>
    <w:rsid w:val="008172FA"/>
    <w:rsid w:val="00817A1C"/>
    <w:rsid w:val="00817A3B"/>
    <w:rsid w:val="00817AC0"/>
    <w:rsid w:val="00817DA8"/>
    <w:rsid w:val="00817E46"/>
    <w:rsid w:val="00817E6C"/>
    <w:rsid w:val="00820042"/>
    <w:rsid w:val="008201EE"/>
    <w:rsid w:val="00820499"/>
    <w:rsid w:val="0082069E"/>
    <w:rsid w:val="00820705"/>
    <w:rsid w:val="008209C7"/>
    <w:rsid w:val="00820B1B"/>
    <w:rsid w:val="0082107E"/>
    <w:rsid w:val="008211A8"/>
    <w:rsid w:val="00821786"/>
    <w:rsid w:val="00821D4F"/>
    <w:rsid w:val="00821E75"/>
    <w:rsid w:val="008223E5"/>
    <w:rsid w:val="00822770"/>
    <w:rsid w:val="00822A21"/>
    <w:rsid w:val="00822C33"/>
    <w:rsid w:val="00822DDE"/>
    <w:rsid w:val="00822E55"/>
    <w:rsid w:val="008234AD"/>
    <w:rsid w:val="0082361C"/>
    <w:rsid w:val="0082373D"/>
    <w:rsid w:val="00824220"/>
    <w:rsid w:val="00824993"/>
    <w:rsid w:val="00824A15"/>
    <w:rsid w:val="00824A64"/>
    <w:rsid w:val="00824D92"/>
    <w:rsid w:val="008257F6"/>
    <w:rsid w:val="00825959"/>
    <w:rsid w:val="008269A3"/>
    <w:rsid w:val="00826EF9"/>
    <w:rsid w:val="00826F54"/>
    <w:rsid w:val="00826F64"/>
    <w:rsid w:val="00827047"/>
    <w:rsid w:val="0082728B"/>
    <w:rsid w:val="00827410"/>
    <w:rsid w:val="00827422"/>
    <w:rsid w:val="00827646"/>
    <w:rsid w:val="0082766C"/>
    <w:rsid w:val="00827812"/>
    <w:rsid w:val="00827B65"/>
    <w:rsid w:val="00827F7A"/>
    <w:rsid w:val="008309E0"/>
    <w:rsid w:val="00830A69"/>
    <w:rsid w:val="00830F20"/>
    <w:rsid w:val="00831032"/>
    <w:rsid w:val="0083145F"/>
    <w:rsid w:val="0083163D"/>
    <w:rsid w:val="00831B90"/>
    <w:rsid w:val="0083221E"/>
    <w:rsid w:val="00832676"/>
    <w:rsid w:val="0083289A"/>
    <w:rsid w:val="00832B4B"/>
    <w:rsid w:val="00832FEF"/>
    <w:rsid w:val="008331E7"/>
    <w:rsid w:val="00833662"/>
    <w:rsid w:val="0083368F"/>
    <w:rsid w:val="00833C1F"/>
    <w:rsid w:val="00833F93"/>
    <w:rsid w:val="00834074"/>
    <w:rsid w:val="0083412E"/>
    <w:rsid w:val="0083450D"/>
    <w:rsid w:val="008345A0"/>
    <w:rsid w:val="00834710"/>
    <w:rsid w:val="00834858"/>
    <w:rsid w:val="00834C06"/>
    <w:rsid w:val="00834F1F"/>
    <w:rsid w:val="00835717"/>
    <w:rsid w:val="00835AA9"/>
    <w:rsid w:val="00835AD7"/>
    <w:rsid w:val="00836242"/>
    <w:rsid w:val="0083639E"/>
    <w:rsid w:val="00836573"/>
    <w:rsid w:val="008367E2"/>
    <w:rsid w:val="00836928"/>
    <w:rsid w:val="00836A30"/>
    <w:rsid w:val="00836B6A"/>
    <w:rsid w:val="008370BA"/>
    <w:rsid w:val="00837107"/>
    <w:rsid w:val="00837294"/>
    <w:rsid w:val="008374FA"/>
    <w:rsid w:val="008378E9"/>
    <w:rsid w:val="0084015B"/>
    <w:rsid w:val="00840D23"/>
    <w:rsid w:val="00840FE0"/>
    <w:rsid w:val="00841266"/>
    <w:rsid w:val="00841B4E"/>
    <w:rsid w:val="00842212"/>
    <w:rsid w:val="0084236A"/>
    <w:rsid w:val="008424FE"/>
    <w:rsid w:val="00842558"/>
    <w:rsid w:val="00842885"/>
    <w:rsid w:val="008428AF"/>
    <w:rsid w:val="00842B54"/>
    <w:rsid w:val="00842BDC"/>
    <w:rsid w:val="008431C2"/>
    <w:rsid w:val="00843231"/>
    <w:rsid w:val="00843399"/>
    <w:rsid w:val="008435FB"/>
    <w:rsid w:val="00843C06"/>
    <w:rsid w:val="00843FA4"/>
    <w:rsid w:val="0084427B"/>
    <w:rsid w:val="00844506"/>
    <w:rsid w:val="00844542"/>
    <w:rsid w:val="00844562"/>
    <w:rsid w:val="00844CE1"/>
    <w:rsid w:val="008450BD"/>
    <w:rsid w:val="00845263"/>
    <w:rsid w:val="008457BA"/>
    <w:rsid w:val="00845866"/>
    <w:rsid w:val="008459B7"/>
    <w:rsid w:val="00845CDE"/>
    <w:rsid w:val="00845DDE"/>
    <w:rsid w:val="00845EAC"/>
    <w:rsid w:val="00845EC2"/>
    <w:rsid w:val="00845FB1"/>
    <w:rsid w:val="008461AB"/>
    <w:rsid w:val="008461B8"/>
    <w:rsid w:val="00846829"/>
    <w:rsid w:val="0084689B"/>
    <w:rsid w:val="00846A01"/>
    <w:rsid w:val="00846A2D"/>
    <w:rsid w:val="00846B3A"/>
    <w:rsid w:val="00846F5E"/>
    <w:rsid w:val="00847C77"/>
    <w:rsid w:val="00847F06"/>
    <w:rsid w:val="00850114"/>
    <w:rsid w:val="0085014D"/>
    <w:rsid w:val="00850353"/>
    <w:rsid w:val="008508DC"/>
    <w:rsid w:val="00850979"/>
    <w:rsid w:val="00851243"/>
    <w:rsid w:val="00851404"/>
    <w:rsid w:val="0085180B"/>
    <w:rsid w:val="00851A7A"/>
    <w:rsid w:val="00852127"/>
    <w:rsid w:val="00852EDE"/>
    <w:rsid w:val="00853154"/>
    <w:rsid w:val="0085317A"/>
    <w:rsid w:val="00853331"/>
    <w:rsid w:val="008536D1"/>
    <w:rsid w:val="00853709"/>
    <w:rsid w:val="0085398B"/>
    <w:rsid w:val="00853F72"/>
    <w:rsid w:val="008542FD"/>
    <w:rsid w:val="008543F7"/>
    <w:rsid w:val="00854594"/>
    <w:rsid w:val="0085461A"/>
    <w:rsid w:val="008546FB"/>
    <w:rsid w:val="0085483A"/>
    <w:rsid w:val="00854D43"/>
    <w:rsid w:val="00854DF9"/>
    <w:rsid w:val="0085518A"/>
    <w:rsid w:val="008552CF"/>
    <w:rsid w:val="0085547F"/>
    <w:rsid w:val="00855531"/>
    <w:rsid w:val="00855638"/>
    <w:rsid w:val="00855877"/>
    <w:rsid w:val="0085611A"/>
    <w:rsid w:val="00856C36"/>
    <w:rsid w:val="00857433"/>
    <w:rsid w:val="00857449"/>
    <w:rsid w:val="008574E0"/>
    <w:rsid w:val="00857881"/>
    <w:rsid w:val="00857B68"/>
    <w:rsid w:val="008602AF"/>
    <w:rsid w:val="008606F0"/>
    <w:rsid w:val="008611C4"/>
    <w:rsid w:val="0086159E"/>
    <w:rsid w:val="008615C3"/>
    <w:rsid w:val="00861672"/>
    <w:rsid w:val="008616B6"/>
    <w:rsid w:val="008616F3"/>
    <w:rsid w:val="00861AC2"/>
    <w:rsid w:val="0086265D"/>
    <w:rsid w:val="00862744"/>
    <w:rsid w:val="00862757"/>
    <w:rsid w:val="008628B9"/>
    <w:rsid w:val="00863438"/>
    <w:rsid w:val="008634DD"/>
    <w:rsid w:val="008634E3"/>
    <w:rsid w:val="00863C14"/>
    <w:rsid w:val="00863EAE"/>
    <w:rsid w:val="00863F51"/>
    <w:rsid w:val="008640B3"/>
    <w:rsid w:val="0086459E"/>
    <w:rsid w:val="008651F7"/>
    <w:rsid w:val="00865B29"/>
    <w:rsid w:val="00866406"/>
    <w:rsid w:val="008667F1"/>
    <w:rsid w:val="008670BA"/>
    <w:rsid w:val="00867167"/>
    <w:rsid w:val="0086726A"/>
    <w:rsid w:val="00867379"/>
    <w:rsid w:val="00867820"/>
    <w:rsid w:val="00867A4C"/>
    <w:rsid w:val="00867C43"/>
    <w:rsid w:val="00867C4A"/>
    <w:rsid w:val="00867FD4"/>
    <w:rsid w:val="00870168"/>
    <w:rsid w:val="008707F2"/>
    <w:rsid w:val="00870982"/>
    <w:rsid w:val="00870B57"/>
    <w:rsid w:val="00870B8D"/>
    <w:rsid w:val="00871753"/>
    <w:rsid w:val="00871C48"/>
    <w:rsid w:val="0087239E"/>
    <w:rsid w:val="00872572"/>
    <w:rsid w:val="00872A74"/>
    <w:rsid w:val="00872C41"/>
    <w:rsid w:val="00872F47"/>
    <w:rsid w:val="008731A9"/>
    <w:rsid w:val="008733A9"/>
    <w:rsid w:val="00873B97"/>
    <w:rsid w:val="00873F1A"/>
    <w:rsid w:val="00873F84"/>
    <w:rsid w:val="00874296"/>
    <w:rsid w:val="00874B1C"/>
    <w:rsid w:val="00874F28"/>
    <w:rsid w:val="008751AD"/>
    <w:rsid w:val="008752C0"/>
    <w:rsid w:val="00875A42"/>
    <w:rsid w:val="00875B73"/>
    <w:rsid w:val="00875FFD"/>
    <w:rsid w:val="0087606B"/>
    <w:rsid w:val="00876227"/>
    <w:rsid w:val="00876B57"/>
    <w:rsid w:val="0087722F"/>
    <w:rsid w:val="008772D5"/>
    <w:rsid w:val="00877441"/>
    <w:rsid w:val="008774F5"/>
    <w:rsid w:val="0087779C"/>
    <w:rsid w:val="0087783F"/>
    <w:rsid w:val="00880689"/>
    <w:rsid w:val="008807EE"/>
    <w:rsid w:val="008809CD"/>
    <w:rsid w:val="00880A9F"/>
    <w:rsid w:val="00880BF0"/>
    <w:rsid w:val="00880FF8"/>
    <w:rsid w:val="00881010"/>
    <w:rsid w:val="00881281"/>
    <w:rsid w:val="0088184F"/>
    <w:rsid w:val="00881B75"/>
    <w:rsid w:val="00881F69"/>
    <w:rsid w:val="00881F8A"/>
    <w:rsid w:val="008821D6"/>
    <w:rsid w:val="008823D6"/>
    <w:rsid w:val="00882A93"/>
    <w:rsid w:val="00882AD0"/>
    <w:rsid w:val="00882EB7"/>
    <w:rsid w:val="00882EF1"/>
    <w:rsid w:val="008830F2"/>
    <w:rsid w:val="0088411A"/>
    <w:rsid w:val="00884319"/>
    <w:rsid w:val="008844F2"/>
    <w:rsid w:val="00884506"/>
    <w:rsid w:val="008845A9"/>
    <w:rsid w:val="0088483F"/>
    <w:rsid w:val="00884856"/>
    <w:rsid w:val="0088496E"/>
    <w:rsid w:val="008849E9"/>
    <w:rsid w:val="008853A2"/>
    <w:rsid w:val="00885E57"/>
    <w:rsid w:val="00886443"/>
    <w:rsid w:val="008866BD"/>
    <w:rsid w:val="008867E7"/>
    <w:rsid w:val="00886ABC"/>
    <w:rsid w:val="00886FA7"/>
    <w:rsid w:val="00887070"/>
    <w:rsid w:val="008872E6"/>
    <w:rsid w:val="0088741C"/>
    <w:rsid w:val="0088790F"/>
    <w:rsid w:val="0088793A"/>
    <w:rsid w:val="00887E1F"/>
    <w:rsid w:val="00890148"/>
    <w:rsid w:val="00890168"/>
    <w:rsid w:val="0089043A"/>
    <w:rsid w:val="0089080F"/>
    <w:rsid w:val="008912AD"/>
    <w:rsid w:val="008913BF"/>
    <w:rsid w:val="00891872"/>
    <w:rsid w:val="008918D2"/>
    <w:rsid w:val="00891B3F"/>
    <w:rsid w:val="00892213"/>
    <w:rsid w:val="00892287"/>
    <w:rsid w:val="0089267F"/>
    <w:rsid w:val="00892A45"/>
    <w:rsid w:val="00892F39"/>
    <w:rsid w:val="00893168"/>
    <w:rsid w:val="00893169"/>
    <w:rsid w:val="00893553"/>
    <w:rsid w:val="00893B20"/>
    <w:rsid w:val="00893BFF"/>
    <w:rsid w:val="00893D61"/>
    <w:rsid w:val="0089445D"/>
    <w:rsid w:val="00894469"/>
    <w:rsid w:val="0089449F"/>
    <w:rsid w:val="008944B4"/>
    <w:rsid w:val="00894857"/>
    <w:rsid w:val="00894A6B"/>
    <w:rsid w:val="0089520F"/>
    <w:rsid w:val="0089544B"/>
    <w:rsid w:val="0089566E"/>
    <w:rsid w:val="00895686"/>
    <w:rsid w:val="008957F0"/>
    <w:rsid w:val="00895869"/>
    <w:rsid w:val="00895A80"/>
    <w:rsid w:val="00895C33"/>
    <w:rsid w:val="00896150"/>
    <w:rsid w:val="008963DC"/>
    <w:rsid w:val="008964EE"/>
    <w:rsid w:val="0089674C"/>
    <w:rsid w:val="00896786"/>
    <w:rsid w:val="00896B09"/>
    <w:rsid w:val="0089746A"/>
    <w:rsid w:val="008974D5"/>
    <w:rsid w:val="00897DCF"/>
    <w:rsid w:val="008A0039"/>
    <w:rsid w:val="008A0048"/>
    <w:rsid w:val="008A004A"/>
    <w:rsid w:val="008A06C9"/>
    <w:rsid w:val="008A090A"/>
    <w:rsid w:val="008A09EB"/>
    <w:rsid w:val="008A0B9E"/>
    <w:rsid w:val="008A0D5D"/>
    <w:rsid w:val="008A0E2B"/>
    <w:rsid w:val="008A0F61"/>
    <w:rsid w:val="008A148F"/>
    <w:rsid w:val="008A14A9"/>
    <w:rsid w:val="008A152D"/>
    <w:rsid w:val="008A1567"/>
    <w:rsid w:val="008A17C6"/>
    <w:rsid w:val="008A1D2C"/>
    <w:rsid w:val="008A1FF0"/>
    <w:rsid w:val="008A214F"/>
    <w:rsid w:val="008A24F2"/>
    <w:rsid w:val="008A277A"/>
    <w:rsid w:val="008A2868"/>
    <w:rsid w:val="008A2C62"/>
    <w:rsid w:val="008A3420"/>
    <w:rsid w:val="008A3667"/>
    <w:rsid w:val="008A36FC"/>
    <w:rsid w:val="008A3A28"/>
    <w:rsid w:val="008A3B12"/>
    <w:rsid w:val="008A3B2D"/>
    <w:rsid w:val="008A3C6F"/>
    <w:rsid w:val="008A3F95"/>
    <w:rsid w:val="008A41A0"/>
    <w:rsid w:val="008A433C"/>
    <w:rsid w:val="008A43EB"/>
    <w:rsid w:val="008A457C"/>
    <w:rsid w:val="008A45E3"/>
    <w:rsid w:val="008A48BF"/>
    <w:rsid w:val="008A4A9B"/>
    <w:rsid w:val="008A4ADB"/>
    <w:rsid w:val="008A4B1B"/>
    <w:rsid w:val="008A5124"/>
    <w:rsid w:val="008A520B"/>
    <w:rsid w:val="008A571B"/>
    <w:rsid w:val="008A5865"/>
    <w:rsid w:val="008A5EFD"/>
    <w:rsid w:val="008A68E7"/>
    <w:rsid w:val="008A68F3"/>
    <w:rsid w:val="008A6B8D"/>
    <w:rsid w:val="008A6F2B"/>
    <w:rsid w:val="008A71BA"/>
    <w:rsid w:val="008A7398"/>
    <w:rsid w:val="008A765F"/>
    <w:rsid w:val="008A79D5"/>
    <w:rsid w:val="008A7C67"/>
    <w:rsid w:val="008A7E2F"/>
    <w:rsid w:val="008A7F86"/>
    <w:rsid w:val="008B048B"/>
    <w:rsid w:val="008B0A84"/>
    <w:rsid w:val="008B0CF9"/>
    <w:rsid w:val="008B1698"/>
    <w:rsid w:val="008B17D7"/>
    <w:rsid w:val="008B1C03"/>
    <w:rsid w:val="008B1D6F"/>
    <w:rsid w:val="008B1DCB"/>
    <w:rsid w:val="008B1DEE"/>
    <w:rsid w:val="008B1E31"/>
    <w:rsid w:val="008B1E65"/>
    <w:rsid w:val="008B20DE"/>
    <w:rsid w:val="008B2315"/>
    <w:rsid w:val="008B2386"/>
    <w:rsid w:val="008B27B4"/>
    <w:rsid w:val="008B2B5E"/>
    <w:rsid w:val="008B2DCD"/>
    <w:rsid w:val="008B31DE"/>
    <w:rsid w:val="008B3746"/>
    <w:rsid w:val="008B3756"/>
    <w:rsid w:val="008B3D34"/>
    <w:rsid w:val="008B3E20"/>
    <w:rsid w:val="008B3E64"/>
    <w:rsid w:val="008B4255"/>
    <w:rsid w:val="008B4737"/>
    <w:rsid w:val="008B4B31"/>
    <w:rsid w:val="008B4B7D"/>
    <w:rsid w:val="008B4FA4"/>
    <w:rsid w:val="008B53D5"/>
    <w:rsid w:val="008B541F"/>
    <w:rsid w:val="008B54B1"/>
    <w:rsid w:val="008B5A5E"/>
    <w:rsid w:val="008B5ADA"/>
    <w:rsid w:val="008B5D6A"/>
    <w:rsid w:val="008B607C"/>
    <w:rsid w:val="008B6112"/>
    <w:rsid w:val="008B6117"/>
    <w:rsid w:val="008B6614"/>
    <w:rsid w:val="008B68DE"/>
    <w:rsid w:val="008B69D9"/>
    <w:rsid w:val="008B6B9C"/>
    <w:rsid w:val="008B731C"/>
    <w:rsid w:val="008B7E61"/>
    <w:rsid w:val="008C022E"/>
    <w:rsid w:val="008C078C"/>
    <w:rsid w:val="008C080C"/>
    <w:rsid w:val="008C09D6"/>
    <w:rsid w:val="008C0A3C"/>
    <w:rsid w:val="008C0C46"/>
    <w:rsid w:val="008C0F1B"/>
    <w:rsid w:val="008C13B5"/>
    <w:rsid w:val="008C13E4"/>
    <w:rsid w:val="008C16D6"/>
    <w:rsid w:val="008C1966"/>
    <w:rsid w:val="008C1E5D"/>
    <w:rsid w:val="008C242D"/>
    <w:rsid w:val="008C2454"/>
    <w:rsid w:val="008C25E8"/>
    <w:rsid w:val="008C2C4C"/>
    <w:rsid w:val="008C3057"/>
    <w:rsid w:val="008C344E"/>
    <w:rsid w:val="008C34D4"/>
    <w:rsid w:val="008C35D0"/>
    <w:rsid w:val="008C38F7"/>
    <w:rsid w:val="008C3BDC"/>
    <w:rsid w:val="008C3DBE"/>
    <w:rsid w:val="008C3E1E"/>
    <w:rsid w:val="008C445C"/>
    <w:rsid w:val="008C47F1"/>
    <w:rsid w:val="008C4808"/>
    <w:rsid w:val="008C4AF8"/>
    <w:rsid w:val="008C4E4E"/>
    <w:rsid w:val="008C5AE5"/>
    <w:rsid w:val="008C5BCF"/>
    <w:rsid w:val="008C68FC"/>
    <w:rsid w:val="008C6924"/>
    <w:rsid w:val="008C6B38"/>
    <w:rsid w:val="008C6C01"/>
    <w:rsid w:val="008C6D29"/>
    <w:rsid w:val="008C7177"/>
    <w:rsid w:val="008C732B"/>
    <w:rsid w:val="008C78DC"/>
    <w:rsid w:val="008D03DC"/>
    <w:rsid w:val="008D09A2"/>
    <w:rsid w:val="008D0B90"/>
    <w:rsid w:val="008D0DE1"/>
    <w:rsid w:val="008D125F"/>
    <w:rsid w:val="008D160A"/>
    <w:rsid w:val="008D1623"/>
    <w:rsid w:val="008D1729"/>
    <w:rsid w:val="008D1804"/>
    <w:rsid w:val="008D1C94"/>
    <w:rsid w:val="008D1E0F"/>
    <w:rsid w:val="008D1E5D"/>
    <w:rsid w:val="008D2444"/>
    <w:rsid w:val="008D2833"/>
    <w:rsid w:val="008D2931"/>
    <w:rsid w:val="008D2A32"/>
    <w:rsid w:val="008D2C40"/>
    <w:rsid w:val="008D2CC1"/>
    <w:rsid w:val="008D32B7"/>
    <w:rsid w:val="008D3443"/>
    <w:rsid w:val="008D346A"/>
    <w:rsid w:val="008D35AB"/>
    <w:rsid w:val="008D35CF"/>
    <w:rsid w:val="008D401A"/>
    <w:rsid w:val="008D41FA"/>
    <w:rsid w:val="008D431B"/>
    <w:rsid w:val="008D473A"/>
    <w:rsid w:val="008D4794"/>
    <w:rsid w:val="008D4885"/>
    <w:rsid w:val="008D4E1D"/>
    <w:rsid w:val="008D508E"/>
    <w:rsid w:val="008D51E7"/>
    <w:rsid w:val="008D568F"/>
    <w:rsid w:val="008D58BF"/>
    <w:rsid w:val="008D5C9D"/>
    <w:rsid w:val="008D6334"/>
    <w:rsid w:val="008D66C5"/>
    <w:rsid w:val="008D66F9"/>
    <w:rsid w:val="008D6A54"/>
    <w:rsid w:val="008D6AC0"/>
    <w:rsid w:val="008D7178"/>
    <w:rsid w:val="008D776A"/>
    <w:rsid w:val="008D7A05"/>
    <w:rsid w:val="008D7A13"/>
    <w:rsid w:val="008E0158"/>
    <w:rsid w:val="008E02A4"/>
    <w:rsid w:val="008E0513"/>
    <w:rsid w:val="008E0D75"/>
    <w:rsid w:val="008E0F38"/>
    <w:rsid w:val="008E1464"/>
    <w:rsid w:val="008E152C"/>
    <w:rsid w:val="008E1ACB"/>
    <w:rsid w:val="008E1BC5"/>
    <w:rsid w:val="008E1C07"/>
    <w:rsid w:val="008E1E0B"/>
    <w:rsid w:val="008E1EF7"/>
    <w:rsid w:val="008E2776"/>
    <w:rsid w:val="008E2B84"/>
    <w:rsid w:val="008E3199"/>
    <w:rsid w:val="008E3664"/>
    <w:rsid w:val="008E36BD"/>
    <w:rsid w:val="008E36EB"/>
    <w:rsid w:val="008E37EC"/>
    <w:rsid w:val="008E3CA0"/>
    <w:rsid w:val="008E4078"/>
    <w:rsid w:val="008E48AD"/>
    <w:rsid w:val="008E49E7"/>
    <w:rsid w:val="008E51F5"/>
    <w:rsid w:val="008E5525"/>
    <w:rsid w:val="008E56B5"/>
    <w:rsid w:val="008E5731"/>
    <w:rsid w:val="008E57A6"/>
    <w:rsid w:val="008E5E57"/>
    <w:rsid w:val="008E5EDE"/>
    <w:rsid w:val="008E5FB5"/>
    <w:rsid w:val="008E67CC"/>
    <w:rsid w:val="008E6BEB"/>
    <w:rsid w:val="008E6C7B"/>
    <w:rsid w:val="008E6F3A"/>
    <w:rsid w:val="008E73A1"/>
    <w:rsid w:val="008E74DB"/>
    <w:rsid w:val="008E762E"/>
    <w:rsid w:val="008E7D55"/>
    <w:rsid w:val="008F0015"/>
    <w:rsid w:val="008F0214"/>
    <w:rsid w:val="008F0F5C"/>
    <w:rsid w:val="008F0FF6"/>
    <w:rsid w:val="008F1070"/>
    <w:rsid w:val="008F1129"/>
    <w:rsid w:val="008F11CC"/>
    <w:rsid w:val="008F136B"/>
    <w:rsid w:val="008F1F4A"/>
    <w:rsid w:val="008F2002"/>
    <w:rsid w:val="008F2466"/>
    <w:rsid w:val="008F24D0"/>
    <w:rsid w:val="008F24F1"/>
    <w:rsid w:val="008F274D"/>
    <w:rsid w:val="008F2FC1"/>
    <w:rsid w:val="008F3297"/>
    <w:rsid w:val="008F33EC"/>
    <w:rsid w:val="008F3731"/>
    <w:rsid w:val="008F385F"/>
    <w:rsid w:val="008F3EFD"/>
    <w:rsid w:val="008F3F35"/>
    <w:rsid w:val="008F48DA"/>
    <w:rsid w:val="008F495C"/>
    <w:rsid w:val="008F4F9F"/>
    <w:rsid w:val="008F5038"/>
    <w:rsid w:val="008F517A"/>
    <w:rsid w:val="008F55E7"/>
    <w:rsid w:val="008F6333"/>
    <w:rsid w:val="008F686C"/>
    <w:rsid w:val="008F6A9F"/>
    <w:rsid w:val="008F772A"/>
    <w:rsid w:val="008F7BA9"/>
    <w:rsid w:val="0090013E"/>
    <w:rsid w:val="00900D9F"/>
    <w:rsid w:val="00900E55"/>
    <w:rsid w:val="009010FC"/>
    <w:rsid w:val="0090110E"/>
    <w:rsid w:val="00901368"/>
    <w:rsid w:val="009014F9"/>
    <w:rsid w:val="00901646"/>
    <w:rsid w:val="0090222D"/>
    <w:rsid w:val="009022A3"/>
    <w:rsid w:val="00902875"/>
    <w:rsid w:val="00902B89"/>
    <w:rsid w:val="00902CA2"/>
    <w:rsid w:val="0090335C"/>
    <w:rsid w:val="00903414"/>
    <w:rsid w:val="00903B7D"/>
    <w:rsid w:val="00903D76"/>
    <w:rsid w:val="00903EE2"/>
    <w:rsid w:val="00904444"/>
    <w:rsid w:val="009045DA"/>
    <w:rsid w:val="00905208"/>
    <w:rsid w:val="009055E0"/>
    <w:rsid w:val="00905698"/>
    <w:rsid w:val="00905AB3"/>
    <w:rsid w:val="00905CEF"/>
    <w:rsid w:val="00905D19"/>
    <w:rsid w:val="00905D1E"/>
    <w:rsid w:val="009065EF"/>
    <w:rsid w:val="0090671B"/>
    <w:rsid w:val="00906A7C"/>
    <w:rsid w:val="00906D65"/>
    <w:rsid w:val="00906FE8"/>
    <w:rsid w:val="00907179"/>
    <w:rsid w:val="009071FD"/>
    <w:rsid w:val="00907369"/>
    <w:rsid w:val="00907432"/>
    <w:rsid w:val="00907511"/>
    <w:rsid w:val="0090798B"/>
    <w:rsid w:val="00907A30"/>
    <w:rsid w:val="00907A9B"/>
    <w:rsid w:val="00907CD3"/>
    <w:rsid w:val="00907FE4"/>
    <w:rsid w:val="009100E3"/>
    <w:rsid w:val="009101DA"/>
    <w:rsid w:val="0091042A"/>
    <w:rsid w:val="00910771"/>
    <w:rsid w:val="00910921"/>
    <w:rsid w:val="00910AC7"/>
    <w:rsid w:val="00910BFE"/>
    <w:rsid w:val="00910E32"/>
    <w:rsid w:val="00910E36"/>
    <w:rsid w:val="00911074"/>
    <w:rsid w:val="00911303"/>
    <w:rsid w:val="00911654"/>
    <w:rsid w:val="00911F05"/>
    <w:rsid w:val="00911FFD"/>
    <w:rsid w:val="00912184"/>
    <w:rsid w:val="0091262A"/>
    <w:rsid w:val="00912756"/>
    <w:rsid w:val="00912AA8"/>
    <w:rsid w:val="00912B85"/>
    <w:rsid w:val="00912C17"/>
    <w:rsid w:val="00912CB3"/>
    <w:rsid w:val="00912E48"/>
    <w:rsid w:val="0091317E"/>
    <w:rsid w:val="00913788"/>
    <w:rsid w:val="00914AEB"/>
    <w:rsid w:val="00914B01"/>
    <w:rsid w:val="00914D91"/>
    <w:rsid w:val="00914F0A"/>
    <w:rsid w:val="00915286"/>
    <w:rsid w:val="0091549D"/>
    <w:rsid w:val="0091579B"/>
    <w:rsid w:val="00915C8F"/>
    <w:rsid w:val="00915D26"/>
    <w:rsid w:val="00915DCD"/>
    <w:rsid w:val="009160FF"/>
    <w:rsid w:val="009162A0"/>
    <w:rsid w:val="009165BD"/>
    <w:rsid w:val="0091665F"/>
    <w:rsid w:val="00917054"/>
    <w:rsid w:val="009174C0"/>
    <w:rsid w:val="00917586"/>
    <w:rsid w:val="009176A4"/>
    <w:rsid w:val="0091798D"/>
    <w:rsid w:val="00917A3A"/>
    <w:rsid w:val="00917BEE"/>
    <w:rsid w:val="00917F2B"/>
    <w:rsid w:val="00917F8C"/>
    <w:rsid w:val="00920109"/>
    <w:rsid w:val="00920434"/>
    <w:rsid w:val="009205EB"/>
    <w:rsid w:val="0092115F"/>
    <w:rsid w:val="009212BE"/>
    <w:rsid w:val="00921561"/>
    <w:rsid w:val="00921728"/>
    <w:rsid w:val="0092173E"/>
    <w:rsid w:val="00921963"/>
    <w:rsid w:val="00921CC7"/>
    <w:rsid w:val="00921FBA"/>
    <w:rsid w:val="009220E8"/>
    <w:rsid w:val="00922914"/>
    <w:rsid w:val="009229C5"/>
    <w:rsid w:val="00922A45"/>
    <w:rsid w:val="00922CA4"/>
    <w:rsid w:val="00922D2F"/>
    <w:rsid w:val="00923472"/>
    <w:rsid w:val="00923818"/>
    <w:rsid w:val="00923877"/>
    <w:rsid w:val="00923D30"/>
    <w:rsid w:val="00923E9B"/>
    <w:rsid w:val="009240C4"/>
    <w:rsid w:val="00924D59"/>
    <w:rsid w:val="009256A9"/>
    <w:rsid w:val="00925BFA"/>
    <w:rsid w:val="00925DC8"/>
    <w:rsid w:val="00925EB5"/>
    <w:rsid w:val="00926170"/>
    <w:rsid w:val="00926A2B"/>
    <w:rsid w:val="00927047"/>
    <w:rsid w:val="00927151"/>
    <w:rsid w:val="009276D1"/>
    <w:rsid w:val="00927ED5"/>
    <w:rsid w:val="00927F5E"/>
    <w:rsid w:val="0093074D"/>
    <w:rsid w:val="00930772"/>
    <w:rsid w:val="00930E71"/>
    <w:rsid w:val="009310F0"/>
    <w:rsid w:val="009316C7"/>
    <w:rsid w:val="0093175F"/>
    <w:rsid w:val="009318E4"/>
    <w:rsid w:val="00931943"/>
    <w:rsid w:val="00931CD9"/>
    <w:rsid w:val="00931D4D"/>
    <w:rsid w:val="00931DBE"/>
    <w:rsid w:val="00931FD8"/>
    <w:rsid w:val="009325F2"/>
    <w:rsid w:val="009326F9"/>
    <w:rsid w:val="00932B21"/>
    <w:rsid w:val="00932CA6"/>
    <w:rsid w:val="009333DB"/>
    <w:rsid w:val="00933B21"/>
    <w:rsid w:val="0093451C"/>
    <w:rsid w:val="009345C7"/>
    <w:rsid w:val="00934A32"/>
    <w:rsid w:val="00935178"/>
    <w:rsid w:val="009355EF"/>
    <w:rsid w:val="00935BA6"/>
    <w:rsid w:val="00935EF7"/>
    <w:rsid w:val="00936204"/>
    <w:rsid w:val="00936794"/>
    <w:rsid w:val="00936935"/>
    <w:rsid w:val="00936B14"/>
    <w:rsid w:val="00936CC6"/>
    <w:rsid w:val="00937864"/>
    <w:rsid w:val="00937B59"/>
    <w:rsid w:val="00937E16"/>
    <w:rsid w:val="00940015"/>
    <w:rsid w:val="00940B1D"/>
    <w:rsid w:val="00940F18"/>
    <w:rsid w:val="00940FDD"/>
    <w:rsid w:val="009414BF"/>
    <w:rsid w:val="00941817"/>
    <w:rsid w:val="0094189C"/>
    <w:rsid w:val="00941CC2"/>
    <w:rsid w:val="00941EB5"/>
    <w:rsid w:val="00941F2F"/>
    <w:rsid w:val="00942358"/>
    <w:rsid w:val="009423AC"/>
    <w:rsid w:val="0094246F"/>
    <w:rsid w:val="009424A3"/>
    <w:rsid w:val="009429D5"/>
    <w:rsid w:val="00942A7F"/>
    <w:rsid w:val="00942A81"/>
    <w:rsid w:val="00942D1B"/>
    <w:rsid w:val="00942EBC"/>
    <w:rsid w:val="009438EB"/>
    <w:rsid w:val="00943A5B"/>
    <w:rsid w:val="00943C48"/>
    <w:rsid w:val="009441DB"/>
    <w:rsid w:val="00944526"/>
    <w:rsid w:val="00944D1B"/>
    <w:rsid w:val="00944E67"/>
    <w:rsid w:val="00945BDF"/>
    <w:rsid w:val="00946495"/>
    <w:rsid w:val="00946851"/>
    <w:rsid w:val="00946922"/>
    <w:rsid w:val="00946E44"/>
    <w:rsid w:val="00947235"/>
    <w:rsid w:val="009479BD"/>
    <w:rsid w:val="00947D02"/>
    <w:rsid w:val="00947EFA"/>
    <w:rsid w:val="00947F93"/>
    <w:rsid w:val="00950108"/>
    <w:rsid w:val="0095023F"/>
    <w:rsid w:val="00950820"/>
    <w:rsid w:val="00950C40"/>
    <w:rsid w:val="00950DF9"/>
    <w:rsid w:val="00950F20"/>
    <w:rsid w:val="009514FF"/>
    <w:rsid w:val="0095183C"/>
    <w:rsid w:val="00951EDA"/>
    <w:rsid w:val="00952395"/>
    <w:rsid w:val="009528F3"/>
    <w:rsid w:val="009528FF"/>
    <w:rsid w:val="00952942"/>
    <w:rsid w:val="00952A55"/>
    <w:rsid w:val="00952AF2"/>
    <w:rsid w:val="00952BD9"/>
    <w:rsid w:val="00952BDE"/>
    <w:rsid w:val="00952D9D"/>
    <w:rsid w:val="00952F4A"/>
    <w:rsid w:val="00952FCF"/>
    <w:rsid w:val="00953560"/>
    <w:rsid w:val="00953A9B"/>
    <w:rsid w:val="009542B3"/>
    <w:rsid w:val="009543BF"/>
    <w:rsid w:val="009544FA"/>
    <w:rsid w:val="009545A7"/>
    <w:rsid w:val="009547D3"/>
    <w:rsid w:val="00954871"/>
    <w:rsid w:val="009549E7"/>
    <w:rsid w:val="00954ABD"/>
    <w:rsid w:val="0095507C"/>
    <w:rsid w:val="00955165"/>
    <w:rsid w:val="0095528C"/>
    <w:rsid w:val="009556E8"/>
    <w:rsid w:val="00955772"/>
    <w:rsid w:val="009558EF"/>
    <w:rsid w:val="00955AAA"/>
    <w:rsid w:val="00955C81"/>
    <w:rsid w:val="00955D07"/>
    <w:rsid w:val="00955E4C"/>
    <w:rsid w:val="009560C5"/>
    <w:rsid w:val="009560CA"/>
    <w:rsid w:val="0095611E"/>
    <w:rsid w:val="00956A98"/>
    <w:rsid w:val="00956AFC"/>
    <w:rsid w:val="00956BF7"/>
    <w:rsid w:val="00956D9D"/>
    <w:rsid w:val="00957014"/>
    <w:rsid w:val="009571D6"/>
    <w:rsid w:val="009573AD"/>
    <w:rsid w:val="009579AE"/>
    <w:rsid w:val="00957D47"/>
    <w:rsid w:val="00960182"/>
    <w:rsid w:val="009602CB"/>
    <w:rsid w:val="00960456"/>
    <w:rsid w:val="0096061E"/>
    <w:rsid w:val="00960700"/>
    <w:rsid w:val="00960BE2"/>
    <w:rsid w:val="00960C56"/>
    <w:rsid w:val="00960C99"/>
    <w:rsid w:val="00960D1A"/>
    <w:rsid w:val="009615BA"/>
    <w:rsid w:val="009616C0"/>
    <w:rsid w:val="00961769"/>
    <w:rsid w:val="009622E0"/>
    <w:rsid w:val="009624A4"/>
    <w:rsid w:val="00962520"/>
    <w:rsid w:val="00962CD6"/>
    <w:rsid w:val="0096301B"/>
    <w:rsid w:val="00963073"/>
    <w:rsid w:val="00963594"/>
    <w:rsid w:val="009637DF"/>
    <w:rsid w:val="009637FE"/>
    <w:rsid w:val="00963838"/>
    <w:rsid w:val="00963C3B"/>
    <w:rsid w:val="00963F87"/>
    <w:rsid w:val="0096446B"/>
    <w:rsid w:val="009646A3"/>
    <w:rsid w:val="00964938"/>
    <w:rsid w:val="00964E43"/>
    <w:rsid w:val="0096588D"/>
    <w:rsid w:val="009658BB"/>
    <w:rsid w:val="00965B80"/>
    <w:rsid w:val="00965E7D"/>
    <w:rsid w:val="009660D3"/>
    <w:rsid w:val="009662EE"/>
    <w:rsid w:val="00966862"/>
    <w:rsid w:val="00966D04"/>
    <w:rsid w:val="00967291"/>
    <w:rsid w:val="009678AA"/>
    <w:rsid w:val="00967E79"/>
    <w:rsid w:val="00967FEC"/>
    <w:rsid w:val="00970109"/>
    <w:rsid w:val="009704E4"/>
    <w:rsid w:val="0097053B"/>
    <w:rsid w:val="00970A0D"/>
    <w:rsid w:val="00970BCB"/>
    <w:rsid w:val="00970E8A"/>
    <w:rsid w:val="009712BE"/>
    <w:rsid w:val="00971E30"/>
    <w:rsid w:val="00971EFF"/>
    <w:rsid w:val="00972BEB"/>
    <w:rsid w:val="00972D26"/>
    <w:rsid w:val="00972EB0"/>
    <w:rsid w:val="009730F4"/>
    <w:rsid w:val="00973BF1"/>
    <w:rsid w:val="00974183"/>
    <w:rsid w:val="00974860"/>
    <w:rsid w:val="00974BC1"/>
    <w:rsid w:val="0097500F"/>
    <w:rsid w:val="00975863"/>
    <w:rsid w:val="00975A97"/>
    <w:rsid w:val="00975CAA"/>
    <w:rsid w:val="00975CF1"/>
    <w:rsid w:val="00975DC4"/>
    <w:rsid w:val="00976038"/>
    <w:rsid w:val="009761E8"/>
    <w:rsid w:val="009766EC"/>
    <w:rsid w:val="009769A7"/>
    <w:rsid w:val="009771C3"/>
    <w:rsid w:val="009775B6"/>
    <w:rsid w:val="00977808"/>
    <w:rsid w:val="00977859"/>
    <w:rsid w:val="0097793D"/>
    <w:rsid w:val="00977A8E"/>
    <w:rsid w:val="00977B85"/>
    <w:rsid w:val="00977EDA"/>
    <w:rsid w:val="00977F4D"/>
    <w:rsid w:val="00980537"/>
    <w:rsid w:val="00981051"/>
    <w:rsid w:val="009811C1"/>
    <w:rsid w:val="00981725"/>
    <w:rsid w:val="00982134"/>
    <w:rsid w:val="00982366"/>
    <w:rsid w:val="009828F5"/>
    <w:rsid w:val="00982D5D"/>
    <w:rsid w:val="00982E34"/>
    <w:rsid w:val="0098328D"/>
    <w:rsid w:val="00983CDF"/>
    <w:rsid w:val="00983EF6"/>
    <w:rsid w:val="00983F25"/>
    <w:rsid w:val="00984407"/>
    <w:rsid w:val="00984BA0"/>
    <w:rsid w:val="0098546F"/>
    <w:rsid w:val="009856BE"/>
    <w:rsid w:val="009856ED"/>
    <w:rsid w:val="00986109"/>
    <w:rsid w:val="00986ACE"/>
    <w:rsid w:val="00986B5F"/>
    <w:rsid w:val="00986C0C"/>
    <w:rsid w:val="00986FFC"/>
    <w:rsid w:val="00987013"/>
    <w:rsid w:val="009871B1"/>
    <w:rsid w:val="00987B21"/>
    <w:rsid w:val="0099022F"/>
    <w:rsid w:val="00990265"/>
    <w:rsid w:val="00990525"/>
    <w:rsid w:val="009906F7"/>
    <w:rsid w:val="009908EA"/>
    <w:rsid w:val="00990BD4"/>
    <w:rsid w:val="00990C93"/>
    <w:rsid w:val="00990D14"/>
    <w:rsid w:val="00991AF7"/>
    <w:rsid w:val="00991E0A"/>
    <w:rsid w:val="00991FD3"/>
    <w:rsid w:val="00992242"/>
    <w:rsid w:val="009924AA"/>
    <w:rsid w:val="0099264A"/>
    <w:rsid w:val="00992CD8"/>
    <w:rsid w:val="00992DB4"/>
    <w:rsid w:val="00992E55"/>
    <w:rsid w:val="00992ED1"/>
    <w:rsid w:val="00992F60"/>
    <w:rsid w:val="009930B4"/>
    <w:rsid w:val="0099327B"/>
    <w:rsid w:val="00993852"/>
    <w:rsid w:val="00993865"/>
    <w:rsid w:val="0099410A"/>
    <w:rsid w:val="0099457D"/>
    <w:rsid w:val="0099496A"/>
    <w:rsid w:val="009949A9"/>
    <w:rsid w:val="00994A53"/>
    <w:rsid w:val="00994A71"/>
    <w:rsid w:val="00994C95"/>
    <w:rsid w:val="00994DA0"/>
    <w:rsid w:val="009954FA"/>
    <w:rsid w:val="00995E5C"/>
    <w:rsid w:val="00995F6A"/>
    <w:rsid w:val="00996494"/>
    <w:rsid w:val="009964CF"/>
    <w:rsid w:val="00996906"/>
    <w:rsid w:val="00996F82"/>
    <w:rsid w:val="00997144"/>
    <w:rsid w:val="00997534"/>
    <w:rsid w:val="00997BC9"/>
    <w:rsid w:val="009A0092"/>
    <w:rsid w:val="009A018B"/>
    <w:rsid w:val="009A0747"/>
    <w:rsid w:val="009A1381"/>
    <w:rsid w:val="009A1622"/>
    <w:rsid w:val="009A1DA5"/>
    <w:rsid w:val="009A1DD9"/>
    <w:rsid w:val="009A1E1C"/>
    <w:rsid w:val="009A1F5A"/>
    <w:rsid w:val="009A302B"/>
    <w:rsid w:val="009A325D"/>
    <w:rsid w:val="009A3375"/>
    <w:rsid w:val="009A3382"/>
    <w:rsid w:val="009A3970"/>
    <w:rsid w:val="009A39DF"/>
    <w:rsid w:val="009A3D25"/>
    <w:rsid w:val="009A3FB3"/>
    <w:rsid w:val="009A4C67"/>
    <w:rsid w:val="009A4D9B"/>
    <w:rsid w:val="009A5062"/>
    <w:rsid w:val="009A50E7"/>
    <w:rsid w:val="009A5370"/>
    <w:rsid w:val="009A5457"/>
    <w:rsid w:val="009A582B"/>
    <w:rsid w:val="009A5C9F"/>
    <w:rsid w:val="009A6553"/>
    <w:rsid w:val="009A716C"/>
    <w:rsid w:val="009A74AC"/>
    <w:rsid w:val="009A7709"/>
    <w:rsid w:val="009A775C"/>
    <w:rsid w:val="009A7945"/>
    <w:rsid w:val="009A7F9D"/>
    <w:rsid w:val="009B00D8"/>
    <w:rsid w:val="009B012F"/>
    <w:rsid w:val="009B0CB3"/>
    <w:rsid w:val="009B1171"/>
    <w:rsid w:val="009B128A"/>
    <w:rsid w:val="009B13CA"/>
    <w:rsid w:val="009B16A8"/>
    <w:rsid w:val="009B19E1"/>
    <w:rsid w:val="009B1AAB"/>
    <w:rsid w:val="009B1CB8"/>
    <w:rsid w:val="009B20A9"/>
    <w:rsid w:val="009B2277"/>
    <w:rsid w:val="009B2295"/>
    <w:rsid w:val="009B22A9"/>
    <w:rsid w:val="009B230B"/>
    <w:rsid w:val="009B25E1"/>
    <w:rsid w:val="009B2886"/>
    <w:rsid w:val="009B2B71"/>
    <w:rsid w:val="009B323E"/>
    <w:rsid w:val="009B3C14"/>
    <w:rsid w:val="009B4058"/>
    <w:rsid w:val="009B420B"/>
    <w:rsid w:val="009B42C6"/>
    <w:rsid w:val="009B4D93"/>
    <w:rsid w:val="009B5044"/>
    <w:rsid w:val="009B581C"/>
    <w:rsid w:val="009B5A41"/>
    <w:rsid w:val="009B608B"/>
    <w:rsid w:val="009B61E7"/>
    <w:rsid w:val="009B639C"/>
    <w:rsid w:val="009B650F"/>
    <w:rsid w:val="009B657E"/>
    <w:rsid w:val="009B65B4"/>
    <w:rsid w:val="009B65F1"/>
    <w:rsid w:val="009B6CD0"/>
    <w:rsid w:val="009B6D42"/>
    <w:rsid w:val="009B6FB2"/>
    <w:rsid w:val="009B702F"/>
    <w:rsid w:val="009B73EF"/>
    <w:rsid w:val="009B73FD"/>
    <w:rsid w:val="009B73FF"/>
    <w:rsid w:val="009B7ADE"/>
    <w:rsid w:val="009B7C3F"/>
    <w:rsid w:val="009C01DD"/>
    <w:rsid w:val="009C0764"/>
    <w:rsid w:val="009C0801"/>
    <w:rsid w:val="009C09F2"/>
    <w:rsid w:val="009C0B4F"/>
    <w:rsid w:val="009C0BC9"/>
    <w:rsid w:val="009C0D0E"/>
    <w:rsid w:val="009C0E59"/>
    <w:rsid w:val="009C104D"/>
    <w:rsid w:val="009C15F9"/>
    <w:rsid w:val="009C19C7"/>
    <w:rsid w:val="009C1A95"/>
    <w:rsid w:val="009C2977"/>
    <w:rsid w:val="009C2AAB"/>
    <w:rsid w:val="009C2FFF"/>
    <w:rsid w:val="009C3256"/>
    <w:rsid w:val="009C3538"/>
    <w:rsid w:val="009C3E1E"/>
    <w:rsid w:val="009C3FFA"/>
    <w:rsid w:val="009C4027"/>
    <w:rsid w:val="009C40A3"/>
    <w:rsid w:val="009C43D8"/>
    <w:rsid w:val="009C4617"/>
    <w:rsid w:val="009C4A71"/>
    <w:rsid w:val="009C4B05"/>
    <w:rsid w:val="009C4C09"/>
    <w:rsid w:val="009C4CA5"/>
    <w:rsid w:val="009C4DF7"/>
    <w:rsid w:val="009C4E0F"/>
    <w:rsid w:val="009C509C"/>
    <w:rsid w:val="009C5558"/>
    <w:rsid w:val="009C5EB4"/>
    <w:rsid w:val="009C6315"/>
    <w:rsid w:val="009C6D85"/>
    <w:rsid w:val="009C7033"/>
    <w:rsid w:val="009C7CCE"/>
    <w:rsid w:val="009C7F5D"/>
    <w:rsid w:val="009C7F97"/>
    <w:rsid w:val="009D0109"/>
    <w:rsid w:val="009D0670"/>
    <w:rsid w:val="009D0913"/>
    <w:rsid w:val="009D0C05"/>
    <w:rsid w:val="009D0CE5"/>
    <w:rsid w:val="009D0DB1"/>
    <w:rsid w:val="009D0F12"/>
    <w:rsid w:val="009D10D8"/>
    <w:rsid w:val="009D125B"/>
    <w:rsid w:val="009D139C"/>
    <w:rsid w:val="009D1510"/>
    <w:rsid w:val="009D152E"/>
    <w:rsid w:val="009D1532"/>
    <w:rsid w:val="009D18A8"/>
    <w:rsid w:val="009D1CF9"/>
    <w:rsid w:val="009D2119"/>
    <w:rsid w:val="009D22AA"/>
    <w:rsid w:val="009D2F2B"/>
    <w:rsid w:val="009D30B8"/>
    <w:rsid w:val="009D382E"/>
    <w:rsid w:val="009D4060"/>
    <w:rsid w:val="009D407D"/>
    <w:rsid w:val="009D431E"/>
    <w:rsid w:val="009D433E"/>
    <w:rsid w:val="009D4BAB"/>
    <w:rsid w:val="009D4CDC"/>
    <w:rsid w:val="009D51B8"/>
    <w:rsid w:val="009D5429"/>
    <w:rsid w:val="009D57F1"/>
    <w:rsid w:val="009D58B4"/>
    <w:rsid w:val="009D5D3B"/>
    <w:rsid w:val="009D5D93"/>
    <w:rsid w:val="009D5E8E"/>
    <w:rsid w:val="009D61CA"/>
    <w:rsid w:val="009D6585"/>
    <w:rsid w:val="009D666C"/>
    <w:rsid w:val="009D6A10"/>
    <w:rsid w:val="009D6C34"/>
    <w:rsid w:val="009D6D83"/>
    <w:rsid w:val="009D6F6F"/>
    <w:rsid w:val="009D704D"/>
    <w:rsid w:val="009D7227"/>
    <w:rsid w:val="009D7895"/>
    <w:rsid w:val="009D7A1D"/>
    <w:rsid w:val="009D7F9F"/>
    <w:rsid w:val="009E0564"/>
    <w:rsid w:val="009E0748"/>
    <w:rsid w:val="009E0CA3"/>
    <w:rsid w:val="009E10D5"/>
    <w:rsid w:val="009E118D"/>
    <w:rsid w:val="009E1A41"/>
    <w:rsid w:val="009E1C3D"/>
    <w:rsid w:val="009E208E"/>
    <w:rsid w:val="009E20A2"/>
    <w:rsid w:val="009E2915"/>
    <w:rsid w:val="009E2BB8"/>
    <w:rsid w:val="009E2E5F"/>
    <w:rsid w:val="009E3109"/>
    <w:rsid w:val="009E362E"/>
    <w:rsid w:val="009E3846"/>
    <w:rsid w:val="009E38A4"/>
    <w:rsid w:val="009E44EC"/>
    <w:rsid w:val="009E4CA3"/>
    <w:rsid w:val="009E4E41"/>
    <w:rsid w:val="009E4E9A"/>
    <w:rsid w:val="009E4FBA"/>
    <w:rsid w:val="009E554A"/>
    <w:rsid w:val="009E5DFE"/>
    <w:rsid w:val="009E5E26"/>
    <w:rsid w:val="009E5E46"/>
    <w:rsid w:val="009E636F"/>
    <w:rsid w:val="009E6E34"/>
    <w:rsid w:val="009E7033"/>
    <w:rsid w:val="009E75ED"/>
    <w:rsid w:val="009E7860"/>
    <w:rsid w:val="009E7DF1"/>
    <w:rsid w:val="009E7E91"/>
    <w:rsid w:val="009F0789"/>
    <w:rsid w:val="009F0848"/>
    <w:rsid w:val="009F0FCD"/>
    <w:rsid w:val="009F11D1"/>
    <w:rsid w:val="009F191E"/>
    <w:rsid w:val="009F2234"/>
    <w:rsid w:val="009F2353"/>
    <w:rsid w:val="009F23F4"/>
    <w:rsid w:val="009F26BB"/>
    <w:rsid w:val="009F276C"/>
    <w:rsid w:val="009F2C09"/>
    <w:rsid w:val="009F2D6E"/>
    <w:rsid w:val="009F324E"/>
    <w:rsid w:val="009F3993"/>
    <w:rsid w:val="009F3EC6"/>
    <w:rsid w:val="009F4057"/>
    <w:rsid w:val="009F468A"/>
    <w:rsid w:val="009F46D2"/>
    <w:rsid w:val="009F4A22"/>
    <w:rsid w:val="009F4AED"/>
    <w:rsid w:val="009F4EAF"/>
    <w:rsid w:val="009F7054"/>
    <w:rsid w:val="009F76FE"/>
    <w:rsid w:val="009F7F68"/>
    <w:rsid w:val="00A0003C"/>
    <w:rsid w:val="00A003F5"/>
    <w:rsid w:val="00A00BB1"/>
    <w:rsid w:val="00A00CBF"/>
    <w:rsid w:val="00A00D90"/>
    <w:rsid w:val="00A00E53"/>
    <w:rsid w:val="00A013D7"/>
    <w:rsid w:val="00A015EC"/>
    <w:rsid w:val="00A0171B"/>
    <w:rsid w:val="00A01765"/>
    <w:rsid w:val="00A01D11"/>
    <w:rsid w:val="00A01F93"/>
    <w:rsid w:val="00A0223E"/>
    <w:rsid w:val="00A02356"/>
    <w:rsid w:val="00A024A7"/>
    <w:rsid w:val="00A02AED"/>
    <w:rsid w:val="00A02B23"/>
    <w:rsid w:val="00A031A0"/>
    <w:rsid w:val="00A0396F"/>
    <w:rsid w:val="00A03A66"/>
    <w:rsid w:val="00A03DC4"/>
    <w:rsid w:val="00A03F97"/>
    <w:rsid w:val="00A04098"/>
    <w:rsid w:val="00A04576"/>
    <w:rsid w:val="00A047DE"/>
    <w:rsid w:val="00A04D67"/>
    <w:rsid w:val="00A04F1E"/>
    <w:rsid w:val="00A0519D"/>
    <w:rsid w:val="00A052AE"/>
    <w:rsid w:val="00A0561A"/>
    <w:rsid w:val="00A05649"/>
    <w:rsid w:val="00A05EB9"/>
    <w:rsid w:val="00A05F87"/>
    <w:rsid w:val="00A060F2"/>
    <w:rsid w:val="00A061DE"/>
    <w:rsid w:val="00A06350"/>
    <w:rsid w:val="00A0654A"/>
    <w:rsid w:val="00A065AB"/>
    <w:rsid w:val="00A069BE"/>
    <w:rsid w:val="00A06E48"/>
    <w:rsid w:val="00A06E50"/>
    <w:rsid w:val="00A07182"/>
    <w:rsid w:val="00A076FF"/>
    <w:rsid w:val="00A07949"/>
    <w:rsid w:val="00A07AA2"/>
    <w:rsid w:val="00A07C09"/>
    <w:rsid w:val="00A10314"/>
    <w:rsid w:val="00A10683"/>
    <w:rsid w:val="00A10894"/>
    <w:rsid w:val="00A10CB5"/>
    <w:rsid w:val="00A10D30"/>
    <w:rsid w:val="00A10EDB"/>
    <w:rsid w:val="00A10F20"/>
    <w:rsid w:val="00A11003"/>
    <w:rsid w:val="00A1111D"/>
    <w:rsid w:val="00A111C6"/>
    <w:rsid w:val="00A11493"/>
    <w:rsid w:val="00A1154B"/>
    <w:rsid w:val="00A11664"/>
    <w:rsid w:val="00A1170C"/>
    <w:rsid w:val="00A117C1"/>
    <w:rsid w:val="00A1197E"/>
    <w:rsid w:val="00A119FD"/>
    <w:rsid w:val="00A11A60"/>
    <w:rsid w:val="00A11E93"/>
    <w:rsid w:val="00A11EFE"/>
    <w:rsid w:val="00A120FD"/>
    <w:rsid w:val="00A122DE"/>
    <w:rsid w:val="00A127B8"/>
    <w:rsid w:val="00A12FAB"/>
    <w:rsid w:val="00A1330C"/>
    <w:rsid w:val="00A13366"/>
    <w:rsid w:val="00A1336C"/>
    <w:rsid w:val="00A1354C"/>
    <w:rsid w:val="00A13A35"/>
    <w:rsid w:val="00A14776"/>
    <w:rsid w:val="00A14880"/>
    <w:rsid w:val="00A1490D"/>
    <w:rsid w:val="00A14B5D"/>
    <w:rsid w:val="00A14B73"/>
    <w:rsid w:val="00A14E90"/>
    <w:rsid w:val="00A1509B"/>
    <w:rsid w:val="00A152AB"/>
    <w:rsid w:val="00A15826"/>
    <w:rsid w:val="00A1594B"/>
    <w:rsid w:val="00A15B41"/>
    <w:rsid w:val="00A1635D"/>
    <w:rsid w:val="00A16465"/>
    <w:rsid w:val="00A16644"/>
    <w:rsid w:val="00A16878"/>
    <w:rsid w:val="00A16CBB"/>
    <w:rsid w:val="00A170C4"/>
    <w:rsid w:val="00A17182"/>
    <w:rsid w:val="00A17ABA"/>
    <w:rsid w:val="00A17F83"/>
    <w:rsid w:val="00A2038E"/>
    <w:rsid w:val="00A2081A"/>
    <w:rsid w:val="00A20AAD"/>
    <w:rsid w:val="00A20E4B"/>
    <w:rsid w:val="00A20EAD"/>
    <w:rsid w:val="00A2105E"/>
    <w:rsid w:val="00A214DC"/>
    <w:rsid w:val="00A2163E"/>
    <w:rsid w:val="00A218CC"/>
    <w:rsid w:val="00A21C12"/>
    <w:rsid w:val="00A21F74"/>
    <w:rsid w:val="00A22134"/>
    <w:rsid w:val="00A223A4"/>
    <w:rsid w:val="00A23B22"/>
    <w:rsid w:val="00A23C48"/>
    <w:rsid w:val="00A23CA9"/>
    <w:rsid w:val="00A23FF0"/>
    <w:rsid w:val="00A248F1"/>
    <w:rsid w:val="00A24A30"/>
    <w:rsid w:val="00A24E63"/>
    <w:rsid w:val="00A25D45"/>
    <w:rsid w:val="00A25E36"/>
    <w:rsid w:val="00A25F2F"/>
    <w:rsid w:val="00A26033"/>
    <w:rsid w:val="00A260EE"/>
    <w:rsid w:val="00A2623B"/>
    <w:rsid w:val="00A26598"/>
    <w:rsid w:val="00A268F4"/>
    <w:rsid w:val="00A26954"/>
    <w:rsid w:val="00A273EA"/>
    <w:rsid w:val="00A2740A"/>
    <w:rsid w:val="00A27667"/>
    <w:rsid w:val="00A27681"/>
    <w:rsid w:val="00A277C1"/>
    <w:rsid w:val="00A277F1"/>
    <w:rsid w:val="00A27CCF"/>
    <w:rsid w:val="00A27D93"/>
    <w:rsid w:val="00A27F91"/>
    <w:rsid w:val="00A300EA"/>
    <w:rsid w:val="00A3013B"/>
    <w:rsid w:val="00A3021C"/>
    <w:rsid w:val="00A3027A"/>
    <w:rsid w:val="00A30845"/>
    <w:rsid w:val="00A308FD"/>
    <w:rsid w:val="00A30965"/>
    <w:rsid w:val="00A30C4A"/>
    <w:rsid w:val="00A30D9F"/>
    <w:rsid w:val="00A30EE3"/>
    <w:rsid w:val="00A30F8F"/>
    <w:rsid w:val="00A3157F"/>
    <w:rsid w:val="00A3176B"/>
    <w:rsid w:val="00A31888"/>
    <w:rsid w:val="00A31F90"/>
    <w:rsid w:val="00A31FC8"/>
    <w:rsid w:val="00A3210E"/>
    <w:rsid w:val="00A32297"/>
    <w:rsid w:val="00A32531"/>
    <w:rsid w:val="00A32624"/>
    <w:rsid w:val="00A326BF"/>
    <w:rsid w:val="00A32CF4"/>
    <w:rsid w:val="00A32D76"/>
    <w:rsid w:val="00A32E55"/>
    <w:rsid w:val="00A333D2"/>
    <w:rsid w:val="00A3366A"/>
    <w:rsid w:val="00A33C48"/>
    <w:rsid w:val="00A33EAD"/>
    <w:rsid w:val="00A3458B"/>
    <w:rsid w:val="00A3486A"/>
    <w:rsid w:val="00A34CF2"/>
    <w:rsid w:val="00A34DED"/>
    <w:rsid w:val="00A34F4A"/>
    <w:rsid w:val="00A34F8C"/>
    <w:rsid w:val="00A3525C"/>
    <w:rsid w:val="00A35320"/>
    <w:rsid w:val="00A355BA"/>
    <w:rsid w:val="00A356AF"/>
    <w:rsid w:val="00A3584F"/>
    <w:rsid w:val="00A35961"/>
    <w:rsid w:val="00A35D85"/>
    <w:rsid w:val="00A361C8"/>
    <w:rsid w:val="00A364DC"/>
    <w:rsid w:val="00A36855"/>
    <w:rsid w:val="00A3685C"/>
    <w:rsid w:val="00A368A5"/>
    <w:rsid w:val="00A37133"/>
    <w:rsid w:val="00A37483"/>
    <w:rsid w:val="00A37CE2"/>
    <w:rsid w:val="00A4018E"/>
    <w:rsid w:val="00A401D3"/>
    <w:rsid w:val="00A404D8"/>
    <w:rsid w:val="00A404E7"/>
    <w:rsid w:val="00A406C5"/>
    <w:rsid w:val="00A4078D"/>
    <w:rsid w:val="00A40857"/>
    <w:rsid w:val="00A40FAC"/>
    <w:rsid w:val="00A415A0"/>
    <w:rsid w:val="00A417EE"/>
    <w:rsid w:val="00A41CAA"/>
    <w:rsid w:val="00A423D5"/>
    <w:rsid w:val="00A425ED"/>
    <w:rsid w:val="00A42738"/>
    <w:rsid w:val="00A42791"/>
    <w:rsid w:val="00A42C29"/>
    <w:rsid w:val="00A42E30"/>
    <w:rsid w:val="00A42E59"/>
    <w:rsid w:val="00A42FC9"/>
    <w:rsid w:val="00A430B1"/>
    <w:rsid w:val="00A430E9"/>
    <w:rsid w:val="00A431AC"/>
    <w:rsid w:val="00A43364"/>
    <w:rsid w:val="00A4375F"/>
    <w:rsid w:val="00A43776"/>
    <w:rsid w:val="00A438B5"/>
    <w:rsid w:val="00A441AD"/>
    <w:rsid w:val="00A44433"/>
    <w:rsid w:val="00A44887"/>
    <w:rsid w:val="00A44933"/>
    <w:rsid w:val="00A44946"/>
    <w:rsid w:val="00A44AD6"/>
    <w:rsid w:val="00A450A2"/>
    <w:rsid w:val="00A451B9"/>
    <w:rsid w:val="00A452FD"/>
    <w:rsid w:val="00A4580A"/>
    <w:rsid w:val="00A45B60"/>
    <w:rsid w:val="00A45C0F"/>
    <w:rsid w:val="00A45DC4"/>
    <w:rsid w:val="00A45F2F"/>
    <w:rsid w:val="00A460CD"/>
    <w:rsid w:val="00A462FC"/>
    <w:rsid w:val="00A464D7"/>
    <w:rsid w:val="00A46761"/>
    <w:rsid w:val="00A4688D"/>
    <w:rsid w:val="00A46A9B"/>
    <w:rsid w:val="00A46F9C"/>
    <w:rsid w:val="00A470DA"/>
    <w:rsid w:val="00A471A8"/>
    <w:rsid w:val="00A47490"/>
    <w:rsid w:val="00A474E9"/>
    <w:rsid w:val="00A475F9"/>
    <w:rsid w:val="00A4786A"/>
    <w:rsid w:val="00A479CF"/>
    <w:rsid w:val="00A47B05"/>
    <w:rsid w:val="00A47B56"/>
    <w:rsid w:val="00A47CCE"/>
    <w:rsid w:val="00A47FEC"/>
    <w:rsid w:val="00A50166"/>
    <w:rsid w:val="00A50168"/>
    <w:rsid w:val="00A50C91"/>
    <w:rsid w:val="00A50ECD"/>
    <w:rsid w:val="00A5136B"/>
    <w:rsid w:val="00A5140C"/>
    <w:rsid w:val="00A51690"/>
    <w:rsid w:val="00A51BA8"/>
    <w:rsid w:val="00A51EC3"/>
    <w:rsid w:val="00A51FDD"/>
    <w:rsid w:val="00A5228F"/>
    <w:rsid w:val="00A52326"/>
    <w:rsid w:val="00A523D2"/>
    <w:rsid w:val="00A52D38"/>
    <w:rsid w:val="00A53210"/>
    <w:rsid w:val="00A53785"/>
    <w:rsid w:val="00A53B06"/>
    <w:rsid w:val="00A53B29"/>
    <w:rsid w:val="00A53B84"/>
    <w:rsid w:val="00A545CB"/>
    <w:rsid w:val="00A548DC"/>
    <w:rsid w:val="00A54CB1"/>
    <w:rsid w:val="00A5539A"/>
    <w:rsid w:val="00A55969"/>
    <w:rsid w:val="00A55A94"/>
    <w:rsid w:val="00A56165"/>
    <w:rsid w:val="00A56170"/>
    <w:rsid w:val="00A563D5"/>
    <w:rsid w:val="00A56960"/>
    <w:rsid w:val="00A56BF5"/>
    <w:rsid w:val="00A570F5"/>
    <w:rsid w:val="00A572C0"/>
    <w:rsid w:val="00A57461"/>
    <w:rsid w:val="00A57CC2"/>
    <w:rsid w:val="00A60316"/>
    <w:rsid w:val="00A607BC"/>
    <w:rsid w:val="00A6084A"/>
    <w:rsid w:val="00A60C9F"/>
    <w:rsid w:val="00A60D25"/>
    <w:rsid w:val="00A60E63"/>
    <w:rsid w:val="00A60E8D"/>
    <w:rsid w:val="00A611FD"/>
    <w:rsid w:val="00A6172A"/>
    <w:rsid w:val="00A61C9E"/>
    <w:rsid w:val="00A61DC5"/>
    <w:rsid w:val="00A61E4C"/>
    <w:rsid w:val="00A61EBE"/>
    <w:rsid w:val="00A61EC7"/>
    <w:rsid w:val="00A620EE"/>
    <w:rsid w:val="00A62411"/>
    <w:rsid w:val="00A6247A"/>
    <w:rsid w:val="00A6248C"/>
    <w:rsid w:val="00A625E3"/>
    <w:rsid w:val="00A6282C"/>
    <w:rsid w:val="00A628E9"/>
    <w:rsid w:val="00A62964"/>
    <w:rsid w:val="00A62B36"/>
    <w:rsid w:val="00A6316A"/>
    <w:rsid w:val="00A634EA"/>
    <w:rsid w:val="00A635B9"/>
    <w:rsid w:val="00A635CB"/>
    <w:rsid w:val="00A63815"/>
    <w:rsid w:val="00A63C14"/>
    <w:rsid w:val="00A63CEE"/>
    <w:rsid w:val="00A63E43"/>
    <w:rsid w:val="00A64248"/>
    <w:rsid w:val="00A6485C"/>
    <w:rsid w:val="00A648DC"/>
    <w:rsid w:val="00A649D2"/>
    <w:rsid w:val="00A64B54"/>
    <w:rsid w:val="00A65245"/>
    <w:rsid w:val="00A658A0"/>
    <w:rsid w:val="00A65AD9"/>
    <w:rsid w:val="00A65BDF"/>
    <w:rsid w:val="00A65C19"/>
    <w:rsid w:val="00A66279"/>
    <w:rsid w:val="00A668BF"/>
    <w:rsid w:val="00A66ABB"/>
    <w:rsid w:val="00A66AFD"/>
    <w:rsid w:val="00A66B99"/>
    <w:rsid w:val="00A66C4D"/>
    <w:rsid w:val="00A66D58"/>
    <w:rsid w:val="00A6727F"/>
    <w:rsid w:val="00A67298"/>
    <w:rsid w:val="00A674DB"/>
    <w:rsid w:val="00A67528"/>
    <w:rsid w:val="00A6756B"/>
    <w:rsid w:val="00A67A11"/>
    <w:rsid w:val="00A71364"/>
    <w:rsid w:val="00A71690"/>
    <w:rsid w:val="00A71800"/>
    <w:rsid w:val="00A7184E"/>
    <w:rsid w:val="00A71DA0"/>
    <w:rsid w:val="00A72257"/>
    <w:rsid w:val="00A7226A"/>
    <w:rsid w:val="00A72270"/>
    <w:rsid w:val="00A723A9"/>
    <w:rsid w:val="00A7266B"/>
    <w:rsid w:val="00A7280A"/>
    <w:rsid w:val="00A72929"/>
    <w:rsid w:val="00A729C1"/>
    <w:rsid w:val="00A729F9"/>
    <w:rsid w:val="00A72C76"/>
    <w:rsid w:val="00A73145"/>
    <w:rsid w:val="00A73DD2"/>
    <w:rsid w:val="00A7403E"/>
    <w:rsid w:val="00A740EF"/>
    <w:rsid w:val="00A74874"/>
    <w:rsid w:val="00A74BA1"/>
    <w:rsid w:val="00A74EA8"/>
    <w:rsid w:val="00A75024"/>
    <w:rsid w:val="00A753EF"/>
    <w:rsid w:val="00A753F3"/>
    <w:rsid w:val="00A75DE2"/>
    <w:rsid w:val="00A76252"/>
    <w:rsid w:val="00A76642"/>
    <w:rsid w:val="00A7668E"/>
    <w:rsid w:val="00A76969"/>
    <w:rsid w:val="00A76ABC"/>
    <w:rsid w:val="00A76E96"/>
    <w:rsid w:val="00A77149"/>
    <w:rsid w:val="00A775CB"/>
    <w:rsid w:val="00A778A2"/>
    <w:rsid w:val="00A7799D"/>
    <w:rsid w:val="00A800DE"/>
    <w:rsid w:val="00A800EB"/>
    <w:rsid w:val="00A804B7"/>
    <w:rsid w:val="00A80F08"/>
    <w:rsid w:val="00A81413"/>
    <w:rsid w:val="00A8164A"/>
    <w:rsid w:val="00A81923"/>
    <w:rsid w:val="00A81CED"/>
    <w:rsid w:val="00A82137"/>
    <w:rsid w:val="00A82437"/>
    <w:rsid w:val="00A82543"/>
    <w:rsid w:val="00A827C8"/>
    <w:rsid w:val="00A82A14"/>
    <w:rsid w:val="00A82BC7"/>
    <w:rsid w:val="00A82D52"/>
    <w:rsid w:val="00A8308B"/>
    <w:rsid w:val="00A83833"/>
    <w:rsid w:val="00A838CA"/>
    <w:rsid w:val="00A83DAE"/>
    <w:rsid w:val="00A83E6B"/>
    <w:rsid w:val="00A8443B"/>
    <w:rsid w:val="00A846BC"/>
    <w:rsid w:val="00A84920"/>
    <w:rsid w:val="00A849B6"/>
    <w:rsid w:val="00A84AC2"/>
    <w:rsid w:val="00A84FA9"/>
    <w:rsid w:val="00A850D9"/>
    <w:rsid w:val="00A853BE"/>
    <w:rsid w:val="00A8563A"/>
    <w:rsid w:val="00A85739"/>
    <w:rsid w:val="00A86ABC"/>
    <w:rsid w:val="00A871B5"/>
    <w:rsid w:val="00A873D9"/>
    <w:rsid w:val="00A873E0"/>
    <w:rsid w:val="00A87C29"/>
    <w:rsid w:val="00A87EC1"/>
    <w:rsid w:val="00A87ED0"/>
    <w:rsid w:val="00A87F47"/>
    <w:rsid w:val="00A9053A"/>
    <w:rsid w:val="00A905B3"/>
    <w:rsid w:val="00A90684"/>
    <w:rsid w:val="00A90DA5"/>
    <w:rsid w:val="00A91229"/>
    <w:rsid w:val="00A913E0"/>
    <w:rsid w:val="00A914E4"/>
    <w:rsid w:val="00A91A0D"/>
    <w:rsid w:val="00A92A93"/>
    <w:rsid w:val="00A92C80"/>
    <w:rsid w:val="00A9325E"/>
    <w:rsid w:val="00A933D8"/>
    <w:rsid w:val="00A93546"/>
    <w:rsid w:val="00A93ABE"/>
    <w:rsid w:val="00A93D42"/>
    <w:rsid w:val="00A941CA"/>
    <w:rsid w:val="00A94247"/>
    <w:rsid w:val="00A9439D"/>
    <w:rsid w:val="00A9445A"/>
    <w:rsid w:val="00A94931"/>
    <w:rsid w:val="00A954A5"/>
    <w:rsid w:val="00A956DA"/>
    <w:rsid w:val="00A95A40"/>
    <w:rsid w:val="00A95BE3"/>
    <w:rsid w:val="00A95CA6"/>
    <w:rsid w:val="00A95D30"/>
    <w:rsid w:val="00A96083"/>
    <w:rsid w:val="00A961A5"/>
    <w:rsid w:val="00A96253"/>
    <w:rsid w:val="00A96476"/>
    <w:rsid w:val="00A9649F"/>
    <w:rsid w:val="00A96764"/>
    <w:rsid w:val="00A96851"/>
    <w:rsid w:val="00A96AF4"/>
    <w:rsid w:val="00A96DC5"/>
    <w:rsid w:val="00A96E63"/>
    <w:rsid w:val="00A97008"/>
    <w:rsid w:val="00A9708B"/>
    <w:rsid w:val="00A97101"/>
    <w:rsid w:val="00A9717A"/>
    <w:rsid w:val="00A971FF"/>
    <w:rsid w:val="00A978C8"/>
    <w:rsid w:val="00A97B03"/>
    <w:rsid w:val="00A97B5B"/>
    <w:rsid w:val="00A97F42"/>
    <w:rsid w:val="00AA03FC"/>
    <w:rsid w:val="00AA08CB"/>
    <w:rsid w:val="00AA0D08"/>
    <w:rsid w:val="00AA0E61"/>
    <w:rsid w:val="00AA1324"/>
    <w:rsid w:val="00AA1375"/>
    <w:rsid w:val="00AA168D"/>
    <w:rsid w:val="00AA1975"/>
    <w:rsid w:val="00AA1A58"/>
    <w:rsid w:val="00AA1C69"/>
    <w:rsid w:val="00AA1F42"/>
    <w:rsid w:val="00AA1F6F"/>
    <w:rsid w:val="00AA2173"/>
    <w:rsid w:val="00AA278D"/>
    <w:rsid w:val="00AA29C4"/>
    <w:rsid w:val="00AA29F8"/>
    <w:rsid w:val="00AA3383"/>
    <w:rsid w:val="00AA3F0D"/>
    <w:rsid w:val="00AA44CA"/>
    <w:rsid w:val="00AA4B0D"/>
    <w:rsid w:val="00AA4D79"/>
    <w:rsid w:val="00AA5226"/>
    <w:rsid w:val="00AA53DF"/>
    <w:rsid w:val="00AA5689"/>
    <w:rsid w:val="00AA58E1"/>
    <w:rsid w:val="00AA5B64"/>
    <w:rsid w:val="00AA5BC8"/>
    <w:rsid w:val="00AA6425"/>
    <w:rsid w:val="00AA68A6"/>
    <w:rsid w:val="00AA6A7B"/>
    <w:rsid w:val="00AA6C79"/>
    <w:rsid w:val="00AA6D0E"/>
    <w:rsid w:val="00AA703A"/>
    <w:rsid w:val="00AA7155"/>
    <w:rsid w:val="00AA720D"/>
    <w:rsid w:val="00AA75B3"/>
    <w:rsid w:val="00AA7C91"/>
    <w:rsid w:val="00AB00B1"/>
    <w:rsid w:val="00AB0216"/>
    <w:rsid w:val="00AB0342"/>
    <w:rsid w:val="00AB0ABF"/>
    <w:rsid w:val="00AB0F37"/>
    <w:rsid w:val="00AB109D"/>
    <w:rsid w:val="00AB1830"/>
    <w:rsid w:val="00AB1917"/>
    <w:rsid w:val="00AB1962"/>
    <w:rsid w:val="00AB1BC6"/>
    <w:rsid w:val="00AB1D52"/>
    <w:rsid w:val="00AB1F51"/>
    <w:rsid w:val="00AB21C8"/>
    <w:rsid w:val="00AB23BE"/>
    <w:rsid w:val="00AB2456"/>
    <w:rsid w:val="00AB248C"/>
    <w:rsid w:val="00AB2796"/>
    <w:rsid w:val="00AB2808"/>
    <w:rsid w:val="00AB2919"/>
    <w:rsid w:val="00AB2E45"/>
    <w:rsid w:val="00AB2EE5"/>
    <w:rsid w:val="00AB3198"/>
    <w:rsid w:val="00AB3482"/>
    <w:rsid w:val="00AB36C6"/>
    <w:rsid w:val="00AB3826"/>
    <w:rsid w:val="00AB3D18"/>
    <w:rsid w:val="00AB3E28"/>
    <w:rsid w:val="00AB4652"/>
    <w:rsid w:val="00AB490C"/>
    <w:rsid w:val="00AB4A82"/>
    <w:rsid w:val="00AB4B39"/>
    <w:rsid w:val="00AB4E84"/>
    <w:rsid w:val="00AB4E8F"/>
    <w:rsid w:val="00AB4F92"/>
    <w:rsid w:val="00AB51DF"/>
    <w:rsid w:val="00AB5867"/>
    <w:rsid w:val="00AB596C"/>
    <w:rsid w:val="00AB5E2B"/>
    <w:rsid w:val="00AB6077"/>
    <w:rsid w:val="00AB607C"/>
    <w:rsid w:val="00AB61D2"/>
    <w:rsid w:val="00AB621F"/>
    <w:rsid w:val="00AB6325"/>
    <w:rsid w:val="00AB649E"/>
    <w:rsid w:val="00AB69E7"/>
    <w:rsid w:val="00AB6EF4"/>
    <w:rsid w:val="00AB6F96"/>
    <w:rsid w:val="00AB6FF4"/>
    <w:rsid w:val="00AB7408"/>
    <w:rsid w:val="00AB772B"/>
    <w:rsid w:val="00AB786C"/>
    <w:rsid w:val="00AB78A4"/>
    <w:rsid w:val="00AB7A0F"/>
    <w:rsid w:val="00AC016B"/>
    <w:rsid w:val="00AC05C8"/>
    <w:rsid w:val="00AC084D"/>
    <w:rsid w:val="00AC0885"/>
    <w:rsid w:val="00AC0CE6"/>
    <w:rsid w:val="00AC133C"/>
    <w:rsid w:val="00AC1955"/>
    <w:rsid w:val="00AC1DE4"/>
    <w:rsid w:val="00AC1DEA"/>
    <w:rsid w:val="00AC1EA5"/>
    <w:rsid w:val="00AC2208"/>
    <w:rsid w:val="00AC287D"/>
    <w:rsid w:val="00AC2C48"/>
    <w:rsid w:val="00AC3033"/>
    <w:rsid w:val="00AC3160"/>
    <w:rsid w:val="00AC3250"/>
    <w:rsid w:val="00AC38BA"/>
    <w:rsid w:val="00AC3BF2"/>
    <w:rsid w:val="00AC4068"/>
    <w:rsid w:val="00AC412B"/>
    <w:rsid w:val="00AC41F0"/>
    <w:rsid w:val="00AC464A"/>
    <w:rsid w:val="00AC4696"/>
    <w:rsid w:val="00AC4843"/>
    <w:rsid w:val="00AC4B0E"/>
    <w:rsid w:val="00AC4B77"/>
    <w:rsid w:val="00AC4E4C"/>
    <w:rsid w:val="00AC4E60"/>
    <w:rsid w:val="00AC4F43"/>
    <w:rsid w:val="00AC5170"/>
    <w:rsid w:val="00AC5205"/>
    <w:rsid w:val="00AC5466"/>
    <w:rsid w:val="00AC5A8B"/>
    <w:rsid w:val="00AC5B70"/>
    <w:rsid w:val="00AC5D0F"/>
    <w:rsid w:val="00AC5D25"/>
    <w:rsid w:val="00AC5ED3"/>
    <w:rsid w:val="00AC5F71"/>
    <w:rsid w:val="00AC6331"/>
    <w:rsid w:val="00AC67B2"/>
    <w:rsid w:val="00AC6E05"/>
    <w:rsid w:val="00AD00A8"/>
    <w:rsid w:val="00AD0466"/>
    <w:rsid w:val="00AD0659"/>
    <w:rsid w:val="00AD0E15"/>
    <w:rsid w:val="00AD0F76"/>
    <w:rsid w:val="00AD117A"/>
    <w:rsid w:val="00AD12AE"/>
    <w:rsid w:val="00AD1461"/>
    <w:rsid w:val="00AD16C5"/>
    <w:rsid w:val="00AD1739"/>
    <w:rsid w:val="00AD175F"/>
    <w:rsid w:val="00AD196B"/>
    <w:rsid w:val="00AD1B34"/>
    <w:rsid w:val="00AD1E32"/>
    <w:rsid w:val="00AD1FC0"/>
    <w:rsid w:val="00AD2204"/>
    <w:rsid w:val="00AD2435"/>
    <w:rsid w:val="00AD263F"/>
    <w:rsid w:val="00AD2646"/>
    <w:rsid w:val="00AD2EC7"/>
    <w:rsid w:val="00AD326E"/>
    <w:rsid w:val="00AD329C"/>
    <w:rsid w:val="00AD358E"/>
    <w:rsid w:val="00AD4081"/>
    <w:rsid w:val="00AD41EF"/>
    <w:rsid w:val="00AD450D"/>
    <w:rsid w:val="00AD45E9"/>
    <w:rsid w:val="00AD4728"/>
    <w:rsid w:val="00AD5320"/>
    <w:rsid w:val="00AD5849"/>
    <w:rsid w:val="00AD61C4"/>
    <w:rsid w:val="00AD6E67"/>
    <w:rsid w:val="00AD72A7"/>
    <w:rsid w:val="00AD73F9"/>
    <w:rsid w:val="00AD7615"/>
    <w:rsid w:val="00AD761A"/>
    <w:rsid w:val="00AD790B"/>
    <w:rsid w:val="00AE0460"/>
    <w:rsid w:val="00AE051C"/>
    <w:rsid w:val="00AE06F2"/>
    <w:rsid w:val="00AE07E3"/>
    <w:rsid w:val="00AE08E2"/>
    <w:rsid w:val="00AE08E8"/>
    <w:rsid w:val="00AE10F0"/>
    <w:rsid w:val="00AE17C1"/>
    <w:rsid w:val="00AE26BB"/>
    <w:rsid w:val="00AE26C3"/>
    <w:rsid w:val="00AE27C9"/>
    <w:rsid w:val="00AE2B2C"/>
    <w:rsid w:val="00AE2B93"/>
    <w:rsid w:val="00AE2C9B"/>
    <w:rsid w:val="00AE3107"/>
    <w:rsid w:val="00AE315F"/>
    <w:rsid w:val="00AE3A12"/>
    <w:rsid w:val="00AE3DD8"/>
    <w:rsid w:val="00AE415D"/>
    <w:rsid w:val="00AE49D0"/>
    <w:rsid w:val="00AE4C62"/>
    <w:rsid w:val="00AE51A3"/>
    <w:rsid w:val="00AE553E"/>
    <w:rsid w:val="00AE5717"/>
    <w:rsid w:val="00AE5CA0"/>
    <w:rsid w:val="00AE638C"/>
    <w:rsid w:val="00AE6730"/>
    <w:rsid w:val="00AE68C4"/>
    <w:rsid w:val="00AE6DF6"/>
    <w:rsid w:val="00AE6EBD"/>
    <w:rsid w:val="00AE7478"/>
    <w:rsid w:val="00AE78C2"/>
    <w:rsid w:val="00AE7F28"/>
    <w:rsid w:val="00AF00E6"/>
    <w:rsid w:val="00AF010F"/>
    <w:rsid w:val="00AF03D7"/>
    <w:rsid w:val="00AF047A"/>
    <w:rsid w:val="00AF056E"/>
    <w:rsid w:val="00AF0A23"/>
    <w:rsid w:val="00AF0AEC"/>
    <w:rsid w:val="00AF1080"/>
    <w:rsid w:val="00AF108C"/>
    <w:rsid w:val="00AF1647"/>
    <w:rsid w:val="00AF1677"/>
    <w:rsid w:val="00AF1BB1"/>
    <w:rsid w:val="00AF1E88"/>
    <w:rsid w:val="00AF229E"/>
    <w:rsid w:val="00AF2376"/>
    <w:rsid w:val="00AF29E0"/>
    <w:rsid w:val="00AF2BAB"/>
    <w:rsid w:val="00AF2CEC"/>
    <w:rsid w:val="00AF2E08"/>
    <w:rsid w:val="00AF3CC1"/>
    <w:rsid w:val="00AF425E"/>
    <w:rsid w:val="00AF4489"/>
    <w:rsid w:val="00AF4844"/>
    <w:rsid w:val="00AF48AC"/>
    <w:rsid w:val="00AF4DCB"/>
    <w:rsid w:val="00AF4FF1"/>
    <w:rsid w:val="00AF53C9"/>
    <w:rsid w:val="00AF544D"/>
    <w:rsid w:val="00AF5A01"/>
    <w:rsid w:val="00AF5AE1"/>
    <w:rsid w:val="00AF5B60"/>
    <w:rsid w:val="00AF5CD0"/>
    <w:rsid w:val="00AF5E8E"/>
    <w:rsid w:val="00AF5FA8"/>
    <w:rsid w:val="00AF6BCE"/>
    <w:rsid w:val="00AF6EEB"/>
    <w:rsid w:val="00AF6FB4"/>
    <w:rsid w:val="00AF71B1"/>
    <w:rsid w:val="00AF7487"/>
    <w:rsid w:val="00AF77EA"/>
    <w:rsid w:val="00AF7C8D"/>
    <w:rsid w:val="00AF7CFF"/>
    <w:rsid w:val="00B00357"/>
    <w:rsid w:val="00B003EA"/>
    <w:rsid w:val="00B004D3"/>
    <w:rsid w:val="00B00537"/>
    <w:rsid w:val="00B007B4"/>
    <w:rsid w:val="00B009E3"/>
    <w:rsid w:val="00B00B80"/>
    <w:rsid w:val="00B00D3C"/>
    <w:rsid w:val="00B01547"/>
    <w:rsid w:val="00B01C95"/>
    <w:rsid w:val="00B01EE0"/>
    <w:rsid w:val="00B023D8"/>
    <w:rsid w:val="00B02615"/>
    <w:rsid w:val="00B02CC1"/>
    <w:rsid w:val="00B03404"/>
    <w:rsid w:val="00B0374D"/>
    <w:rsid w:val="00B039E7"/>
    <w:rsid w:val="00B03A17"/>
    <w:rsid w:val="00B03A48"/>
    <w:rsid w:val="00B03AC9"/>
    <w:rsid w:val="00B03C7F"/>
    <w:rsid w:val="00B040C4"/>
    <w:rsid w:val="00B042FA"/>
    <w:rsid w:val="00B04B1B"/>
    <w:rsid w:val="00B04D3F"/>
    <w:rsid w:val="00B04DD8"/>
    <w:rsid w:val="00B065C8"/>
    <w:rsid w:val="00B068D6"/>
    <w:rsid w:val="00B06CAF"/>
    <w:rsid w:val="00B06E63"/>
    <w:rsid w:val="00B06FF5"/>
    <w:rsid w:val="00B07254"/>
    <w:rsid w:val="00B07675"/>
    <w:rsid w:val="00B079F4"/>
    <w:rsid w:val="00B07AFA"/>
    <w:rsid w:val="00B07F2F"/>
    <w:rsid w:val="00B07FAF"/>
    <w:rsid w:val="00B10167"/>
    <w:rsid w:val="00B102C7"/>
    <w:rsid w:val="00B106F1"/>
    <w:rsid w:val="00B10A3C"/>
    <w:rsid w:val="00B10C1D"/>
    <w:rsid w:val="00B11A4D"/>
    <w:rsid w:val="00B11A96"/>
    <w:rsid w:val="00B11EC8"/>
    <w:rsid w:val="00B12114"/>
    <w:rsid w:val="00B1281A"/>
    <w:rsid w:val="00B12A35"/>
    <w:rsid w:val="00B13384"/>
    <w:rsid w:val="00B13691"/>
    <w:rsid w:val="00B136AB"/>
    <w:rsid w:val="00B13897"/>
    <w:rsid w:val="00B140CB"/>
    <w:rsid w:val="00B1413D"/>
    <w:rsid w:val="00B14D78"/>
    <w:rsid w:val="00B15596"/>
    <w:rsid w:val="00B15696"/>
    <w:rsid w:val="00B159C8"/>
    <w:rsid w:val="00B15DFC"/>
    <w:rsid w:val="00B15F8B"/>
    <w:rsid w:val="00B16A76"/>
    <w:rsid w:val="00B16F3F"/>
    <w:rsid w:val="00B17447"/>
    <w:rsid w:val="00B174CC"/>
    <w:rsid w:val="00B175E6"/>
    <w:rsid w:val="00B17612"/>
    <w:rsid w:val="00B1775D"/>
    <w:rsid w:val="00B17AF3"/>
    <w:rsid w:val="00B17D8E"/>
    <w:rsid w:val="00B17E0F"/>
    <w:rsid w:val="00B2011A"/>
    <w:rsid w:val="00B2092A"/>
    <w:rsid w:val="00B20992"/>
    <w:rsid w:val="00B20A74"/>
    <w:rsid w:val="00B20B25"/>
    <w:rsid w:val="00B20CDE"/>
    <w:rsid w:val="00B20F1D"/>
    <w:rsid w:val="00B20FC0"/>
    <w:rsid w:val="00B21196"/>
    <w:rsid w:val="00B21D11"/>
    <w:rsid w:val="00B21ECA"/>
    <w:rsid w:val="00B2214E"/>
    <w:rsid w:val="00B221A0"/>
    <w:rsid w:val="00B22277"/>
    <w:rsid w:val="00B224C1"/>
    <w:rsid w:val="00B225EC"/>
    <w:rsid w:val="00B22D25"/>
    <w:rsid w:val="00B23731"/>
    <w:rsid w:val="00B23781"/>
    <w:rsid w:val="00B239C5"/>
    <w:rsid w:val="00B23A6F"/>
    <w:rsid w:val="00B23B6D"/>
    <w:rsid w:val="00B23F19"/>
    <w:rsid w:val="00B23FBB"/>
    <w:rsid w:val="00B23FDF"/>
    <w:rsid w:val="00B246A5"/>
    <w:rsid w:val="00B2489D"/>
    <w:rsid w:val="00B24BD4"/>
    <w:rsid w:val="00B24C0C"/>
    <w:rsid w:val="00B24D6E"/>
    <w:rsid w:val="00B2559E"/>
    <w:rsid w:val="00B2565A"/>
    <w:rsid w:val="00B25701"/>
    <w:rsid w:val="00B25904"/>
    <w:rsid w:val="00B2614F"/>
    <w:rsid w:val="00B2617C"/>
    <w:rsid w:val="00B2627A"/>
    <w:rsid w:val="00B262F0"/>
    <w:rsid w:val="00B26312"/>
    <w:rsid w:val="00B264FA"/>
    <w:rsid w:val="00B266DA"/>
    <w:rsid w:val="00B26994"/>
    <w:rsid w:val="00B26FFD"/>
    <w:rsid w:val="00B2740E"/>
    <w:rsid w:val="00B27C2A"/>
    <w:rsid w:val="00B30626"/>
    <w:rsid w:val="00B306E1"/>
    <w:rsid w:val="00B307B6"/>
    <w:rsid w:val="00B30FCE"/>
    <w:rsid w:val="00B31ED7"/>
    <w:rsid w:val="00B31FED"/>
    <w:rsid w:val="00B32223"/>
    <w:rsid w:val="00B32528"/>
    <w:rsid w:val="00B32632"/>
    <w:rsid w:val="00B3288A"/>
    <w:rsid w:val="00B32892"/>
    <w:rsid w:val="00B32A3B"/>
    <w:rsid w:val="00B32B4F"/>
    <w:rsid w:val="00B33059"/>
    <w:rsid w:val="00B33470"/>
    <w:rsid w:val="00B335B6"/>
    <w:rsid w:val="00B335B9"/>
    <w:rsid w:val="00B3399B"/>
    <w:rsid w:val="00B33A44"/>
    <w:rsid w:val="00B347EB"/>
    <w:rsid w:val="00B356CB"/>
    <w:rsid w:val="00B35F55"/>
    <w:rsid w:val="00B360F3"/>
    <w:rsid w:val="00B36655"/>
    <w:rsid w:val="00B366DE"/>
    <w:rsid w:val="00B369D5"/>
    <w:rsid w:val="00B36E00"/>
    <w:rsid w:val="00B36FCC"/>
    <w:rsid w:val="00B36FEF"/>
    <w:rsid w:val="00B3700D"/>
    <w:rsid w:val="00B3760B"/>
    <w:rsid w:val="00B37653"/>
    <w:rsid w:val="00B37813"/>
    <w:rsid w:val="00B37BED"/>
    <w:rsid w:val="00B40134"/>
    <w:rsid w:val="00B404C2"/>
    <w:rsid w:val="00B40558"/>
    <w:rsid w:val="00B406D2"/>
    <w:rsid w:val="00B40B43"/>
    <w:rsid w:val="00B40F65"/>
    <w:rsid w:val="00B418A0"/>
    <w:rsid w:val="00B41C32"/>
    <w:rsid w:val="00B41C94"/>
    <w:rsid w:val="00B4217E"/>
    <w:rsid w:val="00B422EF"/>
    <w:rsid w:val="00B4231C"/>
    <w:rsid w:val="00B42383"/>
    <w:rsid w:val="00B42488"/>
    <w:rsid w:val="00B424FA"/>
    <w:rsid w:val="00B4278A"/>
    <w:rsid w:val="00B42882"/>
    <w:rsid w:val="00B42B42"/>
    <w:rsid w:val="00B42F38"/>
    <w:rsid w:val="00B43073"/>
    <w:rsid w:val="00B431D5"/>
    <w:rsid w:val="00B432B2"/>
    <w:rsid w:val="00B434A2"/>
    <w:rsid w:val="00B434ED"/>
    <w:rsid w:val="00B436F6"/>
    <w:rsid w:val="00B4398A"/>
    <w:rsid w:val="00B43D4A"/>
    <w:rsid w:val="00B441FB"/>
    <w:rsid w:val="00B444AB"/>
    <w:rsid w:val="00B44573"/>
    <w:rsid w:val="00B448E1"/>
    <w:rsid w:val="00B44B58"/>
    <w:rsid w:val="00B44D2E"/>
    <w:rsid w:val="00B44E83"/>
    <w:rsid w:val="00B452BB"/>
    <w:rsid w:val="00B452E6"/>
    <w:rsid w:val="00B45838"/>
    <w:rsid w:val="00B4588B"/>
    <w:rsid w:val="00B45A40"/>
    <w:rsid w:val="00B46029"/>
    <w:rsid w:val="00B46102"/>
    <w:rsid w:val="00B461D1"/>
    <w:rsid w:val="00B461D5"/>
    <w:rsid w:val="00B46841"/>
    <w:rsid w:val="00B46EE8"/>
    <w:rsid w:val="00B470D6"/>
    <w:rsid w:val="00B47220"/>
    <w:rsid w:val="00B476A9"/>
    <w:rsid w:val="00B4780D"/>
    <w:rsid w:val="00B50270"/>
    <w:rsid w:val="00B502BB"/>
    <w:rsid w:val="00B5042B"/>
    <w:rsid w:val="00B50550"/>
    <w:rsid w:val="00B505B6"/>
    <w:rsid w:val="00B507E6"/>
    <w:rsid w:val="00B5086B"/>
    <w:rsid w:val="00B50B24"/>
    <w:rsid w:val="00B51396"/>
    <w:rsid w:val="00B517A3"/>
    <w:rsid w:val="00B517B7"/>
    <w:rsid w:val="00B517CC"/>
    <w:rsid w:val="00B51B07"/>
    <w:rsid w:val="00B52864"/>
    <w:rsid w:val="00B52A2D"/>
    <w:rsid w:val="00B52BB1"/>
    <w:rsid w:val="00B532AD"/>
    <w:rsid w:val="00B535C8"/>
    <w:rsid w:val="00B53854"/>
    <w:rsid w:val="00B538B6"/>
    <w:rsid w:val="00B53ECC"/>
    <w:rsid w:val="00B543FA"/>
    <w:rsid w:val="00B545F9"/>
    <w:rsid w:val="00B548AC"/>
    <w:rsid w:val="00B54A14"/>
    <w:rsid w:val="00B54A7D"/>
    <w:rsid w:val="00B54C48"/>
    <w:rsid w:val="00B555FA"/>
    <w:rsid w:val="00B558CA"/>
    <w:rsid w:val="00B55A75"/>
    <w:rsid w:val="00B55B75"/>
    <w:rsid w:val="00B5652D"/>
    <w:rsid w:val="00B570B4"/>
    <w:rsid w:val="00B571F3"/>
    <w:rsid w:val="00B57C95"/>
    <w:rsid w:val="00B57E97"/>
    <w:rsid w:val="00B57EE0"/>
    <w:rsid w:val="00B601BD"/>
    <w:rsid w:val="00B607BA"/>
    <w:rsid w:val="00B607F7"/>
    <w:rsid w:val="00B6080F"/>
    <w:rsid w:val="00B60868"/>
    <w:rsid w:val="00B61246"/>
    <w:rsid w:val="00B61464"/>
    <w:rsid w:val="00B614F6"/>
    <w:rsid w:val="00B6206C"/>
    <w:rsid w:val="00B62C47"/>
    <w:rsid w:val="00B62FBA"/>
    <w:rsid w:val="00B638BB"/>
    <w:rsid w:val="00B63D63"/>
    <w:rsid w:val="00B63EC3"/>
    <w:rsid w:val="00B63F47"/>
    <w:rsid w:val="00B6406C"/>
    <w:rsid w:val="00B645C5"/>
    <w:rsid w:val="00B64647"/>
    <w:rsid w:val="00B646C4"/>
    <w:rsid w:val="00B647F5"/>
    <w:rsid w:val="00B6485C"/>
    <w:rsid w:val="00B648D3"/>
    <w:rsid w:val="00B649E7"/>
    <w:rsid w:val="00B64E5B"/>
    <w:rsid w:val="00B65BBE"/>
    <w:rsid w:val="00B65DE4"/>
    <w:rsid w:val="00B65E74"/>
    <w:rsid w:val="00B66468"/>
    <w:rsid w:val="00B665CB"/>
    <w:rsid w:val="00B668C6"/>
    <w:rsid w:val="00B66C54"/>
    <w:rsid w:val="00B66DDC"/>
    <w:rsid w:val="00B66E8E"/>
    <w:rsid w:val="00B676BB"/>
    <w:rsid w:val="00B6791F"/>
    <w:rsid w:val="00B67939"/>
    <w:rsid w:val="00B67AC0"/>
    <w:rsid w:val="00B67C57"/>
    <w:rsid w:val="00B67F44"/>
    <w:rsid w:val="00B70028"/>
    <w:rsid w:val="00B70033"/>
    <w:rsid w:val="00B7020B"/>
    <w:rsid w:val="00B70401"/>
    <w:rsid w:val="00B70718"/>
    <w:rsid w:val="00B70740"/>
    <w:rsid w:val="00B70C70"/>
    <w:rsid w:val="00B70CAE"/>
    <w:rsid w:val="00B71238"/>
    <w:rsid w:val="00B71765"/>
    <w:rsid w:val="00B717B6"/>
    <w:rsid w:val="00B722D0"/>
    <w:rsid w:val="00B724B6"/>
    <w:rsid w:val="00B72686"/>
    <w:rsid w:val="00B72A19"/>
    <w:rsid w:val="00B72B4A"/>
    <w:rsid w:val="00B7334A"/>
    <w:rsid w:val="00B73504"/>
    <w:rsid w:val="00B7386D"/>
    <w:rsid w:val="00B73D2F"/>
    <w:rsid w:val="00B740F4"/>
    <w:rsid w:val="00B740F5"/>
    <w:rsid w:val="00B7410C"/>
    <w:rsid w:val="00B741AE"/>
    <w:rsid w:val="00B742B4"/>
    <w:rsid w:val="00B742BE"/>
    <w:rsid w:val="00B742D2"/>
    <w:rsid w:val="00B74469"/>
    <w:rsid w:val="00B74D97"/>
    <w:rsid w:val="00B74F4B"/>
    <w:rsid w:val="00B7546E"/>
    <w:rsid w:val="00B75D10"/>
    <w:rsid w:val="00B76153"/>
    <w:rsid w:val="00B76370"/>
    <w:rsid w:val="00B76446"/>
    <w:rsid w:val="00B76694"/>
    <w:rsid w:val="00B76812"/>
    <w:rsid w:val="00B768E1"/>
    <w:rsid w:val="00B76EAD"/>
    <w:rsid w:val="00B76EF2"/>
    <w:rsid w:val="00B77720"/>
    <w:rsid w:val="00B77A86"/>
    <w:rsid w:val="00B80108"/>
    <w:rsid w:val="00B8029D"/>
    <w:rsid w:val="00B80527"/>
    <w:rsid w:val="00B80720"/>
    <w:rsid w:val="00B80F4A"/>
    <w:rsid w:val="00B810AF"/>
    <w:rsid w:val="00B81179"/>
    <w:rsid w:val="00B81548"/>
    <w:rsid w:val="00B816BC"/>
    <w:rsid w:val="00B82298"/>
    <w:rsid w:val="00B822BB"/>
    <w:rsid w:val="00B82880"/>
    <w:rsid w:val="00B82DC8"/>
    <w:rsid w:val="00B83203"/>
    <w:rsid w:val="00B836C8"/>
    <w:rsid w:val="00B837B8"/>
    <w:rsid w:val="00B8385D"/>
    <w:rsid w:val="00B83D4C"/>
    <w:rsid w:val="00B83DCC"/>
    <w:rsid w:val="00B841D4"/>
    <w:rsid w:val="00B844EE"/>
    <w:rsid w:val="00B847AC"/>
    <w:rsid w:val="00B84B59"/>
    <w:rsid w:val="00B84C51"/>
    <w:rsid w:val="00B84FD7"/>
    <w:rsid w:val="00B85297"/>
    <w:rsid w:val="00B859E1"/>
    <w:rsid w:val="00B85B03"/>
    <w:rsid w:val="00B85BDE"/>
    <w:rsid w:val="00B85F4C"/>
    <w:rsid w:val="00B85FD8"/>
    <w:rsid w:val="00B86F67"/>
    <w:rsid w:val="00B87354"/>
    <w:rsid w:val="00B8767F"/>
    <w:rsid w:val="00B87836"/>
    <w:rsid w:val="00B87C49"/>
    <w:rsid w:val="00B87C61"/>
    <w:rsid w:val="00B90579"/>
    <w:rsid w:val="00B90817"/>
    <w:rsid w:val="00B90836"/>
    <w:rsid w:val="00B90844"/>
    <w:rsid w:val="00B909DC"/>
    <w:rsid w:val="00B90A65"/>
    <w:rsid w:val="00B9107D"/>
    <w:rsid w:val="00B914D8"/>
    <w:rsid w:val="00B91E8E"/>
    <w:rsid w:val="00B92504"/>
    <w:rsid w:val="00B925A9"/>
    <w:rsid w:val="00B927F1"/>
    <w:rsid w:val="00B92D72"/>
    <w:rsid w:val="00B9309D"/>
    <w:rsid w:val="00B93488"/>
    <w:rsid w:val="00B93AF0"/>
    <w:rsid w:val="00B93FDD"/>
    <w:rsid w:val="00B94142"/>
    <w:rsid w:val="00B948CD"/>
    <w:rsid w:val="00B94AF3"/>
    <w:rsid w:val="00B94B14"/>
    <w:rsid w:val="00B94C42"/>
    <w:rsid w:val="00B95124"/>
    <w:rsid w:val="00B95274"/>
    <w:rsid w:val="00B952EA"/>
    <w:rsid w:val="00B95566"/>
    <w:rsid w:val="00B95869"/>
    <w:rsid w:val="00B95A8C"/>
    <w:rsid w:val="00B95B07"/>
    <w:rsid w:val="00B95EBA"/>
    <w:rsid w:val="00B96993"/>
    <w:rsid w:val="00B969FC"/>
    <w:rsid w:val="00B96A68"/>
    <w:rsid w:val="00B9708A"/>
    <w:rsid w:val="00B97402"/>
    <w:rsid w:val="00B974B9"/>
    <w:rsid w:val="00B9758B"/>
    <w:rsid w:val="00B9790F"/>
    <w:rsid w:val="00B97FC7"/>
    <w:rsid w:val="00B97FE6"/>
    <w:rsid w:val="00BA003E"/>
    <w:rsid w:val="00BA025A"/>
    <w:rsid w:val="00BA0272"/>
    <w:rsid w:val="00BA05C2"/>
    <w:rsid w:val="00BA104B"/>
    <w:rsid w:val="00BA12C0"/>
    <w:rsid w:val="00BA142B"/>
    <w:rsid w:val="00BA145E"/>
    <w:rsid w:val="00BA15AE"/>
    <w:rsid w:val="00BA17A5"/>
    <w:rsid w:val="00BA1AF1"/>
    <w:rsid w:val="00BA1B55"/>
    <w:rsid w:val="00BA1B6E"/>
    <w:rsid w:val="00BA1EEE"/>
    <w:rsid w:val="00BA1F29"/>
    <w:rsid w:val="00BA1FED"/>
    <w:rsid w:val="00BA249B"/>
    <w:rsid w:val="00BA27EC"/>
    <w:rsid w:val="00BA2863"/>
    <w:rsid w:val="00BA2946"/>
    <w:rsid w:val="00BA29A6"/>
    <w:rsid w:val="00BA2B1D"/>
    <w:rsid w:val="00BA2D6F"/>
    <w:rsid w:val="00BA328C"/>
    <w:rsid w:val="00BA3549"/>
    <w:rsid w:val="00BA365B"/>
    <w:rsid w:val="00BA394E"/>
    <w:rsid w:val="00BA3957"/>
    <w:rsid w:val="00BA3A58"/>
    <w:rsid w:val="00BA3B82"/>
    <w:rsid w:val="00BA3C0C"/>
    <w:rsid w:val="00BA41FC"/>
    <w:rsid w:val="00BA4325"/>
    <w:rsid w:val="00BA445B"/>
    <w:rsid w:val="00BA4571"/>
    <w:rsid w:val="00BA46CB"/>
    <w:rsid w:val="00BA48C7"/>
    <w:rsid w:val="00BA4AB5"/>
    <w:rsid w:val="00BA56EB"/>
    <w:rsid w:val="00BA574D"/>
    <w:rsid w:val="00BA61FC"/>
    <w:rsid w:val="00BA6362"/>
    <w:rsid w:val="00BA63BF"/>
    <w:rsid w:val="00BA63DD"/>
    <w:rsid w:val="00BA66FA"/>
    <w:rsid w:val="00BA67DA"/>
    <w:rsid w:val="00BA6DAD"/>
    <w:rsid w:val="00BA6DCB"/>
    <w:rsid w:val="00BA6E09"/>
    <w:rsid w:val="00BA6E1F"/>
    <w:rsid w:val="00BA7056"/>
    <w:rsid w:val="00BA730B"/>
    <w:rsid w:val="00BA74F6"/>
    <w:rsid w:val="00BA7500"/>
    <w:rsid w:val="00BA7573"/>
    <w:rsid w:val="00BA78B6"/>
    <w:rsid w:val="00BB00CE"/>
    <w:rsid w:val="00BB0209"/>
    <w:rsid w:val="00BB0317"/>
    <w:rsid w:val="00BB072D"/>
    <w:rsid w:val="00BB0CA5"/>
    <w:rsid w:val="00BB132D"/>
    <w:rsid w:val="00BB135E"/>
    <w:rsid w:val="00BB199B"/>
    <w:rsid w:val="00BB1A30"/>
    <w:rsid w:val="00BB1D52"/>
    <w:rsid w:val="00BB1E90"/>
    <w:rsid w:val="00BB1F96"/>
    <w:rsid w:val="00BB208A"/>
    <w:rsid w:val="00BB218D"/>
    <w:rsid w:val="00BB2307"/>
    <w:rsid w:val="00BB233E"/>
    <w:rsid w:val="00BB2456"/>
    <w:rsid w:val="00BB3334"/>
    <w:rsid w:val="00BB3336"/>
    <w:rsid w:val="00BB33B7"/>
    <w:rsid w:val="00BB38D0"/>
    <w:rsid w:val="00BB3A27"/>
    <w:rsid w:val="00BB40E6"/>
    <w:rsid w:val="00BB4305"/>
    <w:rsid w:val="00BB4863"/>
    <w:rsid w:val="00BB4897"/>
    <w:rsid w:val="00BB48BF"/>
    <w:rsid w:val="00BB4B97"/>
    <w:rsid w:val="00BB4CDE"/>
    <w:rsid w:val="00BB4F5C"/>
    <w:rsid w:val="00BB5348"/>
    <w:rsid w:val="00BB5478"/>
    <w:rsid w:val="00BB54C9"/>
    <w:rsid w:val="00BB5578"/>
    <w:rsid w:val="00BB5751"/>
    <w:rsid w:val="00BB5998"/>
    <w:rsid w:val="00BB5B38"/>
    <w:rsid w:val="00BB5BB0"/>
    <w:rsid w:val="00BB614B"/>
    <w:rsid w:val="00BB6374"/>
    <w:rsid w:val="00BB6570"/>
    <w:rsid w:val="00BB6712"/>
    <w:rsid w:val="00BB7127"/>
    <w:rsid w:val="00BB72EB"/>
    <w:rsid w:val="00BB747E"/>
    <w:rsid w:val="00BB75A1"/>
    <w:rsid w:val="00BB770C"/>
    <w:rsid w:val="00BB79CA"/>
    <w:rsid w:val="00BB7B76"/>
    <w:rsid w:val="00BB7BF1"/>
    <w:rsid w:val="00BB7C36"/>
    <w:rsid w:val="00BB7E7D"/>
    <w:rsid w:val="00BC0007"/>
    <w:rsid w:val="00BC0196"/>
    <w:rsid w:val="00BC032C"/>
    <w:rsid w:val="00BC0668"/>
    <w:rsid w:val="00BC07FE"/>
    <w:rsid w:val="00BC0DC2"/>
    <w:rsid w:val="00BC0DDA"/>
    <w:rsid w:val="00BC10B1"/>
    <w:rsid w:val="00BC19F2"/>
    <w:rsid w:val="00BC2163"/>
    <w:rsid w:val="00BC21A4"/>
    <w:rsid w:val="00BC21C2"/>
    <w:rsid w:val="00BC21F2"/>
    <w:rsid w:val="00BC2447"/>
    <w:rsid w:val="00BC277C"/>
    <w:rsid w:val="00BC2E57"/>
    <w:rsid w:val="00BC3510"/>
    <w:rsid w:val="00BC38F5"/>
    <w:rsid w:val="00BC3915"/>
    <w:rsid w:val="00BC3B1D"/>
    <w:rsid w:val="00BC3F07"/>
    <w:rsid w:val="00BC3FC1"/>
    <w:rsid w:val="00BC3FD2"/>
    <w:rsid w:val="00BC4C6A"/>
    <w:rsid w:val="00BC56AE"/>
    <w:rsid w:val="00BC584C"/>
    <w:rsid w:val="00BC58C6"/>
    <w:rsid w:val="00BC58D5"/>
    <w:rsid w:val="00BC5E3C"/>
    <w:rsid w:val="00BC5F5A"/>
    <w:rsid w:val="00BC6019"/>
    <w:rsid w:val="00BC61B8"/>
    <w:rsid w:val="00BC63B1"/>
    <w:rsid w:val="00BC69A5"/>
    <w:rsid w:val="00BC71EF"/>
    <w:rsid w:val="00BC7766"/>
    <w:rsid w:val="00BC7D5F"/>
    <w:rsid w:val="00BC7DA2"/>
    <w:rsid w:val="00BD01AB"/>
    <w:rsid w:val="00BD04B3"/>
    <w:rsid w:val="00BD04B4"/>
    <w:rsid w:val="00BD05F6"/>
    <w:rsid w:val="00BD0982"/>
    <w:rsid w:val="00BD0EA1"/>
    <w:rsid w:val="00BD113C"/>
    <w:rsid w:val="00BD1417"/>
    <w:rsid w:val="00BD1789"/>
    <w:rsid w:val="00BD1AC2"/>
    <w:rsid w:val="00BD1CA8"/>
    <w:rsid w:val="00BD20FC"/>
    <w:rsid w:val="00BD24C5"/>
    <w:rsid w:val="00BD2619"/>
    <w:rsid w:val="00BD28E2"/>
    <w:rsid w:val="00BD2BC4"/>
    <w:rsid w:val="00BD2BD1"/>
    <w:rsid w:val="00BD3BDA"/>
    <w:rsid w:val="00BD4255"/>
    <w:rsid w:val="00BD43B6"/>
    <w:rsid w:val="00BD4A58"/>
    <w:rsid w:val="00BD4BFE"/>
    <w:rsid w:val="00BD4C58"/>
    <w:rsid w:val="00BD5132"/>
    <w:rsid w:val="00BD527D"/>
    <w:rsid w:val="00BD536C"/>
    <w:rsid w:val="00BD56F3"/>
    <w:rsid w:val="00BD5A49"/>
    <w:rsid w:val="00BD5BA4"/>
    <w:rsid w:val="00BD5D35"/>
    <w:rsid w:val="00BD69CE"/>
    <w:rsid w:val="00BD6AFF"/>
    <w:rsid w:val="00BD6D51"/>
    <w:rsid w:val="00BD6E71"/>
    <w:rsid w:val="00BD7834"/>
    <w:rsid w:val="00BD7C79"/>
    <w:rsid w:val="00BD7CD7"/>
    <w:rsid w:val="00BD7CE9"/>
    <w:rsid w:val="00BE0608"/>
    <w:rsid w:val="00BE0985"/>
    <w:rsid w:val="00BE0A63"/>
    <w:rsid w:val="00BE0C89"/>
    <w:rsid w:val="00BE0CD2"/>
    <w:rsid w:val="00BE0E2B"/>
    <w:rsid w:val="00BE19CB"/>
    <w:rsid w:val="00BE1F60"/>
    <w:rsid w:val="00BE2003"/>
    <w:rsid w:val="00BE2040"/>
    <w:rsid w:val="00BE257D"/>
    <w:rsid w:val="00BE25DC"/>
    <w:rsid w:val="00BE31DC"/>
    <w:rsid w:val="00BE3865"/>
    <w:rsid w:val="00BE3D3C"/>
    <w:rsid w:val="00BE404B"/>
    <w:rsid w:val="00BE4A15"/>
    <w:rsid w:val="00BE527C"/>
    <w:rsid w:val="00BE556B"/>
    <w:rsid w:val="00BE5E7D"/>
    <w:rsid w:val="00BE63E6"/>
    <w:rsid w:val="00BE6597"/>
    <w:rsid w:val="00BE6C63"/>
    <w:rsid w:val="00BE73A5"/>
    <w:rsid w:val="00BE78A0"/>
    <w:rsid w:val="00BE7AE9"/>
    <w:rsid w:val="00BF0379"/>
    <w:rsid w:val="00BF09F9"/>
    <w:rsid w:val="00BF0C7A"/>
    <w:rsid w:val="00BF1150"/>
    <w:rsid w:val="00BF133D"/>
    <w:rsid w:val="00BF13D4"/>
    <w:rsid w:val="00BF157D"/>
    <w:rsid w:val="00BF16BE"/>
    <w:rsid w:val="00BF199D"/>
    <w:rsid w:val="00BF1B11"/>
    <w:rsid w:val="00BF21C6"/>
    <w:rsid w:val="00BF29BD"/>
    <w:rsid w:val="00BF2AEA"/>
    <w:rsid w:val="00BF2DBC"/>
    <w:rsid w:val="00BF30B6"/>
    <w:rsid w:val="00BF341D"/>
    <w:rsid w:val="00BF3E6C"/>
    <w:rsid w:val="00BF3F5B"/>
    <w:rsid w:val="00BF402C"/>
    <w:rsid w:val="00BF43FB"/>
    <w:rsid w:val="00BF5640"/>
    <w:rsid w:val="00BF5AEF"/>
    <w:rsid w:val="00BF5BAC"/>
    <w:rsid w:val="00BF5BF0"/>
    <w:rsid w:val="00BF5F20"/>
    <w:rsid w:val="00BF6342"/>
    <w:rsid w:val="00BF6A9B"/>
    <w:rsid w:val="00BF711F"/>
    <w:rsid w:val="00BF73BF"/>
    <w:rsid w:val="00BF766C"/>
    <w:rsid w:val="00BF783C"/>
    <w:rsid w:val="00BF7B2A"/>
    <w:rsid w:val="00BF7B3C"/>
    <w:rsid w:val="00BF7ECC"/>
    <w:rsid w:val="00BF7FA2"/>
    <w:rsid w:val="00C0026F"/>
    <w:rsid w:val="00C007FD"/>
    <w:rsid w:val="00C00BC0"/>
    <w:rsid w:val="00C00BD2"/>
    <w:rsid w:val="00C00DB7"/>
    <w:rsid w:val="00C00E4E"/>
    <w:rsid w:val="00C00EE4"/>
    <w:rsid w:val="00C010E9"/>
    <w:rsid w:val="00C01387"/>
    <w:rsid w:val="00C01445"/>
    <w:rsid w:val="00C01466"/>
    <w:rsid w:val="00C0164F"/>
    <w:rsid w:val="00C018EC"/>
    <w:rsid w:val="00C018FE"/>
    <w:rsid w:val="00C01A79"/>
    <w:rsid w:val="00C01AC5"/>
    <w:rsid w:val="00C01C5C"/>
    <w:rsid w:val="00C01ED3"/>
    <w:rsid w:val="00C0258F"/>
    <w:rsid w:val="00C02AD0"/>
    <w:rsid w:val="00C03278"/>
    <w:rsid w:val="00C032A1"/>
    <w:rsid w:val="00C03367"/>
    <w:rsid w:val="00C033F6"/>
    <w:rsid w:val="00C03AD2"/>
    <w:rsid w:val="00C03D24"/>
    <w:rsid w:val="00C03F3D"/>
    <w:rsid w:val="00C03FE2"/>
    <w:rsid w:val="00C0441F"/>
    <w:rsid w:val="00C044F7"/>
    <w:rsid w:val="00C04680"/>
    <w:rsid w:val="00C047E8"/>
    <w:rsid w:val="00C049DB"/>
    <w:rsid w:val="00C054FA"/>
    <w:rsid w:val="00C056A5"/>
    <w:rsid w:val="00C05938"/>
    <w:rsid w:val="00C05A26"/>
    <w:rsid w:val="00C05A5C"/>
    <w:rsid w:val="00C05DC4"/>
    <w:rsid w:val="00C05F7F"/>
    <w:rsid w:val="00C061D4"/>
    <w:rsid w:val="00C066B7"/>
    <w:rsid w:val="00C06EBB"/>
    <w:rsid w:val="00C07739"/>
    <w:rsid w:val="00C1044E"/>
    <w:rsid w:val="00C104AA"/>
    <w:rsid w:val="00C105E3"/>
    <w:rsid w:val="00C10815"/>
    <w:rsid w:val="00C108EF"/>
    <w:rsid w:val="00C10F99"/>
    <w:rsid w:val="00C115FB"/>
    <w:rsid w:val="00C11F39"/>
    <w:rsid w:val="00C124E8"/>
    <w:rsid w:val="00C127AC"/>
    <w:rsid w:val="00C127B3"/>
    <w:rsid w:val="00C12862"/>
    <w:rsid w:val="00C129C2"/>
    <w:rsid w:val="00C12B45"/>
    <w:rsid w:val="00C12B6C"/>
    <w:rsid w:val="00C12C53"/>
    <w:rsid w:val="00C131D8"/>
    <w:rsid w:val="00C1372C"/>
    <w:rsid w:val="00C137D8"/>
    <w:rsid w:val="00C13835"/>
    <w:rsid w:val="00C138ED"/>
    <w:rsid w:val="00C13AB2"/>
    <w:rsid w:val="00C13D24"/>
    <w:rsid w:val="00C1434E"/>
    <w:rsid w:val="00C14574"/>
    <w:rsid w:val="00C14FD8"/>
    <w:rsid w:val="00C15041"/>
    <w:rsid w:val="00C150FB"/>
    <w:rsid w:val="00C1533A"/>
    <w:rsid w:val="00C1548D"/>
    <w:rsid w:val="00C1573F"/>
    <w:rsid w:val="00C15A64"/>
    <w:rsid w:val="00C16372"/>
    <w:rsid w:val="00C16419"/>
    <w:rsid w:val="00C170B8"/>
    <w:rsid w:val="00C17302"/>
    <w:rsid w:val="00C177DB"/>
    <w:rsid w:val="00C1781D"/>
    <w:rsid w:val="00C17E94"/>
    <w:rsid w:val="00C17F06"/>
    <w:rsid w:val="00C17F90"/>
    <w:rsid w:val="00C20B0C"/>
    <w:rsid w:val="00C20C0E"/>
    <w:rsid w:val="00C20CB6"/>
    <w:rsid w:val="00C20D55"/>
    <w:rsid w:val="00C21075"/>
    <w:rsid w:val="00C210DA"/>
    <w:rsid w:val="00C2149F"/>
    <w:rsid w:val="00C21A43"/>
    <w:rsid w:val="00C21DFB"/>
    <w:rsid w:val="00C21FD7"/>
    <w:rsid w:val="00C22089"/>
    <w:rsid w:val="00C22757"/>
    <w:rsid w:val="00C228B2"/>
    <w:rsid w:val="00C231BB"/>
    <w:rsid w:val="00C2376A"/>
    <w:rsid w:val="00C237E8"/>
    <w:rsid w:val="00C239CF"/>
    <w:rsid w:val="00C23B63"/>
    <w:rsid w:val="00C23E4D"/>
    <w:rsid w:val="00C23F1C"/>
    <w:rsid w:val="00C23FB4"/>
    <w:rsid w:val="00C23FF2"/>
    <w:rsid w:val="00C24271"/>
    <w:rsid w:val="00C2474B"/>
    <w:rsid w:val="00C2494A"/>
    <w:rsid w:val="00C24BDA"/>
    <w:rsid w:val="00C259B1"/>
    <w:rsid w:val="00C2638A"/>
    <w:rsid w:val="00C2640E"/>
    <w:rsid w:val="00C26496"/>
    <w:rsid w:val="00C2668D"/>
    <w:rsid w:val="00C26D1D"/>
    <w:rsid w:val="00C26DF9"/>
    <w:rsid w:val="00C2725D"/>
    <w:rsid w:val="00C2731A"/>
    <w:rsid w:val="00C278CA"/>
    <w:rsid w:val="00C27D92"/>
    <w:rsid w:val="00C27EB5"/>
    <w:rsid w:val="00C301B9"/>
    <w:rsid w:val="00C301BC"/>
    <w:rsid w:val="00C30419"/>
    <w:rsid w:val="00C3083E"/>
    <w:rsid w:val="00C30A1F"/>
    <w:rsid w:val="00C30CD3"/>
    <w:rsid w:val="00C30E2E"/>
    <w:rsid w:val="00C30F4B"/>
    <w:rsid w:val="00C318F7"/>
    <w:rsid w:val="00C31CAD"/>
    <w:rsid w:val="00C31D34"/>
    <w:rsid w:val="00C32273"/>
    <w:rsid w:val="00C3271E"/>
    <w:rsid w:val="00C32AAC"/>
    <w:rsid w:val="00C32DC5"/>
    <w:rsid w:val="00C3318F"/>
    <w:rsid w:val="00C33671"/>
    <w:rsid w:val="00C33CA7"/>
    <w:rsid w:val="00C341E8"/>
    <w:rsid w:val="00C342CC"/>
    <w:rsid w:val="00C3458F"/>
    <w:rsid w:val="00C345CA"/>
    <w:rsid w:val="00C3473C"/>
    <w:rsid w:val="00C34B9E"/>
    <w:rsid w:val="00C3509E"/>
    <w:rsid w:val="00C35107"/>
    <w:rsid w:val="00C35165"/>
    <w:rsid w:val="00C35209"/>
    <w:rsid w:val="00C3525C"/>
    <w:rsid w:val="00C352BC"/>
    <w:rsid w:val="00C35344"/>
    <w:rsid w:val="00C35632"/>
    <w:rsid w:val="00C35956"/>
    <w:rsid w:val="00C35D79"/>
    <w:rsid w:val="00C36B85"/>
    <w:rsid w:val="00C36B92"/>
    <w:rsid w:val="00C36F80"/>
    <w:rsid w:val="00C370F2"/>
    <w:rsid w:val="00C373FA"/>
    <w:rsid w:val="00C377E4"/>
    <w:rsid w:val="00C37911"/>
    <w:rsid w:val="00C37925"/>
    <w:rsid w:val="00C37984"/>
    <w:rsid w:val="00C37F09"/>
    <w:rsid w:val="00C4019A"/>
    <w:rsid w:val="00C401AD"/>
    <w:rsid w:val="00C402F0"/>
    <w:rsid w:val="00C404DB"/>
    <w:rsid w:val="00C4058E"/>
    <w:rsid w:val="00C407F6"/>
    <w:rsid w:val="00C40856"/>
    <w:rsid w:val="00C40A9C"/>
    <w:rsid w:val="00C40C34"/>
    <w:rsid w:val="00C40E03"/>
    <w:rsid w:val="00C40F6A"/>
    <w:rsid w:val="00C413D8"/>
    <w:rsid w:val="00C425AA"/>
    <w:rsid w:val="00C42F83"/>
    <w:rsid w:val="00C42F96"/>
    <w:rsid w:val="00C42FEF"/>
    <w:rsid w:val="00C433A8"/>
    <w:rsid w:val="00C433AF"/>
    <w:rsid w:val="00C433E2"/>
    <w:rsid w:val="00C4375F"/>
    <w:rsid w:val="00C43895"/>
    <w:rsid w:val="00C43950"/>
    <w:rsid w:val="00C43A1A"/>
    <w:rsid w:val="00C43A5E"/>
    <w:rsid w:val="00C443FF"/>
    <w:rsid w:val="00C44620"/>
    <w:rsid w:val="00C44C34"/>
    <w:rsid w:val="00C44CB0"/>
    <w:rsid w:val="00C44FCA"/>
    <w:rsid w:val="00C455EA"/>
    <w:rsid w:val="00C456C9"/>
    <w:rsid w:val="00C4586D"/>
    <w:rsid w:val="00C45964"/>
    <w:rsid w:val="00C45A59"/>
    <w:rsid w:val="00C4601B"/>
    <w:rsid w:val="00C4602E"/>
    <w:rsid w:val="00C46499"/>
    <w:rsid w:val="00C469B4"/>
    <w:rsid w:val="00C46B6C"/>
    <w:rsid w:val="00C46FDC"/>
    <w:rsid w:val="00C47022"/>
    <w:rsid w:val="00C474C2"/>
    <w:rsid w:val="00C47B0F"/>
    <w:rsid w:val="00C47FE0"/>
    <w:rsid w:val="00C505CB"/>
    <w:rsid w:val="00C50EE7"/>
    <w:rsid w:val="00C51027"/>
    <w:rsid w:val="00C513F8"/>
    <w:rsid w:val="00C517DB"/>
    <w:rsid w:val="00C51AD2"/>
    <w:rsid w:val="00C523B8"/>
    <w:rsid w:val="00C524BF"/>
    <w:rsid w:val="00C524E7"/>
    <w:rsid w:val="00C5255C"/>
    <w:rsid w:val="00C52815"/>
    <w:rsid w:val="00C52933"/>
    <w:rsid w:val="00C52946"/>
    <w:rsid w:val="00C529CF"/>
    <w:rsid w:val="00C53455"/>
    <w:rsid w:val="00C53488"/>
    <w:rsid w:val="00C53A42"/>
    <w:rsid w:val="00C53E71"/>
    <w:rsid w:val="00C540AA"/>
    <w:rsid w:val="00C54131"/>
    <w:rsid w:val="00C544AB"/>
    <w:rsid w:val="00C544FC"/>
    <w:rsid w:val="00C54595"/>
    <w:rsid w:val="00C54632"/>
    <w:rsid w:val="00C54CBE"/>
    <w:rsid w:val="00C54CE2"/>
    <w:rsid w:val="00C54E61"/>
    <w:rsid w:val="00C54E74"/>
    <w:rsid w:val="00C5584A"/>
    <w:rsid w:val="00C5643C"/>
    <w:rsid w:val="00C568F3"/>
    <w:rsid w:val="00C56DB7"/>
    <w:rsid w:val="00C57093"/>
    <w:rsid w:val="00C57126"/>
    <w:rsid w:val="00C57916"/>
    <w:rsid w:val="00C57A51"/>
    <w:rsid w:val="00C60016"/>
    <w:rsid w:val="00C6027D"/>
    <w:rsid w:val="00C604A8"/>
    <w:rsid w:val="00C610C4"/>
    <w:rsid w:val="00C619A7"/>
    <w:rsid w:val="00C61A05"/>
    <w:rsid w:val="00C61B02"/>
    <w:rsid w:val="00C61EAE"/>
    <w:rsid w:val="00C61EAF"/>
    <w:rsid w:val="00C62835"/>
    <w:rsid w:val="00C6304A"/>
    <w:rsid w:val="00C6365C"/>
    <w:rsid w:val="00C63782"/>
    <w:rsid w:val="00C63AD7"/>
    <w:rsid w:val="00C63F0A"/>
    <w:rsid w:val="00C64330"/>
    <w:rsid w:val="00C644B2"/>
    <w:rsid w:val="00C64627"/>
    <w:rsid w:val="00C648A8"/>
    <w:rsid w:val="00C649CC"/>
    <w:rsid w:val="00C64A09"/>
    <w:rsid w:val="00C656A5"/>
    <w:rsid w:val="00C65C13"/>
    <w:rsid w:val="00C6601E"/>
    <w:rsid w:val="00C663CE"/>
    <w:rsid w:val="00C665F0"/>
    <w:rsid w:val="00C66CD7"/>
    <w:rsid w:val="00C66EA2"/>
    <w:rsid w:val="00C67423"/>
    <w:rsid w:val="00C67497"/>
    <w:rsid w:val="00C67952"/>
    <w:rsid w:val="00C679B9"/>
    <w:rsid w:val="00C67B7D"/>
    <w:rsid w:val="00C70108"/>
    <w:rsid w:val="00C705F5"/>
    <w:rsid w:val="00C70888"/>
    <w:rsid w:val="00C70F75"/>
    <w:rsid w:val="00C714BF"/>
    <w:rsid w:val="00C7167C"/>
    <w:rsid w:val="00C71D98"/>
    <w:rsid w:val="00C71EC3"/>
    <w:rsid w:val="00C723AD"/>
    <w:rsid w:val="00C72E12"/>
    <w:rsid w:val="00C731BD"/>
    <w:rsid w:val="00C73268"/>
    <w:rsid w:val="00C73807"/>
    <w:rsid w:val="00C739E3"/>
    <w:rsid w:val="00C741B6"/>
    <w:rsid w:val="00C74581"/>
    <w:rsid w:val="00C74B1B"/>
    <w:rsid w:val="00C74B22"/>
    <w:rsid w:val="00C74B95"/>
    <w:rsid w:val="00C74CEE"/>
    <w:rsid w:val="00C74D57"/>
    <w:rsid w:val="00C7520D"/>
    <w:rsid w:val="00C75831"/>
    <w:rsid w:val="00C7584C"/>
    <w:rsid w:val="00C75856"/>
    <w:rsid w:val="00C75DD5"/>
    <w:rsid w:val="00C75FB3"/>
    <w:rsid w:val="00C7600F"/>
    <w:rsid w:val="00C76277"/>
    <w:rsid w:val="00C76469"/>
    <w:rsid w:val="00C76583"/>
    <w:rsid w:val="00C76E0C"/>
    <w:rsid w:val="00C77129"/>
    <w:rsid w:val="00C7720D"/>
    <w:rsid w:val="00C7722F"/>
    <w:rsid w:val="00C77429"/>
    <w:rsid w:val="00C777EE"/>
    <w:rsid w:val="00C77B5D"/>
    <w:rsid w:val="00C77EE9"/>
    <w:rsid w:val="00C80169"/>
    <w:rsid w:val="00C80387"/>
    <w:rsid w:val="00C80512"/>
    <w:rsid w:val="00C8058A"/>
    <w:rsid w:val="00C806DC"/>
    <w:rsid w:val="00C80C5C"/>
    <w:rsid w:val="00C81724"/>
    <w:rsid w:val="00C818D0"/>
    <w:rsid w:val="00C81F28"/>
    <w:rsid w:val="00C820A7"/>
    <w:rsid w:val="00C821F0"/>
    <w:rsid w:val="00C82627"/>
    <w:rsid w:val="00C82948"/>
    <w:rsid w:val="00C82FB6"/>
    <w:rsid w:val="00C8345B"/>
    <w:rsid w:val="00C8349E"/>
    <w:rsid w:val="00C83A82"/>
    <w:rsid w:val="00C83E86"/>
    <w:rsid w:val="00C8409E"/>
    <w:rsid w:val="00C8415E"/>
    <w:rsid w:val="00C8455E"/>
    <w:rsid w:val="00C84E6E"/>
    <w:rsid w:val="00C854C2"/>
    <w:rsid w:val="00C85D82"/>
    <w:rsid w:val="00C8601C"/>
    <w:rsid w:val="00C86287"/>
    <w:rsid w:val="00C86656"/>
    <w:rsid w:val="00C86710"/>
    <w:rsid w:val="00C86B83"/>
    <w:rsid w:val="00C87347"/>
    <w:rsid w:val="00C87496"/>
    <w:rsid w:val="00C8776A"/>
    <w:rsid w:val="00C8791B"/>
    <w:rsid w:val="00C879F3"/>
    <w:rsid w:val="00C900E2"/>
    <w:rsid w:val="00C901E0"/>
    <w:rsid w:val="00C903C4"/>
    <w:rsid w:val="00C909E4"/>
    <w:rsid w:val="00C90DAD"/>
    <w:rsid w:val="00C90F7D"/>
    <w:rsid w:val="00C910B8"/>
    <w:rsid w:val="00C91366"/>
    <w:rsid w:val="00C915E7"/>
    <w:rsid w:val="00C91889"/>
    <w:rsid w:val="00C91A16"/>
    <w:rsid w:val="00C91D55"/>
    <w:rsid w:val="00C91E45"/>
    <w:rsid w:val="00C92412"/>
    <w:rsid w:val="00C92BDB"/>
    <w:rsid w:val="00C92D26"/>
    <w:rsid w:val="00C933ED"/>
    <w:rsid w:val="00C93D63"/>
    <w:rsid w:val="00C93E98"/>
    <w:rsid w:val="00C940B1"/>
    <w:rsid w:val="00C942C1"/>
    <w:rsid w:val="00C949E5"/>
    <w:rsid w:val="00C94A29"/>
    <w:rsid w:val="00C94B5F"/>
    <w:rsid w:val="00C94E15"/>
    <w:rsid w:val="00C951A8"/>
    <w:rsid w:val="00C9546E"/>
    <w:rsid w:val="00C95470"/>
    <w:rsid w:val="00C95E5D"/>
    <w:rsid w:val="00C95F28"/>
    <w:rsid w:val="00C9604C"/>
    <w:rsid w:val="00C966D1"/>
    <w:rsid w:val="00C969C4"/>
    <w:rsid w:val="00C96DD6"/>
    <w:rsid w:val="00C9711B"/>
    <w:rsid w:val="00C9716B"/>
    <w:rsid w:val="00C977E5"/>
    <w:rsid w:val="00C97ED3"/>
    <w:rsid w:val="00CA031D"/>
    <w:rsid w:val="00CA06A3"/>
    <w:rsid w:val="00CA0AB6"/>
    <w:rsid w:val="00CA0ADC"/>
    <w:rsid w:val="00CA0BB2"/>
    <w:rsid w:val="00CA0C3A"/>
    <w:rsid w:val="00CA0DE7"/>
    <w:rsid w:val="00CA24E5"/>
    <w:rsid w:val="00CA2A25"/>
    <w:rsid w:val="00CA2AA8"/>
    <w:rsid w:val="00CA2B6C"/>
    <w:rsid w:val="00CA300D"/>
    <w:rsid w:val="00CA3065"/>
    <w:rsid w:val="00CA3342"/>
    <w:rsid w:val="00CA35FA"/>
    <w:rsid w:val="00CA39AC"/>
    <w:rsid w:val="00CA3D66"/>
    <w:rsid w:val="00CA40F8"/>
    <w:rsid w:val="00CA428C"/>
    <w:rsid w:val="00CA4299"/>
    <w:rsid w:val="00CA4845"/>
    <w:rsid w:val="00CA4DC2"/>
    <w:rsid w:val="00CA52FD"/>
    <w:rsid w:val="00CA53A6"/>
    <w:rsid w:val="00CA5528"/>
    <w:rsid w:val="00CA5539"/>
    <w:rsid w:val="00CA5625"/>
    <w:rsid w:val="00CA5A2C"/>
    <w:rsid w:val="00CA5BA1"/>
    <w:rsid w:val="00CA611C"/>
    <w:rsid w:val="00CA625A"/>
    <w:rsid w:val="00CA65E8"/>
    <w:rsid w:val="00CA6749"/>
    <w:rsid w:val="00CA6CB6"/>
    <w:rsid w:val="00CA6D34"/>
    <w:rsid w:val="00CA6D9B"/>
    <w:rsid w:val="00CA6F47"/>
    <w:rsid w:val="00CA718A"/>
    <w:rsid w:val="00CA7AB5"/>
    <w:rsid w:val="00CB008E"/>
    <w:rsid w:val="00CB0A68"/>
    <w:rsid w:val="00CB12FC"/>
    <w:rsid w:val="00CB182F"/>
    <w:rsid w:val="00CB21FF"/>
    <w:rsid w:val="00CB2264"/>
    <w:rsid w:val="00CB269D"/>
    <w:rsid w:val="00CB2D73"/>
    <w:rsid w:val="00CB37BA"/>
    <w:rsid w:val="00CB39D3"/>
    <w:rsid w:val="00CB3D0D"/>
    <w:rsid w:val="00CB47B2"/>
    <w:rsid w:val="00CB5070"/>
    <w:rsid w:val="00CB53C5"/>
    <w:rsid w:val="00CB587B"/>
    <w:rsid w:val="00CB5A18"/>
    <w:rsid w:val="00CB5ED3"/>
    <w:rsid w:val="00CB6293"/>
    <w:rsid w:val="00CB66E0"/>
    <w:rsid w:val="00CB73DF"/>
    <w:rsid w:val="00CB74BF"/>
    <w:rsid w:val="00CB7CCF"/>
    <w:rsid w:val="00CB7FE3"/>
    <w:rsid w:val="00CC0092"/>
    <w:rsid w:val="00CC0F68"/>
    <w:rsid w:val="00CC10EC"/>
    <w:rsid w:val="00CC133D"/>
    <w:rsid w:val="00CC2117"/>
    <w:rsid w:val="00CC22A0"/>
    <w:rsid w:val="00CC28B5"/>
    <w:rsid w:val="00CC2959"/>
    <w:rsid w:val="00CC2DF3"/>
    <w:rsid w:val="00CC2EA2"/>
    <w:rsid w:val="00CC2F42"/>
    <w:rsid w:val="00CC3505"/>
    <w:rsid w:val="00CC41B2"/>
    <w:rsid w:val="00CC4409"/>
    <w:rsid w:val="00CC4578"/>
    <w:rsid w:val="00CC495C"/>
    <w:rsid w:val="00CC51DA"/>
    <w:rsid w:val="00CC52DD"/>
    <w:rsid w:val="00CC5615"/>
    <w:rsid w:val="00CC5C35"/>
    <w:rsid w:val="00CC5D27"/>
    <w:rsid w:val="00CC5F64"/>
    <w:rsid w:val="00CC6128"/>
    <w:rsid w:val="00CC66AE"/>
    <w:rsid w:val="00CC68C5"/>
    <w:rsid w:val="00CC6E52"/>
    <w:rsid w:val="00CC774E"/>
    <w:rsid w:val="00CD0634"/>
    <w:rsid w:val="00CD067E"/>
    <w:rsid w:val="00CD085C"/>
    <w:rsid w:val="00CD0C44"/>
    <w:rsid w:val="00CD0F7A"/>
    <w:rsid w:val="00CD1680"/>
    <w:rsid w:val="00CD2475"/>
    <w:rsid w:val="00CD29F9"/>
    <w:rsid w:val="00CD2BD0"/>
    <w:rsid w:val="00CD2C27"/>
    <w:rsid w:val="00CD2F5E"/>
    <w:rsid w:val="00CD3C2F"/>
    <w:rsid w:val="00CD3D36"/>
    <w:rsid w:val="00CD3EB4"/>
    <w:rsid w:val="00CD422B"/>
    <w:rsid w:val="00CD45F3"/>
    <w:rsid w:val="00CD46A7"/>
    <w:rsid w:val="00CD4A9C"/>
    <w:rsid w:val="00CD4AE5"/>
    <w:rsid w:val="00CD4C88"/>
    <w:rsid w:val="00CD5310"/>
    <w:rsid w:val="00CD54B1"/>
    <w:rsid w:val="00CD55D9"/>
    <w:rsid w:val="00CD595B"/>
    <w:rsid w:val="00CD616D"/>
    <w:rsid w:val="00CD628B"/>
    <w:rsid w:val="00CD62ED"/>
    <w:rsid w:val="00CD6871"/>
    <w:rsid w:val="00CD6C26"/>
    <w:rsid w:val="00CD6D92"/>
    <w:rsid w:val="00CD7548"/>
    <w:rsid w:val="00CD790D"/>
    <w:rsid w:val="00CD7C93"/>
    <w:rsid w:val="00CD7FFD"/>
    <w:rsid w:val="00CE0156"/>
    <w:rsid w:val="00CE01EB"/>
    <w:rsid w:val="00CE06F9"/>
    <w:rsid w:val="00CE0844"/>
    <w:rsid w:val="00CE0883"/>
    <w:rsid w:val="00CE0A16"/>
    <w:rsid w:val="00CE0D57"/>
    <w:rsid w:val="00CE126E"/>
    <w:rsid w:val="00CE1289"/>
    <w:rsid w:val="00CE1BF6"/>
    <w:rsid w:val="00CE1F2C"/>
    <w:rsid w:val="00CE2059"/>
    <w:rsid w:val="00CE26AB"/>
    <w:rsid w:val="00CE2F09"/>
    <w:rsid w:val="00CE30E9"/>
    <w:rsid w:val="00CE35E3"/>
    <w:rsid w:val="00CE36B4"/>
    <w:rsid w:val="00CE3706"/>
    <w:rsid w:val="00CE38F7"/>
    <w:rsid w:val="00CE3B16"/>
    <w:rsid w:val="00CE3C55"/>
    <w:rsid w:val="00CE3ED7"/>
    <w:rsid w:val="00CE3F19"/>
    <w:rsid w:val="00CE4564"/>
    <w:rsid w:val="00CE456D"/>
    <w:rsid w:val="00CE4594"/>
    <w:rsid w:val="00CE4C55"/>
    <w:rsid w:val="00CE4C95"/>
    <w:rsid w:val="00CE53BB"/>
    <w:rsid w:val="00CE78BE"/>
    <w:rsid w:val="00CE7950"/>
    <w:rsid w:val="00CE7ABB"/>
    <w:rsid w:val="00CE7C3B"/>
    <w:rsid w:val="00CF00E3"/>
    <w:rsid w:val="00CF026F"/>
    <w:rsid w:val="00CF0425"/>
    <w:rsid w:val="00CF0CD1"/>
    <w:rsid w:val="00CF0CDE"/>
    <w:rsid w:val="00CF0CF2"/>
    <w:rsid w:val="00CF1F55"/>
    <w:rsid w:val="00CF20C9"/>
    <w:rsid w:val="00CF210D"/>
    <w:rsid w:val="00CF21A6"/>
    <w:rsid w:val="00CF221D"/>
    <w:rsid w:val="00CF249C"/>
    <w:rsid w:val="00CF2C91"/>
    <w:rsid w:val="00CF2C96"/>
    <w:rsid w:val="00CF34AB"/>
    <w:rsid w:val="00CF3598"/>
    <w:rsid w:val="00CF3CA2"/>
    <w:rsid w:val="00CF3EE2"/>
    <w:rsid w:val="00CF4038"/>
    <w:rsid w:val="00CF415E"/>
    <w:rsid w:val="00CF41AD"/>
    <w:rsid w:val="00CF49EA"/>
    <w:rsid w:val="00CF4A44"/>
    <w:rsid w:val="00CF4C10"/>
    <w:rsid w:val="00CF4CE2"/>
    <w:rsid w:val="00CF4E42"/>
    <w:rsid w:val="00CF5293"/>
    <w:rsid w:val="00CF52AB"/>
    <w:rsid w:val="00CF5323"/>
    <w:rsid w:val="00CF573B"/>
    <w:rsid w:val="00CF57C4"/>
    <w:rsid w:val="00CF5A57"/>
    <w:rsid w:val="00CF60B4"/>
    <w:rsid w:val="00CF6208"/>
    <w:rsid w:val="00CF6503"/>
    <w:rsid w:val="00CF6683"/>
    <w:rsid w:val="00CF6758"/>
    <w:rsid w:val="00CF6BB0"/>
    <w:rsid w:val="00CF7B73"/>
    <w:rsid w:val="00CF7D22"/>
    <w:rsid w:val="00CF7FA9"/>
    <w:rsid w:val="00D00002"/>
    <w:rsid w:val="00D003C7"/>
    <w:rsid w:val="00D003FF"/>
    <w:rsid w:val="00D00AD2"/>
    <w:rsid w:val="00D00B70"/>
    <w:rsid w:val="00D00CE4"/>
    <w:rsid w:val="00D00E40"/>
    <w:rsid w:val="00D01097"/>
    <w:rsid w:val="00D01355"/>
    <w:rsid w:val="00D01644"/>
    <w:rsid w:val="00D0185B"/>
    <w:rsid w:val="00D021C4"/>
    <w:rsid w:val="00D0252C"/>
    <w:rsid w:val="00D02D03"/>
    <w:rsid w:val="00D02E5F"/>
    <w:rsid w:val="00D02EBE"/>
    <w:rsid w:val="00D02EF1"/>
    <w:rsid w:val="00D02FA0"/>
    <w:rsid w:val="00D03384"/>
    <w:rsid w:val="00D03B06"/>
    <w:rsid w:val="00D03D8E"/>
    <w:rsid w:val="00D042D5"/>
    <w:rsid w:val="00D0448F"/>
    <w:rsid w:val="00D0460C"/>
    <w:rsid w:val="00D04D39"/>
    <w:rsid w:val="00D0527C"/>
    <w:rsid w:val="00D05524"/>
    <w:rsid w:val="00D0555C"/>
    <w:rsid w:val="00D056A1"/>
    <w:rsid w:val="00D05B42"/>
    <w:rsid w:val="00D05FA0"/>
    <w:rsid w:val="00D060A2"/>
    <w:rsid w:val="00D064E6"/>
    <w:rsid w:val="00D0682B"/>
    <w:rsid w:val="00D068B7"/>
    <w:rsid w:val="00D06DBB"/>
    <w:rsid w:val="00D06E65"/>
    <w:rsid w:val="00D070B3"/>
    <w:rsid w:val="00D07349"/>
    <w:rsid w:val="00D07371"/>
    <w:rsid w:val="00D075E4"/>
    <w:rsid w:val="00D07A15"/>
    <w:rsid w:val="00D07A81"/>
    <w:rsid w:val="00D10CA5"/>
    <w:rsid w:val="00D10D0A"/>
    <w:rsid w:val="00D10FCB"/>
    <w:rsid w:val="00D11162"/>
    <w:rsid w:val="00D11325"/>
    <w:rsid w:val="00D1155A"/>
    <w:rsid w:val="00D11BE4"/>
    <w:rsid w:val="00D122B2"/>
    <w:rsid w:val="00D125A3"/>
    <w:rsid w:val="00D125FC"/>
    <w:rsid w:val="00D12A40"/>
    <w:rsid w:val="00D130AA"/>
    <w:rsid w:val="00D13931"/>
    <w:rsid w:val="00D13BCF"/>
    <w:rsid w:val="00D13DC2"/>
    <w:rsid w:val="00D144AD"/>
    <w:rsid w:val="00D146C4"/>
    <w:rsid w:val="00D147E0"/>
    <w:rsid w:val="00D14A1C"/>
    <w:rsid w:val="00D14B4E"/>
    <w:rsid w:val="00D14C44"/>
    <w:rsid w:val="00D14C6F"/>
    <w:rsid w:val="00D14D31"/>
    <w:rsid w:val="00D1509F"/>
    <w:rsid w:val="00D15534"/>
    <w:rsid w:val="00D15EC0"/>
    <w:rsid w:val="00D16068"/>
    <w:rsid w:val="00D163FC"/>
    <w:rsid w:val="00D165A4"/>
    <w:rsid w:val="00D166DE"/>
    <w:rsid w:val="00D168D3"/>
    <w:rsid w:val="00D16A4C"/>
    <w:rsid w:val="00D16CBE"/>
    <w:rsid w:val="00D17ADB"/>
    <w:rsid w:val="00D2030B"/>
    <w:rsid w:val="00D20394"/>
    <w:rsid w:val="00D203F8"/>
    <w:rsid w:val="00D20D50"/>
    <w:rsid w:val="00D20DF1"/>
    <w:rsid w:val="00D20DF8"/>
    <w:rsid w:val="00D21068"/>
    <w:rsid w:val="00D218DE"/>
    <w:rsid w:val="00D21B66"/>
    <w:rsid w:val="00D21D6A"/>
    <w:rsid w:val="00D21F2D"/>
    <w:rsid w:val="00D22140"/>
    <w:rsid w:val="00D22CD5"/>
    <w:rsid w:val="00D22E81"/>
    <w:rsid w:val="00D22FAF"/>
    <w:rsid w:val="00D2430B"/>
    <w:rsid w:val="00D24959"/>
    <w:rsid w:val="00D249BA"/>
    <w:rsid w:val="00D24BE4"/>
    <w:rsid w:val="00D24FB0"/>
    <w:rsid w:val="00D2517D"/>
    <w:rsid w:val="00D25A5E"/>
    <w:rsid w:val="00D25A9E"/>
    <w:rsid w:val="00D25DFB"/>
    <w:rsid w:val="00D26229"/>
    <w:rsid w:val="00D26A43"/>
    <w:rsid w:val="00D26A82"/>
    <w:rsid w:val="00D2716A"/>
    <w:rsid w:val="00D274B5"/>
    <w:rsid w:val="00D275EA"/>
    <w:rsid w:val="00D27916"/>
    <w:rsid w:val="00D27964"/>
    <w:rsid w:val="00D27CB6"/>
    <w:rsid w:val="00D3003E"/>
    <w:rsid w:val="00D3013C"/>
    <w:rsid w:val="00D30234"/>
    <w:rsid w:val="00D30393"/>
    <w:rsid w:val="00D3058D"/>
    <w:rsid w:val="00D30DA3"/>
    <w:rsid w:val="00D31123"/>
    <w:rsid w:val="00D311B4"/>
    <w:rsid w:val="00D3120C"/>
    <w:rsid w:val="00D31325"/>
    <w:rsid w:val="00D31505"/>
    <w:rsid w:val="00D315EE"/>
    <w:rsid w:val="00D317F4"/>
    <w:rsid w:val="00D31906"/>
    <w:rsid w:val="00D31A34"/>
    <w:rsid w:val="00D31B9F"/>
    <w:rsid w:val="00D3221A"/>
    <w:rsid w:val="00D32553"/>
    <w:rsid w:val="00D326D9"/>
    <w:rsid w:val="00D329C0"/>
    <w:rsid w:val="00D32A18"/>
    <w:rsid w:val="00D32D58"/>
    <w:rsid w:val="00D33068"/>
    <w:rsid w:val="00D33FC3"/>
    <w:rsid w:val="00D343C2"/>
    <w:rsid w:val="00D34411"/>
    <w:rsid w:val="00D34601"/>
    <w:rsid w:val="00D34A70"/>
    <w:rsid w:val="00D353E0"/>
    <w:rsid w:val="00D3572C"/>
    <w:rsid w:val="00D35CBF"/>
    <w:rsid w:val="00D35D85"/>
    <w:rsid w:val="00D3605E"/>
    <w:rsid w:val="00D36268"/>
    <w:rsid w:val="00D36308"/>
    <w:rsid w:val="00D36469"/>
    <w:rsid w:val="00D3655E"/>
    <w:rsid w:val="00D36ABA"/>
    <w:rsid w:val="00D37252"/>
    <w:rsid w:val="00D37356"/>
    <w:rsid w:val="00D374F0"/>
    <w:rsid w:val="00D3784C"/>
    <w:rsid w:val="00D37ADB"/>
    <w:rsid w:val="00D37E4F"/>
    <w:rsid w:val="00D405B4"/>
    <w:rsid w:val="00D40686"/>
    <w:rsid w:val="00D40FB4"/>
    <w:rsid w:val="00D4115B"/>
    <w:rsid w:val="00D413AE"/>
    <w:rsid w:val="00D4201E"/>
    <w:rsid w:val="00D423ED"/>
    <w:rsid w:val="00D42E60"/>
    <w:rsid w:val="00D42ED2"/>
    <w:rsid w:val="00D432D9"/>
    <w:rsid w:val="00D432DF"/>
    <w:rsid w:val="00D43624"/>
    <w:rsid w:val="00D43667"/>
    <w:rsid w:val="00D43D66"/>
    <w:rsid w:val="00D44991"/>
    <w:rsid w:val="00D44A34"/>
    <w:rsid w:val="00D44BF6"/>
    <w:rsid w:val="00D44CFF"/>
    <w:rsid w:val="00D44FD2"/>
    <w:rsid w:val="00D45017"/>
    <w:rsid w:val="00D45BB1"/>
    <w:rsid w:val="00D46364"/>
    <w:rsid w:val="00D46448"/>
    <w:rsid w:val="00D46451"/>
    <w:rsid w:val="00D46599"/>
    <w:rsid w:val="00D466A1"/>
    <w:rsid w:val="00D46750"/>
    <w:rsid w:val="00D46A37"/>
    <w:rsid w:val="00D46AE6"/>
    <w:rsid w:val="00D46D73"/>
    <w:rsid w:val="00D46F3D"/>
    <w:rsid w:val="00D46F59"/>
    <w:rsid w:val="00D471AE"/>
    <w:rsid w:val="00D4732F"/>
    <w:rsid w:val="00D47438"/>
    <w:rsid w:val="00D4753D"/>
    <w:rsid w:val="00D47640"/>
    <w:rsid w:val="00D4792B"/>
    <w:rsid w:val="00D50263"/>
    <w:rsid w:val="00D5035D"/>
    <w:rsid w:val="00D5060A"/>
    <w:rsid w:val="00D50984"/>
    <w:rsid w:val="00D50C7E"/>
    <w:rsid w:val="00D50EEC"/>
    <w:rsid w:val="00D51187"/>
    <w:rsid w:val="00D51968"/>
    <w:rsid w:val="00D51B3A"/>
    <w:rsid w:val="00D5293B"/>
    <w:rsid w:val="00D52D47"/>
    <w:rsid w:val="00D52E51"/>
    <w:rsid w:val="00D530A9"/>
    <w:rsid w:val="00D535C8"/>
    <w:rsid w:val="00D53A79"/>
    <w:rsid w:val="00D53C52"/>
    <w:rsid w:val="00D53D41"/>
    <w:rsid w:val="00D53EB9"/>
    <w:rsid w:val="00D54619"/>
    <w:rsid w:val="00D54C0D"/>
    <w:rsid w:val="00D5511B"/>
    <w:rsid w:val="00D551D0"/>
    <w:rsid w:val="00D55206"/>
    <w:rsid w:val="00D554DC"/>
    <w:rsid w:val="00D55516"/>
    <w:rsid w:val="00D555A2"/>
    <w:rsid w:val="00D558B4"/>
    <w:rsid w:val="00D55C6B"/>
    <w:rsid w:val="00D55C74"/>
    <w:rsid w:val="00D55E64"/>
    <w:rsid w:val="00D56078"/>
    <w:rsid w:val="00D5628D"/>
    <w:rsid w:val="00D566EF"/>
    <w:rsid w:val="00D56817"/>
    <w:rsid w:val="00D569A2"/>
    <w:rsid w:val="00D56A20"/>
    <w:rsid w:val="00D57934"/>
    <w:rsid w:val="00D57B1B"/>
    <w:rsid w:val="00D60454"/>
    <w:rsid w:val="00D60558"/>
    <w:rsid w:val="00D60B90"/>
    <w:rsid w:val="00D612AF"/>
    <w:rsid w:val="00D61760"/>
    <w:rsid w:val="00D61907"/>
    <w:rsid w:val="00D61959"/>
    <w:rsid w:val="00D621E3"/>
    <w:rsid w:val="00D62378"/>
    <w:rsid w:val="00D62A0E"/>
    <w:rsid w:val="00D62B66"/>
    <w:rsid w:val="00D62E93"/>
    <w:rsid w:val="00D63386"/>
    <w:rsid w:val="00D63394"/>
    <w:rsid w:val="00D6372C"/>
    <w:rsid w:val="00D63CDC"/>
    <w:rsid w:val="00D64811"/>
    <w:rsid w:val="00D64BEB"/>
    <w:rsid w:val="00D64C94"/>
    <w:rsid w:val="00D6543B"/>
    <w:rsid w:val="00D657AF"/>
    <w:rsid w:val="00D65A69"/>
    <w:rsid w:val="00D65B05"/>
    <w:rsid w:val="00D65BAA"/>
    <w:rsid w:val="00D65F23"/>
    <w:rsid w:val="00D66107"/>
    <w:rsid w:val="00D6614F"/>
    <w:rsid w:val="00D661E3"/>
    <w:rsid w:val="00D66E20"/>
    <w:rsid w:val="00D66F16"/>
    <w:rsid w:val="00D66F1E"/>
    <w:rsid w:val="00D67387"/>
    <w:rsid w:val="00D675BC"/>
    <w:rsid w:val="00D67A0F"/>
    <w:rsid w:val="00D67B79"/>
    <w:rsid w:val="00D67CB8"/>
    <w:rsid w:val="00D67CBD"/>
    <w:rsid w:val="00D70193"/>
    <w:rsid w:val="00D703A6"/>
    <w:rsid w:val="00D705EF"/>
    <w:rsid w:val="00D710A5"/>
    <w:rsid w:val="00D71242"/>
    <w:rsid w:val="00D71883"/>
    <w:rsid w:val="00D71AFF"/>
    <w:rsid w:val="00D71B0C"/>
    <w:rsid w:val="00D71F21"/>
    <w:rsid w:val="00D72674"/>
    <w:rsid w:val="00D72868"/>
    <w:rsid w:val="00D729C8"/>
    <w:rsid w:val="00D734AF"/>
    <w:rsid w:val="00D737BE"/>
    <w:rsid w:val="00D7389D"/>
    <w:rsid w:val="00D73B8B"/>
    <w:rsid w:val="00D73D31"/>
    <w:rsid w:val="00D73FF6"/>
    <w:rsid w:val="00D740AD"/>
    <w:rsid w:val="00D74176"/>
    <w:rsid w:val="00D74708"/>
    <w:rsid w:val="00D7471F"/>
    <w:rsid w:val="00D7473F"/>
    <w:rsid w:val="00D74B29"/>
    <w:rsid w:val="00D74C26"/>
    <w:rsid w:val="00D750C5"/>
    <w:rsid w:val="00D7542E"/>
    <w:rsid w:val="00D75614"/>
    <w:rsid w:val="00D75CD2"/>
    <w:rsid w:val="00D7658B"/>
    <w:rsid w:val="00D76958"/>
    <w:rsid w:val="00D76AE7"/>
    <w:rsid w:val="00D77242"/>
    <w:rsid w:val="00D77532"/>
    <w:rsid w:val="00D77723"/>
    <w:rsid w:val="00D7778F"/>
    <w:rsid w:val="00D8024A"/>
    <w:rsid w:val="00D80952"/>
    <w:rsid w:val="00D80B5F"/>
    <w:rsid w:val="00D80C6F"/>
    <w:rsid w:val="00D80C7D"/>
    <w:rsid w:val="00D80C99"/>
    <w:rsid w:val="00D81636"/>
    <w:rsid w:val="00D81E7E"/>
    <w:rsid w:val="00D821F9"/>
    <w:rsid w:val="00D829F8"/>
    <w:rsid w:val="00D82AE6"/>
    <w:rsid w:val="00D833F4"/>
    <w:rsid w:val="00D837D1"/>
    <w:rsid w:val="00D83992"/>
    <w:rsid w:val="00D84197"/>
    <w:rsid w:val="00D846FD"/>
    <w:rsid w:val="00D84732"/>
    <w:rsid w:val="00D84743"/>
    <w:rsid w:val="00D84857"/>
    <w:rsid w:val="00D85943"/>
    <w:rsid w:val="00D861F8"/>
    <w:rsid w:val="00D86288"/>
    <w:rsid w:val="00D86639"/>
    <w:rsid w:val="00D868C2"/>
    <w:rsid w:val="00D870A0"/>
    <w:rsid w:val="00D87121"/>
    <w:rsid w:val="00D8787D"/>
    <w:rsid w:val="00D87AA5"/>
    <w:rsid w:val="00D87DFC"/>
    <w:rsid w:val="00D90573"/>
    <w:rsid w:val="00D907AD"/>
    <w:rsid w:val="00D9095A"/>
    <w:rsid w:val="00D90A83"/>
    <w:rsid w:val="00D90C7F"/>
    <w:rsid w:val="00D910BF"/>
    <w:rsid w:val="00D918C6"/>
    <w:rsid w:val="00D925D2"/>
    <w:rsid w:val="00D92B8F"/>
    <w:rsid w:val="00D93141"/>
    <w:rsid w:val="00D933F1"/>
    <w:rsid w:val="00D9376E"/>
    <w:rsid w:val="00D937A7"/>
    <w:rsid w:val="00D94486"/>
    <w:rsid w:val="00D94671"/>
    <w:rsid w:val="00D94712"/>
    <w:rsid w:val="00D94BAF"/>
    <w:rsid w:val="00D94C51"/>
    <w:rsid w:val="00D94C9C"/>
    <w:rsid w:val="00D956A2"/>
    <w:rsid w:val="00D9598E"/>
    <w:rsid w:val="00D95D45"/>
    <w:rsid w:val="00D95FB7"/>
    <w:rsid w:val="00D96FCF"/>
    <w:rsid w:val="00D97187"/>
    <w:rsid w:val="00D9751B"/>
    <w:rsid w:val="00D97671"/>
    <w:rsid w:val="00D9768B"/>
    <w:rsid w:val="00D97FEF"/>
    <w:rsid w:val="00DA006F"/>
    <w:rsid w:val="00DA007C"/>
    <w:rsid w:val="00DA0A92"/>
    <w:rsid w:val="00DA0E92"/>
    <w:rsid w:val="00DA1564"/>
    <w:rsid w:val="00DA1576"/>
    <w:rsid w:val="00DA1D0E"/>
    <w:rsid w:val="00DA21E1"/>
    <w:rsid w:val="00DA2757"/>
    <w:rsid w:val="00DA2818"/>
    <w:rsid w:val="00DA2DF7"/>
    <w:rsid w:val="00DA2FCB"/>
    <w:rsid w:val="00DA3450"/>
    <w:rsid w:val="00DA3D75"/>
    <w:rsid w:val="00DA41F6"/>
    <w:rsid w:val="00DA466C"/>
    <w:rsid w:val="00DA47C4"/>
    <w:rsid w:val="00DA4937"/>
    <w:rsid w:val="00DA4A9B"/>
    <w:rsid w:val="00DA4CCF"/>
    <w:rsid w:val="00DA4E45"/>
    <w:rsid w:val="00DA4F16"/>
    <w:rsid w:val="00DA5135"/>
    <w:rsid w:val="00DA5153"/>
    <w:rsid w:val="00DA5777"/>
    <w:rsid w:val="00DA5AC5"/>
    <w:rsid w:val="00DA6277"/>
    <w:rsid w:val="00DA6800"/>
    <w:rsid w:val="00DA69A2"/>
    <w:rsid w:val="00DA6B31"/>
    <w:rsid w:val="00DA732F"/>
    <w:rsid w:val="00DA7476"/>
    <w:rsid w:val="00DA7B83"/>
    <w:rsid w:val="00DB0142"/>
    <w:rsid w:val="00DB029E"/>
    <w:rsid w:val="00DB0485"/>
    <w:rsid w:val="00DB0696"/>
    <w:rsid w:val="00DB0846"/>
    <w:rsid w:val="00DB0850"/>
    <w:rsid w:val="00DB0A2A"/>
    <w:rsid w:val="00DB0C95"/>
    <w:rsid w:val="00DB0F00"/>
    <w:rsid w:val="00DB10DF"/>
    <w:rsid w:val="00DB1366"/>
    <w:rsid w:val="00DB1374"/>
    <w:rsid w:val="00DB1978"/>
    <w:rsid w:val="00DB20A6"/>
    <w:rsid w:val="00DB27CE"/>
    <w:rsid w:val="00DB28F0"/>
    <w:rsid w:val="00DB34DB"/>
    <w:rsid w:val="00DB3A54"/>
    <w:rsid w:val="00DB3B6D"/>
    <w:rsid w:val="00DB3C8F"/>
    <w:rsid w:val="00DB3E57"/>
    <w:rsid w:val="00DB42CC"/>
    <w:rsid w:val="00DB4B3A"/>
    <w:rsid w:val="00DB4DE4"/>
    <w:rsid w:val="00DB5079"/>
    <w:rsid w:val="00DB55C7"/>
    <w:rsid w:val="00DB5C69"/>
    <w:rsid w:val="00DB5F37"/>
    <w:rsid w:val="00DB60A2"/>
    <w:rsid w:val="00DB68B9"/>
    <w:rsid w:val="00DB6B88"/>
    <w:rsid w:val="00DB74F6"/>
    <w:rsid w:val="00DB751E"/>
    <w:rsid w:val="00DB758F"/>
    <w:rsid w:val="00DB7D3C"/>
    <w:rsid w:val="00DC03AA"/>
    <w:rsid w:val="00DC0992"/>
    <w:rsid w:val="00DC0A0C"/>
    <w:rsid w:val="00DC0BF6"/>
    <w:rsid w:val="00DC0DC8"/>
    <w:rsid w:val="00DC0E81"/>
    <w:rsid w:val="00DC11F9"/>
    <w:rsid w:val="00DC154F"/>
    <w:rsid w:val="00DC1A10"/>
    <w:rsid w:val="00DC1B77"/>
    <w:rsid w:val="00DC1FB0"/>
    <w:rsid w:val="00DC2323"/>
    <w:rsid w:val="00DC23E3"/>
    <w:rsid w:val="00DC2533"/>
    <w:rsid w:val="00DC2842"/>
    <w:rsid w:val="00DC2865"/>
    <w:rsid w:val="00DC2916"/>
    <w:rsid w:val="00DC2C6F"/>
    <w:rsid w:val="00DC2D58"/>
    <w:rsid w:val="00DC2F60"/>
    <w:rsid w:val="00DC30B8"/>
    <w:rsid w:val="00DC3577"/>
    <w:rsid w:val="00DC3DAD"/>
    <w:rsid w:val="00DC440C"/>
    <w:rsid w:val="00DC4C88"/>
    <w:rsid w:val="00DC4E24"/>
    <w:rsid w:val="00DC59FF"/>
    <w:rsid w:val="00DC5AE8"/>
    <w:rsid w:val="00DC5DFC"/>
    <w:rsid w:val="00DC604C"/>
    <w:rsid w:val="00DC6878"/>
    <w:rsid w:val="00DC6911"/>
    <w:rsid w:val="00DC6B46"/>
    <w:rsid w:val="00DC6BD3"/>
    <w:rsid w:val="00DC6CD0"/>
    <w:rsid w:val="00DC6FCF"/>
    <w:rsid w:val="00DC744A"/>
    <w:rsid w:val="00DC756F"/>
    <w:rsid w:val="00DC7921"/>
    <w:rsid w:val="00DC7A5A"/>
    <w:rsid w:val="00DC7AE2"/>
    <w:rsid w:val="00DC7C57"/>
    <w:rsid w:val="00DC7F71"/>
    <w:rsid w:val="00DD0391"/>
    <w:rsid w:val="00DD0602"/>
    <w:rsid w:val="00DD0912"/>
    <w:rsid w:val="00DD0F63"/>
    <w:rsid w:val="00DD111F"/>
    <w:rsid w:val="00DD1167"/>
    <w:rsid w:val="00DD15C4"/>
    <w:rsid w:val="00DD1620"/>
    <w:rsid w:val="00DD18DC"/>
    <w:rsid w:val="00DD1E98"/>
    <w:rsid w:val="00DD2295"/>
    <w:rsid w:val="00DD2B30"/>
    <w:rsid w:val="00DD3406"/>
    <w:rsid w:val="00DD37F4"/>
    <w:rsid w:val="00DD41EF"/>
    <w:rsid w:val="00DD44AA"/>
    <w:rsid w:val="00DD5901"/>
    <w:rsid w:val="00DD5B55"/>
    <w:rsid w:val="00DD5E9A"/>
    <w:rsid w:val="00DD64F9"/>
    <w:rsid w:val="00DD666C"/>
    <w:rsid w:val="00DD6926"/>
    <w:rsid w:val="00DD6CC1"/>
    <w:rsid w:val="00DD7436"/>
    <w:rsid w:val="00DD75C0"/>
    <w:rsid w:val="00DD77CB"/>
    <w:rsid w:val="00DD794B"/>
    <w:rsid w:val="00DD798A"/>
    <w:rsid w:val="00DD7E7F"/>
    <w:rsid w:val="00DE03EF"/>
    <w:rsid w:val="00DE144B"/>
    <w:rsid w:val="00DE1A9A"/>
    <w:rsid w:val="00DE2881"/>
    <w:rsid w:val="00DE2B72"/>
    <w:rsid w:val="00DE3232"/>
    <w:rsid w:val="00DE3578"/>
    <w:rsid w:val="00DE3A24"/>
    <w:rsid w:val="00DE3DE1"/>
    <w:rsid w:val="00DE4550"/>
    <w:rsid w:val="00DE466B"/>
    <w:rsid w:val="00DE46FE"/>
    <w:rsid w:val="00DE4EEE"/>
    <w:rsid w:val="00DE50AF"/>
    <w:rsid w:val="00DE5101"/>
    <w:rsid w:val="00DE51B1"/>
    <w:rsid w:val="00DE5370"/>
    <w:rsid w:val="00DE570E"/>
    <w:rsid w:val="00DE59A7"/>
    <w:rsid w:val="00DE5BFA"/>
    <w:rsid w:val="00DE5CF7"/>
    <w:rsid w:val="00DE5D51"/>
    <w:rsid w:val="00DE607E"/>
    <w:rsid w:val="00DE6FB7"/>
    <w:rsid w:val="00DE7754"/>
    <w:rsid w:val="00DE790A"/>
    <w:rsid w:val="00DE7AF3"/>
    <w:rsid w:val="00DE7C7E"/>
    <w:rsid w:val="00DE7CEF"/>
    <w:rsid w:val="00DF0097"/>
    <w:rsid w:val="00DF03F8"/>
    <w:rsid w:val="00DF0B8A"/>
    <w:rsid w:val="00DF0D71"/>
    <w:rsid w:val="00DF0E99"/>
    <w:rsid w:val="00DF16F2"/>
    <w:rsid w:val="00DF1A97"/>
    <w:rsid w:val="00DF1D92"/>
    <w:rsid w:val="00DF1E1B"/>
    <w:rsid w:val="00DF2B1F"/>
    <w:rsid w:val="00DF2B5D"/>
    <w:rsid w:val="00DF2BAD"/>
    <w:rsid w:val="00DF2C1E"/>
    <w:rsid w:val="00DF2E90"/>
    <w:rsid w:val="00DF2FCA"/>
    <w:rsid w:val="00DF3A07"/>
    <w:rsid w:val="00DF3F5D"/>
    <w:rsid w:val="00DF3FD3"/>
    <w:rsid w:val="00DF40ED"/>
    <w:rsid w:val="00DF41E2"/>
    <w:rsid w:val="00DF4E84"/>
    <w:rsid w:val="00DF4F98"/>
    <w:rsid w:val="00DF504E"/>
    <w:rsid w:val="00DF5313"/>
    <w:rsid w:val="00DF5376"/>
    <w:rsid w:val="00DF5B88"/>
    <w:rsid w:val="00DF5C94"/>
    <w:rsid w:val="00DF612D"/>
    <w:rsid w:val="00DF6262"/>
    <w:rsid w:val="00DF6337"/>
    <w:rsid w:val="00DF6676"/>
    <w:rsid w:val="00DF6996"/>
    <w:rsid w:val="00DF6B66"/>
    <w:rsid w:val="00DF6F95"/>
    <w:rsid w:val="00DF725E"/>
    <w:rsid w:val="00DF72FD"/>
    <w:rsid w:val="00DF7D62"/>
    <w:rsid w:val="00E00167"/>
    <w:rsid w:val="00E005EC"/>
    <w:rsid w:val="00E00647"/>
    <w:rsid w:val="00E00C0C"/>
    <w:rsid w:val="00E00D9B"/>
    <w:rsid w:val="00E01527"/>
    <w:rsid w:val="00E01847"/>
    <w:rsid w:val="00E01B5E"/>
    <w:rsid w:val="00E01BB5"/>
    <w:rsid w:val="00E01EE5"/>
    <w:rsid w:val="00E01F48"/>
    <w:rsid w:val="00E02217"/>
    <w:rsid w:val="00E024C8"/>
    <w:rsid w:val="00E02CB1"/>
    <w:rsid w:val="00E02E6C"/>
    <w:rsid w:val="00E02F3D"/>
    <w:rsid w:val="00E034F3"/>
    <w:rsid w:val="00E0377E"/>
    <w:rsid w:val="00E040FB"/>
    <w:rsid w:val="00E04670"/>
    <w:rsid w:val="00E04DAE"/>
    <w:rsid w:val="00E04F15"/>
    <w:rsid w:val="00E05036"/>
    <w:rsid w:val="00E0515F"/>
    <w:rsid w:val="00E05DB0"/>
    <w:rsid w:val="00E0629B"/>
    <w:rsid w:val="00E06D4F"/>
    <w:rsid w:val="00E06D95"/>
    <w:rsid w:val="00E06DB1"/>
    <w:rsid w:val="00E0728A"/>
    <w:rsid w:val="00E0758F"/>
    <w:rsid w:val="00E07616"/>
    <w:rsid w:val="00E07911"/>
    <w:rsid w:val="00E07BDD"/>
    <w:rsid w:val="00E07E06"/>
    <w:rsid w:val="00E07EE5"/>
    <w:rsid w:val="00E104D1"/>
    <w:rsid w:val="00E105E4"/>
    <w:rsid w:val="00E10735"/>
    <w:rsid w:val="00E1099F"/>
    <w:rsid w:val="00E11389"/>
    <w:rsid w:val="00E11789"/>
    <w:rsid w:val="00E119A5"/>
    <w:rsid w:val="00E11D86"/>
    <w:rsid w:val="00E11E39"/>
    <w:rsid w:val="00E11EAA"/>
    <w:rsid w:val="00E11F0F"/>
    <w:rsid w:val="00E124FF"/>
    <w:rsid w:val="00E1293C"/>
    <w:rsid w:val="00E12CA1"/>
    <w:rsid w:val="00E12E41"/>
    <w:rsid w:val="00E130DA"/>
    <w:rsid w:val="00E13272"/>
    <w:rsid w:val="00E13342"/>
    <w:rsid w:val="00E13471"/>
    <w:rsid w:val="00E137D6"/>
    <w:rsid w:val="00E141A3"/>
    <w:rsid w:val="00E14522"/>
    <w:rsid w:val="00E1453E"/>
    <w:rsid w:val="00E14792"/>
    <w:rsid w:val="00E1488E"/>
    <w:rsid w:val="00E149D6"/>
    <w:rsid w:val="00E15282"/>
    <w:rsid w:val="00E15285"/>
    <w:rsid w:val="00E15728"/>
    <w:rsid w:val="00E157DB"/>
    <w:rsid w:val="00E15A75"/>
    <w:rsid w:val="00E15BEB"/>
    <w:rsid w:val="00E16166"/>
    <w:rsid w:val="00E16683"/>
    <w:rsid w:val="00E16BE1"/>
    <w:rsid w:val="00E16C6D"/>
    <w:rsid w:val="00E16D7B"/>
    <w:rsid w:val="00E16DEF"/>
    <w:rsid w:val="00E17337"/>
    <w:rsid w:val="00E1751D"/>
    <w:rsid w:val="00E17AF8"/>
    <w:rsid w:val="00E200AC"/>
    <w:rsid w:val="00E20463"/>
    <w:rsid w:val="00E2049C"/>
    <w:rsid w:val="00E20527"/>
    <w:rsid w:val="00E205B6"/>
    <w:rsid w:val="00E20689"/>
    <w:rsid w:val="00E20699"/>
    <w:rsid w:val="00E20A30"/>
    <w:rsid w:val="00E20D5B"/>
    <w:rsid w:val="00E21031"/>
    <w:rsid w:val="00E218B1"/>
    <w:rsid w:val="00E21907"/>
    <w:rsid w:val="00E21E2A"/>
    <w:rsid w:val="00E21F5E"/>
    <w:rsid w:val="00E22142"/>
    <w:rsid w:val="00E2283A"/>
    <w:rsid w:val="00E22AC3"/>
    <w:rsid w:val="00E22ADC"/>
    <w:rsid w:val="00E231ED"/>
    <w:rsid w:val="00E239D6"/>
    <w:rsid w:val="00E23B34"/>
    <w:rsid w:val="00E23C7E"/>
    <w:rsid w:val="00E23F0F"/>
    <w:rsid w:val="00E242A4"/>
    <w:rsid w:val="00E247EF"/>
    <w:rsid w:val="00E24A59"/>
    <w:rsid w:val="00E24C0B"/>
    <w:rsid w:val="00E24E1A"/>
    <w:rsid w:val="00E252D1"/>
    <w:rsid w:val="00E25D04"/>
    <w:rsid w:val="00E25F36"/>
    <w:rsid w:val="00E25F42"/>
    <w:rsid w:val="00E26153"/>
    <w:rsid w:val="00E26289"/>
    <w:rsid w:val="00E26576"/>
    <w:rsid w:val="00E269FC"/>
    <w:rsid w:val="00E27126"/>
    <w:rsid w:val="00E27180"/>
    <w:rsid w:val="00E27684"/>
    <w:rsid w:val="00E276FC"/>
    <w:rsid w:val="00E2781F"/>
    <w:rsid w:val="00E2793D"/>
    <w:rsid w:val="00E2798A"/>
    <w:rsid w:val="00E279A5"/>
    <w:rsid w:val="00E27A65"/>
    <w:rsid w:val="00E27B24"/>
    <w:rsid w:val="00E27CA6"/>
    <w:rsid w:val="00E27FFC"/>
    <w:rsid w:val="00E30331"/>
    <w:rsid w:val="00E30441"/>
    <w:rsid w:val="00E304FC"/>
    <w:rsid w:val="00E30747"/>
    <w:rsid w:val="00E30767"/>
    <w:rsid w:val="00E30B16"/>
    <w:rsid w:val="00E30D82"/>
    <w:rsid w:val="00E31067"/>
    <w:rsid w:val="00E3110A"/>
    <w:rsid w:val="00E31248"/>
    <w:rsid w:val="00E3133B"/>
    <w:rsid w:val="00E31809"/>
    <w:rsid w:val="00E31E8B"/>
    <w:rsid w:val="00E31EC1"/>
    <w:rsid w:val="00E31F1E"/>
    <w:rsid w:val="00E326F3"/>
    <w:rsid w:val="00E328B9"/>
    <w:rsid w:val="00E337A6"/>
    <w:rsid w:val="00E33ACA"/>
    <w:rsid w:val="00E3410B"/>
    <w:rsid w:val="00E345AA"/>
    <w:rsid w:val="00E3462F"/>
    <w:rsid w:val="00E34641"/>
    <w:rsid w:val="00E349C6"/>
    <w:rsid w:val="00E34A6B"/>
    <w:rsid w:val="00E34DBE"/>
    <w:rsid w:val="00E34E29"/>
    <w:rsid w:val="00E34ED3"/>
    <w:rsid w:val="00E354B1"/>
    <w:rsid w:val="00E35611"/>
    <w:rsid w:val="00E35758"/>
    <w:rsid w:val="00E3599A"/>
    <w:rsid w:val="00E35AA5"/>
    <w:rsid w:val="00E36165"/>
    <w:rsid w:val="00E363C3"/>
    <w:rsid w:val="00E363CA"/>
    <w:rsid w:val="00E370DE"/>
    <w:rsid w:val="00E372F2"/>
    <w:rsid w:val="00E37459"/>
    <w:rsid w:val="00E374CA"/>
    <w:rsid w:val="00E37A33"/>
    <w:rsid w:val="00E37ACD"/>
    <w:rsid w:val="00E37D06"/>
    <w:rsid w:val="00E40402"/>
    <w:rsid w:val="00E40609"/>
    <w:rsid w:val="00E406BA"/>
    <w:rsid w:val="00E40BDE"/>
    <w:rsid w:val="00E40D46"/>
    <w:rsid w:val="00E40EC2"/>
    <w:rsid w:val="00E411A4"/>
    <w:rsid w:val="00E415A2"/>
    <w:rsid w:val="00E415E4"/>
    <w:rsid w:val="00E41B58"/>
    <w:rsid w:val="00E41B59"/>
    <w:rsid w:val="00E422B2"/>
    <w:rsid w:val="00E42758"/>
    <w:rsid w:val="00E429CF"/>
    <w:rsid w:val="00E42A8C"/>
    <w:rsid w:val="00E42AA8"/>
    <w:rsid w:val="00E42BCF"/>
    <w:rsid w:val="00E42F7D"/>
    <w:rsid w:val="00E43564"/>
    <w:rsid w:val="00E435EC"/>
    <w:rsid w:val="00E43894"/>
    <w:rsid w:val="00E43CAD"/>
    <w:rsid w:val="00E450CF"/>
    <w:rsid w:val="00E45283"/>
    <w:rsid w:val="00E4533A"/>
    <w:rsid w:val="00E453F3"/>
    <w:rsid w:val="00E45540"/>
    <w:rsid w:val="00E45596"/>
    <w:rsid w:val="00E45642"/>
    <w:rsid w:val="00E456E9"/>
    <w:rsid w:val="00E458D7"/>
    <w:rsid w:val="00E45978"/>
    <w:rsid w:val="00E45F27"/>
    <w:rsid w:val="00E46045"/>
    <w:rsid w:val="00E46716"/>
    <w:rsid w:val="00E46BE6"/>
    <w:rsid w:val="00E47052"/>
    <w:rsid w:val="00E4717B"/>
    <w:rsid w:val="00E47A94"/>
    <w:rsid w:val="00E50DDA"/>
    <w:rsid w:val="00E515F3"/>
    <w:rsid w:val="00E51840"/>
    <w:rsid w:val="00E52565"/>
    <w:rsid w:val="00E52705"/>
    <w:rsid w:val="00E53545"/>
    <w:rsid w:val="00E53783"/>
    <w:rsid w:val="00E53E3C"/>
    <w:rsid w:val="00E5402E"/>
    <w:rsid w:val="00E540E2"/>
    <w:rsid w:val="00E5451D"/>
    <w:rsid w:val="00E54A4C"/>
    <w:rsid w:val="00E54A5D"/>
    <w:rsid w:val="00E54D5A"/>
    <w:rsid w:val="00E5502D"/>
    <w:rsid w:val="00E552EF"/>
    <w:rsid w:val="00E5598D"/>
    <w:rsid w:val="00E55F39"/>
    <w:rsid w:val="00E560BD"/>
    <w:rsid w:val="00E5619D"/>
    <w:rsid w:val="00E56501"/>
    <w:rsid w:val="00E5685B"/>
    <w:rsid w:val="00E56CBB"/>
    <w:rsid w:val="00E56D2D"/>
    <w:rsid w:val="00E56DB3"/>
    <w:rsid w:val="00E56EB7"/>
    <w:rsid w:val="00E57461"/>
    <w:rsid w:val="00E5794D"/>
    <w:rsid w:val="00E57E50"/>
    <w:rsid w:val="00E60140"/>
    <w:rsid w:val="00E60267"/>
    <w:rsid w:val="00E60515"/>
    <w:rsid w:val="00E605A6"/>
    <w:rsid w:val="00E608EF"/>
    <w:rsid w:val="00E60BDD"/>
    <w:rsid w:val="00E6126E"/>
    <w:rsid w:val="00E612BB"/>
    <w:rsid w:val="00E615EF"/>
    <w:rsid w:val="00E61B9C"/>
    <w:rsid w:val="00E62223"/>
    <w:rsid w:val="00E62420"/>
    <w:rsid w:val="00E62616"/>
    <w:rsid w:val="00E62700"/>
    <w:rsid w:val="00E63010"/>
    <w:rsid w:val="00E630A9"/>
    <w:rsid w:val="00E632FE"/>
    <w:rsid w:val="00E63402"/>
    <w:rsid w:val="00E63B4A"/>
    <w:rsid w:val="00E63C37"/>
    <w:rsid w:val="00E63C5A"/>
    <w:rsid w:val="00E63D8D"/>
    <w:rsid w:val="00E63F1C"/>
    <w:rsid w:val="00E63FD9"/>
    <w:rsid w:val="00E641F0"/>
    <w:rsid w:val="00E642E6"/>
    <w:rsid w:val="00E64907"/>
    <w:rsid w:val="00E64BAD"/>
    <w:rsid w:val="00E64C7E"/>
    <w:rsid w:val="00E64CE8"/>
    <w:rsid w:val="00E64EFA"/>
    <w:rsid w:val="00E6500B"/>
    <w:rsid w:val="00E65520"/>
    <w:rsid w:val="00E65F77"/>
    <w:rsid w:val="00E65F8F"/>
    <w:rsid w:val="00E660FE"/>
    <w:rsid w:val="00E66199"/>
    <w:rsid w:val="00E66303"/>
    <w:rsid w:val="00E6631E"/>
    <w:rsid w:val="00E66373"/>
    <w:rsid w:val="00E66989"/>
    <w:rsid w:val="00E66993"/>
    <w:rsid w:val="00E66BB0"/>
    <w:rsid w:val="00E67238"/>
    <w:rsid w:val="00E67A9F"/>
    <w:rsid w:val="00E67DE6"/>
    <w:rsid w:val="00E70989"/>
    <w:rsid w:val="00E70BCC"/>
    <w:rsid w:val="00E70BE1"/>
    <w:rsid w:val="00E70F87"/>
    <w:rsid w:val="00E7160C"/>
    <w:rsid w:val="00E71743"/>
    <w:rsid w:val="00E71E27"/>
    <w:rsid w:val="00E722F7"/>
    <w:rsid w:val="00E72671"/>
    <w:rsid w:val="00E726CB"/>
    <w:rsid w:val="00E72842"/>
    <w:rsid w:val="00E72E79"/>
    <w:rsid w:val="00E730B5"/>
    <w:rsid w:val="00E73346"/>
    <w:rsid w:val="00E73404"/>
    <w:rsid w:val="00E73756"/>
    <w:rsid w:val="00E73846"/>
    <w:rsid w:val="00E739A4"/>
    <w:rsid w:val="00E739CF"/>
    <w:rsid w:val="00E7438C"/>
    <w:rsid w:val="00E74790"/>
    <w:rsid w:val="00E747D9"/>
    <w:rsid w:val="00E74D51"/>
    <w:rsid w:val="00E75028"/>
    <w:rsid w:val="00E752CA"/>
    <w:rsid w:val="00E754CD"/>
    <w:rsid w:val="00E75734"/>
    <w:rsid w:val="00E757E3"/>
    <w:rsid w:val="00E75E07"/>
    <w:rsid w:val="00E763A3"/>
    <w:rsid w:val="00E765B2"/>
    <w:rsid w:val="00E768C7"/>
    <w:rsid w:val="00E76C0B"/>
    <w:rsid w:val="00E76C29"/>
    <w:rsid w:val="00E76FAA"/>
    <w:rsid w:val="00E7745F"/>
    <w:rsid w:val="00E77466"/>
    <w:rsid w:val="00E7774A"/>
    <w:rsid w:val="00E7794E"/>
    <w:rsid w:val="00E77C50"/>
    <w:rsid w:val="00E77E9E"/>
    <w:rsid w:val="00E77EDD"/>
    <w:rsid w:val="00E77F0E"/>
    <w:rsid w:val="00E801F4"/>
    <w:rsid w:val="00E802C7"/>
    <w:rsid w:val="00E808B6"/>
    <w:rsid w:val="00E80B16"/>
    <w:rsid w:val="00E81156"/>
    <w:rsid w:val="00E812AF"/>
    <w:rsid w:val="00E814FB"/>
    <w:rsid w:val="00E8173F"/>
    <w:rsid w:val="00E8183C"/>
    <w:rsid w:val="00E81B08"/>
    <w:rsid w:val="00E81FE9"/>
    <w:rsid w:val="00E82096"/>
    <w:rsid w:val="00E820EB"/>
    <w:rsid w:val="00E82237"/>
    <w:rsid w:val="00E831EC"/>
    <w:rsid w:val="00E8320E"/>
    <w:rsid w:val="00E83720"/>
    <w:rsid w:val="00E83E52"/>
    <w:rsid w:val="00E84209"/>
    <w:rsid w:val="00E846D1"/>
    <w:rsid w:val="00E8471D"/>
    <w:rsid w:val="00E8472A"/>
    <w:rsid w:val="00E84A4A"/>
    <w:rsid w:val="00E84B92"/>
    <w:rsid w:val="00E851ED"/>
    <w:rsid w:val="00E852B8"/>
    <w:rsid w:val="00E85A14"/>
    <w:rsid w:val="00E85A81"/>
    <w:rsid w:val="00E85D07"/>
    <w:rsid w:val="00E85D0F"/>
    <w:rsid w:val="00E85E25"/>
    <w:rsid w:val="00E869DF"/>
    <w:rsid w:val="00E86AAA"/>
    <w:rsid w:val="00E86D34"/>
    <w:rsid w:val="00E86F07"/>
    <w:rsid w:val="00E872C4"/>
    <w:rsid w:val="00E874ED"/>
    <w:rsid w:val="00E8755F"/>
    <w:rsid w:val="00E8776E"/>
    <w:rsid w:val="00E877BE"/>
    <w:rsid w:val="00E9008E"/>
    <w:rsid w:val="00E9048F"/>
    <w:rsid w:val="00E9087E"/>
    <w:rsid w:val="00E90AA5"/>
    <w:rsid w:val="00E90ED4"/>
    <w:rsid w:val="00E911D3"/>
    <w:rsid w:val="00E91427"/>
    <w:rsid w:val="00E914F4"/>
    <w:rsid w:val="00E91539"/>
    <w:rsid w:val="00E9186F"/>
    <w:rsid w:val="00E91D1C"/>
    <w:rsid w:val="00E91DD2"/>
    <w:rsid w:val="00E91DDC"/>
    <w:rsid w:val="00E9272B"/>
    <w:rsid w:val="00E92B2B"/>
    <w:rsid w:val="00E92F27"/>
    <w:rsid w:val="00E9358E"/>
    <w:rsid w:val="00E9387C"/>
    <w:rsid w:val="00E93A8C"/>
    <w:rsid w:val="00E93B78"/>
    <w:rsid w:val="00E93FB0"/>
    <w:rsid w:val="00E949F0"/>
    <w:rsid w:val="00E94A40"/>
    <w:rsid w:val="00E94FC1"/>
    <w:rsid w:val="00E94FF3"/>
    <w:rsid w:val="00E951F6"/>
    <w:rsid w:val="00E95940"/>
    <w:rsid w:val="00E95A42"/>
    <w:rsid w:val="00E95EDC"/>
    <w:rsid w:val="00E9603F"/>
    <w:rsid w:val="00E96059"/>
    <w:rsid w:val="00E96523"/>
    <w:rsid w:val="00E96685"/>
    <w:rsid w:val="00E96695"/>
    <w:rsid w:val="00E968D7"/>
    <w:rsid w:val="00E96B71"/>
    <w:rsid w:val="00E96FE4"/>
    <w:rsid w:val="00E9777B"/>
    <w:rsid w:val="00E97F10"/>
    <w:rsid w:val="00E97F4B"/>
    <w:rsid w:val="00EA01C3"/>
    <w:rsid w:val="00EA02BF"/>
    <w:rsid w:val="00EA0371"/>
    <w:rsid w:val="00EA0AC3"/>
    <w:rsid w:val="00EA0F48"/>
    <w:rsid w:val="00EA186D"/>
    <w:rsid w:val="00EA19FB"/>
    <w:rsid w:val="00EA1C78"/>
    <w:rsid w:val="00EA207B"/>
    <w:rsid w:val="00EA215D"/>
    <w:rsid w:val="00EA3630"/>
    <w:rsid w:val="00EA3C1A"/>
    <w:rsid w:val="00EA41BF"/>
    <w:rsid w:val="00EA431E"/>
    <w:rsid w:val="00EA4AE1"/>
    <w:rsid w:val="00EA5198"/>
    <w:rsid w:val="00EA51B4"/>
    <w:rsid w:val="00EA54D6"/>
    <w:rsid w:val="00EA58A4"/>
    <w:rsid w:val="00EA6416"/>
    <w:rsid w:val="00EA6842"/>
    <w:rsid w:val="00EA6A56"/>
    <w:rsid w:val="00EA6B86"/>
    <w:rsid w:val="00EA7281"/>
    <w:rsid w:val="00EA7289"/>
    <w:rsid w:val="00EA7FA7"/>
    <w:rsid w:val="00EB04D1"/>
    <w:rsid w:val="00EB0806"/>
    <w:rsid w:val="00EB08A0"/>
    <w:rsid w:val="00EB0A68"/>
    <w:rsid w:val="00EB0AD1"/>
    <w:rsid w:val="00EB0D59"/>
    <w:rsid w:val="00EB0E9E"/>
    <w:rsid w:val="00EB0F35"/>
    <w:rsid w:val="00EB1084"/>
    <w:rsid w:val="00EB1212"/>
    <w:rsid w:val="00EB126C"/>
    <w:rsid w:val="00EB16FC"/>
    <w:rsid w:val="00EB1B73"/>
    <w:rsid w:val="00EB2430"/>
    <w:rsid w:val="00EB24B5"/>
    <w:rsid w:val="00EB26A1"/>
    <w:rsid w:val="00EB26C2"/>
    <w:rsid w:val="00EB27E3"/>
    <w:rsid w:val="00EB2971"/>
    <w:rsid w:val="00EB3332"/>
    <w:rsid w:val="00EB35EF"/>
    <w:rsid w:val="00EB3711"/>
    <w:rsid w:val="00EB39F9"/>
    <w:rsid w:val="00EB3D6F"/>
    <w:rsid w:val="00EB3DEC"/>
    <w:rsid w:val="00EB3F17"/>
    <w:rsid w:val="00EB418E"/>
    <w:rsid w:val="00EB41C4"/>
    <w:rsid w:val="00EB4414"/>
    <w:rsid w:val="00EB4461"/>
    <w:rsid w:val="00EB48FE"/>
    <w:rsid w:val="00EB4B18"/>
    <w:rsid w:val="00EB4FB4"/>
    <w:rsid w:val="00EB5046"/>
    <w:rsid w:val="00EB552D"/>
    <w:rsid w:val="00EB5929"/>
    <w:rsid w:val="00EB5CEA"/>
    <w:rsid w:val="00EB6539"/>
    <w:rsid w:val="00EB6753"/>
    <w:rsid w:val="00EB7446"/>
    <w:rsid w:val="00EB7AD5"/>
    <w:rsid w:val="00EB7D9A"/>
    <w:rsid w:val="00EC015F"/>
    <w:rsid w:val="00EC0568"/>
    <w:rsid w:val="00EC067A"/>
    <w:rsid w:val="00EC06B9"/>
    <w:rsid w:val="00EC07EE"/>
    <w:rsid w:val="00EC09E2"/>
    <w:rsid w:val="00EC149D"/>
    <w:rsid w:val="00EC1664"/>
    <w:rsid w:val="00EC16F5"/>
    <w:rsid w:val="00EC1A31"/>
    <w:rsid w:val="00EC1BAA"/>
    <w:rsid w:val="00EC1C00"/>
    <w:rsid w:val="00EC1E02"/>
    <w:rsid w:val="00EC20AF"/>
    <w:rsid w:val="00EC21A7"/>
    <w:rsid w:val="00EC2A77"/>
    <w:rsid w:val="00EC3524"/>
    <w:rsid w:val="00EC358D"/>
    <w:rsid w:val="00EC3725"/>
    <w:rsid w:val="00EC3772"/>
    <w:rsid w:val="00EC3B0A"/>
    <w:rsid w:val="00EC3D3F"/>
    <w:rsid w:val="00EC3D69"/>
    <w:rsid w:val="00EC3ED8"/>
    <w:rsid w:val="00EC4212"/>
    <w:rsid w:val="00EC45EF"/>
    <w:rsid w:val="00EC4CEA"/>
    <w:rsid w:val="00EC4DDC"/>
    <w:rsid w:val="00EC4E50"/>
    <w:rsid w:val="00EC55A3"/>
    <w:rsid w:val="00EC577E"/>
    <w:rsid w:val="00EC57F0"/>
    <w:rsid w:val="00EC598C"/>
    <w:rsid w:val="00EC5A64"/>
    <w:rsid w:val="00EC5B6E"/>
    <w:rsid w:val="00EC5FDF"/>
    <w:rsid w:val="00EC615F"/>
    <w:rsid w:val="00EC6223"/>
    <w:rsid w:val="00EC6466"/>
    <w:rsid w:val="00EC6CFB"/>
    <w:rsid w:val="00EC75EC"/>
    <w:rsid w:val="00EC770A"/>
    <w:rsid w:val="00ED019C"/>
    <w:rsid w:val="00ED03C7"/>
    <w:rsid w:val="00ED0613"/>
    <w:rsid w:val="00ED0662"/>
    <w:rsid w:val="00ED0732"/>
    <w:rsid w:val="00ED07B8"/>
    <w:rsid w:val="00ED080F"/>
    <w:rsid w:val="00ED0A96"/>
    <w:rsid w:val="00ED0C5B"/>
    <w:rsid w:val="00ED0DAB"/>
    <w:rsid w:val="00ED0DD5"/>
    <w:rsid w:val="00ED0F82"/>
    <w:rsid w:val="00ED11FD"/>
    <w:rsid w:val="00ED139D"/>
    <w:rsid w:val="00ED1774"/>
    <w:rsid w:val="00ED1A4F"/>
    <w:rsid w:val="00ED1CC8"/>
    <w:rsid w:val="00ED1E11"/>
    <w:rsid w:val="00ED1F48"/>
    <w:rsid w:val="00ED1F6C"/>
    <w:rsid w:val="00ED25CB"/>
    <w:rsid w:val="00ED26C6"/>
    <w:rsid w:val="00ED2D78"/>
    <w:rsid w:val="00ED3210"/>
    <w:rsid w:val="00ED34D7"/>
    <w:rsid w:val="00ED3A6C"/>
    <w:rsid w:val="00ED3ADA"/>
    <w:rsid w:val="00ED3D29"/>
    <w:rsid w:val="00ED3F6D"/>
    <w:rsid w:val="00ED4307"/>
    <w:rsid w:val="00ED4994"/>
    <w:rsid w:val="00ED4DAC"/>
    <w:rsid w:val="00ED5555"/>
    <w:rsid w:val="00ED565F"/>
    <w:rsid w:val="00ED586F"/>
    <w:rsid w:val="00ED5A83"/>
    <w:rsid w:val="00ED5F47"/>
    <w:rsid w:val="00ED6102"/>
    <w:rsid w:val="00ED6642"/>
    <w:rsid w:val="00ED6F5C"/>
    <w:rsid w:val="00ED71B0"/>
    <w:rsid w:val="00ED73E8"/>
    <w:rsid w:val="00ED74B9"/>
    <w:rsid w:val="00ED758C"/>
    <w:rsid w:val="00ED770C"/>
    <w:rsid w:val="00ED7790"/>
    <w:rsid w:val="00ED7A38"/>
    <w:rsid w:val="00ED7AF4"/>
    <w:rsid w:val="00ED7BC8"/>
    <w:rsid w:val="00ED7C43"/>
    <w:rsid w:val="00EE08ED"/>
    <w:rsid w:val="00EE0A8E"/>
    <w:rsid w:val="00EE0C3C"/>
    <w:rsid w:val="00EE104A"/>
    <w:rsid w:val="00EE1325"/>
    <w:rsid w:val="00EE14F9"/>
    <w:rsid w:val="00EE1701"/>
    <w:rsid w:val="00EE2042"/>
    <w:rsid w:val="00EE24A4"/>
    <w:rsid w:val="00EE296E"/>
    <w:rsid w:val="00EE299E"/>
    <w:rsid w:val="00EE2A66"/>
    <w:rsid w:val="00EE2B0E"/>
    <w:rsid w:val="00EE2CB3"/>
    <w:rsid w:val="00EE2D8D"/>
    <w:rsid w:val="00EE31D7"/>
    <w:rsid w:val="00EE3379"/>
    <w:rsid w:val="00EE3423"/>
    <w:rsid w:val="00EE3A80"/>
    <w:rsid w:val="00EE3C1C"/>
    <w:rsid w:val="00EE3DCE"/>
    <w:rsid w:val="00EE3F1A"/>
    <w:rsid w:val="00EE4C18"/>
    <w:rsid w:val="00EE51C0"/>
    <w:rsid w:val="00EE52AA"/>
    <w:rsid w:val="00EE5307"/>
    <w:rsid w:val="00EE54FE"/>
    <w:rsid w:val="00EE5E0F"/>
    <w:rsid w:val="00EE5ED2"/>
    <w:rsid w:val="00EE5F75"/>
    <w:rsid w:val="00EE63D6"/>
    <w:rsid w:val="00EE649D"/>
    <w:rsid w:val="00EE68CB"/>
    <w:rsid w:val="00EE6B4D"/>
    <w:rsid w:val="00EE6CA0"/>
    <w:rsid w:val="00EE6D55"/>
    <w:rsid w:val="00EE6DAB"/>
    <w:rsid w:val="00EE6E29"/>
    <w:rsid w:val="00EE767F"/>
    <w:rsid w:val="00EE7B90"/>
    <w:rsid w:val="00EE7BED"/>
    <w:rsid w:val="00EF084D"/>
    <w:rsid w:val="00EF086D"/>
    <w:rsid w:val="00EF0A8C"/>
    <w:rsid w:val="00EF0ACD"/>
    <w:rsid w:val="00EF0BEE"/>
    <w:rsid w:val="00EF0FF7"/>
    <w:rsid w:val="00EF13A3"/>
    <w:rsid w:val="00EF16AD"/>
    <w:rsid w:val="00EF1857"/>
    <w:rsid w:val="00EF1EE2"/>
    <w:rsid w:val="00EF21C2"/>
    <w:rsid w:val="00EF2928"/>
    <w:rsid w:val="00EF2D1F"/>
    <w:rsid w:val="00EF2DA0"/>
    <w:rsid w:val="00EF30E5"/>
    <w:rsid w:val="00EF3195"/>
    <w:rsid w:val="00EF397E"/>
    <w:rsid w:val="00EF3B98"/>
    <w:rsid w:val="00EF40A2"/>
    <w:rsid w:val="00EF4319"/>
    <w:rsid w:val="00EF4620"/>
    <w:rsid w:val="00EF48D1"/>
    <w:rsid w:val="00EF4943"/>
    <w:rsid w:val="00EF4A3C"/>
    <w:rsid w:val="00EF4A5A"/>
    <w:rsid w:val="00EF4AE1"/>
    <w:rsid w:val="00EF4C0F"/>
    <w:rsid w:val="00EF4D5A"/>
    <w:rsid w:val="00EF4D6F"/>
    <w:rsid w:val="00EF4FC1"/>
    <w:rsid w:val="00EF5415"/>
    <w:rsid w:val="00EF5647"/>
    <w:rsid w:val="00EF5915"/>
    <w:rsid w:val="00EF591C"/>
    <w:rsid w:val="00EF5AE5"/>
    <w:rsid w:val="00EF64C4"/>
    <w:rsid w:val="00EF6500"/>
    <w:rsid w:val="00EF654D"/>
    <w:rsid w:val="00EF6915"/>
    <w:rsid w:val="00EF6D2A"/>
    <w:rsid w:val="00EF711E"/>
    <w:rsid w:val="00F00155"/>
    <w:rsid w:val="00F00561"/>
    <w:rsid w:val="00F007C4"/>
    <w:rsid w:val="00F00839"/>
    <w:rsid w:val="00F00894"/>
    <w:rsid w:val="00F00A27"/>
    <w:rsid w:val="00F00A31"/>
    <w:rsid w:val="00F00B36"/>
    <w:rsid w:val="00F00B9B"/>
    <w:rsid w:val="00F00DFA"/>
    <w:rsid w:val="00F010C7"/>
    <w:rsid w:val="00F0139C"/>
    <w:rsid w:val="00F0189B"/>
    <w:rsid w:val="00F01B19"/>
    <w:rsid w:val="00F01B4B"/>
    <w:rsid w:val="00F01C66"/>
    <w:rsid w:val="00F02122"/>
    <w:rsid w:val="00F0213B"/>
    <w:rsid w:val="00F0227B"/>
    <w:rsid w:val="00F024EE"/>
    <w:rsid w:val="00F0276A"/>
    <w:rsid w:val="00F0298F"/>
    <w:rsid w:val="00F02BC5"/>
    <w:rsid w:val="00F030D2"/>
    <w:rsid w:val="00F037C7"/>
    <w:rsid w:val="00F037C9"/>
    <w:rsid w:val="00F03F51"/>
    <w:rsid w:val="00F042B9"/>
    <w:rsid w:val="00F046EF"/>
    <w:rsid w:val="00F04D51"/>
    <w:rsid w:val="00F052C3"/>
    <w:rsid w:val="00F05561"/>
    <w:rsid w:val="00F05A6E"/>
    <w:rsid w:val="00F06300"/>
    <w:rsid w:val="00F0686D"/>
    <w:rsid w:val="00F06AE8"/>
    <w:rsid w:val="00F06E9D"/>
    <w:rsid w:val="00F06EB5"/>
    <w:rsid w:val="00F07043"/>
    <w:rsid w:val="00F072F2"/>
    <w:rsid w:val="00F07369"/>
    <w:rsid w:val="00F073B4"/>
    <w:rsid w:val="00F07500"/>
    <w:rsid w:val="00F07C88"/>
    <w:rsid w:val="00F07D44"/>
    <w:rsid w:val="00F10137"/>
    <w:rsid w:val="00F10BCC"/>
    <w:rsid w:val="00F10CD5"/>
    <w:rsid w:val="00F10F9F"/>
    <w:rsid w:val="00F1115F"/>
    <w:rsid w:val="00F115CD"/>
    <w:rsid w:val="00F11862"/>
    <w:rsid w:val="00F119AF"/>
    <w:rsid w:val="00F119EA"/>
    <w:rsid w:val="00F11C02"/>
    <w:rsid w:val="00F11DF6"/>
    <w:rsid w:val="00F11E33"/>
    <w:rsid w:val="00F11F39"/>
    <w:rsid w:val="00F12BC8"/>
    <w:rsid w:val="00F12ECC"/>
    <w:rsid w:val="00F12F6D"/>
    <w:rsid w:val="00F131A1"/>
    <w:rsid w:val="00F134B5"/>
    <w:rsid w:val="00F13528"/>
    <w:rsid w:val="00F140DF"/>
    <w:rsid w:val="00F1468B"/>
    <w:rsid w:val="00F147F6"/>
    <w:rsid w:val="00F14854"/>
    <w:rsid w:val="00F14B00"/>
    <w:rsid w:val="00F15050"/>
    <w:rsid w:val="00F15764"/>
    <w:rsid w:val="00F1591A"/>
    <w:rsid w:val="00F15967"/>
    <w:rsid w:val="00F161F0"/>
    <w:rsid w:val="00F16587"/>
    <w:rsid w:val="00F16880"/>
    <w:rsid w:val="00F16E91"/>
    <w:rsid w:val="00F171B1"/>
    <w:rsid w:val="00F1754D"/>
    <w:rsid w:val="00F17749"/>
    <w:rsid w:val="00F204E4"/>
    <w:rsid w:val="00F20E54"/>
    <w:rsid w:val="00F2112C"/>
    <w:rsid w:val="00F211A4"/>
    <w:rsid w:val="00F213FC"/>
    <w:rsid w:val="00F222D8"/>
    <w:rsid w:val="00F22342"/>
    <w:rsid w:val="00F22493"/>
    <w:rsid w:val="00F2275F"/>
    <w:rsid w:val="00F2283D"/>
    <w:rsid w:val="00F229FB"/>
    <w:rsid w:val="00F22C3C"/>
    <w:rsid w:val="00F22F4C"/>
    <w:rsid w:val="00F23094"/>
    <w:rsid w:val="00F2315D"/>
    <w:rsid w:val="00F2315E"/>
    <w:rsid w:val="00F233AB"/>
    <w:rsid w:val="00F233F2"/>
    <w:rsid w:val="00F234A9"/>
    <w:rsid w:val="00F23CD0"/>
    <w:rsid w:val="00F23E3A"/>
    <w:rsid w:val="00F24206"/>
    <w:rsid w:val="00F2440A"/>
    <w:rsid w:val="00F24551"/>
    <w:rsid w:val="00F24C70"/>
    <w:rsid w:val="00F2548C"/>
    <w:rsid w:val="00F25A88"/>
    <w:rsid w:val="00F25ABD"/>
    <w:rsid w:val="00F265A5"/>
    <w:rsid w:val="00F26FCD"/>
    <w:rsid w:val="00F27ACD"/>
    <w:rsid w:val="00F27BBE"/>
    <w:rsid w:val="00F27F86"/>
    <w:rsid w:val="00F3115E"/>
    <w:rsid w:val="00F3116A"/>
    <w:rsid w:val="00F3164F"/>
    <w:rsid w:val="00F3224C"/>
    <w:rsid w:val="00F32278"/>
    <w:rsid w:val="00F327C2"/>
    <w:rsid w:val="00F32C2C"/>
    <w:rsid w:val="00F32D6D"/>
    <w:rsid w:val="00F33A29"/>
    <w:rsid w:val="00F33B6F"/>
    <w:rsid w:val="00F33F77"/>
    <w:rsid w:val="00F3407C"/>
    <w:rsid w:val="00F34938"/>
    <w:rsid w:val="00F34AB5"/>
    <w:rsid w:val="00F34B98"/>
    <w:rsid w:val="00F35118"/>
    <w:rsid w:val="00F35323"/>
    <w:rsid w:val="00F3576F"/>
    <w:rsid w:val="00F35866"/>
    <w:rsid w:val="00F3593C"/>
    <w:rsid w:val="00F35C9A"/>
    <w:rsid w:val="00F35CA3"/>
    <w:rsid w:val="00F362DB"/>
    <w:rsid w:val="00F3648A"/>
    <w:rsid w:val="00F3667D"/>
    <w:rsid w:val="00F3689B"/>
    <w:rsid w:val="00F37231"/>
    <w:rsid w:val="00F37776"/>
    <w:rsid w:val="00F3777D"/>
    <w:rsid w:val="00F378BD"/>
    <w:rsid w:val="00F37992"/>
    <w:rsid w:val="00F37B40"/>
    <w:rsid w:val="00F37C1E"/>
    <w:rsid w:val="00F37C38"/>
    <w:rsid w:val="00F4023C"/>
    <w:rsid w:val="00F402C4"/>
    <w:rsid w:val="00F40496"/>
    <w:rsid w:val="00F40C2F"/>
    <w:rsid w:val="00F414DF"/>
    <w:rsid w:val="00F416BE"/>
    <w:rsid w:val="00F41A07"/>
    <w:rsid w:val="00F42435"/>
    <w:rsid w:val="00F42457"/>
    <w:rsid w:val="00F4285B"/>
    <w:rsid w:val="00F42D5F"/>
    <w:rsid w:val="00F42E63"/>
    <w:rsid w:val="00F4308E"/>
    <w:rsid w:val="00F4313E"/>
    <w:rsid w:val="00F433C6"/>
    <w:rsid w:val="00F43626"/>
    <w:rsid w:val="00F437DF"/>
    <w:rsid w:val="00F43AB0"/>
    <w:rsid w:val="00F43B6D"/>
    <w:rsid w:val="00F43C47"/>
    <w:rsid w:val="00F43FAB"/>
    <w:rsid w:val="00F4444C"/>
    <w:rsid w:val="00F445B6"/>
    <w:rsid w:val="00F44B32"/>
    <w:rsid w:val="00F450DC"/>
    <w:rsid w:val="00F45518"/>
    <w:rsid w:val="00F45F02"/>
    <w:rsid w:val="00F4646E"/>
    <w:rsid w:val="00F46C66"/>
    <w:rsid w:val="00F46EBD"/>
    <w:rsid w:val="00F478C3"/>
    <w:rsid w:val="00F479FA"/>
    <w:rsid w:val="00F47B85"/>
    <w:rsid w:val="00F47DF1"/>
    <w:rsid w:val="00F500D9"/>
    <w:rsid w:val="00F5153A"/>
    <w:rsid w:val="00F51608"/>
    <w:rsid w:val="00F5166F"/>
    <w:rsid w:val="00F517D7"/>
    <w:rsid w:val="00F51A1F"/>
    <w:rsid w:val="00F51A44"/>
    <w:rsid w:val="00F52423"/>
    <w:rsid w:val="00F525AA"/>
    <w:rsid w:val="00F526C7"/>
    <w:rsid w:val="00F527D3"/>
    <w:rsid w:val="00F52B5E"/>
    <w:rsid w:val="00F52D86"/>
    <w:rsid w:val="00F53182"/>
    <w:rsid w:val="00F537C7"/>
    <w:rsid w:val="00F53D2E"/>
    <w:rsid w:val="00F53F6E"/>
    <w:rsid w:val="00F54937"/>
    <w:rsid w:val="00F549B1"/>
    <w:rsid w:val="00F55335"/>
    <w:rsid w:val="00F55427"/>
    <w:rsid w:val="00F55680"/>
    <w:rsid w:val="00F5573B"/>
    <w:rsid w:val="00F5575F"/>
    <w:rsid w:val="00F56147"/>
    <w:rsid w:val="00F56681"/>
    <w:rsid w:val="00F566FD"/>
    <w:rsid w:val="00F56947"/>
    <w:rsid w:val="00F57423"/>
    <w:rsid w:val="00F574BC"/>
    <w:rsid w:val="00F57AA2"/>
    <w:rsid w:val="00F57AC6"/>
    <w:rsid w:val="00F57AD4"/>
    <w:rsid w:val="00F57B36"/>
    <w:rsid w:val="00F57C0A"/>
    <w:rsid w:val="00F57CC3"/>
    <w:rsid w:val="00F57CD9"/>
    <w:rsid w:val="00F57D69"/>
    <w:rsid w:val="00F57D75"/>
    <w:rsid w:val="00F60233"/>
    <w:rsid w:val="00F602CB"/>
    <w:rsid w:val="00F604C9"/>
    <w:rsid w:val="00F60D0B"/>
    <w:rsid w:val="00F60E06"/>
    <w:rsid w:val="00F60F9D"/>
    <w:rsid w:val="00F6101F"/>
    <w:rsid w:val="00F61062"/>
    <w:rsid w:val="00F615F5"/>
    <w:rsid w:val="00F629BB"/>
    <w:rsid w:val="00F62ADC"/>
    <w:rsid w:val="00F62BE9"/>
    <w:rsid w:val="00F634D4"/>
    <w:rsid w:val="00F635DD"/>
    <w:rsid w:val="00F6364E"/>
    <w:rsid w:val="00F636DF"/>
    <w:rsid w:val="00F637A8"/>
    <w:rsid w:val="00F637FD"/>
    <w:rsid w:val="00F63C3D"/>
    <w:rsid w:val="00F640D3"/>
    <w:rsid w:val="00F6420E"/>
    <w:rsid w:val="00F64C4E"/>
    <w:rsid w:val="00F64EC2"/>
    <w:rsid w:val="00F653A9"/>
    <w:rsid w:val="00F65451"/>
    <w:rsid w:val="00F65F09"/>
    <w:rsid w:val="00F66228"/>
    <w:rsid w:val="00F6625D"/>
    <w:rsid w:val="00F66407"/>
    <w:rsid w:val="00F66542"/>
    <w:rsid w:val="00F6659E"/>
    <w:rsid w:val="00F66899"/>
    <w:rsid w:val="00F66B5C"/>
    <w:rsid w:val="00F66FB6"/>
    <w:rsid w:val="00F67901"/>
    <w:rsid w:val="00F67A3E"/>
    <w:rsid w:val="00F67C1F"/>
    <w:rsid w:val="00F67FD3"/>
    <w:rsid w:val="00F70FD6"/>
    <w:rsid w:val="00F71213"/>
    <w:rsid w:val="00F713B4"/>
    <w:rsid w:val="00F713D9"/>
    <w:rsid w:val="00F71430"/>
    <w:rsid w:val="00F71663"/>
    <w:rsid w:val="00F71856"/>
    <w:rsid w:val="00F7190B"/>
    <w:rsid w:val="00F71AF3"/>
    <w:rsid w:val="00F72524"/>
    <w:rsid w:val="00F727B8"/>
    <w:rsid w:val="00F727E7"/>
    <w:rsid w:val="00F72813"/>
    <w:rsid w:val="00F72A41"/>
    <w:rsid w:val="00F72AAF"/>
    <w:rsid w:val="00F72ABA"/>
    <w:rsid w:val="00F731EC"/>
    <w:rsid w:val="00F73B25"/>
    <w:rsid w:val="00F73EE1"/>
    <w:rsid w:val="00F7427A"/>
    <w:rsid w:val="00F7453B"/>
    <w:rsid w:val="00F74620"/>
    <w:rsid w:val="00F7464A"/>
    <w:rsid w:val="00F7480D"/>
    <w:rsid w:val="00F74B02"/>
    <w:rsid w:val="00F75003"/>
    <w:rsid w:val="00F75049"/>
    <w:rsid w:val="00F750CC"/>
    <w:rsid w:val="00F75DE2"/>
    <w:rsid w:val="00F76059"/>
    <w:rsid w:val="00F760F9"/>
    <w:rsid w:val="00F763A3"/>
    <w:rsid w:val="00F76882"/>
    <w:rsid w:val="00F76DFD"/>
    <w:rsid w:val="00F77043"/>
    <w:rsid w:val="00F77111"/>
    <w:rsid w:val="00F77443"/>
    <w:rsid w:val="00F77AD4"/>
    <w:rsid w:val="00F77CA4"/>
    <w:rsid w:val="00F77D7D"/>
    <w:rsid w:val="00F77F28"/>
    <w:rsid w:val="00F8011E"/>
    <w:rsid w:val="00F809ED"/>
    <w:rsid w:val="00F80B45"/>
    <w:rsid w:val="00F810E3"/>
    <w:rsid w:val="00F81122"/>
    <w:rsid w:val="00F814CB"/>
    <w:rsid w:val="00F8172C"/>
    <w:rsid w:val="00F817DC"/>
    <w:rsid w:val="00F8186F"/>
    <w:rsid w:val="00F823D6"/>
    <w:rsid w:val="00F8259C"/>
    <w:rsid w:val="00F826B0"/>
    <w:rsid w:val="00F82851"/>
    <w:rsid w:val="00F82AD7"/>
    <w:rsid w:val="00F82AEF"/>
    <w:rsid w:val="00F82B7E"/>
    <w:rsid w:val="00F82CAF"/>
    <w:rsid w:val="00F8330C"/>
    <w:rsid w:val="00F83439"/>
    <w:rsid w:val="00F8343A"/>
    <w:rsid w:val="00F83541"/>
    <w:rsid w:val="00F835E9"/>
    <w:rsid w:val="00F8372B"/>
    <w:rsid w:val="00F837B3"/>
    <w:rsid w:val="00F837B8"/>
    <w:rsid w:val="00F84644"/>
    <w:rsid w:val="00F8495D"/>
    <w:rsid w:val="00F84B60"/>
    <w:rsid w:val="00F84C01"/>
    <w:rsid w:val="00F84C7A"/>
    <w:rsid w:val="00F84DC3"/>
    <w:rsid w:val="00F8514B"/>
    <w:rsid w:val="00F8541A"/>
    <w:rsid w:val="00F85729"/>
    <w:rsid w:val="00F85A04"/>
    <w:rsid w:val="00F85EB3"/>
    <w:rsid w:val="00F85EED"/>
    <w:rsid w:val="00F85FBF"/>
    <w:rsid w:val="00F8625F"/>
    <w:rsid w:val="00F86454"/>
    <w:rsid w:val="00F867D8"/>
    <w:rsid w:val="00F87085"/>
    <w:rsid w:val="00F870F2"/>
    <w:rsid w:val="00F8710A"/>
    <w:rsid w:val="00F8715A"/>
    <w:rsid w:val="00F872F2"/>
    <w:rsid w:val="00F872F6"/>
    <w:rsid w:val="00F90043"/>
    <w:rsid w:val="00F90A03"/>
    <w:rsid w:val="00F90C7E"/>
    <w:rsid w:val="00F90D9B"/>
    <w:rsid w:val="00F90E17"/>
    <w:rsid w:val="00F910C3"/>
    <w:rsid w:val="00F91BBF"/>
    <w:rsid w:val="00F9266B"/>
    <w:rsid w:val="00F9268D"/>
    <w:rsid w:val="00F92D35"/>
    <w:rsid w:val="00F92EB6"/>
    <w:rsid w:val="00F93083"/>
    <w:rsid w:val="00F93388"/>
    <w:rsid w:val="00F934AF"/>
    <w:rsid w:val="00F93F18"/>
    <w:rsid w:val="00F94013"/>
    <w:rsid w:val="00F9438F"/>
    <w:rsid w:val="00F94A48"/>
    <w:rsid w:val="00F94CD9"/>
    <w:rsid w:val="00F94DA1"/>
    <w:rsid w:val="00F94E30"/>
    <w:rsid w:val="00F9529A"/>
    <w:rsid w:val="00F952FC"/>
    <w:rsid w:val="00F954B7"/>
    <w:rsid w:val="00F956DA"/>
    <w:rsid w:val="00F958FE"/>
    <w:rsid w:val="00F95D2D"/>
    <w:rsid w:val="00F9607F"/>
    <w:rsid w:val="00F96FD7"/>
    <w:rsid w:val="00F9734C"/>
    <w:rsid w:val="00F97657"/>
    <w:rsid w:val="00F97BDE"/>
    <w:rsid w:val="00FA0201"/>
    <w:rsid w:val="00FA0912"/>
    <w:rsid w:val="00FA096D"/>
    <w:rsid w:val="00FA0A9E"/>
    <w:rsid w:val="00FA1272"/>
    <w:rsid w:val="00FA135A"/>
    <w:rsid w:val="00FA136C"/>
    <w:rsid w:val="00FA13CE"/>
    <w:rsid w:val="00FA17EF"/>
    <w:rsid w:val="00FA1ED7"/>
    <w:rsid w:val="00FA203D"/>
    <w:rsid w:val="00FA2075"/>
    <w:rsid w:val="00FA286A"/>
    <w:rsid w:val="00FA2B25"/>
    <w:rsid w:val="00FA2BF7"/>
    <w:rsid w:val="00FA2C5C"/>
    <w:rsid w:val="00FA302A"/>
    <w:rsid w:val="00FA33C3"/>
    <w:rsid w:val="00FA3788"/>
    <w:rsid w:val="00FA3936"/>
    <w:rsid w:val="00FA3B69"/>
    <w:rsid w:val="00FA435A"/>
    <w:rsid w:val="00FA4641"/>
    <w:rsid w:val="00FA48D2"/>
    <w:rsid w:val="00FA4D35"/>
    <w:rsid w:val="00FA4E3A"/>
    <w:rsid w:val="00FA5128"/>
    <w:rsid w:val="00FA56B6"/>
    <w:rsid w:val="00FA58CD"/>
    <w:rsid w:val="00FA59C2"/>
    <w:rsid w:val="00FA5A0F"/>
    <w:rsid w:val="00FA6034"/>
    <w:rsid w:val="00FA60F4"/>
    <w:rsid w:val="00FA623E"/>
    <w:rsid w:val="00FA6AC2"/>
    <w:rsid w:val="00FA7AE3"/>
    <w:rsid w:val="00FA7DCA"/>
    <w:rsid w:val="00FB0036"/>
    <w:rsid w:val="00FB010F"/>
    <w:rsid w:val="00FB050D"/>
    <w:rsid w:val="00FB0612"/>
    <w:rsid w:val="00FB0E70"/>
    <w:rsid w:val="00FB0F77"/>
    <w:rsid w:val="00FB1543"/>
    <w:rsid w:val="00FB1724"/>
    <w:rsid w:val="00FB177A"/>
    <w:rsid w:val="00FB1834"/>
    <w:rsid w:val="00FB191F"/>
    <w:rsid w:val="00FB1A06"/>
    <w:rsid w:val="00FB1BA2"/>
    <w:rsid w:val="00FB1CC1"/>
    <w:rsid w:val="00FB1DC1"/>
    <w:rsid w:val="00FB1DD4"/>
    <w:rsid w:val="00FB1F12"/>
    <w:rsid w:val="00FB1F20"/>
    <w:rsid w:val="00FB2030"/>
    <w:rsid w:val="00FB2088"/>
    <w:rsid w:val="00FB27F5"/>
    <w:rsid w:val="00FB2F5D"/>
    <w:rsid w:val="00FB30A8"/>
    <w:rsid w:val="00FB3930"/>
    <w:rsid w:val="00FB40FF"/>
    <w:rsid w:val="00FB416C"/>
    <w:rsid w:val="00FB4881"/>
    <w:rsid w:val="00FB48C3"/>
    <w:rsid w:val="00FB4AB9"/>
    <w:rsid w:val="00FB4BAC"/>
    <w:rsid w:val="00FB4F04"/>
    <w:rsid w:val="00FB5042"/>
    <w:rsid w:val="00FB50C3"/>
    <w:rsid w:val="00FB5499"/>
    <w:rsid w:val="00FB56EE"/>
    <w:rsid w:val="00FB5793"/>
    <w:rsid w:val="00FB6215"/>
    <w:rsid w:val="00FB666A"/>
    <w:rsid w:val="00FB66E3"/>
    <w:rsid w:val="00FB6AC7"/>
    <w:rsid w:val="00FB6B15"/>
    <w:rsid w:val="00FB6FAF"/>
    <w:rsid w:val="00FB7190"/>
    <w:rsid w:val="00FB75B3"/>
    <w:rsid w:val="00FB78DA"/>
    <w:rsid w:val="00FB7CB7"/>
    <w:rsid w:val="00FB7CC4"/>
    <w:rsid w:val="00FC0070"/>
    <w:rsid w:val="00FC01EF"/>
    <w:rsid w:val="00FC0335"/>
    <w:rsid w:val="00FC0440"/>
    <w:rsid w:val="00FC05CD"/>
    <w:rsid w:val="00FC05E5"/>
    <w:rsid w:val="00FC079B"/>
    <w:rsid w:val="00FC0DDC"/>
    <w:rsid w:val="00FC137D"/>
    <w:rsid w:val="00FC14DE"/>
    <w:rsid w:val="00FC17BF"/>
    <w:rsid w:val="00FC1955"/>
    <w:rsid w:val="00FC1BE6"/>
    <w:rsid w:val="00FC1D6F"/>
    <w:rsid w:val="00FC2396"/>
    <w:rsid w:val="00FC2A17"/>
    <w:rsid w:val="00FC2D6D"/>
    <w:rsid w:val="00FC2E1B"/>
    <w:rsid w:val="00FC37AC"/>
    <w:rsid w:val="00FC3B2A"/>
    <w:rsid w:val="00FC3B83"/>
    <w:rsid w:val="00FC3DEE"/>
    <w:rsid w:val="00FC48AF"/>
    <w:rsid w:val="00FC4B61"/>
    <w:rsid w:val="00FC4CA6"/>
    <w:rsid w:val="00FC4EB1"/>
    <w:rsid w:val="00FC5624"/>
    <w:rsid w:val="00FC5951"/>
    <w:rsid w:val="00FC59A1"/>
    <w:rsid w:val="00FC5FA2"/>
    <w:rsid w:val="00FC62E2"/>
    <w:rsid w:val="00FC63F9"/>
    <w:rsid w:val="00FC7677"/>
    <w:rsid w:val="00FC76A6"/>
    <w:rsid w:val="00FC78EE"/>
    <w:rsid w:val="00FC7A59"/>
    <w:rsid w:val="00FC7B0A"/>
    <w:rsid w:val="00FD067D"/>
    <w:rsid w:val="00FD06CC"/>
    <w:rsid w:val="00FD0CBE"/>
    <w:rsid w:val="00FD0CD9"/>
    <w:rsid w:val="00FD0D7F"/>
    <w:rsid w:val="00FD0EC3"/>
    <w:rsid w:val="00FD1221"/>
    <w:rsid w:val="00FD131C"/>
    <w:rsid w:val="00FD13C4"/>
    <w:rsid w:val="00FD16ED"/>
    <w:rsid w:val="00FD17C4"/>
    <w:rsid w:val="00FD1939"/>
    <w:rsid w:val="00FD1AEF"/>
    <w:rsid w:val="00FD1BE2"/>
    <w:rsid w:val="00FD1C05"/>
    <w:rsid w:val="00FD1C99"/>
    <w:rsid w:val="00FD2156"/>
    <w:rsid w:val="00FD2159"/>
    <w:rsid w:val="00FD23B3"/>
    <w:rsid w:val="00FD24D7"/>
    <w:rsid w:val="00FD2AFF"/>
    <w:rsid w:val="00FD2BC6"/>
    <w:rsid w:val="00FD2C1B"/>
    <w:rsid w:val="00FD3625"/>
    <w:rsid w:val="00FD38C3"/>
    <w:rsid w:val="00FD3FB5"/>
    <w:rsid w:val="00FD4038"/>
    <w:rsid w:val="00FD4112"/>
    <w:rsid w:val="00FD4391"/>
    <w:rsid w:val="00FD4BFF"/>
    <w:rsid w:val="00FD4E6B"/>
    <w:rsid w:val="00FD5547"/>
    <w:rsid w:val="00FD5615"/>
    <w:rsid w:val="00FD596F"/>
    <w:rsid w:val="00FD5C77"/>
    <w:rsid w:val="00FD5F74"/>
    <w:rsid w:val="00FD62FA"/>
    <w:rsid w:val="00FD631C"/>
    <w:rsid w:val="00FD679C"/>
    <w:rsid w:val="00FD6BB8"/>
    <w:rsid w:val="00FD6C22"/>
    <w:rsid w:val="00FD6C32"/>
    <w:rsid w:val="00FD7021"/>
    <w:rsid w:val="00FD7663"/>
    <w:rsid w:val="00FD7861"/>
    <w:rsid w:val="00FD790D"/>
    <w:rsid w:val="00FD7BE7"/>
    <w:rsid w:val="00FD7D2E"/>
    <w:rsid w:val="00FD7DBA"/>
    <w:rsid w:val="00FE01EB"/>
    <w:rsid w:val="00FE09B1"/>
    <w:rsid w:val="00FE0A98"/>
    <w:rsid w:val="00FE0C38"/>
    <w:rsid w:val="00FE1129"/>
    <w:rsid w:val="00FE1722"/>
    <w:rsid w:val="00FE1801"/>
    <w:rsid w:val="00FE1AC0"/>
    <w:rsid w:val="00FE1B2A"/>
    <w:rsid w:val="00FE1B4F"/>
    <w:rsid w:val="00FE1EC3"/>
    <w:rsid w:val="00FE253F"/>
    <w:rsid w:val="00FE25A8"/>
    <w:rsid w:val="00FE2771"/>
    <w:rsid w:val="00FE2845"/>
    <w:rsid w:val="00FE2AF7"/>
    <w:rsid w:val="00FE2B3F"/>
    <w:rsid w:val="00FE2DD8"/>
    <w:rsid w:val="00FE2F5D"/>
    <w:rsid w:val="00FE3095"/>
    <w:rsid w:val="00FE3151"/>
    <w:rsid w:val="00FE31C8"/>
    <w:rsid w:val="00FE32A8"/>
    <w:rsid w:val="00FE3856"/>
    <w:rsid w:val="00FE3DB1"/>
    <w:rsid w:val="00FE437B"/>
    <w:rsid w:val="00FE4642"/>
    <w:rsid w:val="00FE4AF6"/>
    <w:rsid w:val="00FE4E48"/>
    <w:rsid w:val="00FE5092"/>
    <w:rsid w:val="00FE528C"/>
    <w:rsid w:val="00FE533F"/>
    <w:rsid w:val="00FE5B56"/>
    <w:rsid w:val="00FE5BAB"/>
    <w:rsid w:val="00FE5C30"/>
    <w:rsid w:val="00FE6204"/>
    <w:rsid w:val="00FE6694"/>
    <w:rsid w:val="00FE6FDF"/>
    <w:rsid w:val="00FE6FE6"/>
    <w:rsid w:val="00FE7159"/>
    <w:rsid w:val="00FE755E"/>
    <w:rsid w:val="00FE760E"/>
    <w:rsid w:val="00FE7682"/>
    <w:rsid w:val="00FE791C"/>
    <w:rsid w:val="00FE7A23"/>
    <w:rsid w:val="00FF0E2D"/>
    <w:rsid w:val="00FF121C"/>
    <w:rsid w:val="00FF14F6"/>
    <w:rsid w:val="00FF163E"/>
    <w:rsid w:val="00FF1653"/>
    <w:rsid w:val="00FF1F51"/>
    <w:rsid w:val="00FF229F"/>
    <w:rsid w:val="00FF2671"/>
    <w:rsid w:val="00FF28F8"/>
    <w:rsid w:val="00FF2F93"/>
    <w:rsid w:val="00FF352A"/>
    <w:rsid w:val="00FF37C2"/>
    <w:rsid w:val="00FF3A79"/>
    <w:rsid w:val="00FF444D"/>
    <w:rsid w:val="00FF4AE0"/>
    <w:rsid w:val="00FF4DD6"/>
    <w:rsid w:val="00FF5170"/>
    <w:rsid w:val="00FF58D8"/>
    <w:rsid w:val="00FF5A02"/>
    <w:rsid w:val="00FF5E65"/>
    <w:rsid w:val="00FF5F54"/>
    <w:rsid w:val="00FF6B2D"/>
    <w:rsid w:val="00FF6B30"/>
    <w:rsid w:val="00FF6CAE"/>
    <w:rsid w:val="00FF6F07"/>
    <w:rsid w:val="00FF6FFA"/>
    <w:rsid w:val="00FF77CE"/>
    <w:rsid w:val="00FF77FE"/>
    <w:rsid w:val="00FF7CBB"/>
    <w:rsid w:val="00FF7D7B"/>
    <w:rsid w:val="00FF7E1B"/>
    <w:rsid w:val="00FF7ED2"/>
    <w:rsid w:val="062F6B36"/>
    <w:rsid w:val="0A8F3F52"/>
    <w:rsid w:val="11205D28"/>
    <w:rsid w:val="14690B74"/>
    <w:rsid w:val="15B35171"/>
    <w:rsid w:val="1A697123"/>
    <w:rsid w:val="1F761957"/>
    <w:rsid w:val="1F7B59C1"/>
    <w:rsid w:val="22191972"/>
    <w:rsid w:val="248F1A88"/>
    <w:rsid w:val="25F61AEC"/>
    <w:rsid w:val="2C267E1B"/>
    <w:rsid w:val="2FD80B42"/>
    <w:rsid w:val="30C604E1"/>
    <w:rsid w:val="32EB3157"/>
    <w:rsid w:val="3C8F3DC5"/>
    <w:rsid w:val="3E5E6010"/>
    <w:rsid w:val="41EB01A8"/>
    <w:rsid w:val="422C68D5"/>
    <w:rsid w:val="4E944708"/>
    <w:rsid w:val="508F420A"/>
    <w:rsid w:val="59B23F9E"/>
    <w:rsid w:val="5AA56F72"/>
    <w:rsid w:val="5B3F20CA"/>
    <w:rsid w:val="5E8560F0"/>
    <w:rsid w:val="613743B4"/>
    <w:rsid w:val="6C21085C"/>
    <w:rsid w:val="70556990"/>
    <w:rsid w:val="758B57EE"/>
    <w:rsid w:val="75DE2A6D"/>
    <w:rsid w:val="7D9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8EF682"/>
  <w15:docId w15:val="{F44547B5-CA60-4678-A4DC-1280B2FC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9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uiPriority="22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0482"/>
    <w:rPr>
      <w:rFonts w:eastAsia="Times New Roman"/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1"/>
      </w:numPr>
      <w:tabs>
        <w:tab w:val="left" w:pos="426"/>
      </w:tabs>
      <w:suppressAutoHyphens/>
      <w:spacing w:before="360" w:after="120" w:line="288" w:lineRule="auto"/>
      <w:textAlignment w:val="baseline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qFormat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qFormat/>
    <w:pPr>
      <w:keepNext/>
      <w:keepLines/>
      <w:spacing w:before="40"/>
      <w:outlineLvl w:val="2"/>
    </w:pPr>
    <w:rPr>
      <w:rFonts w:eastAsia="DengXian Light"/>
      <w:color w:val="000000"/>
    </w:rPr>
  </w:style>
  <w:style w:type="paragraph" w:styleId="Heading4">
    <w:name w:val="heading 4"/>
    <w:basedOn w:val="Normal"/>
    <w:next w:val="Normal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4">
    <w:name w:val="List Bullet 4"/>
    <w:basedOn w:val="Normal"/>
    <w:semiHidden/>
    <w:unhideWhenUsed/>
    <w:qFormat/>
    <w:pPr>
      <w:ind w:left="849" w:hanging="283"/>
      <w:contextualSpacing/>
    </w:pPr>
  </w:style>
  <w:style w:type="paragraph" w:styleId="Caption">
    <w:name w:val="caption"/>
    <w:basedOn w:val="Normal"/>
    <w:next w:val="Normal"/>
    <w:link w:val="CaptionChar"/>
    <w:uiPriority w:val="35"/>
    <w:qFormat/>
    <w:pPr>
      <w:widowControl w:val="0"/>
      <w:spacing w:after="160" w:line="254" w:lineRule="auto"/>
      <w:jc w:val="both"/>
    </w:pPr>
    <w:rPr>
      <w:b/>
      <w:bCs/>
      <w:kern w:val="2"/>
      <w:sz w:val="20"/>
      <w:szCs w:val="20"/>
    </w:rPr>
  </w:style>
  <w:style w:type="paragraph" w:styleId="DocumentMap">
    <w:name w:val="Document Map"/>
    <w:basedOn w:val="Normal"/>
    <w:qFormat/>
    <w:rPr>
      <w:rFonts w:ascii="SimSun" w:eastAsia="SimSun" w:hAnsi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  <w:pPr>
      <w:spacing w:after="160"/>
    </w:pPr>
    <w:rPr>
      <w:rFonts w:eastAsia="SimSun"/>
      <w:sz w:val="20"/>
      <w:szCs w:val="20"/>
    </w:rPr>
  </w:style>
  <w:style w:type="paragraph" w:styleId="ListBullet3">
    <w:name w:val="List Bullet 3"/>
    <w:basedOn w:val="Normal"/>
    <w:semiHidden/>
    <w:unhideWhenUsed/>
    <w:qFormat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qFormat/>
    <w:pPr>
      <w:spacing w:after="120"/>
    </w:pPr>
  </w:style>
  <w:style w:type="paragraph" w:styleId="BalloonText">
    <w:name w:val="Balloon Text"/>
    <w:basedOn w:val="Normal"/>
    <w:qFormat/>
    <w:rPr>
      <w:rFonts w:ascii="Segoe UI" w:eastAsia="SimSun" w:hAnsi="Segoe UI" w:cs="Segoe UI"/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</w:rPr>
  </w:style>
  <w:style w:type="paragraph" w:styleId="List">
    <w:name w:val="List"/>
    <w:basedOn w:val="BodyText"/>
    <w:qFormat/>
    <w:rPr>
      <w:rFonts w:cs="Lucida San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paragraph" w:styleId="NormalWeb">
    <w:name w:val="Normal (Web)"/>
    <w:basedOn w:val="Normal"/>
    <w:uiPriority w:val="99"/>
    <w:qFormat/>
    <w:pPr>
      <w:spacing w:before="100" w:after="100"/>
    </w:p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aliases w:val="Table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paragraph" w:customStyle="1" w:styleId="Observation0">
    <w:name w:val="Observation"/>
    <w:basedOn w:val="Proposal"/>
    <w:qFormat/>
    <w:pPr>
      <w:numPr>
        <w:numId w:val="2"/>
      </w:numPr>
      <w:tabs>
        <w:tab w:val="left" w:pos="1701"/>
      </w:tabs>
      <w:spacing w:after="120" w:line="259" w:lineRule="auto"/>
    </w:pPr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Normal"/>
    <w:qFormat/>
    <w:pPr>
      <w:numPr>
        <w:numId w:val="3"/>
      </w:numPr>
      <w:tabs>
        <w:tab w:val="left" w:pos="397"/>
      </w:tabs>
      <w:jc w:val="both"/>
    </w:pPr>
    <w:rPr>
      <w:b/>
      <w:bCs/>
      <w:sz w:val="20"/>
      <w:szCs w:val="20"/>
      <w:lang w:val="en-GB" w:eastAsia="zh-CN"/>
    </w:rPr>
  </w:style>
  <w:style w:type="character" w:customStyle="1" w:styleId="a">
    <w:name w:val="批注文字 字符"/>
    <w:basedOn w:val="DefaultParagraphFont"/>
    <w:qFormat/>
    <w:rPr>
      <w:sz w:val="20"/>
      <w:szCs w:val="20"/>
    </w:rPr>
  </w:style>
  <w:style w:type="character" w:customStyle="1" w:styleId="a0">
    <w:name w:val="批注主题 字符"/>
    <w:basedOn w:val="a"/>
    <w:qFormat/>
    <w:rPr>
      <w:b/>
      <w:bCs/>
      <w:sz w:val="20"/>
      <w:szCs w:val="20"/>
    </w:rPr>
  </w:style>
  <w:style w:type="character" w:customStyle="1" w:styleId="a1">
    <w:name w:val="批注框文本 字符"/>
    <w:basedOn w:val="DefaultParagraphFont"/>
    <w:qFormat/>
    <w:rPr>
      <w:rFonts w:ascii="Segoe UI" w:hAnsi="Segoe UI" w:cs="Segoe UI"/>
      <w:sz w:val="18"/>
      <w:szCs w:val="18"/>
    </w:rPr>
  </w:style>
  <w:style w:type="character" w:customStyle="1" w:styleId="TALChar">
    <w:name w:val="TAL Char"/>
    <w:basedOn w:val="DefaultParagraphFont"/>
    <w:qFormat/>
    <w:rPr>
      <w:rFonts w:ascii="Arial" w:hAnsi="Arial" w:cs="Arial"/>
    </w:rPr>
  </w:style>
  <w:style w:type="character" w:customStyle="1" w:styleId="TAHCar">
    <w:name w:val="TAH Car"/>
    <w:basedOn w:val="DefaultParagraphFont"/>
    <w:qFormat/>
    <w:rPr>
      <w:rFonts w:ascii="Arial" w:hAnsi="Arial" w:cs="Arial"/>
      <w:b/>
      <w:bCs/>
      <w:lang w:eastAsia="en-GB"/>
    </w:rPr>
  </w:style>
  <w:style w:type="character" w:customStyle="1" w:styleId="a2">
    <w:name w:val="页眉 字符"/>
    <w:basedOn w:val="DefaultParagraphFont"/>
    <w:qFormat/>
    <w:rPr>
      <w:sz w:val="18"/>
      <w:szCs w:val="18"/>
    </w:rPr>
  </w:style>
  <w:style w:type="character" w:customStyle="1" w:styleId="a3">
    <w:name w:val="页脚 字符"/>
    <w:basedOn w:val="DefaultParagraphFont"/>
    <w:qFormat/>
    <w:rPr>
      <w:sz w:val="18"/>
      <w:szCs w:val="18"/>
    </w:rPr>
  </w:style>
  <w:style w:type="character" w:customStyle="1" w:styleId="a4">
    <w:name w:val="列表段落 字符"/>
    <w:basedOn w:val="DefaultParagraphFont"/>
    <w:qFormat/>
  </w:style>
  <w:style w:type="character" w:customStyle="1" w:styleId="normaltextrun">
    <w:name w:val="normaltextrun"/>
    <w:basedOn w:val="DefaultParagraphFont"/>
    <w:qFormat/>
    <w:rPr>
      <w:rFonts w:ascii="Times New Roman" w:hAnsi="Times New Roman" w:cs="Times New Roman"/>
    </w:rPr>
  </w:style>
  <w:style w:type="character" w:customStyle="1" w:styleId="eop">
    <w:name w:val="eop"/>
    <w:basedOn w:val="DefaultParagraphFont"/>
    <w:qFormat/>
    <w:rPr>
      <w:rFonts w:ascii="Times New Roman" w:hAnsi="Times New Roman" w:cs="Times New Roman"/>
    </w:rPr>
  </w:style>
  <w:style w:type="character" w:styleId="PlaceholderText">
    <w:name w:val="Placeholder Text"/>
    <w:basedOn w:val="DefaultParagraphFont"/>
    <w:qFormat/>
    <w:rPr>
      <w:color w:val="808080"/>
    </w:rPr>
  </w:style>
  <w:style w:type="character" w:customStyle="1" w:styleId="1">
    <w:name w:val="标题 1 字符"/>
    <w:basedOn w:val="DefaultParagraphFont"/>
    <w:qFormat/>
    <w:rPr>
      <w:rFonts w:ascii="Arial" w:eastAsia="Batang" w:hAnsi="Arial" w:cs="Times New Roman"/>
      <w:sz w:val="32"/>
      <w:szCs w:val="32"/>
      <w:lang w:val="en-GB" w:eastAsia="ko-KR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qFormat/>
    <w:rPr>
      <w:rFonts w:ascii="Times New Roman" w:eastAsia="Malgun Gothic" w:hAnsi="Times New Roman" w:cs="Batang"/>
      <w:szCs w:val="20"/>
      <w:lang w:val="en-GB"/>
    </w:rPr>
  </w:style>
  <w:style w:type="character" w:customStyle="1" w:styleId="proposalChar">
    <w:name w:val="proposal Char"/>
    <w:qFormat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">
    <w:name w:val="bullet1 字符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a5">
    <w:name w:val="正文文本 字符"/>
    <w:basedOn w:val="DefaultParagraphFont"/>
    <w:qFormat/>
    <w:rPr>
      <w:rFonts w:ascii="Calibri" w:eastAsia="DengXian" w:hAnsi="Calibri" w:cs="Calibri"/>
      <w:lang w:eastAsia="ko-KR"/>
    </w:rPr>
  </w:style>
  <w:style w:type="character" w:customStyle="1" w:styleId="bullet2">
    <w:name w:val="bullet2 字符"/>
    <w:basedOn w:val="bullet1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000proposalChar">
    <w:name w:val="000_proposal Char"/>
    <w:basedOn w:val="DefaultParagraphFont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00TextChar">
    <w:name w:val="00_Text Char"/>
    <w:basedOn w:val="DefaultParagraphFont"/>
    <w:qFormat/>
    <w:rPr>
      <w:rFonts w:ascii="Times New Roman" w:hAnsi="Times New Roman" w:cs="Times New Roman"/>
      <w:sz w:val="20"/>
      <w:szCs w:val="24"/>
      <w:lang w:eastAsia="zh-CN"/>
    </w:rPr>
  </w:style>
  <w:style w:type="character" w:customStyle="1" w:styleId="000proposalsChar">
    <w:name w:val="000_proposals Char"/>
    <w:basedOn w:val="00TextChar"/>
    <w:qFormat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character" w:customStyle="1" w:styleId="LGTdocChar">
    <w:name w:val="LGTdoc_본문 Char"/>
    <w:qFormat/>
    <w:rPr>
      <w:rFonts w:ascii="Times New Roman" w:eastAsia="Batang" w:hAnsi="Times New Roman" w:cs="Times New Roman"/>
      <w:kern w:val="2"/>
      <w:szCs w:val="24"/>
      <w:lang w:val="en-GB" w:eastAsia="ko-KR"/>
    </w:rPr>
  </w:style>
  <w:style w:type="character" w:customStyle="1" w:styleId="0MaintextChar">
    <w:name w:val="0 Main text Char"/>
    <w:basedOn w:val="DefaultParagraphFont"/>
    <w:qFormat/>
    <w:rPr>
      <w:rFonts w:ascii="Times New Roman" w:eastAsia="Times New Roman" w:hAnsi="Times New Roman" w:cs="Batang"/>
      <w:sz w:val="20"/>
      <w:szCs w:val="20"/>
      <w:lang w:val="en-GB"/>
    </w:rPr>
  </w:style>
  <w:style w:type="character" w:customStyle="1" w:styleId="a6">
    <w:name w:val="题注 字符"/>
    <w:qFormat/>
    <w:rPr>
      <w:rFonts w:eastAsia="DengXian"/>
      <w:b/>
      <w:bCs/>
      <w:kern w:val="2"/>
      <w:sz w:val="20"/>
      <w:szCs w:val="20"/>
      <w:lang w:eastAsia="ko-KR"/>
    </w:rPr>
  </w:style>
  <w:style w:type="character" w:customStyle="1" w:styleId="msoins2">
    <w:name w:val="msoins2"/>
    <w:qFormat/>
  </w:style>
  <w:style w:type="character" w:customStyle="1" w:styleId="a7">
    <w:name w:val="清單段落 字元"/>
    <w:basedOn w:val="DefaultParagraphFont"/>
    <w:uiPriority w:val="34"/>
    <w:qFormat/>
    <w:rPr>
      <w:rFonts w:ascii="Calibri" w:hAnsi="Calibri" w:cs="Calibri"/>
    </w:rPr>
  </w:style>
  <w:style w:type="character" w:customStyle="1" w:styleId="2">
    <w:name w:val="标题 2 字符"/>
    <w:basedOn w:val="DefaultParagraphFont"/>
    <w:qFormat/>
    <w:rPr>
      <w:rFonts w:ascii="Times New Roman" w:eastAsia="DengXian Light" w:hAnsi="Times New Roman" w:cs="Times New Roman"/>
      <w:sz w:val="28"/>
      <w:szCs w:val="26"/>
      <w:lang w:eastAsia="zh-TW"/>
    </w:rPr>
  </w:style>
  <w:style w:type="character" w:customStyle="1" w:styleId="3">
    <w:name w:val="标题 3 字符"/>
    <w:basedOn w:val="DefaultParagraphFont"/>
    <w:qFormat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character" w:customStyle="1" w:styleId="a8">
    <w:name w:val="文档结构图 字符"/>
    <w:basedOn w:val="DefaultParagraphFont"/>
    <w:qFormat/>
    <w:rPr>
      <w:rFonts w:ascii="SimSun" w:hAnsi="SimSun" w:cs="Calibri"/>
      <w:sz w:val="18"/>
      <w:szCs w:val="18"/>
      <w:lang w:eastAsia="zh-TW"/>
    </w:rPr>
  </w:style>
  <w:style w:type="character" w:customStyle="1" w:styleId="a9">
    <w:name w:val="列出段落 字符"/>
    <w:basedOn w:val="DefaultParagraphFont"/>
    <w:uiPriority w:val="34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B1Zchn">
    <w:name w:val="B1 Zchn"/>
    <w:link w:val="B1"/>
    <w:qFormat/>
    <w:rPr>
      <w:rFonts w:ascii="Times New Roman" w:eastAsia="Times New Roman" w:hAnsi="Times New Roman"/>
      <w:sz w:val="20"/>
      <w:szCs w:val="20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sz w:val="20"/>
      <w:szCs w:val="20"/>
    </w:rPr>
  </w:style>
  <w:style w:type="character" w:customStyle="1" w:styleId="msoins0">
    <w:name w:val="msoins"/>
    <w:basedOn w:val="DefaultParagraphFont"/>
    <w:qFormat/>
  </w:style>
  <w:style w:type="character" w:customStyle="1" w:styleId="xapple-converted-space">
    <w:name w:val="x_apple-converted-space"/>
    <w:basedOn w:val="DefaultParagraphFont"/>
    <w:qFormat/>
  </w:style>
  <w:style w:type="character" w:customStyle="1" w:styleId="TALCar">
    <w:name w:val="TAL Car"/>
    <w:basedOn w:val="DefaultParagraphFont"/>
    <w:link w:val="TAL"/>
    <w:qFormat/>
    <w:rPr>
      <w:rFonts w:ascii="Arial" w:hAnsi="Arial" w:cs="Arial"/>
      <w:sz w:val="24"/>
      <w:szCs w:val="24"/>
      <w:lang w:eastAsia="ko-KR"/>
    </w:rPr>
  </w:style>
  <w:style w:type="paragraph" w:customStyle="1" w:styleId="TAL">
    <w:name w:val="TAL"/>
    <w:basedOn w:val="Normal"/>
    <w:link w:val="TALCar"/>
    <w:qFormat/>
    <w:pPr>
      <w:keepNext/>
    </w:pPr>
    <w:rPr>
      <w:rFonts w:ascii="Arial" w:hAnsi="Arial" w:cs="Arial"/>
    </w:rPr>
  </w:style>
  <w:style w:type="character" w:customStyle="1" w:styleId="B1Char1">
    <w:name w:val="B1 Char1"/>
    <w:qFormat/>
    <w:rPr>
      <w:rFonts w:eastAsia="Times New Roman"/>
    </w:rPr>
  </w:style>
  <w:style w:type="character" w:customStyle="1" w:styleId="table0">
    <w:name w:val="table 字符"/>
    <w:basedOn w:val="DefaultParagraphFont"/>
    <w:qFormat/>
    <w:rPr>
      <w:rFonts w:ascii="Times New Roman" w:eastAsiaTheme="minorEastAsia" w:hAnsi="Times New Roman"/>
      <w:szCs w:val="24"/>
    </w:rPr>
  </w:style>
  <w:style w:type="character" w:customStyle="1" w:styleId="B2Char">
    <w:name w:val="B2 Char"/>
    <w:link w:val="B2"/>
    <w:uiPriority w:val="99"/>
    <w:qFormat/>
    <w:rPr>
      <w:rFonts w:ascii="Times New Roman" w:eastAsia="Times New Roman" w:hAnsi="Times New Roman"/>
      <w:lang w:val="en-GB" w:eastAsia="ja-JP"/>
    </w:rPr>
  </w:style>
  <w:style w:type="paragraph" w:customStyle="1" w:styleId="B2">
    <w:name w:val="B2"/>
    <w:basedOn w:val="ListBullet3"/>
    <w:link w:val="B2Char"/>
    <w:uiPriority w:val="99"/>
    <w:qFormat/>
    <w:pPr>
      <w:spacing w:after="180"/>
      <w:ind w:left="851" w:hanging="284"/>
      <w:contextualSpacing w:val="0"/>
      <w:textAlignment w:val="baseline"/>
    </w:pPr>
    <w:rPr>
      <w:sz w:val="20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paragraph" w:customStyle="1" w:styleId="B3">
    <w:name w:val="B3"/>
    <w:basedOn w:val="ListBullet4"/>
    <w:link w:val="B3Char2"/>
    <w:qFormat/>
    <w:pPr>
      <w:spacing w:after="180"/>
      <w:ind w:left="1135" w:hanging="284"/>
      <w:contextualSpacing w:val="0"/>
      <w:textAlignment w:val="baseline"/>
    </w:pPr>
    <w:rPr>
      <w:sz w:val="20"/>
      <w:szCs w:val="20"/>
      <w:lang w:val="en-GB" w:eastAsia="ja-JP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/>
    </w:rPr>
  </w:style>
  <w:style w:type="character" w:customStyle="1" w:styleId="4">
    <w:name w:val="标题 4 字符"/>
    <w:basedOn w:val="DefaultParagraphFont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eastAsia="SimSun" w:hAnsi="Times New Roman"/>
      <w:lang w:eastAsia="en-US"/>
    </w:rPr>
  </w:style>
  <w:style w:type="character" w:customStyle="1" w:styleId="10">
    <w:name w:val="题注 字符1"/>
    <w:uiPriority w:val="99"/>
    <w:qFormat/>
    <w:rPr>
      <w:rFonts w:ascii="Times New Roman" w:hAnsi="Times New Roman"/>
      <w:b/>
      <w:bCs/>
      <w:kern w:val="2"/>
      <w:lang w:eastAsia="ko-KR"/>
    </w:rPr>
  </w:style>
  <w:style w:type="character" w:customStyle="1" w:styleId="Normal9pointspacingChar">
    <w:name w:val="Normal 9 point spacing Char"/>
    <w:link w:val="Normal9pointspacing"/>
    <w:qFormat/>
    <w:rPr>
      <w:rFonts w:ascii="Times New Roman" w:eastAsia="MS Mincho" w:hAnsi="Times New Roman"/>
      <w:szCs w:val="24"/>
      <w:lang w:val="zh-CN" w:eastAsia="en-US"/>
    </w:rPr>
  </w:style>
  <w:style w:type="paragraph" w:customStyle="1" w:styleId="Normal9pointspacing">
    <w:name w:val="Normal 9 point spacing"/>
    <w:basedOn w:val="BodyText"/>
    <w:link w:val="Normal9pointspacingChar"/>
    <w:qFormat/>
    <w:pPr>
      <w:spacing w:before="240" w:after="60"/>
      <w:jc w:val="both"/>
    </w:pPr>
    <w:rPr>
      <w:rFonts w:eastAsia="MS Mincho"/>
      <w:sz w:val="20"/>
      <w:lang w:val="zh-CN"/>
    </w:rPr>
  </w:style>
  <w:style w:type="character" w:customStyle="1" w:styleId="bullet30">
    <w:name w:val="bullet3 字符"/>
    <w:basedOn w:val="bullet1"/>
    <w:qFormat/>
    <w:rPr>
      <w:rFonts w:ascii="Times New Roman" w:eastAsia="SimSun" w:hAnsi="Times New Roman" w:cs="Times New Roman"/>
      <w:sz w:val="20"/>
      <w:szCs w:val="24"/>
      <w:lang w:eastAsia="zh-CN"/>
    </w:rPr>
  </w:style>
  <w:style w:type="character" w:customStyle="1" w:styleId="boldbullet1">
    <w:name w:val="boldbullet1 字符"/>
    <w:basedOn w:val="bullet1"/>
    <w:qFormat/>
    <w:rPr>
      <w:rFonts w:ascii="Times New Roman" w:eastAsia="SimSun" w:hAnsi="Times New Roman" w:cs="Times New Roman"/>
      <w:b/>
      <w:sz w:val="20"/>
      <w:szCs w:val="24"/>
      <w:lang w:eastAsia="zh-CN"/>
    </w:rPr>
  </w:style>
  <w:style w:type="character" w:customStyle="1" w:styleId="LineNumbering">
    <w:name w:val="Line Numbering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ormal"/>
    <w:qFormat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Bullet,列表段,목록 단"/>
    <w:basedOn w:val="Normal"/>
    <w:link w:val="ListParagraphChar"/>
    <w:uiPriority w:val="34"/>
    <w:qFormat/>
    <w:pPr>
      <w:spacing w:after="160" w:line="254" w:lineRule="auto"/>
      <w:ind w:left="720"/>
    </w:pPr>
    <w:rPr>
      <w:rFonts w:eastAsia="SimSun"/>
    </w:rPr>
  </w:style>
  <w:style w:type="paragraph" w:customStyle="1" w:styleId="TAH">
    <w:name w:val="TAH"/>
    <w:basedOn w:val="Normal"/>
    <w:qFormat/>
    <w:pPr>
      <w:keepNext/>
      <w:jc w:val="center"/>
    </w:pPr>
    <w:rPr>
      <w:rFonts w:ascii="Arial" w:hAnsi="Arial" w:cs="Arial"/>
      <w:b/>
      <w:bCs/>
      <w:lang w:eastAsia="en-GB"/>
    </w:rPr>
  </w:style>
  <w:style w:type="paragraph" w:customStyle="1" w:styleId="paragraph">
    <w:name w:val="paragraph"/>
    <w:basedOn w:val="Normal"/>
    <w:qFormat/>
    <w:pPr>
      <w:spacing w:before="100" w:after="100"/>
    </w:pPr>
    <w:rPr>
      <w:rFonts w:eastAsia="Malgun Gothic"/>
    </w:rPr>
  </w:style>
  <w:style w:type="paragraph" w:customStyle="1" w:styleId="11">
    <w:name w:val="修订1"/>
    <w:qFormat/>
    <w:pPr>
      <w:suppressAutoHyphens/>
      <w:textAlignment w:val="baseline"/>
    </w:pPr>
    <w:rPr>
      <w:rFonts w:ascii="Calibri" w:eastAsia="DengXian" w:hAnsi="Calibri"/>
      <w:sz w:val="22"/>
      <w:szCs w:val="22"/>
      <w:lang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qFormat/>
    <w:pPr>
      <w:spacing w:after="180" w:line="336" w:lineRule="auto"/>
      <w:ind w:firstLine="200"/>
      <w:jc w:val="both"/>
    </w:pPr>
    <w:rPr>
      <w:rFonts w:eastAsia="Malgun Gothic" w:cs="Batang"/>
      <w:szCs w:val="20"/>
      <w:lang w:val="en-GB"/>
    </w:rPr>
  </w:style>
  <w:style w:type="paragraph" w:customStyle="1" w:styleId="proposal0">
    <w:name w:val="proposal"/>
    <w:basedOn w:val="BodyText"/>
    <w:next w:val="Normal"/>
    <w:qFormat/>
    <w:pPr>
      <w:numPr>
        <w:numId w:val="4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0">
    <w:name w:val="bullet1"/>
    <w:basedOn w:val="Normal"/>
    <w:qFormat/>
    <w:pPr>
      <w:spacing w:after="120"/>
      <w:jc w:val="both"/>
    </w:pPr>
    <w:rPr>
      <w:rFonts w:eastAsia="SimSun"/>
      <w:sz w:val="20"/>
      <w:lang w:eastAsia="zh-CN"/>
    </w:rPr>
  </w:style>
  <w:style w:type="paragraph" w:customStyle="1" w:styleId="bullet20">
    <w:name w:val="bullet2"/>
    <w:basedOn w:val="bullet10"/>
    <w:qFormat/>
    <w:pPr>
      <w:ind w:left="1440" w:hanging="360"/>
    </w:pPr>
  </w:style>
  <w:style w:type="paragraph" w:customStyle="1" w:styleId="bullet3">
    <w:name w:val="bullet3"/>
    <w:basedOn w:val="bullet10"/>
    <w:qFormat/>
    <w:pPr>
      <w:numPr>
        <w:numId w:val="5"/>
      </w:numPr>
      <w:tabs>
        <w:tab w:val="left" w:pos="360"/>
      </w:tabs>
    </w:pPr>
  </w:style>
  <w:style w:type="paragraph" w:customStyle="1" w:styleId="ListParagraph2">
    <w:name w:val="List Paragraph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qFormat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paragraph" w:customStyle="1" w:styleId="00Text">
    <w:name w:val="00_Text"/>
    <w:basedOn w:val="Normal"/>
    <w:qFormat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paragraph" w:customStyle="1" w:styleId="000proposals">
    <w:name w:val="000_proposals"/>
    <w:basedOn w:val="00Text"/>
    <w:qFormat/>
    <w:pPr>
      <w:spacing w:before="0" w:line="240" w:lineRule="auto"/>
    </w:pPr>
    <w:rPr>
      <w:b/>
      <w:bCs/>
      <w:i/>
      <w:iCs/>
    </w:rPr>
  </w:style>
  <w:style w:type="paragraph" w:customStyle="1" w:styleId="LGTdoc">
    <w:name w:val="LGTdoc_본문"/>
    <w:basedOn w:val="Normal"/>
    <w:qFormat/>
    <w:pPr>
      <w:widowControl w:val="0"/>
      <w:snapToGrid w:val="0"/>
      <w:spacing w:before="120" w:line="264" w:lineRule="auto"/>
      <w:jc w:val="both"/>
    </w:pPr>
    <w:rPr>
      <w:rFonts w:eastAsia="Batang"/>
      <w:kern w:val="2"/>
      <w:lang w:val="en-GB"/>
    </w:rPr>
  </w:style>
  <w:style w:type="paragraph" w:customStyle="1" w:styleId="0Maintext">
    <w:name w:val="0 Main text"/>
    <w:basedOn w:val="Normal"/>
    <w:qFormat/>
    <w:pPr>
      <w:spacing w:after="100" w:line="288" w:lineRule="auto"/>
      <w:ind w:firstLine="360"/>
      <w:jc w:val="both"/>
    </w:pPr>
    <w:rPr>
      <w:rFonts w:cs="Batang"/>
      <w:sz w:val="20"/>
      <w:szCs w:val="20"/>
      <w:lang w:val="en-GB"/>
    </w:rPr>
  </w:style>
  <w:style w:type="paragraph" w:customStyle="1" w:styleId="LGTdoc1">
    <w:name w:val="LGTdoc_제목1"/>
    <w:basedOn w:val="Normal"/>
    <w:qFormat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20">
    <w:name w:val="列出段落2"/>
    <w:basedOn w:val="Normal"/>
    <w:uiPriority w:val="34"/>
    <w:qFormat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styleId="NoSpacing">
    <w:name w:val="No Spacing"/>
    <w:uiPriority w:val="1"/>
    <w:qFormat/>
    <w:pPr>
      <w:suppressAutoHyphens/>
      <w:textAlignment w:val="baseline"/>
    </w:pPr>
    <w:rPr>
      <w:rFonts w:ascii="Calibri" w:eastAsia="PMingLiU" w:hAnsi="Calibri" w:cs="Calibri"/>
      <w:sz w:val="22"/>
      <w:szCs w:val="22"/>
      <w:lang w:eastAsia="zh-TW"/>
    </w:rPr>
  </w:style>
  <w:style w:type="paragraph" w:customStyle="1" w:styleId="xmsonormal">
    <w:name w:val="x_msonormal"/>
    <w:basedOn w:val="Normal"/>
    <w:uiPriority w:val="99"/>
    <w:qFormat/>
    <w:rPr>
      <w:rFonts w:ascii="Calibri" w:hAnsi="Calibri" w:cs="Calibri"/>
      <w:sz w:val="22"/>
      <w:szCs w:val="22"/>
    </w:rPr>
  </w:style>
  <w:style w:type="paragraph" w:customStyle="1" w:styleId="table">
    <w:name w:val="table"/>
    <w:basedOn w:val="Normal"/>
    <w:next w:val="Normal"/>
    <w:qFormat/>
    <w:pPr>
      <w:numPr>
        <w:numId w:val="6"/>
      </w:numPr>
      <w:spacing w:after="120"/>
      <w:jc w:val="center"/>
    </w:pPr>
    <w:rPr>
      <w:rFonts w:eastAsiaTheme="minorEastAsia"/>
      <w:sz w:val="20"/>
      <w:lang w:eastAsia="zh-CN"/>
    </w:rPr>
  </w:style>
  <w:style w:type="paragraph" w:customStyle="1" w:styleId="Doc-text2">
    <w:name w:val="Doc-text2"/>
    <w:basedOn w:val="Normal"/>
    <w:qFormat/>
    <w:pPr>
      <w:tabs>
        <w:tab w:val="left" w:pos="1622"/>
      </w:tabs>
      <w:ind w:left="1622" w:hanging="363"/>
    </w:pPr>
    <w:rPr>
      <w:rFonts w:ascii="Arial" w:eastAsia="MS Mincho" w:hAnsi="Arial"/>
      <w:sz w:val="20"/>
      <w:lang w:val="en-GB" w:eastAsia="en-GB"/>
    </w:rPr>
  </w:style>
  <w:style w:type="paragraph" w:customStyle="1" w:styleId="12">
    <w:name w:val="正文1"/>
    <w:qFormat/>
    <w:pPr>
      <w:suppressAutoHyphens/>
      <w:spacing w:beforeAutospacing="1" w:after="180"/>
    </w:pPr>
    <w:rPr>
      <w:sz w:val="24"/>
      <w:szCs w:val="24"/>
    </w:rPr>
  </w:style>
  <w:style w:type="paragraph" w:customStyle="1" w:styleId="xxxmsonormal">
    <w:name w:val="x_xxmsonormal"/>
    <w:basedOn w:val="Normal"/>
    <w:uiPriority w:val="99"/>
    <w:qFormat/>
    <w:rPr>
      <w:rFonts w:eastAsia="Malgun Gothic"/>
    </w:rPr>
  </w:style>
  <w:style w:type="paragraph" w:customStyle="1" w:styleId="RAN1bullet1">
    <w:name w:val="RAN1 bullet1"/>
    <w:basedOn w:val="Normal"/>
    <w:qFormat/>
    <w:pPr>
      <w:numPr>
        <w:numId w:val="7"/>
      </w:numPr>
    </w:pPr>
    <w:rPr>
      <w:rFonts w:ascii="Times" w:eastAsia="Batang" w:hAnsi="Times"/>
      <w:sz w:val="20"/>
      <w:lang w:val="en-GB"/>
    </w:rPr>
  </w:style>
  <w:style w:type="paragraph" w:customStyle="1" w:styleId="boldbullet10">
    <w:name w:val="boldbullet1"/>
    <w:basedOn w:val="bullet10"/>
    <w:qFormat/>
    <w:pPr>
      <w:ind w:left="420" w:hanging="420"/>
    </w:pPr>
    <w:rPr>
      <w:b/>
    </w:rPr>
  </w:style>
  <w:style w:type="paragraph" w:customStyle="1" w:styleId="Revision1">
    <w:name w:val="Revision1"/>
    <w:uiPriority w:val="99"/>
    <w:semiHidden/>
    <w:qFormat/>
    <w:pPr>
      <w:suppressAutoHyphens/>
    </w:pPr>
    <w:rPr>
      <w:rFonts w:eastAsia="DengXian"/>
      <w:sz w:val="24"/>
      <w:szCs w:val="24"/>
      <w:lang w:eastAsia="ko-KR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rPr>
      <w:rFonts w:ascii="Times New Roman" w:eastAsia="SimSun" w:hAnsi="Times New Roman"/>
      <w:sz w:val="24"/>
      <w:szCs w:val="24"/>
      <w:lang w:eastAsia="en-US"/>
    </w:rPr>
  </w:style>
  <w:style w:type="paragraph" w:customStyle="1" w:styleId="observation">
    <w:name w:val="observation"/>
    <w:basedOn w:val="Normal"/>
    <w:link w:val="observation1"/>
    <w:qFormat/>
    <w:pPr>
      <w:numPr>
        <w:numId w:val="8"/>
      </w:numPr>
      <w:spacing w:after="120"/>
      <w:jc w:val="both"/>
    </w:pPr>
    <w:rPr>
      <w:rFonts w:eastAsiaTheme="minorEastAsia"/>
      <w:b/>
      <w:sz w:val="20"/>
    </w:rPr>
  </w:style>
  <w:style w:type="character" w:customStyle="1" w:styleId="observation1">
    <w:name w:val="observation 字符"/>
    <w:basedOn w:val="proposalChar"/>
    <w:link w:val="observation"/>
    <w:qFormat/>
    <w:rPr>
      <w:rFonts w:ascii="Times New Roman" w:eastAsiaTheme="minorEastAsia" w:hAnsi="Times New Roman" w:cs="Times New Roman"/>
      <w:b/>
      <w:sz w:val="20"/>
      <w:szCs w:val="24"/>
      <w:lang w:eastAsia="en-US"/>
    </w:rPr>
  </w:style>
  <w:style w:type="paragraph" w:customStyle="1" w:styleId="boldbullet2">
    <w:name w:val="boldbullet2"/>
    <w:basedOn w:val="bullet20"/>
    <w:link w:val="boldbullet20"/>
    <w:qFormat/>
    <w:pPr>
      <w:ind w:left="840" w:hanging="420"/>
    </w:pPr>
    <w:rPr>
      <w:b/>
    </w:rPr>
  </w:style>
  <w:style w:type="character" w:customStyle="1" w:styleId="boldbullet20">
    <w:name w:val="boldbullet2 字符"/>
    <w:basedOn w:val="bullet2"/>
    <w:link w:val="boldbullet2"/>
    <w:qFormat/>
    <w:rPr>
      <w:rFonts w:ascii="Times New Roman" w:eastAsia="SimSun" w:hAnsi="Times New Roman" w:cs="Times New Roman"/>
      <w:b/>
      <w:sz w:val="20"/>
      <w:szCs w:val="24"/>
      <w:lang w:eastAsia="zh-CN"/>
    </w:rPr>
  </w:style>
  <w:style w:type="character" w:customStyle="1" w:styleId="CaptionChar">
    <w:name w:val="Caption Char"/>
    <w:link w:val="Caption"/>
    <w:qFormat/>
    <w:rPr>
      <w:rFonts w:ascii="Times New Roman" w:hAnsi="Times New Roman"/>
      <w:b/>
      <w:bCs/>
      <w:kern w:val="2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qFormat/>
    <w:rPr>
      <w:rFonts w:ascii="SimSun" w:eastAsia="SimSun" w:hAnsi="SimSun" w:cs="SimSun"/>
      <w:sz w:val="24"/>
      <w:szCs w:val="24"/>
    </w:rPr>
  </w:style>
  <w:style w:type="paragraph" w:customStyle="1" w:styleId="user-name">
    <w:name w:val="user-name"/>
    <w:basedOn w:val="Normal"/>
    <w:qFormat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character" w:customStyle="1" w:styleId="user-send-time">
    <w:name w:val="user-send-time"/>
    <w:basedOn w:val="DefaultParagraphFont"/>
    <w:qFormat/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hAnsi="Times New Roman"/>
      <w:sz w:val="24"/>
      <w:szCs w:val="24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Arial" w:eastAsia="Batang" w:hAnsi="Arial"/>
      <w:sz w:val="32"/>
      <w:szCs w:val="32"/>
      <w:lang w:val="en-GB" w:eastAsia="ko-KR"/>
    </w:rPr>
  </w:style>
  <w:style w:type="table" w:customStyle="1" w:styleId="TableGrid1">
    <w:name w:val="Table Grid1"/>
    <w:basedOn w:val="TableNormal"/>
    <w:uiPriority w:val="39"/>
    <w:qFormat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uiPriority w:val="39"/>
    <w:qFormat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uiPriority w:val="39"/>
    <w:qFormat/>
    <w:rPr>
      <w:rFonts w:eastAsia="Batan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pPr>
      <w:spacing w:after="180" w:line="288" w:lineRule="auto"/>
      <w:ind w:firstLine="360"/>
      <w:jc w:val="both"/>
    </w:pPr>
    <w:rPr>
      <w:rFonts w:eastAsia="Malgun Gothic" w:cs="Batang"/>
      <w:sz w:val="20"/>
      <w:szCs w:val="20"/>
      <w:lang w:val="en-GB"/>
    </w:rPr>
  </w:style>
  <w:style w:type="character" w:customStyle="1" w:styleId="Style1Char">
    <w:name w:val="Style1 Char"/>
    <w:basedOn w:val="DefaultParagraphFont"/>
    <w:link w:val="Style1"/>
    <w:qFormat/>
    <w:rPr>
      <w:rFonts w:ascii="Times New Roman" w:eastAsia="Malgun Gothic" w:hAnsi="Times New Roman" w:cs="Batang"/>
      <w:lang w:val="en-GB" w:eastAsia="en-US"/>
    </w:rPr>
  </w:style>
  <w:style w:type="character" w:customStyle="1" w:styleId="ui-provider">
    <w:name w:val="ui-provider"/>
    <w:basedOn w:val="DefaultParagraphFont"/>
    <w:qFormat/>
  </w:style>
  <w:style w:type="table" w:customStyle="1" w:styleId="5">
    <w:name w:val="网格型5"/>
    <w:basedOn w:val="TableNormal"/>
    <w:uiPriority w:val="39"/>
    <w:qFormat/>
    <w:rPr>
      <w:rFonts w:eastAsia="Malgun Gothic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Normal"/>
    <w:link w:val="figure0"/>
    <w:qFormat/>
    <w:pPr>
      <w:numPr>
        <w:numId w:val="9"/>
      </w:numPr>
      <w:spacing w:after="120"/>
      <w:jc w:val="center"/>
    </w:pPr>
    <w:rPr>
      <w:rFonts w:eastAsiaTheme="minorEastAsia"/>
      <w:sz w:val="20"/>
      <w:lang w:eastAsia="zh-CN"/>
    </w:rPr>
  </w:style>
  <w:style w:type="character" w:customStyle="1" w:styleId="figure0">
    <w:name w:val="figure 字符"/>
    <w:basedOn w:val="DefaultParagraphFont"/>
    <w:link w:val="figure"/>
    <w:qFormat/>
    <w:rPr>
      <w:rFonts w:eastAsiaTheme="minorEastAsia"/>
      <w:szCs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  <w:spacing w:after="180"/>
    </w:pPr>
    <w:rPr>
      <w:rFonts w:eastAsia="SimSun"/>
      <w:sz w:val="20"/>
      <w:szCs w:val="20"/>
      <w:lang w:val="en-GB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qFormat/>
    <w:pPr>
      <w:spacing w:before="100" w:beforeAutospacing="1" w:after="100" w:afterAutospacing="1"/>
    </w:pPr>
    <w:rPr>
      <w:lang w:val="en-CA" w:eastAsia="en-CA"/>
    </w:rPr>
  </w:style>
  <w:style w:type="character" w:customStyle="1" w:styleId="cf11">
    <w:name w:val="cf11"/>
    <w:basedOn w:val="DefaultParagraphFont"/>
    <w:qFormat/>
    <w:rPr>
      <w:rFonts w:ascii="Segoe UI" w:hAnsi="Segoe UI" w:cs="Segoe UI" w:hint="default"/>
      <w:sz w:val="18"/>
      <w:szCs w:val="18"/>
    </w:rPr>
  </w:style>
  <w:style w:type="character" w:customStyle="1" w:styleId="CaptionChar1">
    <w:name w:val="Caption Char1"/>
    <w:qFormat/>
    <w:rPr>
      <w:rFonts w:ascii="Times New Roman" w:hAnsi="Times New Roman"/>
      <w:b/>
      <w:bCs/>
      <w:kern w:val="2"/>
      <w:lang w:eastAsia="ko-KR"/>
    </w:rPr>
  </w:style>
  <w:style w:type="table" w:customStyle="1" w:styleId="TableGrid10">
    <w:name w:val="TableGrid1"/>
    <w:basedOn w:val="TableNormal"/>
    <w:uiPriority w:val="39"/>
    <w:qFormat/>
    <w:rPr>
      <w:rFonts w:eastAsia="Batang"/>
    </w:rPr>
    <w:tblPr>
      <w:tblBorders>
        <w:top w:val="double" w:sz="4" w:space="0" w:color="A5A5A5"/>
        <w:left w:val="double" w:sz="4" w:space="0" w:color="A5A5A5"/>
        <w:bottom w:val="double" w:sz="4" w:space="0" w:color="A5A5A5"/>
        <w:right w:val="double" w:sz="4" w:space="0" w:color="A5A5A5"/>
        <w:insideH w:val="double" w:sz="4" w:space="0" w:color="A5A5A5"/>
        <w:insideV w:val="double" w:sz="4" w:space="0" w:color="A5A5A5"/>
      </w:tblBorders>
    </w:tblPr>
  </w:style>
  <w:style w:type="table" w:customStyle="1" w:styleId="GridTable4-Accent11">
    <w:name w:val="Grid Table 4 - Accent 11"/>
    <w:basedOn w:val="TableNormal"/>
    <w:uiPriority w:val="49"/>
    <w:qFormat/>
    <w:rPr>
      <w:rFonts w:ascii="CG Times (WN)" w:hAnsi="CG Times (WN)"/>
      <w:lang w:val="en-GB" w:eastAsia="en-GB"/>
    </w:rPr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21">
    <w:name w:val="修订2"/>
    <w:hidden/>
    <w:uiPriority w:val="99"/>
    <w:unhideWhenUsed/>
    <w:qFormat/>
    <w:rPr>
      <w:rFonts w:eastAsia="Times New Roman"/>
      <w:sz w:val="24"/>
      <w:szCs w:val="24"/>
      <w:lang w:eastAsia="en-US"/>
    </w:rPr>
  </w:style>
  <w:style w:type="paragraph" w:customStyle="1" w:styleId="style2">
    <w:name w:val="style2"/>
    <w:basedOn w:val="Normal"/>
    <w:uiPriority w:val="99"/>
    <w:qFormat/>
    <w:pPr>
      <w:spacing w:after="120" w:line="252" w:lineRule="auto"/>
      <w:ind w:left="630" w:hanging="360"/>
      <w:jc w:val="both"/>
    </w:pPr>
    <w:rPr>
      <w:rFonts w:eastAsiaTheme="minorEastAsia"/>
      <w:b/>
      <w:bCs/>
      <w:sz w:val="20"/>
      <w:szCs w:val="20"/>
      <w:lang w:eastAsia="ko-KR"/>
    </w:rPr>
  </w:style>
  <w:style w:type="paragraph" w:customStyle="1" w:styleId="Revision2">
    <w:name w:val="Revision2"/>
    <w:hidden/>
    <w:uiPriority w:val="99"/>
    <w:semiHidden/>
    <w:qFormat/>
    <w:rPr>
      <w:rFonts w:eastAsia="Times New Roman"/>
      <w:sz w:val="24"/>
      <w:szCs w:val="24"/>
      <w:lang w:eastAsia="en-US"/>
    </w:rPr>
  </w:style>
  <w:style w:type="character" w:customStyle="1" w:styleId="13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ListParagraphChar1">
    <w:name w:val="List Paragraph Char1"/>
    <w:uiPriority w:val="34"/>
    <w:qFormat/>
    <w:rPr>
      <w:rFonts w:ascii="Times New Roman" w:eastAsia="SimSun" w:hAnsi="Times New Roman" w:cs="Times New Roman"/>
      <w:sz w:val="20"/>
      <w:lang w:eastAsia="zh-CN"/>
    </w:rPr>
  </w:style>
  <w:style w:type="paragraph" w:customStyle="1" w:styleId="Revision3">
    <w:name w:val="Revision3"/>
    <w:hidden/>
    <w:uiPriority w:val="99"/>
    <w:semiHidden/>
    <w:qFormat/>
    <w:rPr>
      <w:rFonts w:eastAsia="Times New Roman"/>
      <w:sz w:val="24"/>
      <w:szCs w:val="24"/>
      <w:lang w:eastAsia="en-US"/>
    </w:rPr>
  </w:style>
  <w:style w:type="table" w:customStyle="1" w:styleId="TableGrid6">
    <w:name w:val="Table Grid6"/>
    <w:basedOn w:val="TableNormal"/>
    <w:uiPriority w:val="39"/>
    <w:qFormat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locked/>
    <w:rPr>
      <w:rFonts w:ascii="Times New Roman" w:hAnsi="Times New Roman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7.wmf"/><Relationship Id="rId39" Type="http://schemas.openxmlformats.org/officeDocument/2006/relationships/oleObject" Target="embeddings/oleObject15.bin"/><Relationship Id="rId21" Type="http://schemas.openxmlformats.org/officeDocument/2006/relationships/image" Target="media/image5.wmf"/><Relationship Id="rId34" Type="http://schemas.openxmlformats.org/officeDocument/2006/relationships/image" Target="media/image11.wmf"/><Relationship Id="rId42" Type="http://schemas.openxmlformats.org/officeDocument/2006/relationships/image" Target="media/image14.wmf"/><Relationship Id="rId47" Type="http://schemas.openxmlformats.org/officeDocument/2006/relationships/oleObject" Target="embeddings/oleObject19.bin"/><Relationship Id="rId50" Type="http://schemas.openxmlformats.org/officeDocument/2006/relationships/image" Target="media/image18.wmf"/><Relationship Id="rId55" Type="http://schemas.openxmlformats.org/officeDocument/2006/relationships/image" Target="media/image20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oleObject" Target="embeddings/oleObject14.bin"/><Relationship Id="rId46" Type="http://schemas.openxmlformats.org/officeDocument/2006/relationships/image" Target="media/image16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6.bin"/><Relationship Id="rId54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6.wmf"/><Relationship Id="rId32" Type="http://schemas.openxmlformats.org/officeDocument/2006/relationships/image" Target="media/image10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3.wmf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oleObject" Target="embeddings/oleObject6.bin"/><Relationship Id="rId28" Type="http://schemas.openxmlformats.org/officeDocument/2006/relationships/image" Target="media/image8.wmf"/><Relationship Id="rId36" Type="http://schemas.openxmlformats.org/officeDocument/2006/relationships/image" Target="media/image12.wmf"/><Relationship Id="rId49" Type="http://schemas.openxmlformats.org/officeDocument/2006/relationships/oleObject" Target="embeddings/oleObject20.bin"/><Relationship Id="rId57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31" Type="http://schemas.openxmlformats.org/officeDocument/2006/relationships/oleObject" Target="embeddings/oleObject10.bin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oleObject" Target="embeddings/oleObject8.bin"/><Relationship Id="rId30" Type="http://schemas.openxmlformats.org/officeDocument/2006/relationships/image" Target="media/image9.w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7.bin"/><Relationship Id="rId48" Type="http://schemas.openxmlformats.org/officeDocument/2006/relationships/image" Target="media/image17.wmf"/><Relationship Id="rId56" Type="http://schemas.openxmlformats.org/officeDocument/2006/relationships/fontTable" Target="fontTable.xml"/><Relationship Id="rId8" Type="http://schemas.openxmlformats.org/officeDocument/2006/relationships/styles" Target="styles.xml"/><Relationship Id="rId51" Type="http://schemas.openxmlformats.org/officeDocument/2006/relationships/oleObject" Target="embeddings/oleObject21.bin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5AIRPNAIUNRU-1830940522-18537</_dlc_DocId>
    <_dlc_DocIdUrl xmlns="71c5aaf6-e6ce-465b-b873-5148d2a4c105">
      <Url>https://nokia.sharepoint.com/sites/c5g/5gradio/_layouts/15/DocIdRedir.aspx?ID=5AIRPNAIUNRU-1830940522-18537</Url>
      <Description>5AIRPNAIUNRU-1830940522-18537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2F5225BF40E546BD513D0BB4BDDD33" ma:contentTypeVersion="28" ma:contentTypeDescription="Create a new document." ma:contentTypeScope="" ma:versionID="f70b65dab22b5c4880ff0c63cf55e6a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95d2e41d-1f11-4347-bb1c-11d6a32975dd" xmlns:ns5="ebabf6ce-2443-438c-9946-ecc878e7654a" targetNamespace="http://schemas.microsoft.com/office/2006/metadata/properties" ma:root="true" ma:fieldsID="1865bfd7f6b54f3a517994e8ba26f394" ns2:_="" ns3:_="" ns4:_="" ns5:_="">
    <xsd:import namespace="71c5aaf6-e6ce-465b-b873-5148d2a4c105"/>
    <xsd:import namespace="3b34c8f0-1ef5-4d1e-bb66-517ce7fe7356"/>
    <xsd:import namespace="95d2e41d-1f11-4347-bb1c-11d6a32975dd"/>
    <xsd:import namespace="ebabf6ce-2443-438c-9946-ecc878e765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2e41d-1f11-4347-bb1c-11d6a3297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bf6ce-2443-438c-9946-ecc878e76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79E22-89E1-461B-A559-8104962F0B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5866F4-573D-4D9A-BCAB-2AC10E9A27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C7CFCBC-BFE6-46EB-A385-7ABB7A8AE94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A85D01-64EA-423F-8F9F-8B5AF0434E12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875B3B1E-BD20-4C2E-8CC3-26A5B6FDB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95d2e41d-1f11-4347-bb1c-11d6a32975dd"/>
    <ds:schemaRef ds:uri="ebabf6ce-2443-438c-9946-ecc878e76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97241AB-0E77-44EA-B3F9-8870E843A1E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786d483-f51b-44bd-b40a-6fe409a5265e}" enabled="0" method="" siteId="{6786d483-f51b-44bd-b40a-6fe409a5265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10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CTPClassification=CTP_NT CTPClassification=CTP_NT</cp:keywords>
  <cp:lastModifiedBy>Eko Onggosanusi</cp:lastModifiedBy>
  <cp:revision>6</cp:revision>
  <cp:lastPrinted>2021-10-06T09:28:00Z</cp:lastPrinted>
  <dcterms:created xsi:type="dcterms:W3CDTF">2025-08-25T04:42:00Z</dcterms:created>
  <dcterms:modified xsi:type="dcterms:W3CDTF">2025-08-25T12:08:00Z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PClassification">
    <vt:lpwstr>CTP_NT</vt:lpwstr>
  </property>
  <property fmtid="{D5CDD505-2E9C-101B-9397-08002B2CF9AE}" pid="3" name="CTP_BU">
    <vt:lpwstr>NA</vt:lpwstr>
  </property>
  <property fmtid="{D5CDD505-2E9C-101B-9397-08002B2CF9AE}" pid="4" name="CTP_IDSID">
    <vt:lpwstr>NA</vt:lpwstr>
  </property>
  <property fmtid="{D5CDD505-2E9C-101B-9397-08002B2CF9AE}" pid="5" name="CTP_TimeStamp">
    <vt:lpwstr>2020-07-14 20:29:51Z</vt:lpwstr>
  </property>
  <property fmtid="{D5CDD505-2E9C-101B-9397-08002B2CF9AE}" pid="6" name="CTP_WWID">
    <vt:lpwstr>NA</vt:lpwstr>
  </property>
  <property fmtid="{D5CDD505-2E9C-101B-9397-08002B2CF9AE}" pid="7" name="CWM2f9f15c0d0334722af80d7498ae8a518">
    <vt:lpwstr>CWMW12znsIa+W3C4d+Gihblnqv8h7EL86GoNMv6vC1eWE8oSzu5QkOuRxx1GaxTS2vTS83ixeLjcj0tPiIsygdE/g==</vt:lpwstr>
  </property>
  <property fmtid="{D5CDD505-2E9C-101B-9397-08002B2CF9AE}" pid="8" name="ContentTypeId">
    <vt:lpwstr>0x010100F72F5225BF40E546BD513D0BB4BDDD33</vt:lpwstr>
  </property>
  <property fmtid="{D5CDD505-2E9C-101B-9397-08002B2CF9AE}" pid="9" name="ICV">
    <vt:lpwstr>C0C56098F9D14F8A99294A3C8B0DE6E4</vt:lpwstr>
  </property>
  <property fmtid="{D5CDD505-2E9C-101B-9397-08002B2CF9AE}" pid="10" name="KSOProductBuildVer">
    <vt:lpwstr>2052-12.8.2.19830</vt:lpwstr>
  </property>
  <property fmtid="{D5CDD505-2E9C-101B-9397-08002B2CF9AE}" pid="11" name="TitusGUID">
    <vt:lpwstr>3061089c-032f-44c0-8202-3e2cc0418590</vt:lpwstr>
  </property>
  <property fmtid="{D5CDD505-2E9C-101B-9397-08002B2CF9AE}" pid="12" name="_dlc_DocIdItemGuid">
    <vt:lpwstr>1ca3e287-a1c5-4ec3-b356-d8f7466ed8ca</vt:lpwstr>
  </property>
  <property fmtid="{D5CDD505-2E9C-101B-9397-08002B2CF9AE}" pid="13" name="CWM342b1cca0c8d4ba7b58bf17507f6a4ce">
    <vt:lpwstr>CWMP7JifMEMQ7W20qkjKeyPfmxC7vTrmmJ074Y7R0MEbe6zdgJQfzg6ml585AFsiEJncwlNhYfYDX+3k1zdZViRrA==</vt:lpwstr>
  </property>
  <property fmtid="{D5CDD505-2E9C-101B-9397-08002B2CF9AE}" pid="14" name="MSIP_Label_83bcef13-7cac-433f-ba1d-47a323951816_Enabled">
    <vt:lpwstr>true</vt:lpwstr>
  </property>
  <property fmtid="{D5CDD505-2E9C-101B-9397-08002B2CF9AE}" pid="15" name="MSIP_Label_83bcef13-7cac-433f-ba1d-47a323951816_SetDate">
    <vt:lpwstr>2022-11-10T06:08:08Z</vt:lpwstr>
  </property>
  <property fmtid="{D5CDD505-2E9C-101B-9397-08002B2CF9AE}" pid="16" name="MSIP_Label_83bcef13-7cac-433f-ba1d-47a323951816_Method">
    <vt:lpwstr>Privileged</vt:lpwstr>
  </property>
  <property fmtid="{D5CDD505-2E9C-101B-9397-08002B2CF9AE}" pid="17" name="MSIP_Label_83bcef13-7cac-433f-ba1d-47a323951816_Name">
    <vt:lpwstr>MTK_Unclassified</vt:lpwstr>
  </property>
  <property fmtid="{D5CDD505-2E9C-101B-9397-08002B2CF9AE}" pid="18" name="MSIP_Label_83bcef13-7cac-433f-ba1d-47a323951816_SiteId">
    <vt:lpwstr>a7687ede-7a6b-4ef6-bace-642f677fbe31</vt:lpwstr>
  </property>
  <property fmtid="{D5CDD505-2E9C-101B-9397-08002B2CF9AE}" pid="19" name="MSIP_Label_83bcef13-7cac-433f-ba1d-47a323951816_ActionId">
    <vt:lpwstr>34775249-c04d-4fee-a5e9-1c3151cd068b</vt:lpwstr>
  </property>
  <property fmtid="{D5CDD505-2E9C-101B-9397-08002B2CF9AE}" pid="20" name="MSIP_Label_83bcef13-7cac-433f-ba1d-47a323951816_ContentBits">
    <vt:lpwstr>0</vt:lpwstr>
  </property>
  <property fmtid="{D5CDD505-2E9C-101B-9397-08002B2CF9AE}" pid="21" name="GrammarlyDocumentId">
    <vt:lpwstr>6086ae87a381c9bbaef89db4f945a5dfa5152f3b30d511b4adef788afa87586a</vt:lpwstr>
  </property>
  <property fmtid="{D5CDD505-2E9C-101B-9397-08002B2CF9AE}" pid="22" name="MSIP_Label_a7295cc1-d279-42ac-ab4d-3b0f4fece050_Enabled">
    <vt:lpwstr>true</vt:lpwstr>
  </property>
  <property fmtid="{D5CDD505-2E9C-101B-9397-08002B2CF9AE}" pid="23" name="MSIP_Label_a7295cc1-d279-42ac-ab4d-3b0f4fece050_SetDate">
    <vt:lpwstr>2023-02-23T11:34:58Z</vt:lpwstr>
  </property>
  <property fmtid="{D5CDD505-2E9C-101B-9397-08002B2CF9AE}" pid="24" name="MSIP_Label_a7295cc1-d279-42ac-ab4d-3b0f4fece050_Method">
    <vt:lpwstr>Standard</vt:lpwstr>
  </property>
  <property fmtid="{D5CDD505-2E9C-101B-9397-08002B2CF9AE}" pid="25" name="MSIP_Label_a7295cc1-d279-42ac-ab4d-3b0f4fece050_Name">
    <vt:lpwstr>FUJITSU-RESTRICTED​</vt:lpwstr>
  </property>
  <property fmtid="{D5CDD505-2E9C-101B-9397-08002B2CF9AE}" pid="26" name="MSIP_Label_a7295cc1-d279-42ac-ab4d-3b0f4fece050_SiteId">
    <vt:lpwstr>a19f121d-81e1-4858-a9d8-736e267fd4c7</vt:lpwstr>
  </property>
  <property fmtid="{D5CDD505-2E9C-101B-9397-08002B2CF9AE}" pid="27" name="MSIP_Label_a7295cc1-d279-42ac-ab4d-3b0f4fece050_ActionId">
    <vt:lpwstr>d0c17cc5-aa69-45bc-92d7-1a47eb4f2a5a</vt:lpwstr>
  </property>
  <property fmtid="{D5CDD505-2E9C-101B-9397-08002B2CF9AE}" pid="28" name="MSIP_Label_a7295cc1-d279-42ac-ab4d-3b0f4fece050_ContentBits">
    <vt:lpwstr>0</vt:lpwstr>
  </property>
  <property fmtid="{D5CDD505-2E9C-101B-9397-08002B2CF9AE}" pid="29" name="_2015_ms_pID_725343">
    <vt:lpwstr>(2)Gr54zR3E5T4IUN21+nzQJCfAO6kFneGlFtGjNFC3rUUXIejr7wIYiPwqoQLKcea5sS4azBTF eXyprI5P99vwxx4cjR9XL6RZbY358+xZVZGZTM5yVr3OfvNiCopGNqyIr+FoREs3ABZKqjSR aoyngJ+3uy/0FP5RTQQUCGTqaTh4rgxqynHjEcnVMULraxmlpIi1zk/c1Pw8mNuVEq1TWPT/ ILKV+2MbR2YwtZS+CL</vt:lpwstr>
  </property>
  <property fmtid="{D5CDD505-2E9C-101B-9397-08002B2CF9AE}" pid="30" name="_2015_ms_pID_7253431">
    <vt:lpwstr>kYYS4Y6wt5pLVcbgfZ/pfVDXGzCs+/A+dPtFrbXyl4Z2F0SxKqeSHb eLBIxHjHeboKzOlSGbkQPza5QfYrnSqq1jcU/WeVuz4jxROth1Tm+snMXlD/P6Ksp8zntwhZ mhRrCVjnA6xsm1KptvhBEP6EyXLy3om3D8Ywj7cCxHZJSDemHBsaO8RLS2Sjgh+tTlM=</vt:lpwstr>
  </property>
  <property fmtid="{D5CDD505-2E9C-101B-9397-08002B2CF9AE}" pid="31" name="MSIP_Label_4d2f777e-4347-4fc6-823a-b44ab313546a_Enabled">
    <vt:lpwstr>true</vt:lpwstr>
  </property>
  <property fmtid="{D5CDD505-2E9C-101B-9397-08002B2CF9AE}" pid="32" name="MSIP_Label_4d2f777e-4347-4fc6-823a-b44ab313546a_SetDate">
    <vt:lpwstr>2024-10-08T04:51:59Z</vt:lpwstr>
  </property>
  <property fmtid="{D5CDD505-2E9C-101B-9397-08002B2CF9AE}" pid="33" name="MSIP_Label_4d2f777e-4347-4fc6-823a-b44ab313546a_Method">
    <vt:lpwstr>Standard</vt:lpwstr>
  </property>
  <property fmtid="{D5CDD505-2E9C-101B-9397-08002B2CF9AE}" pid="34" name="MSIP_Label_4d2f777e-4347-4fc6-823a-b44ab313546a_Name">
    <vt:lpwstr>Non-Public</vt:lpwstr>
  </property>
  <property fmtid="{D5CDD505-2E9C-101B-9397-08002B2CF9AE}" pid="35" name="MSIP_Label_4d2f777e-4347-4fc6-823a-b44ab313546a_SiteId">
    <vt:lpwstr>e351b779-f6d5-4e50-8568-80e922d180ae</vt:lpwstr>
  </property>
  <property fmtid="{D5CDD505-2E9C-101B-9397-08002B2CF9AE}" pid="36" name="MSIP_Label_4d2f777e-4347-4fc6-823a-b44ab313546a_ActionId">
    <vt:lpwstr>23abb7fd-c568-4c61-948d-47a53513350a</vt:lpwstr>
  </property>
  <property fmtid="{D5CDD505-2E9C-101B-9397-08002B2CF9AE}" pid="37" name="MSIP_Label_4d2f777e-4347-4fc6-823a-b44ab313546a_ContentBits">
    <vt:lpwstr>0</vt:lpwstr>
  </property>
  <property fmtid="{D5CDD505-2E9C-101B-9397-08002B2CF9AE}" pid="38" name="CWM53f93e4086e911ef8000119d0000119d">
    <vt:lpwstr>CWMXRLcqH7xyzEjTXBFOlt8CPs45VEJBAniAnOZg8yiwDnKl7l84NAQ+hObB+Ls2NGOvR9k/pYLUBPRzQxz2ogifg==</vt:lpwstr>
  </property>
  <property fmtid="{D5CDD505-2E9C-101B-9397-08002B2CF9AE}" pid="39" name="MSIP_Label_f7b7771f-98a2-4ec9-8160-ee37e9359e20_Enabled">
    <vt:lpwstr>true</vt:lpwstr>
  </property>
  <property fmtid="{D5CDD505-2E9C-101B-9397-08002B2CF9AE}" pid="40" name="MSIP_Label_f7b7771f-98a2-4ec9-8160-ee37e9359e20_SetDate">
    <vt:lpwstr>2024-11-13T10:56:49Z</vt:lpwstr>
  </property>
  <property fmtid="{D5CDD505-2E9C-101B-9397-08002B2CF9AE}" pid="41" name="MSIP_Label_f7b7771f-98a2-4ec9-8160-ee37e9359e20_Method">
    <vt:lpwstr>Privileged</vt:lpwstr>
  </property>
  <property fmtid="{D5CDD505-2E9C-101B-9397-08002B2CF9AE}" pid="42" name="MSIP_Label_f7b7771f-98a2-4ec9-8160-ee37e9359e20_Name">
    <vt:lpwstr>社外開示</vt:lpwstr>
  </property>
  <property fmtid="{D5CDD505-2E9C-101B-9397-08002B2CF9AE}" pid="43" name="MSIP_Label_f7b7771f-98a2-4ec9-8160-ee37e9359e20_SiteId">
    <vt:lpwstr>6786d483-f51b-44bd-b40a-6fe409a5265e</vt:lpwstr>
  </property>
  <property fmtid="{D5CDD505-2E9C-101B-9397-08002B2CF9AE}" pid="44" name="MSIP_Label_f7b7771f-98a2-4ec9-8160-ee37e9359e20_ActionId">
    <vt:lpwstr>d3fb9b40-5e3d-4f52-b151-7eac73f096c7</vt:lpwstr>
  </property>
  <property fmtid="{D5CDD505-2E9C-101B-9397-08002B2CF9AE}" pid="45" name="MSIP_Label_f7b7771f-98a2-4ec9-8160-ee37e9359e20_ContentBits">
    <vt:lpwstr>0</vt:lpwstr>
  </property>
  <property fmtid="{D5CDD505-2E9C-101B-9397-08002B2CF9AE}" pid="46" name="CWM77a313c0a48011ef800057e8000057e8">
    <vt:lpwstr>CWMx7GML/Ddc5i0AxISurfB9rwzYALei7mugR2HqDG0wq8Pt+Om5QeZSEU2QIOnBNQE1THaaq/+jj4KqQRtiXOVHA==</vt:lpwstr>
  </property>
  <property fmtid="{D5CDD505-2E9C-101B-9397-08002B2CF9AE}" pid="47" name="CWMf2cdb680a67f11ef80002b4900002a49">
    <vt:lpwstr>CWMTeJUVphuhBKMWwYllmOBRjBdstaPVaqX8Dnr5DqTVS0IG8ICPfF6npwx80mXoksvZI7mjtzRo9+HEOZDFZN/QA==</vt:lpwstr>
  </property>
  <property fmtid="{D5CDD505-2E9C-101B-9397-08002B2CF9AE}" pid="48" name="fileWhereFroms">
    <vt:lpwstr>PpjeLB1gRN0lwrPqMaCTkpYSNOMJYgfNNE7DOuKfj09dTa21cKlXiaWlN7WpiQ45SR9u4HA8oVrHXQvmk2nNm+oUo7hagSaqjYnIvCO0Gk+L1Kex5PfDuKQOg5o6epURZ2KBi09qQiSQcz2TKFVmrOIptAODy8eGsED9MsKelWrJqUnr9naeAQMeyB+IxjtNgcPn0lNI3z/tc95ioRQuArxVWeAPfzUzNz/FXCzZOSFMZ5T5tHZIH+jbvT71mSh</vt:lpwstr>
  </property>
  <property fmtid="{D5CDD505-2E9C-101B-9397-08002B2CF9AE}" pid="49" name="CWM125dda40e95411ef80003f3800003e38">
    <vt:lpwstr>CWM+PRsJ53hwFfuawmikCLOeBjTHVUnmGT2xMkf710QpxvrllzPrR3C2NgOjdg2c7Bjoy8WZxLHmXnvVyPo2jijIw==</vt:lpwstr>
  </property>
  <property fmtid="{D5CDD505-2E9C-101B-9397-08002B2CF9AE}" pid="50" name="_readonly">
    <vt:lpwstr/>
  </property>
  <property fmtid="{D5CDD505-2E9C-101B-9397-08002B2CF9AE}" pid="51" name="_change">
    <vt:lpwstr/>
  </property>
  <property fmtid="{D5CDD505-2E9C-101B-9397-08002B2CF9AE}" pid="52" name="_full-control">
    <vt:lpwstr/>
  </property>
  <property fmtid="{D5CDD505-2E9C-101B-9397-08002B2CF9AE}" pid="53" name="sflag">
    <vt:lpwstr>1755479873</vt:lpwstr>
  </property>
  <property fmtid="{D5CDD505-2E9C-101B-9397-08002B2CF9AE}" pid="54" name="CWM2c1d55107f2611f0800031dc000030dc">
    <vt:lpwstr>CWM/eNTopSvq/5T33o9ez+x3FYxj0NdtYeaDQqC+35FzrT9oP+oTwUBbefYP5nQ2P+cbvJiIIm8t80KvlkHRzNnLg==</vt:lpwstr>
  </property>
</Properties>
</file>