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572F7" w14:textId="77777777" w:rsidR="00D4115B" w:rsidRDefault="000A3A49">
      <w:pPr>
        <w:tabs>
          <w:tab w:val="left" w:pos="1985"/>
        </w:tabs>
        <w:snapToGrid w:val="0"/>
        <w:spacing w:line="288" w:lineRule="auto"/>
        <w:ind w:left="1872" w:hanging="1872"/>
        <w:jc w:val="both"/>
        <w:rPr>
          <w:rFonts w:ascii="Arial" w:hAnsi="Arial" w:cs="Arial"/>
          <w:b/>
          <w:bCs/>
        </w:rPr>
      </w:pPr>
      <w:r>
        <w:rPr>
          <w:rFonts w:ascii="Arial" w:hAnsi="Arial" w:cs="Arial"/>
          <w:b/>
          <w:bCs/>
        </w:rPr>
        <w:t>3GPP TSG RAN WG1 #122</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R1-2505535</w:t>
      </w:r>
    </w:p>
    <w:p w14:paraId="519083AC" w14:textId="77777777" w:rsidR="00D4115B" w:rsidRDefault="000A3A49">
      <w:pPr>
        <w:tabs>
          <w:tab w:val="left" w:pos="1985"/>
        </w:tabs>
        <w:snapToGrid w:val="0"/>
        <w:spacing w:line="288" w:lineRule="auto"/>
        <w:ind w:left="1872" w:hanging="1872"/>
        <w:jc w:val="both"/>
        <w:rPr>
          <w:rFonts w:ascii="Arial" w:hAnsi="Arial" w:cs="Arial"/>
          <w:b/>
        </w:rPr>
      </w:pPr>
      <w:r>
        <w:rPr>
          <w:rFonts w:ascii="Arial" w:hAnsi="Arial" w:cs="Arial"/>
          <w:b/>
          <w:bCs/>
        </w:rPr>
        <w:t>Bengaluru, India, Aug 25th – 29th, 2025</w:t>
      </w:r>
    </w:p>
    <w:p w14:paraId="0DFC5F04" w14:textId="77777777" w:rsidR="00D4115B" w:rsidRDefault="00D4115B">
      <w:pPr>
        <w:tabs>
          <w:tab w:val="left" w:pos="1985"/>
        </w:tabs>
        <w:snapToGrid w:val="0"/>
        <w:spacing w:line="288" w:lineRule="auto"/>
        <w:ind w:left="1872" w:hanging="1872"/>
        <w:jc w:val="both"/>
        <w:rPr>
          <w:rFonts w:ascii="Arial" w:hAnsi="Arial" w:cs="Arial"/>
          <w:b/>
        </w:rPr>
      </w:pPr>
    </w:p>
    <w:p w14:paraId="30184137" w14:textId="77777777" w:rsidR="00D4115B" w:rsidRDefault="000A3A49">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8.2.2</w:t>
      </w:r>
    </w:p>
    <w:p w14:paraId="2D8AABC1" w14:textId="77777777" w:rsidR="00D4115B" w:rsidRDefault="000A3A49">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EBDD9C" w14:textId="77777777" w:rsidR="00D4115B" w:rsidRDefault="000A3A49">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Summary#1 on Rel-19 CSI enhancements: Round 1</w:t>
      </w:r>
    </w:p>
    <w:p w14:paraId="62A182FC" w14:textId="77777777" w:rsidR="00D4115B" w:rsidRDefault="000A3A49">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92AEB2A" w14:textId="77777777" w:rsidR="00D4115B" w:rsidRDefault="00D4115B">
      <w:pPr>
        <w:snapToGrid w:val="0"/>
        <w:rPr>
          <w:b/>
          <w:sz w:val="16"/>
          <w:szCs w:val="16"/>
        </w:rPr>
      </w:pPr>
    </w:p>
    <w:p w14:paraId="2E8CA07F" w14:textId="77777777" w:rsidR="00D4115B" w:rsidRDefault="000A3A49">
      <w:pPr>
        <w:pStyle w:val="Heading2"/>
        <w:numPr>
          <w:ilvl w:val="0"/>
          <w:numId w:val="10"/>
        </w:numPr>
      </w:pPr>
      <w:r>
        <w:t>Introduction</w:t>
      </w:r>
    </w:p>
    <w:p w14:paraId="63F5F3BD" w14:textId="77777777" w:rsidR="00D4115B" w:rsidRDefault="000A3A49">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D4115B" w14:paraId="3AB8211D" w14:textId="77777777">
        <w:tc>
          <w:tcPr>
            <w:tcW w:w="9926" w:type="dxa"/>
            <w:tcBorders>
              <w:top w:val="single" w:sz="4" w:space="0" w:color="000000"/>
              <w:left w:val="single" w:sz="4" w:space="0" w:color="000000"/>
              <w:bottom w:val="single" w:sz="4" w:space="0" w:color="000000"/>
              <w:right w:val="single" w:sz="4" w:space="0" w:color="000000"/>
            </w:tcBorders>
          </w:tcPr>
          <w:p w14:paraId="6D947E10" w14:textId="77777777" w:rsidR="00D4115B" w:rsidRDefault="00D4115B">
            <w:pPr>
              <w:autoSpaceDN w:val="0"/>
              <w:snapToGrid w:val="0"/>
              <w:ind w:left="720"/>
              <w:rPr>
                <w:sz w:val="14"/>
              </w:rPr>
            </w:pPr>
            <w:bookmarkStart w:id="2" w:name="_Hlk146697700"/>
          </w:p>
          <w:p w14:paraId="74B514EF" w14:textId="77777777" w:rsidR="00D4115B" w:rsidRDefault="000A3A49">
            <w:pPr>
              <w:numPr>
                <w:ilvl w:val="0"/>
                <w:numId w:val="11"/>
              </w:numPr>
              <w:autoSpaceDN w:val="0"/>
              <w:snapToGrid w:val="0"/>
              <w:rPr>
                <w:sz w:val="14"/>
              </w:rPr>
            </w:pPr>
            <w:r>
              <w:rPr>
                <w:sz w:val="18"/>
              </w:rPr>
              <w:t>Specify CSI support for up to 128 CSI-RS ports, targeting FR1</w:t>
            </w:r>
          </w:p>
          <w:p w14:paraId="61F10F08" w14:textId="77777777" w:rsidR="00D4115B" w:rsidRDefault="000A3A49">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77DA89A2" w14:textId="77777777" w:rsidR="00D4115B" w:rsidRDefault="000A3A49">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15DF02FE" w14:textId="77777777" w:rsidR="00D4115B" w:rsidRDefault="000A3A49">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782768F" w14:textId="77777777" w:rsidR="00D4115B" w:rsidRDefault="000A3A49">
            <w:pPr>
              <w:numPr>
                <w:ilvl w:val="1"/>
                <w:numId w:val="11"/>
              </w:numPr>
              <w:autoSpaceDN w:val="0"/>
              <w:snapToGrid w:val="0"/>
              <w:rPr>
                <w:sz w:val="18"/>
              </w:rPr>
            </w:pPr>
            <w:r>
              <w:rPr>
                <w:sz w:val="18"/>
              </w:rPr>
              <w:t>SRS port grouping and its association to the two codewords for the 6/8Rx low complexity receiver supporting more than 4 layers, with legacy codebook</w:t>
            </w:r>
          </w:p>
          <w:p w14:paraId="530B0CD6" w14:textId="77777777" w:rsidR="00D4115B" w:rsidRDefault="000A3A49">
            <w:pPr>
              <w:numPr>
                <w:ilvl w:val="2"/>
                <w:numId w:val="11"/>
              </w:numPr>
              <w:autoSpaceDN w:val="0"/>
              <w:snapToGrid w:val="0"/>
              <w:rPr>
                <w:sz w:val="18"/>
              </w:rPr>
            </w:pPr>
            <w:r>
              <w:rPr>
                <w:sz w:val="18"/>
              </w:rPr>
              <w:t>No enhancement on codeword-to-layer mapping, DL resource allocation, CSI feedback, and DCI format</w:t>
            </w:r>
          </w:p>
          <w:p w14:paraId="69F8531E" w14:textId="77777777" w:rsidR="00D4115B" w:rsidRDefault="000A3A49">
            <w:pPr>
              <w:numPr>
                <w:ilvl w:val="2"/>
                <w:numId w:val="11"/>
              </w:numPr>
              <w:autoSpaceDN w:val="0"/>
              <w:snapToGrid w:val="0"/>
              <w:rPr>
                <w:sz w:val="18"/>
              </w:rPr>
            </w:pPr>
            <w:r>
              <w:rPr>
                <w:sz w:val="18"/>
              </w:rPr>
              <w:t>Note: Whether to support 6Rx with more than 4 layers is to be decided in RAN4 Rel-19 RF enhancements WI</w:t>
            </w:r>
          </w:p>
          <w:p w14:paraId="76999CE2" w14:textId="77777777" w:rsidR="00D4115B" w:rsidRDefault="000A3A49">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7E247505" w14:textId="77777777" w:rsidR="00D4115B" w:rsidRDefault="000A3A49">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57AA48CF" w14:textId="77777777" w:rsidR="00D4115B" w:rsidRDefault="00D4115B">
            <w:pPr>
              <w:widowControl w:val="0"/>
              <w:snapToGrid w:val="0"/>
              <w:ind w:left="840"/>
              <w:jc w:val="both"/>
              <w:textAlignment w:val="baseline"/>
              <w:rPr>
                <w:sz w:val="18"/>
                <w:szCs w:val="20"/>
              </w:rPr>
            </w:pPr>
          </w:p>
        </w:tc>
      </w:tr>
    </w:tbl>
    <w:p w14:paraId="44DB2F4D" w14:textId="77777777" w:rsidR="00D4115B" w:rsidRDefault="00D4115B">
      <w:pPr>
        <w:snapToGrid w:val="0"/>
        <w:spacing w:after="120" w:line="288" w:lineRule="auto"/>
        <w:jc w:val="both"/>
        <w:rPr>
          <w:sz w:val="20"/>
          <w:szCs w:val="20"/>
        </w:rPr>
      </w:pPr>
    </w:p>
    <w:p w14:paraId="27B267AE" w14:textId="77777777" w:rsidR="00D4115B" w:rsidRDefault="000A3A49">
      <w:pPr>
        <w:pStyle w:val="Heading2"/>
        <w:numPr>
          <w:ilvl w:val="0"/>
          <w:numId w:val="13"/>
        </w:numPr>
      </w:pPr>
      <w:bookmarkStart w:id="3" w:name="_GoBack"/>
      <w:bookmarkEnd w:id="3"/>
      <w:r>
        <w:t xml:space="preserve">Summary of companies’ proposals and views </w:t>
      </w:r>
    </w:p>
    <w:p w14:paraId="69E6FF6A" w14:textId="695EB9FA" w:rsidR="00D4115B" w:rsidRDefault="00D4115B">
      <w:pPr>
        <w:snapToGrid w:val="0"/>
        <w:rPr>
          <w:sz w:val="20"/>
          <w:lang w:val="en-GB"/>
        </w:rPr>
      </w:pPr>
    </w:p>
    <w:p w14:paraId="7211AB32" w14:textId="2AE19547" w:rsidR="00C76583" w:rsidRDefault="00C76583">
      <w:pPr>
        <w:snapToGrid w:val="0"/>
        <w:rPr>
          <w:sz w:val="20"/>
          <w:lang w:val="en-GB"/>
        </w:rPr>
      </w:pPr>
    </w:p>
    <w:tbl>
      <w:tblPr>
        <w:tblW w:w="9985" w:type="dxa"/>
        <w:tblLayout w:type="fixed"/>
        <w:tblLook w:val="04A0" w:firstRow="1" w:lastRow="0" w:firstColumn="1" w:lastColumn="0" w:noHBand="0" w:noVBand="1"/>
      </w:tblPr>
      <w:tblGrid>
        <w:gridCol w:w="531"/>
        <w:gridCol w:w="7024"/>
        <w:gridCol w:w="2430"/>
      </w:tblGrid>
      <w:tr w:rsidR="00C76583" w14:paraId="0CF36CA6" w14:textId="77777777" w:rsidTr="00942A8F">
        <w:trPr>
          <w:trHeight w:val="215"/>
        </w:trPr>
        <w:tc>
          <w:tcPr>
            <w:tcW w:w="531" w:type="dxa"/>
            <w:tcBorders>
              <w:top w:val="single" w:sz="4" w:space="0" w:color="000000"/>
              <w:left w:val="single" w:sz="4" w:space="0" w:color="000000"/>
              <w:bottom w:val="single" w:sz="4" w:space="0" w:color="000000"/>
              <w:right w:val="single" w:sz="4" w:space="0" w:color="000000"/>
            </w:tcBorders>
          </w:tcPr>
          <w:p w14:paraId="4B97B55B" w14:textId="77777777" w:rsidR="00C76583" w:rsidRDefault="00C76583" w:rsidP="00942A8F">
            <w:pPr>
              <w:widowControl w:val="0"/>
              <w:snapToGrid w:val="0"/>
              <w:rPr>
                <w:sz w:val="18"/>
                <w:szCs w:val="18"/>
              </w:rPr>
            </w:pPr>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tcPr>
          <w:p w14:paraId="1615526E" w14:textId="77777777" w:rsidR="00C76583" w:rsidRDefault="00C76583" w:rsidP="00942A8F">
            <w:pPr>
              <w:widowControl w:val="0"/>
              <w:snapToGrid w:val="0"/>
              <w:rPr>
                <w:rFonts w:eastAsia="Batang"/>
                <w:iCs/>
                <w:color w:val="3333FF"/>
                <w:sz w:val="18"/>
                <w:szCs w:val="20"/>
              </w:rPr>
            </w:pPr>
            <w:r>
              <w:rPr>
                <w:rFonts w:eastAsia="Batang"/>
                <w:b/>
                <w:iCs/>
                <w:sz w:val="20"/>
                <w:szCs w:val="20"/>
                <w:u w:val="single"/>
              </w:rPr>
              <w:t>Proposal 1.E</w:t>
            </w:r>
            <w:r>
              <w:rPr>
                <w:rFonts w:eastAsia="Batang"/>
                <w:iCs/>
                <w:sz w:val="20"/>
                <w:szCs w:val="20"/>
              </w:rPr>
              <w:t>: Adopt the following changes to TS38.214 V19.0.0 Clause 6.2.1.3 on priority rules for UE sounding procedure as follows:</w:t>
            </w:r>
          </w:p>
          <w:p w14:paraId="4B080ECA" w14:textId="77777777" w:rsidR="00C76583" w:rsidRDefault="00C76583" w:rsidP="00942A8F">
            <w:pPr>
              <w:widowControl w:val="0"/>
              <w:snapToGrid w:val="0"/>
              <w:rPr>
                <w:rFonts w:eastAsia="Batang"/>
                <w:iCs/>
                <w:color w:val="3333FF"/>
                <w:sz w:val="18"/>
                <w:szCs w:val="20"/>
              </w:rPr>
            </w:pPr>
          </w:p>
          <w:p w14:paraId="0F2C4A81" w14:textId="77777777" w:rsidR="00C76583" w:rsidRDefault="00C76583" w:rsidP="00942A8F">
            <w:pPr>
              <w:keepNext/>
              <w:keepLines/>
              <w:spacing w:before="40" w:line="259" w:lineRule="auto"/>
              <w:outlineLvl w:val="3"/>
              <w:rPr>
                <w:rFonts w:ascii="Calibri Light" w:eastAsia="DengXian Light" w:hAnsi="Calibri Light"/>
                <w:b/>
                <w:bCs/>
                <w:color w:val="000000"/>
                <w:sz w:val="18"/>
                <w:szCs w:val="18"/>
                <w:lang w:val="en-GB"/>
              </w:rPr>
            </w:pPr>
            <w:r>
              <w:rPr>
                <w:rFonts w:ascii="Calibri Light" w:eastAsia="DengXian Light" w:hAnsi="Calibri Light"/>
                <w:b/>
                <w:bCs/>
                <w:color w:val="000000"/>
                <w:sz w:val="18"/>
                <w:szCs w:val="18"/>
                <w:lang w:val="en-GB"/>
              </w:rPr>
              <w:t>6.2.1.3</w:t>
            </w:r>
            <w:r>
              <w:rPr>
                <w:rFonts w:ascii="Calibri Light" w:eastAsia="DengXian Light" w:hAnsi="Calibri Light"/>
                <w:b/>
                <w:bCs/>
                <w:color w:val="000000"/>
                <w:sz w:val="18"/>
                <w:szCs w:val="18"/>
                <w:lang w:val="en-GB"/>
              </w:rPr>
              <w:tab/>
              <w:t>UE sounding procedure between component carriers</w:t>
            </w:r>
          </w:p>
          <w:p w14:paraId="3132F8A7" w14:textId="77777777" w:rsidR="00C76583" w:rsidRDefault="00C76583" w:rsidP="00942A8F">
            <w:pPr>
              <w:keepNext/>
              <w:keepLines/>
              <w:spacing w:before="40" w:line="259" w:lineRule="auto"/>
              <w:ind w:left="1008" w:hanging="1008"/>
              <w:jc w:val="center"/>
              <w:outlineLvl w:val="4"/>
              <w:rPr>
                <w:rFonts w:eastAsia="DengXian Light"/>
                <w:color w:val="FF0000"/>
                <w:sz w:val="18"/>
                <w:szCs w:val="18"/>
                <w:lang w:val="en-GB" w:eastAsia="zh-CN"/>
              </w:rPr>
            </w:pPr>
            <w:r>
              <w:rPr>
                <w:rFonts w:eastAsia="DengXian Light"/>
                <w:color w:val="FF0000"/>
                <w:sz w:val="18"/>
                <w:szCs w:val="18"/>
                <w:lang w:val="en-GB" w:eastAsia="zh-CN"/>
              </w:rPr>
              <w:t>&lt;</w:t>
            </w:r>
            <w:r>
              <w:rPr>
                <w:color w:val="FF0000"/>
                <w:sz w:val="18"/>
                <w:szCs w:val="18"/>
                <w:lang w:eastAsia="zh-CN"/>
              </w:rPr>
              <w:t xml:space="preserve"> Unchanged</w:t>
            </w:r>
            <w:r>
              <w:rPr>
                <w:rFonts w:hint="eastAsia"/>
                <w:color w:val="FF0000"/>
                <w:sz w:val="18"/>
                <w:szCs w:val="18"/>
                <w:lang w:eastAsia="zh-CN"/>
              </w:rPr>
              <w:t xml:space="preserve"> part omitted</w:t>
            </w:r>
            <w:r>
              <w:rPr>
                <w:rFonts w:eastAsia="DengXian Light"/>
                <w:color w:val="FF0000"/>
                <w:sz w:val="18"/>
                <w:szCs w:val="18"/>
                <w:lang w:val="en-GB" w:eastAsia="zh-CN"/>
              </w:rPr>
              <w:t xml:space="preserve"> &gt;</w:t>
            </w:r>
          </w:p>
          <w:p w14:paraId="0B79E494" w14:textId="77777777" w:rsidR="00C76583" w:rsidRDefault="00C76583" w:rsidP="00942A8F">
            <w:pPr>
              <w:widowControl w:val="0"/>
              <w:snapToGrid w:val="0"/>
              <w:rPr>
                <w:rFonts w:ascii="Times" w:eastAsia="DengXian" w:hAnsi="Times"/>
                <w:sz w:val="18"/>
                <w:szCs w:val="18"/>
                <w:lang w:val="en-GB"/>
              </w:rPr>
            </w:pPr>
            <w:r>
              <w:rPr>
                <w:rFonts w:eastAsia="DengXian"/>
                <w:sz w:val="18"/>
                <w:szCs w:val="18"/>
                <w:lang w:val="en-GB"/>
              </w:rPr>
              <w:t xml:space="preserve">-   the UE shall drop PUSCH transmission carrying aperiodic CSI </w:t>
            </w:r>
            <w:r w:rsidRPr="00FD7BE7">
              <w:rPr>
                <w:rFonts w:eastAsia="DengXian"/>
                <w:sz w:val="18"/>
                <w:szCs w:val="18"/>
                <w:lang w:val="en-GB"/>
              </w:rPr>
              <w:t>comprising only CQI/PMI</w:t>
            </w:r>
            <w:r w:rsidRPr="00FD7BE7">
              <w:rPr>
                <w:rFonts w:eastAsia="DengXian" w:hint="eastAsia"/>
                <w:sz w:val="18"/>
                <w:szCs w:val="18"/>
                <w:lang w:val="en-GB" w:eastAsia="zh-CN"/>
              </w:rPr>
              <w:t>/L1-RSRP/L1-SINR</w:t>
            </w:r>
            <w:r w:rsidRPr="00FD7BE7">
              <w:rPr>
                <w:rFonts w:eastAsia="DengXian"/>
                <w:sz w:val="18"/>
                <w:szCs w:val="18"/>
                <w:lang w:val="en-GB" w:eastAsia="zh-CN"/>
              </w:rPr>
              <w:t>/TDCP</w:t>
            </w:r>
            <w:r>
              <w:rPr>
                <w:rFonts w:eastAsia="DengXian"/>
                <w:sz w:val="18"/>
                <w:szCs w:val="18"/>
                <w:lang w:val="en-GB" w:eastAsia="zh-CN"/>
              </w:rPr>
              <w:t>/</w:t>
            </w:r>
            <w:proofErr w:type="spellStart"/>
            <w:r>
              <w:rPr>
                <w:rFonts w:eastAsia="DengXian"/>
                <w:color w:val="FF0000"/>
                <w:sz w:val="18"/>
                <w:szCs w:val="18"/>
                <w:lang w:val="en-GB" w:eastAsia="zh-CN"/>
              </w:rPr>
              <w:t>cjtc</w:t>
            </w:r>
            <w:proofErr w:type="spellEnd"/>
            <w:r>
              <w:rPr>
                <w:rFonts w:eastAsia="DengXian"/>
                <w:color w:val="FF0000"/>
                <w:sz w:val="18"/>
                <w:szCs w:val="18"/>
                <w:lang w:val="en-GB" w:eastAsia="zh-CN"/>
              </w:rPr>
              <w:t>-Dd/</w:t>
            </w:r>
            <w:proofErr w:type="spellStart"/>
            <w:r>
              <w:rPr>
                <w:rFonts w:eastAsia="DengXian"/>
                <w:color w:val="FF0000"/>
                <w:sz w:val="18"/>
                <w:szCs w:val="18"/>
                <w:lang w:val="en-GB" w:eastAsia="zh-CN"/>
              </w:rPr>
              <w:t>cjtc</w:t>
            </w:r>
            <w:proofErr w:type="spellEnd"/>
            <w:r>
              <w:rPr>
                <w:rFonts w:eastAsia="DengXian"/>
                <w:color w:val="FF0000"/>
                <w:sz w:val="18"/>
                <w:szCs w:val="18"/>
                <w:lang w:val="en-GB" w:eastAsia="zh-CN"/>
              </w:rPr>
              <w:t>-F/</w:t>
            </w:r>
            <w:proofErr w:type="spellStart"/>
            <w:r>
              <w:rPr>
                <w:rFonts w:eastAsia="DengXian"/>
                <w:color w:val="FF0000"/>
                <w:sz w:val="18"/>
                <w:szCs w:val="18"/>
                <w:lang w:val="en-GB" w:eastAsia="zh-CN"/>
              </w:rPr>
              <w:t>cjtc</w:t>
            </w:r>
            <w:proofErr w:type="spellEnd"/>
            <w:r>
              <w:rPr>
                <w:rFonts w:eastAsia="DengXian"/>
                <w:color w:val="FF0000"/>
                <w:sz w:val="18"/>
                <w:szCs w:val="18"/>
                <w:lang w:val="en-GB" w:eastAsia="zh-CN"/>
              </w:rPr>
              <w:t>-Dd-F/</w:t>
            </w:r>
            <w:proofErr w:type="spellStart"/>
            <w:r>
              <w:rPr>
                <w:rFonts w:eastAsia="DengXian"/>
                <w:color w:val="FF0000"/>
                <w:sz w:val="18"/>
                <w:szCs w:val="18"/>
                <w:lang w:val="en-GB" w:eastAsia="zh-CN"/>
              </w:rPr>
              <w:t>cjtc</w:t>
            </w:r>
            <w:proofErr w:type="spellEnd"/>
            <w:r>
              <w:rPr>
                <w:rFonts w:eastAsia="DengXian"/>
                <w:color w:val="FF0000"/>
                <w:sz w:val="18"/>
                <w:szCs w:val="18"/>
                <w:lang w:val="en-GB" w:eastAsia="zh-CN"/>
              </w:rPr>
              <w:t>-P</w:t>
            </w:r>
            <w:r>
              <w:rPr>
                <w:rFonts w:eastAsia="DengXian"/>
                <w:color w:val="FF0000"/>
                <w:sz w:val="18"/>
                <w:szCs w:val="18"/>
                <w:lang w:val="en-GB"/>
              </w:rPr>
              <w:t xml:space="preserve"> </w:t>
            </w:r>
            <w:r>
              <w:rPr>
                <w:rFonts w:eastAsia="DengXian"/>
                <w:sz w:val="18"/>
                <w:szCs w:val="18"/>
                <w:lang w:val="en-GB"/>
              </w:rPr>
              <w:t xml:space="preserve">on a carrier of a serving cell in set </w:t>
            </w:r>
            <m:oMath>
              <m:r>
                <w:rPr>
                  <w:rFonts w:ascii="Cambria Math" w:eastAsia="DengXian" w:hAnsi="Cambria Math"/>
                  <w:sz w:val="18"/>
                  <w:szCs w:val="18"/>
                  <w:lang w:val="en-GB"/>
                </w:rPr>
                <m:t>S</m:t>
              </m:r>
              <m:d>
                <m:dPr>
                  <m:ctrlPr>
                    <w:rPr>
                      <w:rFonts w:ascii="Cambria Math" w:eastAsia="DengXian" w:hAnsi="Cambria Math"/>
                      <w:i/>
                      <w:iCs/>
                      <w:sz w:val="18"/>
                      <w:szCs w:val="18"/>
                      <w:lang w:val="en-GB"/>
                    </w:rPr>
                  </m:ctrlPr>
                </m:dPr>
                <m:e>
                  <m:sSub>
                    <m:sSubPr>
                      <m:ctrlPr>
                        <w:rPr>
                          <w:rFonts w:ascii="Cambria Math" w:eastAsia="DengXian" w:hAnsi="Cambria Math"/>
                          <w:i/>
                          <w:sz w:val="18"/>
                          <w:szCs w:val="18"/>
                          <w:lang w:val="en-GB"/>
                        </w:rPr>
                      </m:ctrlPr>
                    </m:sSubPr>
                    <m:e>
                      <m:r>
                        <w:rPr>
                          <w:rFonts w:ascii="Cambria Math" w:eastAsia="DengXian" w:hAnsi="Cambria Math"/>
                          <w:sz w:val="18"/>
                          <w:szCs w:val="18"/>
                          <w:lang w:val="en-GB"/>
                        </w:rPr>
                        <m:t>c</m:t>
                      </m:r>
                    </m:e>
                    <m:sub>
                      <m:r>
                        <w:rPr>
                          <w:rFonts w:ascii="Cambria Math" w:eastAsia="DengXian" w:hAnsi="Cambria Math"/>
                          <w:sz w:val="18"/>
                          <w:szCs w:val="18"/>
                          <w:lang w:val="en-GB"/>
                        </w:rPr>
                        <m:t>2</m:t>
                      </m:r>
                    </m:sub>
                  </m:sSub>
                </m:e>
              </m:d>
              <m:r>
                <w:rPr>
                  <w:rFonts w:ascii="Cambria Math" w:eastAsia="DengXian" w:hAnsi="Cambria Math"/>
                  <w:sz w:val="18"/>
                  <w:szCs w:val="18"/>
                  <w:lang w:val="en-GB"/>
                </w:rPr>
                <m:t xml:space="preserve"> </m:t>
              </m:r>
            </m:oMath>
            <w:r>
              <w:rPr>
                <w:rFonts w:eastAsia="DengXian"/>
                <w:sz w:val="18"/>
                <w:szCs w:val="18"/>
                <w:lang w:val="en-GB"/>
              </w:rPr>
              <w:t xml:space="preserve">whenever the transmission and aperiodic SRS transmission (including any interruption due to uplink or downlink RF retuning time [11, TS 38.133]) as defined by higher layer parameters </w:t>
            </w:r>
            <w:proofErr w:type="spellStart"/>
            <w:r>
              <w:rPr>
                <w:rFonts w:eastAsia="DengXian"/>
                <w:i/>
                <w:sz w:val="18"/>
                <w:szCs w:val="18"/>
                <w:lang w:val="en-GB"/>
              </w:rPr>
              <w:t>switchingTimeUL</w:t>
            </w:r>
            <w:proofErr w:type="spellEnd"/>
            <w:r>
              <w:rPr>
                <w:rFonts w:eastAsia="DengXian"/>
                <w:sz w:val="18"/>
                <w:szCs w:val="18"/>
                <w:lang w:val="en-GB"/>
              </w:rPr>
              <w:t xml:space="preserve"> and </w:t>
            </w:r>
            <w:proofErr w:type="spellStart"/>
            <w:r>
              <w:rPr>
                <w:rFonts w:eastAsia="DengXian"/>
                <w:i/>
                <w:sz w:val="18"/>
                <w:szCs w:val="18"/>
                <w:lang w:val="en-GB"/>
              </w:rPr>
              <w:t>switchingTimeDL</w:t>
            </w:r>
            <w:proofErr w:type="spellEnd"/>
            <w:r>
              <w:rPr>
                <w:rFonts w:eastAsia="DengXian"/>
                <w:sz w:val="18"/>
                <w:szCs w:val="18"/>
                <w:lang w:val="en-GB"/>
              </w:rPr>
              <w:t xml:space="preserve"> of </w:t>
            </w:r>
            <w:r>
              <w:rPr>
                <w:rFonts w:eastAsia="DengXian"/>
                <w:i/>
                <w:sz w:val="18"/>
                <w:szCs w:val="18"/>
                <w:lang w:val="en-GB"/>
              </w:rPr>
              <w:t>SRS-</w:t>
            </w:r>
            <w:proofErr w:type="spellStart"/>
            <w:r>
              <w:rPr>
                <w:rFonts w:eastAsia="DengXian"/>
                <w:i/>
                <w:sz w:val="18"/>
                <w:szCs w:val="18"/>
                <w:lang w:val="en-GB"/>
              </w:rPr>
              <w:t>SwitchingTimeNR</w:t>
            </w:r>
            <w:proofErr w:type="spellEnd"/>
            <w:r>
              <w:rPr>
                <w:rFonts w:eastAsia="DengXian"/>
                <w:i/>
                <w:sz w:val="18"/>
                <w:szCs w:val="18"/>
                <w:lang w:val="en-GB"/>
              </w:rPr>
              <w:t>)</w:t>
            </w:r>
            <w:r>
              <w:rPr>
                <w:rFonts w:eastAsia="DengXian"/>
                <w:sz w:val="18"/>
                <w:szCs w:val="18"/>
                <w:lang w:val="en-GB"/>
              </w:rPr>
              <w:t xml:space="preserve"> on the carrier of the serving cell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c</m:t>
                  </m:r>
                </m:e>
                <m:sub>
                  <m:r>
                    <w:rPr>
                      <w:rFonts w:ascii="Cambria Math" w:eastAsia="Batang" w:hAnsi="Cambria Math"/>
                      <w:sz w:val="18"/>
                      <w:szCs w:val="18"/>
                      <w:lang w:val="en-GB"/>
                    </w:rPr>
                    <m:t>1</m:t>
                  </m:r>
                </m:sub>
              </m:sSub>
            </m:oMath>
            <w:r>
              <w:rPr>
                <w:rFonts w:eastAsia="DengXian"/>
                <w:sz w:val="18"/>
                <w:szCs w:val="18"/>
                <w:lang w:val="en-GB"/>
              </w:rPr>
              <w:t xml:space="preserve"> happen to overlap in the same symbol</w:t>
            </w:r>
            <w:r>
              <w:rPr>
                <w:rFonts w:ascii="Times" w:eastAsia="DengXian" w:hAnsi="Times"/>
                <w:sz w:val="18"/>
                <w:szCs w:val="18"/>
                <w:lang w:val="en-GB"/>
              </w:rPr>
              <w:t>.</w:t>
            </w:r>
          </w:p>
          <w:p w14:paraId="5E42C74C" w14:textId="77777777" w:rsidR="00C76583" w:rsidRDefault="00C76583" w:rsidP="00942A8F">
            <w:pPr>
              <w:keepNext/>
              <w:keepLines/>
              <w:spacing w:before="40" w:line="259" w:lineRule="auto"/>
              <w:ind w:left="1008" w:hanging="1008"/>
              <w:jc w:val="center"/>
              <w:outlineLvl w:val="4"/>
              <w:rPr>
                <w:rFonts w:eastAsia="DengXian Light"/>
                <w:color w:val="FF0000"/>
                <w:sz w:val="18"/>
                <w:szCs w:val="18"/>
                <w:lang w:eastAsia="zh-CN"/>
              </w:rPr>
            </w:pPr>
            <w:r>
              <w:rPr>
                <w:rFonts w:eastAsia="DengXian Light"/>
                <w:color w:val="FF0000"/>
                <w:sz w:val="18"/>
                <w:szCs w:val="18"/>
                <w:lang w:val="en-GB" w:eastAsia="zh-CN"/>
              </w:rPr>
              <w:t>&lt;</w:t>
            </w:r>
            <w:r>
              <w:rPr>
                <w:color w:val="FF0000"/>
                <w:sz w:val="18"/>
                <w:szCs w:val="18"/>
                <w:lang w:eastAsia="zh-CN"/>
              </w:rPr>
              <w:t xml:space="preserve"> Unchanged</w:t>
            </w:r>
            <w:r>
              <w:rPr>
                <w:rFonts w:hint="eastAsia"/>
                <w:color w:val="FF0000"/>
                <w:sz w:val="18"/>
                <w:szCs w:val="18"/>
                <w:lang w:eastAsia="zh-CN"/>
              </w:rPr>
              <w:t xml:space="preserve"> part omitted</w:t>
            </w:r>
            <w:r>
              <w:rPr>
                <w:rFonts w:eastAsia="DengXian Light"/>
                <w:color w:val="FF0000"/>
                <w:sz w:val="18"/>
                <w:szCs w:val="18"/>
                <w:lang w:val="en-GB" w:eastAsia="zh-CN"/>
              </w:rPr>
              <w:t xml:space="preserve"> &gt;</w:t>
            </w:r>
          </w:p>
          <w:p w14:paraId="42E49E07" w14:textId="77777777" w:rsidR="00C76583" w:rsidRDefault="00C76583" w:rsidP="00942A8F">
            <w:pPr>
              <w:keepNext/>
              <w:keepLines/>
              <w:spacing w:before="40" w:line="259" w:lineRule="auto"/>
              <w:ind w:left="1008" w:hanging="1008"/>
              <w:jc w:val="center"/>
              <w:outlineLvl w:val="4"/>
              <w:rPr>
                <w:rFonts w:eastAsia="DengXian Light"/>
                <w:color w:val="FF0000"/>
                <w:sz w:val="18"/>
                <w:szCs w:val="18"/>
                <w:lang w:val="en-GB" w:eastAsia="zh-CN"/>
              </w:rPr>
            </w:pPr>
          </w:p>
          <w:p w14:paraId="578F5034" w14:textId="77777777" w:rsidR="00C76583" w:rsidRDefault="00C76583" w:rsidP="00942A8F">
            <w:pPr>
              <w:widowControl w:val="0"/>
              <w:snapToGrid w:val="0"/>
              <w:rPr>
                <w:rFonts w:eastAsia="Batang"/>
                <w:iCs/>
                <w:color w:val="3333FF"/>
                <w:sz w:val="18"/>
                <w:szCs w:val="20"/>
              </w:rPr>
            </w:pPr>
          </w:p>
          <w:p w14:paraId="3004B6AE" w14:textId="77777777" w:rsidR="00C76583" w:rsidRDefault="00C76583" w:rsidP="00942A8F">
            <w:pPr>
              <w:widowControl w:val="0"/>
              <w:snapToGrid w:val="0"/>
              <w:rPr>
                <w:rFonts w:eastAsia="Batang"/>
                <w:iCs/>
                <w:color w:val="3333FF"/>
                <w:sz w:val="18"/>
                <w:szCs w:val="20"/>
              </w:rPr>
            </w:pPr>
            <w:r>
              <w:rPr>
                <w:rFonts w:eastAsia="Batang"/>
                <w:b/>
                <w:iCs/>
                <w:color w:val="3333FF"/>
                <w:sz w:val="18"/>
                <w:szCs w:val="20"/>
                <w:u w:val="single"/>
                <w:lang w:val="en-GB"/>
              </w:rPr>
              <w:t>FL assessment</w:t>
            </w:r>
            <w:r>
              <w:rPr>
                <w:rFonts w:eastAsia="Batang"/>
                <w:iCs/>
                <w:color w:val="3333FF"/>
                <w:sz w:val="18"/>
                <w:szCs w:val="20"/>
                <w:lang w:val="en-GB"/>
              </w:rPr>
              <w:t xml:space="preserve">: This proposal is technically sound since Rel-19 introduces new </w:t>
            </w:r>
            <w:proofErr w:type="spellStart"/>
            <w:r>
              <w:rPr>
                <w:rFonts w:eastAsia="Batang"/>
                <w:iCs/>
                <w:color w:val="3333FF"/>
                <w:sz w:val="18"/>
                <w:szCs w:val="20"/>
                <w:lang w:val="en-GB"/>
              </w:rPr>
              <w:t>reportQuantities</w:t>
            </w:r>
            <w:proofErr w:type="spellEnd"/>
            <w:r>
              <w:rPr>
                <w:rFonts w:eastAsia="Batang"/>
                <w:iCs/>
                <w:color w:val="3333FF"/>
                <w:sz w:val="18"/>
                <w:szCs w:val="20"/>
                <w:lang w:val="en-GB"/>
              </w:rPr>
              <w:t xml:space="preserve"> (mostly not from MIMO), including 'cli-SRS-RSRP', 'cli-RSSI', 'p-cri-r19', 'p-cri-RSRP-r19', 'p-ssb-index-r19', 'p-ssb-index-RSRP-r19', 'rs-pai-r19', 'csi-pai-r19', '</w:t>
            </w:r>
            <w:proofErr w:type="spellStart"/>
            <w:r>
              <w:rPr>
                <w:rFonts w:eastAsia="Batang"/>
                <w:iCs/>
                <w:color w:val="3333FF"/>
                <w:sz w:val="18"/>
                <w:szCs w:val="20"/>
                <w:lang w:val="en-GB"/>
              </w:rPr>
              <w:t>cjtc</w:t>
            </w:r>
            <w:proofErr w:type="spellEnd"/>
            <w:r>
              <w:rPr>
                <w:rFonts w:eastAsia="Batang"/>
                <w:iCs/>
                <w:color w:val="3333FF"/>
                <w:sz w:val="18"/>
                <w:szCs w:val="20"/>
                <w:lang w:val="en-GB"/>
              </w:rPr>
              <w:t>-Dd', '</w:t>
            </w:r>
            <w:proofErr w:type="spellStart"/>
            <w:r>
              <w:rPr>
                <w:rFonts w:eastAsia="Batang"/>
                <w:iCs/>
                <w:color w:val="3333FF"/>
                <w:sz w:val="18"/>
                <w:szCs w:val="20"/>
                <w:lang w:val="en-GB"/>
              </w:rPr>
              <w:t>cjtc</w:t>
            </w:r>
            <w:proofErr w:type="spellEnd"/>
            <w:r>
              <w:rPr>
                <w:rFonts w:eastAsia="Batang"/>
                <w:iCs/>
                <w:color w:val="3333FF"/>
                <w:sz w:val="18"/>
                <w:szCs w:val="20"/>
                <w:lang w:val="en-GB"/>
              </w:rPr>
              <w:t>-F', '</w:t>
            </w:r>
            <w:proofErr w:type="spellStart"/>
            <w:r>
              <w:rPr>
                <w:rFonts w:eastAsia="Batang"/>
                <w:iCs/>
                <w:color w:val="3333FF"/>
                <w:sz w:val="18"/>
                <w:szCs w:val="20"/>
                <w:lang w:val="en-GB"/>
              </w:rPr>
              <w:t>cjtc</w:t>
            </w:r>
            <w:proofErr w:type="spellEnd"/>
            <w:r>
              <w:rPr>
                <w:rFonts w:eastAsia="Batang"/>
                <w:iCs/>
                <w:color w:val="3333FF"/>
                <w:sz w:val="18"/>
                <w:szCs w:val="20"/>
                <w:lang w:val="en-GB"/>
              </w:rPr>
              <w:t>-Dd-F' or '</w:t>
            </w:r>
            <w:proofErr w:type="spellStart"/>
            <w:r>
              <w:rPr>
                <w:rFonts w:eastAsia="Batang"/>
                <w:iCs/>
                <w:color w:val="3333FF"/>
                <w:sz w:val="18"/>
                <w:szCs w:val="20"/>
                <w:lang w:val="en-GB"/>
              </w:rPr>
              <w:t>cjtc</w:t>
            </w:r>
            <w:proofErr w:type="spellEnd"/>
            <w:r>
              <w:rPr>
                <w:rFonts w:eastAsia="Batang"/>
                <w:iCs/>
                <w:color w:val="3333FF"/>
                <w:sz w:val="18"/>
                <w:szCs w:val="20"/>
                <w:lang w:val="en-GB"/>
              </w:rPr>
              <w:t>-P'.</w:t>
            </w:r>
          </w:p>
          <w:p w14:paraId="3FE0F83E" w14:textId="77777777" w:rsidR="00C76583" w:rsidRDefault="00C76583" w:rsidP="00942A8F">
            <w:pPr>
              <w:widowControl w:val="0"/>
              <w:snapToGrid w:val="0"/>
              <w:rPr>
                <w:rFonts w:eastAsia="Batang"/>
                <w:iCs/>
                <w:color w:val="3333FF"/>
                <w:sz w:val="18"/>
                <w:szCs w:val="20"/>
              </w:rPr>
            </w:pPr>
          </w:p>
          <w:p w14:paraId="34A043DB" w14:textId="77777777" w:rsidR="00C76583" w:rsidRPr="00830F20" w:rsidRDefault="00C76583" w:rsidP="00942A8F">
            <w:pPr>
              <w:widowControl w:val="0"/>
              <w:snapToGrid w:val="0"/>
              <w:rPr>
                <w:rFonts w:eastAsia="Batang"/>
                <w:b/>
                <w:iCs/>
                <w:color w:val="FF0000"/>
                <w:sz w:val="20"/>
                <w:szCs w:val="20"/>
              </w:rPr>
            </w:pPr>
            <w:r w:rsidRPr="00830F20">
              <w:rPr>
                <w:rFonts w:eastAsia="Batang"/>
                <w:b/>
                <w:iCs/>
                <w:color w:val="FF0000"/>
                <w:sz w:val="20"/>
                <w:szCs w:val="20"/>
              </w:rPr>
              <w:t>The TP can be found in Section 3.</w:t>
            </w:r>
            <w:r>
              <w:rPr>
                <w:rFonts w:eastAsia="Batang"/>
                <w:b/>
                <w:iCs/>
                <w:color w:val="FF0000"/>
                <w:sz w:val="20"/>
                <w:szCs w:val="20"/>
              </w:rPr>
              <w:t>4</w:t>
            </w:r>
          </w:p>
          <w:p w14:paraId="03580087" w14:textId="77777777" w:rsidR="00C76583" w:rsidRDefault="00C76583" w:rsidP="00942A8F">
            <w:pPr>
              <w:widowControl w:val="0"/>
              <w:snapToGrid w:val="0"/>
              <w:rPr>
                <w:rFonts w:eastAsia="Batang"/>
                <w:iCs/>
                <w:color w:val="3333FF"/>
                <w:sz w:val="18"/>
                <w:szCs w:val="20"/>
              </w:rPr>
            </w:pPr>
          </w:p>
        </w:tc>
        <w:tc>
          <w:tcPr>
            <w:tcW w:w="2430" w:type="dxa"/>
            <w:tcBorders>
              <w:top w:val="single" w:sz="4" w:space="0" w:color="000000"/>
              <w:left w:val="single" w:sz="4" w:space="0" w:color="000000"/>
              <w:bottom w:val="single" w:sz="4" w:space="0" w:color="000000"/>
              <w:right w:val="single" w:sz="4" w:space="0" w:color="000000"/>
            </w:tcBorders>
          </w:tcPr>
          <w:p w14:paraId="6218F7F5" w14:textId="77777777" w:rsidR="00C76583" w:rsidRDefault="00C76583" w:rsidP="00942A8F">
            <w:pPr>
              <w:snapToGrid w:val="0"/>
              <w:rPr>
                <w:rFonts w:eastAsiaTheme="minorEastAsia"/>
                <w:iCs/>
                <w:sz w:val="18"/>
                <w:szCs w:val="18"/>
                <w:lang w:val="it-IT"/>
              </w:rPr>
            </w:pPr>
            <w:r>
              <w:rPr>
                <w:rFonts w:eastAsiaTheme="minorEastAsia"/>
                <w:b/>
                <w:iCs/>
                <w:sz w:val="18"/>
                <w:szCs w:val="18"/>
                <w:lang w:val="it-IT"/>
              </w:rPr>
              <w:t xml:space="preserve">Support/fine: </w:t>
            </w:r>
            <w:r>
              <w:rPr>
                <w:rFonts w:eastAsiaTheme="minorEastAsia"/>
                <w:iCs/>
                <w:sz w:val="18"/>
                <w:szCs w:val="18"/>
                <w:lang w:val="it-IT"/>
              </w:rPr>
              <w:t xml:space="preserve">OPPO, NTT DOCOMO, </w:t>
            </w:r>
            <w:r>
              <w:rPr>
                <w:rFonts w:eastAsiaTheme="minorEastAsia"/>
                <w:iCs/>
                <w:sz w:val="18"/>
                <w:szCs w:val="18"/>
                <w:lang w:val="en-GB"/>
              </w:rPr>
              <w:t xml:space="preserve">Google, </w:t>
            </w:r>
            <w:proofErr w:type="spellStart"/>
            <w:r>
              <w:rPr>
                <w:rFonts w:eastAsiaTheme="minorEastAsia"/>
                <w:iCs/>
                <w:sz w:val="18"/>
                <w:szCs w:val="18"/>
                <w:lang w:val="en-GB"/>
              </w:rPr>
              <w:t>Spreadtrum</w:t>
            </w:r>
            <w:proofErr w:type="spellEnd"/>
            <w:r>
              <w:rPr>
                <w:rFonts w:eastAsiaTheme="minorEastAsia"/>
                <w:iCs/>
                <w:sz w:val="18"/>
                <w:szCs w:val="18"/>
                <w:lang w:val="en-GB"/>
              </w:rPr>
              <w:t>, Fujitsu, vivo, ETRI, Ericsson (discuss), Lenovo, Apple, ZTE/</w:t>
            </w:r>
            <w:proofErr w:type="spellStart"/>
            <w:r>
              <w:rPr>
                <w:rFonts w:eastAsiaTheme="minorEastAsia"/>
                <w:iCs/>
                <w:sz w:val="18"/>
                <w:szCs w:val="18"/>
                <w:lang w:val="en-GB"/>
              </w:rPr>
              <w:t>Sanechips</w:t>
            </w:r>
            <w:proofErr w:type="spellEnd"/>
            <w:r>
              <w:rPr>
                <w:rFonts w:eastAsiaTheme="minorEastAsia"/>
                <w:iCs/>
                <w:sz w:val="18"/>
                <w:szCs w:val="18"/>
                <w:lang w:val="en-GB"/>
              </w:rPr>
              <w:t xml:space="preserve"> (discuss), CATT,  Xiaomi (discuss), NEC, Samsung (ok),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w:t>
            </w:r>
          </w:p>
          <w:p w14:paraId="72ED65B1" w14:textId="77777777" w:rsidR="00C76583" w:rsidRDefault="00C76583" w:rsidP="00942A8F">
            <w:pPr>
              <w:snapToGrid w:val="0"/>
              <w:rPr>
                <w:rFonts w:eastAsiaTheme="minorEastAsia"/>
                <w:b/>
                <w:iCs/>
                <w:sz w:val="18"/>
                <w:szCs w:val="18"/>
                <w:lang w:val="it-IT"/>
              </w:rPr>
            </w:pPr>
          </w:p>
          <w:p w14:paraId="18632287" w14:textId="77777777" w:rsidR="00C76583" w:rsidRDefault="00C76583" w:rsidP="00942A8F">
            <w:pPr>
              <w:snapToGrid w:val="0"/>
              <w:rPr>
                <w:rFonts w:eastAsiaTheme="minorEastAsia"/>
                <w:iCs/>
                <w:sz w:val="18"/>
                <w:szCs w:val="18"/>
                <w:lang w:val="en-GB"/>
              </w:rPr>
            </w:pPr>
            <w:r>
              <w:rPr>
                <w:rFonts w:eastAsiaTheme="minorEastAsia"/>
                <w:b/>
                <w:iCs/>
                <w:sz w:val="18"/>
                <w:szCs w:val="18"/>
                <w:lang w:val="en-GB"/>
              </w:rPr>
              <w:t>Not support:</w:t>
            </w:r>
            <w:r>
              <w:rPr>
                <w:rFonts w:eastAsiaTheme="minorEastAsia"/>
                <w:iCs/>
                <w:sz w:val="18"/>
                <w:szCs w:val="18"/>
                <w:lang w:val="en-GB"/>
              </w:rPr>
              <w:t xml:space="preserve"> </w:t>
            </w:r>
          </w:p>
          <w:p w14:paraId="2E3045D3" w14:textId="77777777" w:rsidR="00C76583" w:rsidRDefault="00C76583" w:rsidP="00942A8F">
            <w:pPr>
              <w:widowControl w:val="0"/>
              <w:snapToGrid w:val="0"/>
              <w:rPr>
                <w:rFonts w:eastAsia="Batang"/>
                <w:iCs/>
                <w:sz w:val="20"/>
                <w:szCs w:val="20"/>
                <w:lang w:val="en-GB"/>
              </w:rPr>
            </w:pPr>
          </w:p>
        </w:tc>
      </w:tr>
      <w:tr w:rsidR="00C76583" w14:paraId="3B02155F" w14:textId="77777777" w:rsidTr="00175C2A">
        <w:trPr>
          <w:trHeight w:val="215"/>
        </w:trPr>
        <w:tc>
          <w:tcPr>
            <w:tcW w:w="9985" w:type="dxa"/>
            <w:gridSpan w:val="3"/>
            <w:tcBorders>
              <w:top w:val="single" w:sz="4" w:space="0" w:color="000000"/>
              <w:left w:val="single" w:sz="4" w:space="0" w:color="000000"/>
              <w:bottom w:val="single" w:sz="4" w:space="0" w:color="000000"/>
              <w:right w:val="single" w:sz="4" w:space="0" w:color="000000"/>
            </w:tcBorders>
          </w:tcPr>
          <w:p w14:paraId="3D24AA04" w14:textId="77777777" w:rsidR="00C76583" w:rsidRDefault="00C76583" w:rsidP="00C76583">
            <w:pPr>
              <w:rPr>
                <w:bCs/>
                <w:sz w:val="20"/>
                <w:lang w:val="en-GB"/>
              </w:rPr>
            </w:pPr>
            <w:r>
              <w:rPr>
                <w:b/>
                <w:bCs/>
                <w:sz w:val="20"/>
                <w:lang w:val="en-GB"/>
              </w:rPr>
              <w:lastRenderedPageBreak/>
              <w:t>Reason for change</w:t>
            </w:r>
            <w:r>
              <w:rPr>
                <w:bCs/>
                <w:sz w:val="20"/>
                <w:lang w:val="en-GB"/>
              </w:rPr>
              <w:t>: The newly agreed CSI reporting quantities in Rel-19 MIMO CSI has not been reflected in the current description of priority rules in TS38.214</w:t>
            </w:r>
          </w:p>
          <w:p w14:paraId="0D4C1659" w14:textId="77777777" w:rsidR="00C76583" w:rsidRDefault="00C76583" w:rsidP="00C76583">
            <w:pPr>
              <w:snapToGrid w:val="0"/>
              <w:rPr>
                <w:rFonts w:eastAsiaTheme="minorEastAsia"/>
                <w:b/>
                <w:iCs/>
                <w:sz w:val="18"/>
                <w:szCs w:val="18"/>
                <w:lang w:val="it-IT"/>
              </w:rPr>
            </w:pPr>
          </w:p>
        </w:tc>
      </w:tr>
      <w:tr w:rsidR="00C76583" w14:paraId="115173B0" w14:textId="77777777" w:rsidTr="009932FF">
        <w:trPr>
          <w:trHeight w:val="215"/>
        </w:trPr>
        <w:tc>
          <w:tcPr>
            <w:tcW w:w="9985" w:type="dxa"/>
            <w:gridSpan w:val="3"/>
            <w:tcBorders>
              <w:top w:val="single" w:sz="4" w:space="0" w:color="000000"/>
              <w:left w:val="single" w:sz="4" w:space="0" w:color="000000"/>
              <w:bottom w:val="single" w:sz="4" w:space="0" w:color="000000"/>
              <w:right w:val="single" w:sz="4" w:space="0" w:color="000000"/>
            </w:tcBorders>
          </w:tcPr>
          <w:p w14:paraId="429B2A47" w14:textId="77777777" w:rsidR="00C76583" w:rsidRDefault="00C76583" w:rsidP="00C76583">
            <w:pPr>
              <w:rPr>
                <w:bCs/>
                <w:sz w:val="20"/>
                <w:lang w:val="en-GB"/>
              </w:rPr>
            </w:pPr>
            <w:r>
              <w:rPr>
                <w:b/>
                <w:bCs/>
                <w:sz w:val="20"/>
                <w:lang w:val="en-GB"/>
              </w:rPr>
              <w:t>Summary of the change</w:t>
            </w:r>
            <w:r>
              <w:rPr>
                <w:bCs/>
                <w:sz w:val="20"/>
                <w:lang w:val="en-GB"/>
              </w:rPr>
              <w:t xml:space="preserve">: Added the new CSI reporting quantities for CJT calibration reporting  </w:t>
            </w:r>
          </w:p>
          <w:p w14:paraId="1F4E1391" w14:textId="77777777" w:rsidR="00C76583" w:rsidRDefault="00C76583" w:rsidP="00C76583">
            <w:pPr>
              <w:snapToGrid w:val="0"/>
              <w:rPr>
                <w:rFonts w:eastAsiaTheme="minorEastAsia"/>
                <w:b/>
                <w:iCs/>
                <w:sz w:val="18"/>
                <w:szCs w:val="18"/>
                <w:lang w:val="it-IT"/>
              </w:rPr>
            </w:pPr>
          </w:p>
        </w:tc>
      </w:tr>
      <w:tr w:rsidR="00C76583" w14:paraId="76C837D2" w14:textId="77777777" w:rsidTr="00556597">
        <w:trPr>
          <w:trHeight w:val="215"/>
        </w:trPr>
        <w:tc>
          <w:tcPr>
            <w:tcW w:w="9985" w:type="dxa"/>
            <w:gridSpan w:val="3"/>
            <w:tcBorders>
              <w:top w:val="single" w:sz="4" w:space="0" w:color="000000"/>
              <w:left w:val="single" w:sz="4" w:space="0" w:color="000000"/>
              <w:bottom w:val="single" w:sz="4" w:space="0" w:color="000000"/>
              <w:right w:val="single" w:sz="4" w:space="0" w:color="000000"/>
            </w:tcBorders>
          </w:tcPr>
          <w:p w14:paraId="55B1C2EE" w14:textId="77777777" w:rsidR="00C76583" w:rsidRDefault="00C76583" w:rsidP="00C76583">
            <w:pPr>
              <w:rPr>
                <w:bCs/>
                <w:sz w:val="20"/>
                <w:lang w:val="en-GB"/>
              </w:rPr>
            </w:pPr>
            <w:r>
              <w:rPr>
                <w:b/>
                <w:bCs/>
                <w:sz w:val="20"/>
                <w:lang w:val="en-GB"/>
              </w:rPr>
              <w:t>Consequences if not approved</w:t>
            </w:r>
            <w:r>
              <w:rPr>
                <w:bCs/>
                <w:sz w:val="20"/>
                <w:lang w:val="en-GB"/>
              </w:rPr>
              <w:t>: Incomplete description in TS38.214</w:t>
            </w:r>
          </w:p>
          <w:p w14:paraId="73B1604C" w14:textId="77777777" w:rsidR="00C76583" w:rsidRDefault="00C76583" w:rsidP="00C76583">
            <w:pPr>
              <w:snapToGrid w:val="0"/>
              <w:rPr>
                <w:rFonts w:eastAsiaTheme="minorEastAsia"/>
                <w:b/>
                <w:iCs/>
                <w:sz w:val="18"/>
                <w:szCs w:val="18"/>
                <w:lang w:val="it-IT"/>
              </w:rPr>
            </w:pPr>
          </w:p>
        </w:tc>
      </w:tr>
      <w:tr w:rsidR="00C76583" w14:paraId="6A76E8C2" w14:textId="77777777" w:rsidTr="00556597">
        <w:trPr>
          <w:trHeight w:val="215"/>
        </w:trPr>
        <w:tc>
          <w:tcPr>
            <w:tcW w:w="9985" w:type="dxa"/>
            <w:gridSpan w:val="3"/>
            <w:tcBorders>
              <w:top w:val="single" w:sz="4" w:space="0" w:color="000000"/>
              <w:left w:val="single" w:sz="4" w:space="0" w:color="000000"/>
              <w:bottom w:val="single" w:sz="4" w:space="0" w:color="000000"/>
              <w:right w:val="single" w:sz="4" w:space="0" w:color="000000"/>
            </w:tcBorders>
          </w:tcPr>
          <w:p w14:paraId="1F8FF5D6" w14:textId="77777777" w:rsidR="00C76583" w:rsidRDefault="00C76583" w:rsidP="00C76583">
            <w:pPr>
              <w:keepNext/>
              <w:keepLines/>
              <w:spacing w:before="40" w:line="259" w:lineRule="auto"/>
              <w:outlineLvl w:val="3"/>
              <w:rPr>
                <w:rFonts w:ascii="Calibri Light" w:eastAsia="DengXian Light" w:hAnsi="Calibri Light"/>
                <w:b/>
                <w:bCs/>
                <w:color w:val="000000"/>
                <w:sz w:val="18"/>
                <w:szCs w:val="18"/>
                <w:lang w:val="en-GB"/>
              </w:rPr>
            </w:pPr>
            <w:r>
              <w:rPr>
                <w:rFonts w:ascii="Calibri Light" w:eastAsia="DengXian Light" w:hAnsi="Calibri Light"/>
                <w:b/>
                <w:bCs/>
                <w:color w:val="000000"/>
                <w:sz w:val="18"/>
                <w:szCs w:val="18"/>
                <w:lang w:val="en-GB"/>
              </w:rPr>
              <w:t>6.2.1.3</w:t>
            </w:r>
            <w:r>
              <w:rPr>
                <w:rFonts w:ascii="Calibri Light" w:eastAsia="DengXian Light" w:hAnsi="Calibri Light"/>
                <w:b/>
                <w:bCs/>
                <w:color w:val="000000"/>
                <w:sz w:val="18"/>
                <w:szCs w:val="18"/>
                <w:lang w:val="en-GB"/>
              </w:rPr>
              <w:tab/>
              <w:t>UE sounding procedure between component carriers</w:t>
            </w:r>
          </w:p>
          <w:p w14:paraId="70D6D041" w14:textId="77777777" w:rsidR="00C76583" w:rsidRDefault="00C76583" w:rsidP="00C76583">
            <w:pPr>
              <w:keepNext/>
              <w:keepLines/>
              <w:spacing w:before="40" w:line="259" w:lineRule="auto"/>
              <w:ind w:left="1008" w:hanging="1008"/>
              <w:jc w:val="center"/>
              <w:outlineLvl w:val="4"/>
              <w:rPr>
                <w:rFonts w:eastAsia="DengXian Light"/>
                <w:color w:val="FF0000"/>
                <w:sz w:val="18"/>
                <w:szCs w:val="18"/>
                <w:lang w:val="en-GB" w:eastAsia="zh-CN"/>
              </w:rPr>
            </w:pPr>
            <w:r>
              <w:rPr>
                <w:rFonts w:eastAsia="DengXian Light"/>
                <w:color w:val="FF0000"/>
                <w:sz w:val="18"/>
                <w:szCs w:val="18"/>
                <w:lang w:val="en-GB" w:eastAsia="zh-CN"/>
              </w:rPr>
              <w:t>&lt;</w:t>
            </w:r>
            <w:r>
              <w:rPr>
                <w:color w:val="FF0000"/>
                <w:sz w:val="18"/>
                <w:szCs w:val="18"/>
                <w:lang w:eastAsia="zh-CN"/>
              </w:rPr>
              <w:t xml:space="preserve"> Unchanged</w:t>
            </w:r>
            <w:r>
              <w:rPr>
                <w:rFonts w:hint="eastAsia"/>
                <w:color w:val="FF0000"/>
                <w:sz w:val="18"/>
                <w:szCs w:val="18"/>
                <w:lang w:eastAsia="zh-CN"/>
              </w:rPr>
              <w:t xml:space="preserve"> part omitted</w:t>
            </w:r>
            <w:r>
              <w:rPr>
                <w:rFonts w:eastAsia="DengXian Light"/>
                <w:color w:val="FF0000"/>
                <w:sz w:val="18"/>
                <w:szCs w:val="18"/>
                <w:lang w:val="en-GB" w:eastAsia="zh-CN"/>
              </w:rPr>
              <w:t xml:space="preserve"> &gt;</w:t>
            </w:r>
          </w:p>
          <w:p w14:paraId="7C0052AF" w14:textId="77777777" w:rsidR="00C76583" w:rsidRDefault="00C76583" w:rsidP="00C76583">
            <w:pPr>
              <w:widowControl w:val="0"/>
              <w:snapToGrid w:val="0"/>
              <w:rPr>
                <w:rFonts w:ascii="Times" w:eastAsia="DengXian" w:hAnsi="Times"/>
                <w:sz w:val="18"/>
                <w:szCs w:val="18"/>
                <w:lang w:val="en-GB"/>
              </w:rPr>
            </w:pPr>
            <w:r>
              <w:rPr>
                <w:rFonts w:eastAsia="DengXian"/>
                <w:sz w:val="18"/>
                <w:szCs w:val="18"/>
                <w:lang w:val="en-GB"/>
              </w:rPr>
              <w:t xml:space="preserve">-   the UE shall drop PUSCH transmission carrying aperiodic CSI </w:t>
            </w:r>
            <w:r w:rsidRPr="00FD7BE7">
              <w:rPr>
                <w:rFonts w:eastAsia="DengXian"/>
                <w:sz w:val="18"/>
                <w:szCs w:val="18"/>
                <w:lang w:val="en-GB"/>
              </w:rPr>
              <w:t>comprising only CQI/PMI</w:t>
            </w:r>
            <w:r w:rsidRPr="00FD7BE7">
              <w:rPr>
                <w:rFonts w:eastAsia="DengXian" w:hint="eastAsia"/>
                <w:sz w:val="18"/>
                <w:szCs w:val="18"/>
                <w:lang w:val="en-GB" w:eastAsia="zh-CN"/>
              </w:rPr>
              <w:t>/L1-RSRP/L1-SINR</w:t>
            </w:r>
            <w:r w:rsidRPr="00FD7BE7">
              <w:rPr>
                <w:rFonts w:eastAsia="DengXian"/>
                <w:sz w:val="18"/>
                <w:szCs w:val="18"/>
                <w:lang w:val="en-GB" w:eastAsia="zh-CN"/>
              </w:rPr>
              <w:t>/TDCP</w:t>
            </w:r>
            <w:r>
              <w:rPr>
                <w:rFonts w:eastAsia="DengXian"/>
                <w:sz w:val="18"/>
                <w:szCs w:val="18"/>
                <w:lang w:val="en-GB" w:eastAsia="zh-CN"/>
              </w:rPr>
              <w:t>/</w:t>
            </w:r>
            <w:proofErr w:type="spellStart"/>
            <w:r>
              <w:rPr>
                <w:rFonts w:eastAsia="DengXian"/>
                <w:color w:val="FF0000"/>
                <w:sz w:val="18"/>
                <w:szCs w:val="18"/>
                <w:lang w:val="en-GB" w:eastAsia="zh-CN"/>
              </w:rPr>
              <w:t>cjtc</w:t>
            </w:r>
            <w:proofErr w:type="spellEnd"/>
            <w:r>
              <w:rPr>
                <w:rFonts w:eastAsia="DengXian"/>
                <w:color w:val="FF0000"/>
                <w:sz w:val="18"/>
                <w:szCs w:val="18"/>
                <w:lang w:val="en-GB" w:eastAsia="zh-CN"/>
              </w:rPr>
              <w:t>-Dd/</w:t>
            </w:r>
            <w:proofErr w:type="spellStart"/>
            <w:r>
              <w:rPr>
                <w:rFonts w:eastAsia="DengXian"/>
                <w:color w:val="FF0000"/>
                <w:sz w:val="18"/>
                <w:szCs w:val="18"/>
                <w:lang w:val="en-GB" w:eastAsia="zh-CN"/>
              </w:rPr>
              <w:t>cjtc</w:t>
            </w:r>
            <w:proofErr w:type="spellEnd"/>
            <w:r>
              <w:rPr>
                <w:rFonts w:eastAsia="DengXian"/>
                <w:color w:val="FF0000"/>
                <w:sz w:val="18"/>
                <w:szCs w:val="18"/>
                <w:lang w:val="en-GB" w:eastAsia="zh-CN"/>
              </w:rPr>
              <w:t>-F/</w:t>
            </w:r>
            <w:proofErr w:type="spellStart"/>
            <w:r>
              <w:rPr>
                <w:rFonts w:eastAsia="DengXian"/>
                <w:color w:val="FF0000"/>
                <w:sz w:val="18"/>
                <w:szCs w:val="18"/>
                <w:lang w:val="en-GB" w:eastAsia="zh-CN"/>
              </w:rPr>
              <w:t>cjtc</w:t>
            </w:r>
            <w:proofErr w:type="spellEnd"/>
            <w:r>
              <w:rPr>
                <w:rFonts w:eastAsia="DengXian"/>
                <w:color w:val="FF0000"/>
                <w:sz w:val="18"/>
                <w:szCs w:val="18"/>
                <w:lang w:val="en-GB" w:eastAsia="zh-CN"/>
              </w:rPr>
              <w:t>-Dd-F/</w:t>
            </w:r>
            <w:proofErr w:type="spellStart"/>
            <w:r>
              <w:rPr>
                <w:rFonts w:eastAsia="DengXian"/>
                <w:color w:val="FF0000"/>
                <w:sz w:val="18"/>
                <w:szCs w:val="18"/>
                <w:lang w:val="en-GB" w:eastAsia="zh-CN"/>
              </w:rPr>
              <w:t>cjtc</w:t>
            </w:r>
            <w:proofErr w:type="spellEnd"/>
            <w:r>
              <w:rPr>
                <w:rFonts w:eastAsia="DengXian"/>
                <w:color w:val="FF0000"/>
                <w:sz w:val="18"/>
                <w:szCs w:val="18"/>
                <w:lang w:val="en-GB" w:eastAsia="zh-CN"/>
              </w:rPr>
              <w:t>-P</w:t>
            </w:r>
            <w:r>
              <w:rPr>
                <w:rFonts w:eastAsia="DengXian"/>
                <w:color w:val="FF0000"/>
                <w:sz w:val="18"/>
                <w:szCs w:val="18"/>
                <w:lang w:val="en-GB"/>
              </w:rPr>
              <w:t xml:space="preserve"> </w:t>
            </w:r>
            <w:r>
              <w:rPr>
                <w:rFonts w:eastAsia="DengXian"/>
                <w:sz w:val="18"/>
                <w:szCs w:val="18"/>
                <w:lang w:val="en-GB"/>
              </w:rPr>
              <w:t xml:space="preserve">on a carrier of a serving cell in set </w:t>
            </w:r>
            <m:oMath>
              <m:r>
                <w:rPr>
                  <w:rFonts w:ascii="Cambria Math" w:eastAsia="DengXian" w:hAnsi="Cambria Math"/>
                  <w:sz w:val="18"/>
                  <w:szCs w:val="18"/>
                  <w:lang w:val="en-GB"/>
                </w:rPr>
                <m:t>S</m:t>
              </m:r>
              <m:d>
                <m:dPr>
                  <m:ctrlPr>
                    <w:rPr>
                      <w:rFonts w:ascii="Cambria Math" w:eastAsia="DengXian" w:hAnsi="Cambria Math"/>
                      <w:i/>
                      <w:iCs/>
                      <w:sz w:val="18"/>
                      <w:szCs w:val="18"/>
                      <w:lang w:val="en-GB"/>
                    </w:rPr>
                  </m:ctrlPr>
                </m:dPr>
                <m:e>
                  <m:sSub>
                    <m:sSubPr>
                      <m:ctrlPr>
                        <w:rPr>
                          <w:rFonts w:ascii="Cambria Math" w:eastAsia="DengXian" w:hAnsi="Cambria Math"/>
                          <w:i/>
                          <w:sz w:val="18"/>
                          <w:szCs w:val="18"/>
                          <w:lang w:val="en-GB"/>
                        </w:rPr>
                      </m:ctrlPr>
                    </m:sSubPr>
                    <m:e>
                      <m:r>
                        <w:rPr>
                          <w:rFonts w:ascii="Cambria Math" w:eastAsia="DengXian" w:hAnsi="Cambria Math"/>
                          <w:sz w:val="18"/>
                          <w:szCs w:val="18"/>
                          <w:lang w:val="en-GB"/>
                        </w:rPr>
                        <m:t>c</m:t>
                      </m:r>
                    </m:e>
                    <m:sub>
                      <m:r>
                        <w:rPr>
                          <w:rFonts w:ascii="Cambria Math" w:eastAsia="DengXian" w:hAnsi="Cambria Math"/>
                          <w:sz w:val="18"/>
                          <w:szCs w:val="18"/>
                          <w:lang w:val="en-GB"/>
                        </w:rPr>
                        <m:t>2</m:t>
                      </m:r>
                    </m:sub>
                  </m:sSub>
                </m:e>
              </m:d>
              <m:r>
                <w:rPr>
                  <w:rFonts w:ascii="Cambria Math" w:eastAsia="DengXian" w:hAnsi="Cambria Math"/>
                  <w:sz w:val="18"/>
                  <w:szCs w:val="18"/>
                  <w:lang w:val="en-GB"/>
                </w:rPr>
                <m:t xml:space="preserve"> </m:t>
              </m:r>
            </m:oMath>
            <w:r>
              <w:rPr>
                <w:rFonts w:eastAsia="DengXian"/>
                <w:sz w:val="18"/>
                <w:szCs w:val="18"/>
                <w:lang w:val="en-GB"/>
              </w:rPr>
              <w:t xml:space="preserve">whenever the transmission and aperiodic SRS transmission (including any interruption due to uplink or downlink RF retuning time [11, TS 38.133]) as defined by higher layer parameters </w:t>
            </w:r>
            <w:proofErr w:type="spellStart"/>
            <w:r>
              <w:rPr>
                <w:rFonts w:eastAsia="DengXian"/>
                <w:i/>
                <w:sz w:val="18"/>
                <w:szCs w:val="18"/>
                <w:lang w:val="en-GB"/>
              </w:rPr>
              <w:t>switchingTimeUL</w:t>
            </w:r>
            <w:proofErr w:type="spellEnd"/>
            <w:r>
              <w:rPr>
                <w:rFonts w:eastAsia="DengXian"/>
                <w:sz w:val="18"/>
                <w:szCs w:val="18"/>
                <w:lang w:val="en-GB"/>
              </w:rPr>
              <w:t xml:space="preserve"> and </w:t>
            </w:r>
            <w:proofErr w:type="spellStart"/>
            <w:r>
              <w:rPr>
                <w:rFonts w:eastAsia="DengXian"/>
                <w:i/>
                <w:sz w:val="18"/>
                <w:szCs w:val="18"/>
                <w:lang w:val="en-GB"/>
              </w:rPr>
              <w:t>switchingTimeDL</w:t>
            </w:r>
            <w:proofErr w:type="spellEnd"/>
            <w:r>
              <w:rPr>
                <w:rFonts w:eastAsia="DengXian"/>
                <w:sz w:val="18"/>
                <w:szCs w:val="18"/>
                <w:lang w:val="en-GB"/>
              </w:rPr>
              <w:t xml:space="preserve"> of </w:t>
            </w:r>
            <w:r>
              <w:rPr>
                <w:rFonts w:eastAsia="DengXian"/>
                <w:i/>
                <w:sz w:val="18"/>
                <w:szCs w:val="18"/>
                <w:lang w:val="en-GB"/>
              </w:rPr>
              <w:t>SRS-</w:t>
            </w:r>
            <w:proofErr w:type="spellStart"/>
            <w:r>
              <w:rPr>
                <w:rFonts w:eastAsia="DengXian"/>
                <w:i/>
                <w:sz w:val="18"/>
                <w:szCs w:val="18"/>
                <w:lang w:val="en-GB"/>
              </w:rPr>
              <w:t>SwitchingTimeNR</w:t>
            </w:r>
            <w:proofErr w:type="spellEnd"/>
            <w:r>
              <w:rPr>
                <w:rFonts w:eastAsia="DengXian"/>
                <w:i/>
                <w:sz w:val="18"/>
                <w:szCs w:val="18"/>
                <w:lang w:val="en-GB"/>
              </w:rPr>
              <w:t>)</w:t>
            </w:r>
            <w:r>
              <w:rPr>
                <w:rFonts w:eastAsia="DengXian"/>
                <w:sz w:val="18"/>
                <w:szCs w:val="18"/>
                <w:lang w:val="en-GB"/>
              </w:rPr>
              <w:t xml:space="preserve"> on the carrier of the serving cell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c</m:t>
                  </m:r>
                </m:e>
                <m:sub>
                  <m:r>
                    <w:rPr>
                      <w:rFonts w:ascii="Cambria Math" w:eastAsia="Batang" w:hAnsi="Cambria Math"/>
                      <w:sz w:val="18"/>
                      <w:szCs w:val="18"/>
                      <w:lang w:val="en-GB"/>
                    </w:rPr>
                    <m:t>1</m:t>
                  </m:r>
                </m:sub>
              </m:sSub>
            </m:oMath>
            <w:r>
              <w:rPr>
                <w:rFonts w:eastAsia="DengXian"/>
                <w:sz w:val="18"/>
                <w:szCs w:val="18"/>
                <w:lang w:val="en-GB"/>
              </w:rPr>
              <w:t xml:space="preserve"> happen to overlap in the same symbol</w:t>
            </w:r>
            <w:r>
              <w:rPr>
                <w:rFonts w:ascii="Times" w:eastAsia="DengXian" w:hAnsi="Times"/>
                <w:sz w:val="18"/>
                <w:szCs w:val="18"/>
                <w:lang w:val="en-GB"/>
              </w:rPr>
              <w:t>.</w:t>
            </w:r>
          </w:p>
          <w:p w14:paraId="3370F431" w14:textId="77777777" w:rsidR="00C76583" w:rsidRDefault="00C76583" w:rsidP="00C76583">
            <w:pPr>
              <w:keepNext/>
              <w:keepLines/>
              <w:spacing w:before="40" w:line="259" w:lineRule="auto"/>
              <w:ind w:left="1008" w:hanging="1008"/>
              <w:jc w:val="center"/>
              <w:outlineLvl w:val="4"/>
              <w:rPr>
                <w:rFonts w:eastAsia="DengXian Light"/>
                <w:color w:val="FF0000"/>
                <w:sz w:val="18"/>
                <w:szCs w:val="18"/>
                <w:lang w:eastAsia="zh-CN"/>
              </w:rPr>
            </w:pPr>
            <w:r>
              <w:rPr>
                <w:rFonts w:eastAsia="DengXian Light"/>
                <w:color w:val="FF0000"/>
                <w:sz w:val="18"/>
                <w:szCs w:val="18"/>
                <w:lang w:val="en-GB" w:eastAsia="zh-CN"/>
              </w:rPr>
              <w:t>&lt;</w:t>
            </w:r>
            <w:r>
              <w:rPr>
                <w:color w:val="FF0000"/>
                <w:sz w:val="18"/>
                <w:szCs w:val="18"/>
                <w:lang w:eastAsia="zh-CN"/>
              </w:rPr>
              <w:t xml:space="preserve"> Unchanged</w:t>
            </w:r>
            <w:r>
              <w:rPr>
                <w:rFonts w:hint="eastAsia"/>
                <w:color w:val="FF0000"/>
                <w:sz w:val="18"/>
                <w:szCs w:val="18"/>
                <w:lang w:eastAsia="zh-CN"/>
              </w:rPr>
              <w:t xml:space="preserve"> part omitted</w:t>
            </w:r>
            <w:r>
              <w:rPr>
                <w:rFonts w:eastAsia="DengXian Light"/>
                <w:color w:val="FF0000"/>
                <w:sz w:val="18"/>
                <w:szCs w:val="18"/>
                <w:lang w:val="en-GB" w:eastAsia="zh-CN"/>
              </w:rPr>
              <w:t xml:space="preserve"> &gt;</w:t>
            </w:r>
          </w:p>
          <w:p w14:paraId="6355B7BE" w14:textId="77777777" w:rsidR="00C76583" w:rsidRDefault="00C76583" w:rsidP="00C76583">
            <w:pPr>
              <w:snapToGrid w:val="0"/>
              <w:rPr>
                <w:rFonts w:eastAsiaTheme="minorEastAsia"/>
                <w:b/>
                <w:iCs/>
                <w:sz w:val="18"/>
                <w:szCs w:val="18"/>
                <w:lang w:val="it-IT"/>
              </w:rPr>
            </w:pPr>
          </w:p>
        </w:tc>
      </w:tr>
    </w:tbl>
    <w:p w14:paraId="2B287EDD" w14:textId="77777777" w:rsidR="00C76583" w:rsidRDefault="00C76583">
      <w:pPr>
        <w:snapToGrid w:val="0"/>
        <w:rPr>
          <w:sz w:val="20"/>
          <w:lang w:val="en-GB"/>
        </w:rPr>
      </w:pPr>
    </w:p>
    <w:tbl>
      <w:tblPr>
        <w:tblW w:w="9985" w:type="dxa"/>
        <w:tblLayout w:type="fixed"/>
        <w:tblLook w:val="04A0" w:firstRow="1" w:lastRow="0" w:firstColumn="1" w:lastColumn="0" w:noHBand="0" w:noVBand="1"/>
      </w:tblPr>
      <w:tblGrid>
        <w:gridCol w:w="531"/>
        <w:gridCol w:w="7024"/>
        <w:gridCol w:w="2430"/>
      </w:tblGrid>
      <w:tr w:rsidR="00C76583" w14:paraId="632EB764" w14:textId="77777777" w:rsidTr="00942A8F">
        <w:trPr>
          <w:trHeight w:val="57"/>
        </w:trPr>
        <w:tc>
          <w:tcPr>
            <w:tcW w:w="531" w:type="dxa"/>
            <w:tcBorders>
              <w:top w:val="single" w:sz="4" w:space="0" w:color="000000"/>
              <w:left w:val="single" w:sz="4" w:space="0" w:color="000000"/>
              <w:bottom w:val="single" w:sz="4" w:space="0" w:color="000000"/>
              <w:right w:val="single" w:sz="4" w:space="0" w:color="000000"/>
            </w:tcBorders>
          </w:tcPr>
          <w:p w14:paraId="721B610D" w14:textId="77777777" w:rsidR="00C76583" w:rsidRDefault="00C76583" w:rsidP="00942A8F">
            <w:pPr>
              <w:widowControl w:val="0"/>
              <w:snapToGrid w:val="0"/>
              <w:rPr>
                <w:sz w:val="18"/>
                <w:szCs w:val="18"/>
              </w:rPr>
            </w:pPr>
            <w:r>
              <w:rPr>
                <w:sz w:val="18"/>
                <w:szCs w:val="18"/>
              </w:rPr>
              <w:t>1.1</w:t>
            </w:r>
          </w:p>
        </w:tc>
        <w:tc>
          <w:tcPr>
            <w:tcW w:w="7024" w:type="dxa"/>
            <w:tcBorders>
              <w:top w:val="single" w:sz="4" w:space="0" w:color="000000"/>
              <w:left w:val="single" w:sz="4" w:space="0" w:color="000000"/>
              <w:bottom w:val="single" w:sz="4" w:space="0" w:color="000000"/>
              <w:right w:val="single" w:sz="4" w:space="0" w:color="000000"/>
            </w:tcBorders>
          </w:tcPr>
          <w:p w14:paraId="1F67286F" w14:textId="77777777" w:rsidR="00C76583" w:rsidRDefault="00C76583" w:rsidP="00942A8F">
            <w:pPr>
              <w:jc w:val="both"/>
              <w:rPr>
                <w:rFonts w:eastAsia="DengXian"/>
                <w:sz w:val="16"/>
                <w:szCs w:val="16"/>
                <w:highlight w:val="green"/>
                <w:lang w:eastAsia="zh-CN"/>
              </w:rPr>
            </w:pPr>
            <w:r>
              <w:rPr>
                <w:rFonts w:eastAsia="DengXian"/>
                <w:b/>
                <w:bCs/>
                <w:sz w:val="16"/>
                <w:szCs w:val="16"/>
                <w:highlight w:val="green"/>
                <w:lang w:eastAsia="zh-CN"/>
              </w:rPr>
              <w:t>[116bis] Agreement</w:t>
            </w:r>
          </w:p>
          <w:p w14:paraId="5386F5C7" w14:textId="77777777" w:rsidR="00C76583" w:rsidRDefault="00C76583" w:rsidP="00942A8F">
            <w:pPr>
              <w:snapToGrid w:val="0"/>
              <w:rPr>
                <w:rFonts w:ascii="Times" w:eastAsia="Batang" w:hAnsi="Time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Type-I and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regarding the </w:t>
            </w:r>
            <w:r>
              <w:rPr>
                <w:rFonts w:ascii="Times" w:eastAsia="Batang" w:hAnsi="Times"/>
                <w:iCs/>
                <w:sz w:val="16"/>
                <w:szCs w:val="16"/>
                <w:highlight w:val="yellow"/>
                <w:lang w:val="en-GB"/>
              </w:rPr>
              <w:t>m</w:t>
            </w:r>
            <w:r>
              <w:rPr>
                <w:rFonts w:ascii="Times" w:eastAsia="Batang" w:hAnsi="Times"/>
                <w:iCs/>
                <w:sz w:val="16"/>
                <w:szCs w:val="16"/>
                <w:highlight w:val="yellow"/>
                <w:lang w:val="en-GB" w:eastAsia="zh-CN"/>
              </w:rPr>
              <w:t>apping from CSI-RS resource index/port index per resource and port index to CSI/PMI calculation</w:t>
            </w:r>
            <w:r>
              <w:rPr>
                <w:rFonts w:ascii="Times" w:eastAsia="Batang" w:hAnsi="Times"/>
                <w:iCs/>
                <w:sz w:val="16"/>
                <w:szCs w:val="16"/>
                <w:lang w:val="en-GB" w:eastAsia="zh-CN"/>
              </w:rPr>
              <w:t xml:space="preserve">, </w:t>
            </w:r>
            <w:r>
              <w:rPr>
                <w:rFonts w:ascii="Times" w:eastAsia="Malgun Gothic" w:hAnsi="Times"/>
                <w:sz w:val="16"/>
                <w:szCs w:val="16"/>
                <w:lang w:val="en-GB" w:eastAsia="zh-CN"/>
              </w:rPr>
              <w:t xml:space="preserve">support NW to configure UE with one of the following mapping methods via higher-layer (RRC) </w:t>
            </w:r>
            <w:proofErr w:type="spellStart"/>
            <w:r>
              <w:rPr>
                <w:rFonts w:ascii="Times" w:eastAsia="Malgun Gothic" w:hAnsi="Times"/>
                <w:sz w:val="16"/>
                <w:szCs w:val="16"/>
                <w:lang w:val="en-GB" w:eastAsia="zh-CN"/>
              </w:rPr>
              <w:t>signaling</w:t>
            </w:r>
            <w:proofErr w:type="spellEnd"/>
            <w:r>
              <w:rPr>
                <w:rFonts w:ascii="Times" w:eastAsia="Malgun Gothic" w:hAnsi="Times"/>
                <w:sz w:val="16"/>
                <w:szCs w:val="16"/>
                <w:lang w:val="en-GB" w:eastAsia="zh-CN"/>
              </w:rPr>
              <w:t xml:space="preserve">, </w:t>
            </w:r>
          </w:p>
          <w:p w14:paraId="7B8FA9C2" w14:textId="77777777" w:rsidR="00C76583" w:rsidRDefault="00C76583" w:rsidP="00942A8F">
            <w:pPr>
              <w:numPr>
                <w:ilvl w:val="0"/>
                <w:numId w:val="15"/>
              </w:numPr>
              <w:snapToGrid w:val="0"/>
              <w:rPr>
                <w:rFonts w:ascii="Times" w:eastAsia="Malgun Gothic" w:hAnsi="Times"/>
                <w:sz w:val="16"/>
                <w:lang w:val="en-GB"/>
              </w:rPr>
            </w:pPr>
            <w:r>
              <w:rPr>
                <w:rFonts w:ascii="Times" w:eastAsia="Malgun Gothic" w:hAnsi="Times"/>
                <w:i/>
                <w:sz w:val="16"/>
                <w:szCs w:val="16"/>
                <w:lang w:val="en-GB" w:eastAsia="zh-CN"/>
              </w:rPr>
              <w:t>Mapping method 1</w:t>
            </w:r>
            <w:r>
              <w:rPr>
                <w:rFonts w:ascii="Times" w:eastAsia="Malgun Gothic" w:hAnsi="Times"/>
                <w:sz w:val="16"/>
                <w:szCs w:val="16"/>
                <w:lang w:val="en-GB" w:eastAsia="zh-CN"/>
              </w:rPr>
              <w:t>: Sequential ordering/indexing within (1</w:t>
            </w:r>
            <w:r>
              <w:rPr>
                <w:rFonts w:ascii="Times" w:eastAsia="Malgun Gothic" w:hAnsi="Times"/>
                <w:sz w:val="16"/>
                <w:szCs w:val="16"/>
                <w:vertAlign w:val="superscript"/>
                <w:lang w:val="en-GB" w:eastAsia="zh-CN"/>
              </w:rPr>
              <w:t>st</w:t>
            </w:r>
            <w:r>
              <w:rPr>
                <w:rFonts w:ascii="Times" w:eastAsia="Malgun Gothic" w:hAnsi="Times"/>
                <w:sz w:val="16"/>
                <w:szCs w:val="16"/>
                <w:lang w:val="en-GB" w:eastAsia="zh-CN"/>
              </w:rPr>
              <w:t xml:space="preserve"> resource, 1</w:t>
            </w:r>
            <w:r>
              <w:rPr>
                <w:rFonts w:ascii="Times" w:eastAsia="Malgun Gothic" w:hAnsi="Times"/>
                <w:sz w:val="16"/>
                <w:szCs w:val="16"/>
                <w:vertAlign w:val="superscript"/>
                <w:lang w:val="en-GB" w:eastAsia="zh-CN"/>
              </w:rPr>
              <w:t>st</w:t>
            </w:r>
            <w:r>
              <w:rPr>
                <w:rFonts w:ascii="Times" w:eastAsia="Malgun Gothic" w:hAnsi="Times"/>
                <w:sz w:val="16"/>
                <w:szCs w:val="16"/>
                <w:lang w:val="en-GB" w:eastAsia="zh-CN"/>
              </w:rPr>
              <w:t xml:space="preserve"> polarization), then (2</w:t>
            </w:r>
            <w:r>
              <w:rPr>
                <w:rFonts w:ascii="Times" w:eastAsia="Malgun Gothic" w:hAnsi="Times"/>
                <w:sz w:val="16"/>
                <w:szCs w:val="16"/>
                <w:vertAlign w:val="superscript"/>
                <w:lang w:val="en-GB" w:eastAsia="zh-CN"/>
              </w:rPr>
              <w:t>nd</w:t>
            </w:r>
            <w:r>
              <w:rPr>
                <w:rFonts w:ascii="Times" w:eastAsia="Malgun Gothic" w:hAnsi="Times"/>
                <w:sz w:val="16"/>
                <w:szCs w:val="16"/>
                <w:lang w:val="en-GB" w:eastAsia="zh-CN"/>
              </w:rPr>
              <w:t xml:space="preserve"> resource, 1</w:t>
            </w:r>
            <w:r>
              <w:rPr>
                <w:rFonts w:ascii="Times" w:eastAsia="Malgun Gothic" w:hAnsi="Times"/>
                <w:sz w:val="16"/>
                <w:szCs w:val="16"/>
                <w:vertAlign w:val="superscript"/>
                <w:lang w:val="en-GB" w:eastAsia="zh-CN"/>
              </w:rPr>
              <w:t>st</w:t>
            </w:r>
            <w:r>
              <w:rPr>
                <w:rFonts w:ascii="Times" w:eastAsia="Malgun Gothic" w:hAnsi="Times"/>
                <w:sz w:val="16"/>
                <w:szCs w:val="16"/>
                <w:lang w:val="en-GB" w:eastAsia="zh-CN"/>
              </w:rPr>
              <w:t xml:space="preserve"> polarization), …, then (K</w:t>
            </w:r>
            <w:r>
              <w:rPr>
                <w:rFonts w:ascii="Times" w:eastAsia="Malgun Gothic" w:hAnsi="Times"/>
                <w:sz w:val="16"/>
                <w:szCs w:val="16"/>
                <w:vertAlign w:val="superscript"/>
                <w:lang w:val="en-GB" w:eastAsia="zh-CN"/>
              </w:rPr>
              <w:t>th</w:t>
            </w:r>
            <w:r>
              <w:rPr>
                <w:rFonts w:ascii="Times" w:eastAsia="Malgun Gothic" w:hAnsi="Times"/>
                <w:sz w:val="16"/>
                <w:szCs w:val="16"/>
                <w:lang w:val="en-GB" w:eastAsia="zh-CN"/>
              </w:rPr>
              <w:t xml:space="preserve"> resource, 1</w:t>
            </w:r>
            <w:r>
              <w:rPr>
                <w:rFonts w:ascii="Times" w:eastAsia="Malgun Gothic" w:hAnsi="Times"/>
                <w:sz w:val="16"/>
                <w:szCs w:val="16"/>
                <w:vertAlign w:val="superscript"/>
                <w:lang w:val="en-GB" w:eastAsia="zh-CN"/>
              </w:rPr>
              <w:t>st</w:t>
            </w:r>
            <w:r>
              <w:rPr>
                <w:rFonts w:ascii="Times" w:eastAsia="Malgun Gothic" w:hAnsi="Times"/>
                <w:sz w:val="16"/>
                <w:szCs w:val="16"/>
                <w:lang w:val="en-GB" w:eastAsia="zh-CN"/>
              </w:rPr>
              <w:t xml:space="preserve"> polarization), then (1</w:t>
            </w:r>
            <w:r>
              <w:rPr>
                <w:rFonts w:ascii="Times" w:eastAsia="Malgun Gothic" w:hAnsi="Times"/>
                <w:sz w:val="16"/>
                <w:szCs w:val="16"/>
                <w:vertAlign w:val="superscript"/>
                <w:lang w:val="en-GB" w:eastAsia="zh-CN"/>
              </w:rPr>
              <w:t>st</w:t>
            </w:r>
            <w:r>
              <w:rPr>
                <w:rFonts w:ascii="Times" w:eastAsia="Malgun Gothic" w:hAnsi="Times"/>
                <w:sz w:val="16"/>
                <w:szCs w:val="16"/>
                <w:lang w:val="en-GB" w:eastAsia="zh-CN"/>
              </w:rPr>
              <w:t xml:space="preserve"> resource, 2</w:t>
            </w:r>
            <w:r>
              <w:rPr>
                <w:rFonts w:ascii="Times" w:eastAsia="Malgun Gothic" w:hAnsi="Times"/>
                <w:sz w:val="16"/>
                <w:szCs w:val="16"/>
                <w:vertAlign w:val="superscript"/>
                <w:lang w:val="en-GB" w:eastAsia="zh-CN"/>
              </w:rPr>
              <w:t>nd</w:t>
            </w:r>
            <w:r>
              <w:rPr>
                <w:rFonts w:ascii="Times" w:eastAsia="Malgun Gothic" w:hAnsi="Times"/>
                <w:sz w:val="16"/>
                <w:szCs w:val="16"/>
                <w:lang w:val="en-GB" w:eastAsia="zh-CN"/>
              </w:rPr>
              <w:t xml:space="preserve"> polarization), then</w:t>
            </w:r>
            <w:r>
              <w:rPr>
                <w:rFonts w:ascii="Times" w:eastAsia="Malgun Gothic" w:hAnsi="Times"/>
                <w:sz w:val="16"/>
                <w:lang w:val="en-GB" w:eastAsia="zh-CN"/>
              </w:rPr>
              <w:t xml:space="preserve"> (2</w:t>
            </w:r>
            <w:r>
              <w:rPr>
                <w:rFonts w:ascii="Times" w:eastAsia="Malgun Gothic" w:hAnsi="Times"/>
                <w:sz w:val="16"/>
                <w:vertAlign w:val="superscript"/>
                <w:lang w:val="en-GB" w:eastAsia="zh-CN"/>
              </w:rPr>
              <w:t>nd</w:t>
            </w:r>
            <w:r>
              <w:rPr>
                <w:rFonts w:ascii="Times" w:eastAsia="Malgun Gothic" w:hAnsi="Times"/>
                <w:sz w:val="16"/>
                <w:lang w:val="en-GB" w:eastAsia="zh-CN"/>
              </w:rPr>
              <w:t xml:space="preserve"> resource, 2</w:t>
            </w:r>
            <w:r>
              <w:rPr>
                <w:rFonts w:ascii="Times" w:eastAsia="Malgun Gothic" w:hAnsi="Times"/>
                <w:sz w:val="16"/>
                <w:vertAlign w:val="superscript"/>
                <w:lang w:val="en-GB" w:eastAsia="zh-CN"/>
              </w:rPr>
              <w:t>nd</w:t>
            </w:r>
            <w:r>
              <w:rPr>
                <w:rFonts w:ascii="Times" w:eastAsia="Malgun Gothic" w:hAnsi="Times"/>
                <w:sz w:val="16"/>
                <w:lang w:val="en-GB" w:eastAsia="zh-CN"/>
              </w:rPr>
              <w:t xml:space="preserve"> polarization), …, then (K</w:t>
            </w:r>
            <w:r>
              <w:rPr>
                <w:rFonts w:ascii="Times" w:eastAsia="Malgun Gothic" w:hAnsi="Times"/>
                <w:sz w:val="16"/>
                <w:vertAlign w:val="superscript"/>
                <w:lang w:val="en-GB" w:eastAsia="zh-CN"/>
              </w:rPr>
              <w:t>th</w:t>
            </w:r>
            <w:r>
              <w:rPr>
                <w:rFonts w:ascii="Times" w:eastAsia="Malgun Gothic" w:hAnsi="Times"/>
                <w:sz w:val="16"/>
                <w:lang w:val="en-GB" w:eastAsia="zh-CN"/>
              </w:rPr>
              <w:t xml:space="preserve"> resource, 2</w:t>
            </w:r>
            <w:r>
              <w:rPr>
                <w:rFonts w:ascii="Times" w:eastAsia="Malgun Gothic" w:hAnsi="Times"/>
                <w:sz w:val="16"/>
                <w:vertAlign w:val="superscript"/>
                <w:lang w:val="en-GB" w:eastAsia="zh-CN"/>
              </w:rPr>
              <w:t>nd</w:t>
            </w:r>
            <w:r>
              <w:rPr>
                <w:rFonts w:ascii="Times" w:eastAsia="Malgun Gothic" w:hAnsi="Times"/>
                <w:sz w:val="16"/>
                <w:lang w:val="en-GB" w:eastAsia="zh-CN"/>
              </w:rPr>
              <w:t xml:space="preserve"> polarization)  </w:t>
            </w:r>
          </w:p>
          <w:p w14:paraId="517068D8" w14:textId="77777777" w:rsidR="00C76583" w:rsidRDefault="00C76583" w:rsidP="00942A8F">
            <w:pPr>
              <w:numPr>
                <w:ilvl w:val="0"/>
                <w:numId w:val="15"/>
              </w:numPr>
              <w:snapToGrid w:val="0"/>
              <w:rPr>
                <w:rFonts w:ascii="Times" w:eastAsia="Malgun Gothic" w:hAnsi="Times"/>
                <w:sz w:val="16"/>
                <w:lang w:val="en-GB"/>
              </w:rPr>
            </w:pPr>
            <w:r>
              <w:rPr>
                <w:rFonts w:ascii="Times" w:eastAsia="Malgun Gothic" w:hAnsi="Times"/>
                <w:i/>
                <w:sz w:val="16"/>
                <w:lang w:val="en-GB"/>
              </w:rPr>
              <w:t>Mapping method 2</w:t>
            </w:r>
            <w:r>
              <w:rPr>
                <w:rFonts w:ascii="Times" w:eastAsia="Malgun Gothic" w:hAnsi="Times"/>
                <w:sz w:val="16"/>
                <w:lang w:val="en-GB"/>
              </w:rPr>
              <w:t xml:space="preserve">: </w:t>
            </w:r>
            <w:r>
              <w:rPr>
                <w:rFonts w:ascii="Times" w:eastAsia="Malgun Gothic" w:hAnsi="Times"/>
                <w:sz w:val="16"/>
                <w:lang w:val="en-GB" w:eastAsia="zh-CN"/>
              </w:rPr>
              <w:t>Sequential ordering/indexing within (</w:t>
            </w:r>
            <w:r>
              <w:rPr>
                <w:rFonts w:ascii="Times" w:eastAsia="DengXian" w:hAnsi="Times" w:hint="eastAsia"/>
                <w:sz w:val="16"/>
                <w:lang w:val="en-GB" w:eastAsia="zh-CN"/>
              </w:rPr>
              <w:t>w</w:t>
            </w:r>
            <w:r>
              <w:rPr>
                <w:rFonts w:ascii="Times" w:eastAsia="DengXian" w:hAnsi="Times"/>
                <w:sz w:val="16"/>
                <w:lang w:val="en-GB" w:eastAsia="zh-CN"/>
              </w:rPr>
              <w:t>here K*n2 = N2</w:t>
            </w:r>
            <w:r>
              <w:rPr>
                <w:rFonts w:ascii="Times" w:eastAsia="Malgun Gothic" w:hAnsi="Times"/>
                <w:sz w:val="16"/>
                <w:lang w:val="en-GB" w:eastAsia="zh-CN"/>
              </w:rPr>
              <w:t>):</w:t>
            </w:r>
          </w:p>
          <w:p w14:paraId="6072F990" w14:textId="77777777" w:rsidR="00C76583" w:rsidRDefault="00C76583" w:rsidP="00942A8F">
            <w:pPr>
              <w:widowControl w:val="0"/>
              <w:snapToGrid w:val="0"/>
              <w:rPr>
                <w:rFonts w:eastAsia="Batang"/>
                <w:b/>
                <w:iCs/>
                <w:sz w:val="16"/>
                <w:szCs w:val="20"/>
                <w:u w:val="single"/>
                <w:lang w:val="en-GB"/>
              </w:rPr>
            </w:pPr>
          </w:p>
          <w:p w14:paraId="35DCF403" w14:textId="77777777" w:rsidR="00C76583" w:rsidRDefault="00C76583" w:rsidP="00942A8F">
            <w:pPr>
              <w:jc w:val="both"/>
              <w:rPr>
                <w:rFonts w:eastAsia="DengXian"/>
                <w:sz w:val="16"/>
                <w:szCs w:val="20"/>
                <w:highlight w:val="green"/>
                <w:lang w:eastAsia="zh-CN"/>
              </w:rPr>
            </w:pPr>
            <w:r>
              <w:rPr>
                <w:rFonts w:eastAsia="DengXian"/>
                <w:b/>
                <w:bCs/>
                <w:sz w:val="16"/>
                <w:szCs w:val="20"/>
                <w:highlight w:val="green"/>
                <w:lang w:eastAsia="zh-CN"/>
              </w:rPr>
              <w:t>[117] Agreement</w:t>
            </w:r>
          </w:p>
          <w:p w14:paraId="7889E3BD" w14:textId="77777777" w:rsidR="00C76583" w:rsidRDefault="00C76583" w:rsidP="00942A8F">
            <w:pPr>
              <w:widowControl w:val="0"/>
              <w:snapToGrid w:val="0"/>
              <w:rPr>
                <w:rFonts w:ascii="Times" w:eastAsia="Batang" w:hAnsi="Times"/>
                <w:iCs/>
                <w:sz w:val="16"/>
                <w:szCs w:val="20"/>
                <w:lang w:val="en-GB"/>
              </w:rPr>
            </w:pPr>
            <w:r>
              <w:rPr>
                <w:rFonts w:ascii="Times" w:eastAsia="Batang" w:hAnsi="Times"/>
                <w:sz w:val="16"/>
                <w:szCs w:val="20"/>
                <w:lang w:val="en-GB"/>
              </w:rPr>
              <w:t xml:space="preserve">For the </w:t>
            </w:r>
            <w:r>
              <w:rPr>
                <w:rFonts w:ascii="Times" w:eastAsia="Batang" w:hAnsi="Times"/>
                <w:iCs/>
                <w:sz w:val="16"/>
                <w:szCs w:val="20"/>
                <w:lang w:val="en-GB"/>
              </w:rPr>
              <w:t xml:space="preserve">Rel-19 Type-I and Type-II codebook refinement for </w:t>
            </w:r>
            <w:r>
              <w:rPr>
                <w:rFonts w:ascii="Times" w:eastAsia="SimSun" w:hAnsi="Times"/>
                <w:iCs/>
                <w:sz w:val="16"/>
                <w:szCs w:val="20"/>
                <w:lang w:val="en-GB"/>
              </w:rPr>
              <w:t>48, 64, and</w:t>
            </w:r>
            <w:r>
              <w:rPr>
                <w:rFonts w:ascii="Times" w:eastAsia="Batang" w:hAnsi="Times"/>
                <w:iCs/>
                <w:sz w:val="16"/>
                <w:szCs w:val="20"/>
                <w:lang w:val="en-GB"/>
              </w:rPr>
              <w:t xml:space="preserve"> 128 CSI-RS ports, regarding port mapping, </w:t>
            </w:r>
          </w:p>
          <w:p w14:paraId="5CF2C2E5" w14:textId="77777777" w:rsidR="00C76583" w:rsidRDefault="00C76583" w:rsidP="00942A8F">
            <w:pPr>
              <w:widowControl w:val="0"/>
              <w:numPr>
                <w:ilvl w:val="0"/>
                <w:numId w:val="16"/>
              </w:numPr>
              <w:snapToGrid w:val="0"/>
              <w:rPr>
                <w:rFonts w:ascii="Times" w:eastAsia="Batang" w:hAnsi="Times"/>
                <w:iCs/>
                <w:sz w:val="16"/>
                <w:szCs w:val="20"/>
                <w:lang w:val="en-GB" w:eastAsia="zh-CN"/>
              </w:rPr>
            </w:pPr>
            <w:r>
              <w:rPr>
                <w:rFonts w:ascii="Times" w:eastAsia="Batang" w:hAnsi="Times"/>
                <w:iCs/>
                <w:sz w:val="16"/>
                <w:szCs w:val="20"/>
                <w:lang w:val="en-GB" w:eastAsia="zh-CN"/>
              </w:rPr>
              <w:t>Following legacy principle, “sequential ordering/indexing within” a group of Q indices {i</w:t>
            </w:r>
            <w:r>
              <w:rPr>
                <w:rFonts w:ascii="Times" w:eastAsia="Batang" w:hAnsi="Times"/>
                <w:iCs/>
                <w:sz w:val="16"/>
                <w:szCs w:val="20"/>
                <w:vertAlign w:val="subscript"/>
                <w:lang w:val="en-GB" w:eastAsia="zh-CN"/>
              </w:rPr>
              <w:t>0</w:t>
            </w:r>
            <w:r>
              <w:rPr>
                <w:rFonts w:ascii="Times" w:eastAsia="Batang" w:hAnsi="Times"/>
                <w:iCs/>
                <w:sz w:val="16"/>
                <w:szCs w:val="20"/>
                <w:lang w:val="en-GB" w:eastAsia="zh-CN"/>
              </w:rPr>
              <w:t>, i</w:t>
            </w:r>
            <w:r>
              <w:rPr>
                <w:rFonts w:ascii="Times" w:eastAsia="Batang" w:hAnsi="Times"/>
                <w:iCs/>
                <w:sz w:val="16"/>
                <w:szCs w:val="20"/>
                <w:vertAlign w:val="subscript"/>
                <w:lang w:val="en-GB" w:eastAsia="zh-CN"/>
              </w:rPr>
              <w:t>1</w:t>
            </w:r>
            <w:r>
              <w:rPr>
                <w:rFonts w:ascii="Times" w:eastAsia="Batang" w:hAnsi="Times"/>
                <w:iCs/>
                <w:sz w:val="16"/>
                <w:szCs w:val="20"/>
                <w:lang w:val="en-GB" w:eastAsia="zh-CN"/>
              </w:rPr>
              <w:t>, …, i</w:t>
            </w:r>
            <w:r>
              <w:rPr>
                <w:rFonts w:ascii="Times" w:eastAsia="Batang" w:hAnsi="Times"/>
                <w:iCs/>
                <w:sz w:val="16"/>
                <w:szCs w:val="20"/>
                <w:vertAlign w:val="subscript"/>
                <w:lang w:val="en-GB" w:eastAsia="zh-CN"/>
              </w:rPr>
              <w:t>Q-1</w:t>
            </w:r>
            <w:r>
              <w:rPr>
                <w:rFonts w:ascii="Times" w:eastAsia="Batang" w:hAnsi="Times"/>
                <w:iCs/>
                <w:sz w:val="16"/>
                <w:szCs w:val="20"/>
                <w:lang w:val="en-GB" w:eastAsia="zh-CN"/>
              </w:rPr>
              <w:t xml:space="preserve">} is a linearly increasing sequence such that </w:t>
            </w:r>
            <w:proofErr w:type="spellStart"/>
            <w:r>
              <w:rPr>
                <w:rFonts w:ascii="Times" w:eastAsia="Batang" w:hAnsi="Times"/>
                <w:iCs/>
                <w:sz w:val="16"/>
                <w:szCs w:val="20"/>
                <w:lang w:val="en-GB" w:eastAsia="zh-CN"/>
              </w:rPr>
              <w:t>i</w:t>
            </w:r>
            <w:r>
              <w:rPr>
                <w:rFonts w:ascii="Times" w:eastAsia="Batang" w:hAnsi="Times"/>
                <w:iCs/>
                <w:sz w:val="16"/>
                <w:szCs w:val="20"/>
                <w:vertAlign w:val="subscript"/>
                <w:lang w:val="en-GB" w:eastAsia="zh-CN"/>
              </w:rPr>
              <w:t>q</w:t>
            </w:r>
            <w:proofErr w:type="spellEnd"/>
            <w:r>
              <w:rPr>
                <w:rFonts w:ascii="Times" w:eastAsia="Batang" w:hAnsi="Times"/>
                <w:iCs/>
                <w:sz w:val="16"/>
                <w:szCs w:val="20"/>
                <w:lang w:val="en-GB" w:eastAsia="zh-CN"/>
              </w:rPr>
              <w:t xml:space="preserve"> &lt; i</w:t>
            </w:r>
            <w:r>
              <w:rPr>
                <w:rFonts w:ascii="Times" w:eastAsia="Batang" w:hAnsi="Times"/>
                <w:iCs/>
                <w:sz w:val="16"/>
                <w:szCs w:val="20"/>
                <w:vertAlign w:val="subscript"/>
                <w:lang w:val="en-GB" w:eastAsia="zh-CN"/>
              </w:rPr>
              <w:t>q+1</w:t>
            </w:r>
            <w:r>
              <w:rPr>
                <w:rFonts w:ascii="Times" w:eastAsia="Batang" w:hAnsi="Times"/>
                <w:iCs/>
                <w:sz w:val="16"/>
                <w:szCs w:val="20"/>
                <w:lang w:val="en-GB" w:eastAsia="zh-CN"/>
              </w:rPr>
              <w:t xml:space="preserve"> (where q=0, 1, …, Q-2 </w:t>
            </w:r>
            <w:r>
              <w:rPr>
                <w:rFonts w:ascii="Times" w:eastAsia="Malgun Gothic" w:hAnsi="Times" w:hint="eastAsia"/>
                <w:iCs/>
                <w:sz w:val="16"/>
                <w:szCs w:val="20"/>
                <w:lang w:val="en-GB" w:eastAsia="zh-CN"/>
              </w:rPr>
              <w:t>is the port index within a CSI-RS resource,</w:t>
            </w:r>
            <w:r>
              <w:rPr>
                <w:rFonts w:ascii="Times" w:eastAsia="Batang" w:hAnsi="Times"/>
                <w:iCs/>
                <w:sz w:val="16"/>
                <w:szCs w:val="20"/>
                <w:lang w:val="en-GB" w:eastAsia="zh-CN"/>
              </w:rPr>
              <w:t xml:space="preserve"> </w:t>
            </w:r>
            <w:r>
              <w:rPr>
                <w:rFonts w:ascii="Times" w:eastAsia="Malgun Gothic" w:hAnsi="Times" w:hint="eastAsia"/>
                <w:iCs/>
                <w:sz w:val="16"/>
                <w:szCs w:val="20"/>
                <w:lang w:val="en-GB" w:eastAsia="zh-CN"/>
              </w:rPr>
              <w:t xml:space="preserve">and </w:t>
            </w:r>
            <w:proofErr w:type="spellStart"/>
            <w:r>
              <w:rPr>
                <w:rFonts w:ascii="Times" w:eastAsia="Batang" w:hAnsi="Times"/>
                <w:iCs/>
                <w:sz w:val="16"/>
                <w:szCs w:val="20"/>
                <w:lang w:val="en-GB" w:eastAsia="zh-CN"/>
              </w:rPr>
              <w:t>i</w:t>
            </w:r>
            <w:r>
              <w:rPr>
                <w:rFonts w:ascii="Times" w:eastAsia="Batang" w:hAnsi="Times"/>
                <w:iCs/>
                <w:sz w:val="16"/>
                <w:szCs w:val="20"/>
                <w:vertAlign w:val="subscript"/>
                <w:lang w:val="en-GB" w:eastAsia="zh-CN"/>
              </w:rPr>
              <w:t>q</w:t>
            </w:r>
            <w:proofErr w:type="spellEnd"/>
            <w:r>
              <w:rPr>
                <w:rFonts w:ascii="Times" w:eastAsia="Malgun Gothic" w:hAnsi="Times" w:hint="eastAsia"/>
                <w:iCs/>
                <w:sz w:val="16"/>
                <w:szCs w:val="20"/>
                <w:lang w:val="en-GB" w:eastAsia="zh-CN"/>
              </w:rPr>
              <w:t xml:space="preserve"> or i</w:t>
            </w:r>
            <w:r>
              <w:rPr>
                <w:rFonts w:ascii="Times" w:eastAsia="Malgun Gothic" w:hAnsi="Times" w:hint="eastAsia"/>
                <w:iCs/>
                <w:sz w:val="16"/>
                <w:szCs w:val="20"/>
                <w:vertAlign w:val="subscript"/>
                <w:lang w:val="en-GB" w:eastAsia="zh-CN"/>
              </w:rPr>
              <w:t>q+1</w:t>
            </w:r>
            <w:r>
              <w:rPr>
                <w:rFonts w:ascii="Times" w:eastAsia="Malgun Gothic" w:hAnsi="Times" w:hint="eastAsia"/>
                <w:iCs/>
                <w:sz w:val="16"/>
                <w:szCs w:val="20"/>
                <w:lang w:val="en-GB" w:eastAsia="zh-CN"/>
              </w:rPr>
              <w:t xml:space="preserve"> </w:t>
            </w:r>
            <m:oMath>
              <m:r>
                <w:rPr>
                  <w:rFonts w:ascii="Cambria Math" w:eastAsia="Malgun Gothic" w:hAnsi="Cambria Math"/>
                  <w:sz w:val="16"/>
                  <w:szCs w:val="20"/>
                  <w:lang w:val="en-GB" w:eastAsia="zh-CN"/>
                </w:rPr>
                <m:t>∈</m:t>
              </m:r>
            </m:oMath>
            <w:r>
              <w:rPr>
                <w:rFonts w:ascii="Times" w:eastAsia="Malgun Gothic" w:hAnsi="Times" w:hint="eastAsia"/>
                <w:iCs/>
                <w:sz w:val="16"/>
                <w:szCs w:val="20"/>
                <w:lang w:val="en-GB" w:eastAsia="zh-CN"/>
              </w:rPr>
              <w:t xml:space="preserve"> {0,</w:t>
            </w:r>
            <w:r>
              <w:rPr>
                <w:rFonts w:ascii="Times" w:eastAsia="Malgun Gothic" w:hAnsi="Times"/>
                <w:iCs/>
                <w:sz w:val="16"/>
                <w:szCs w:val="20"/>
                <w:lang w:val="en-GB" w:eastAsia="zh-CN"/>
              </w:rPr>
              <w:t xml:space="preserve"> </w:t>
            </w:r>
            <w:r>
              <w:rPr>
                <w:rFonts w:ascii="Times" w:eastAsia="Malgun Gothic" w:hAnsi="Times" w:hint="eastAsia"/>
                <w:iCs/>
                <w:sz w:val="16"/>
                <w:szCs w:val="20"/>
                <w:lang w:val="en-GB" w:eastAsia="zh-CN"/>
              </w:rPr>
              <w:t>1,</w:t>
            </w:r>
            <w:r>
              <w:rPr>
                <w:rFonts w:ascii="Times" w:eastAsia="Malgun Gothic" w:hAnsi="Times"/>
                <w:iCs/>
                <w:sz w:val="16"/>
                <w:szCs w:val="20"/>
                <w:lang w:val="en-GB" w:eastAsia="zh-CN"/>
              </w:rPr>
              <w:t>…</w:t>
            </w:r>
            <w:r>
              <w:rPr>
                <w:rFonts w:ascii="Times" w:eastAsia="Malgun Gothic" w:hAnsi="Times" w:hint="eastAsia"/>
                <w:iCs/>
                <w:sz w:val="16"/>
                <w:szCs w:val="20"/>
                <w:lang w:val="en-GB" w:eastAsia="zh-CN"/>
              </w:rPr>
              <w:t>,</w:t>
            </w:r>
            <w:r>
              <w:rPr>
                <w:rFonts w:ascii="Times" w:eastAsia="Malgun Gothic" w:hAnsi="Times"/>
                <w:iCs/>
                <w:sz w:val="16"/>
                <w:szCs w:val="20"/>
                <w:lang w:val="en-GB" w:eastAsia="zh-CN"/>
              </w:rPr>
              <w:t xml:space="preserve"> </w:t>
            </w:r>
            <w:r>
              <w:rPr>
                <w:rFonts w:ascii="Times" w:eastAsia="Malgun Gothic" w:hAnsi="Times" w:hint="eastAsia"/>
                <w:iCs/>
                <w:sz w:val="16"/>
                <w:szCs w:val="20"/>
                <w:lang w:val="en-GB" w:eastAsia="zh-CN"/>
              </w:rPr>
              <w:t>KQ-1}</w:t>
            </w:r>
            <w:r>
              <w:rPr>
                <w:rFonts w:ascii="Times" w:eastAsia="Batang" w:hAnsi="Times"/>
                <w:iCs/>
                <w:sz w:val="16"/>
                <w:szCs w:val="20"/>
                <w:lang w:val="en-GB" w:eastAsia="zh-CN"/>
              </w:rPr>
              <w:t xml:space="preserve">) is </w:t>
            </w:r>
            <w:r>
              <w:rPr>
                <w:rFonts w:ascii="Times" w:eastAsia="Batang" w:hAnsi="Times"/>
                <w:iCs/>
                <w:sz w:val="16"/>
                <w:szCs w:val="20"/>
                <w:highlight w:val="yellow"/>
                <w:lang w:val="en-GB" w:eastAsia="zh-CN"/>
              </w:rPr>
              <w:t>the port index for the codebook,</w:t>
            </w:r>
            <w:r>
              <w:rPr>
                <w:rFonts w:ascii="Times" w:eastAsia="Batang" w:hAnsi="Times"/>
                <w:iCs/>
                <w:sz w:val="16"/>
                <w:szCs w:val="20"/>
                <w:lang w:val="en-GB" w:eastAsia="zh-CN"/>
              </w:rPr>
              <w:t xml:space="preserve"> across the K&gt;1 CSI-RS resources).</w:t>
            </w:r>
          </w:p>
          <w:p w14:paraId="682BA122" w14:textId="77777777" w:rsidR="00C76583" w:rsidRDefault="00C76583" w:rsidP="00942A8F">
            <w:pPr>
              <w:widowControl w:val="0"/>
              <w:numPr>
                <w:ilvl w:val="0"/>
                <w:numId w:val="16"/>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After resource aggregation, P (=48, 64, or 128) ports are numbered in accordance to Table 7.4.1.5.3-1 from TS 38.211</w:t>
            </w:r>
          </w:p>
          <w:p w14:paraId="6CD17C4D" w14:textId="77777777" w:rsidR="00C76583" w:rsidRDefault="00C76583" w:rsidP="00942A8F">
            <w:pPr>
              <w:widowControl w:val="0"/>
              <w:snapToGrid w:val="0"/>
              <w:rPr>
                <w:rFonts w:eastAsia="Batang"/>
                <w:b/>
                <w:iCs/>
                <w:sz w:val="20"/>
                <w:szCs w:val="20"/>
                <w:u w:val="single"/>
                <w:lang w:val="en-GB"/>
              </w:rPr>
            </w:pPr>
          </w:p>
          <w:p w14:paraId="3B9A85D7" w14:textId="77777777" w:rsidR="00C76583" w:rsidRDefault="00C76583" w:rsidP="00942A8F">
            <w:pPr>
              <w:rPr>
                <w:rFonts w:ascii="Times" w:eastAsia="Batang" w:hAnsi="Times"/>
                <w:b/>
                <w:bCs/>
                <w:sz w:val="16"/>
              </w:rPr>
            </w:pPr>
            <w:r>
              <w:rPr>
                <w:rFonts w:ascii="Times" w:eastAsia="Batang" w:hAnsi="Times"/>
                <w:b/>
                <w:bCs/>
                <w:sz w:val="16"/>
                <w:highlight w:val="green"/>
              </w:rPr>
              <w:t>[121] Agreement</w:t>
            </w:r>
          </w:p>
          <w:p w14:paraId="320D6A4A" w14:textId="77777777" w:rsidR="00C76583" w:rsidRDefault="00C76583" w:rsidP="00942A8F">
            <w:pPr>
              <w:widowControl w:val="0"/>
              <w:snapToGrid w:val="0"/>
              <w:rPr>
                <w:rFonts w:ascii="Times" w:eastAsia="Batang" w:hAnsi="Times"/>
                <w:iCs/>
                <w:sz w:val="16"/>
                <w:szCs w:val="20"/>
                <w:lang w:val="en-GB"/>
              </w:rPr>
            </w:pPr>
            <w:r>
              <w:rPr>
                <w:rFonts w:ascii="Times" w:eastAsia="Batang" w:hAnsi="Times"/>
                <w:iCs/>
                <w:sz w:val="16"/>
                <w:szCs w:val="20"/>
                <w:lang w:val="en-GB"/>
              </w:rPr>
              <w:t xml:space="preserve">For the Rel-19 Type-I SP and Type-II codebook refinement for </w:t>
            </w:r>
            <w:r>
              <w:rPr>
                <w:rFonts w:ascii="Times" w:eastAsia="Batang" w:hAnsi="Times"/>
                <w:i/>
                <w:iCs/>
                <w:sz w:val="16"/>
                <w:szCs w:val="20"/>
                <w:lang w:val="en-GB"/>
              </w:rPr>
              <w:t>P</w:t>
            </w:r>
            <w:r>
              <w:rPr>
                <w:rFonts w:ascii="Times" w:eastAsia="Batang" w:hAnsi="Times"/>
                <w:iCs/>
                <w:sz w:val="16"/>
                <w:szCs w:val="20"/>
                <w:lang w:val="en-GB"/>
              </w:rPr>
              <w:t>=48, 64, and 128 CSI-RS ports</w:t>
            </w:r>
            <w:r>
              <w:rPr>
                <w:rFonts w:ascii="Times" w:eastAsia="Malgun Gothic" w:hAnsi="Times" w:cs="Calibri"/>
                <w:sz w:val="16"/>
                <w:szCs w:val="20"/>
                <w:lang w:val="en-GB"/>
              </w:rPr>
              <w:t xml:space="preserve"> </w:t>
            </w:r>
            <w:r>
              <w:rPr>
                <w:rFonts w:ascii="Times" w:eastAsia="Batang" w:hAnsi="Times"/>
                <w:iCs/>
                <w:sz w:val="16"/>
                <w:szCs w:val="20"/>
                <w:lang w:val="en-GB"/>
              </w:rPr>
              <w:t xml:space="preserve">with K&gt;1 aggregated NZP </w:t>
            </w:r>
            <w:r>
              <w:rPr>
                <w:rFonts w:ascii="Times" w:eastAsia="Batang" w:hAnsi="Times"/>
                <w:iCs/>
                <w:sz w:val="16"/>
                <w:szCs w:val="20"/>
                <w:highlight w:val="yellow"/>
                <w:lang w:val="en-GB"/>
              </w:rPr>
              <w:t>aperiodic</w:t>
            </w:r>
            <w:r>
              <w:rPr>
                <w:rFonts w:ascii="Times" w:eastAsia="Batang" w:hAnsi="Times"/>
                <w:iCs/>
                <w:sz w:val="16"/>
                <w:szCs w:val="20"/>
                <w:lang w:val="en-GB"/>
              </w:rPr>
              <w:t xml:space="preserve"> CSI-RS resources for CMR, to implement the previous agreements on the mapping from CSI-RS resource index/port index per resource and port index to CSI/PMI calculation</w:t>
            </w:r>
          </w:p>
          <w:p w14:paraId="47B362E9" w14:textId="77777777" w:rsidR="00C76583" w:rsidRDefault="00C76583" w:rsidP="00942A8F">
            <w:pPr>
              <w:widowControl w:val="0"/>
              <w:numPr>
                <w:ilvl w:val="0"/>
                <w:numId w:val="17"/>
              </w:numPr>
              <w:snapToGrid w:val="0"/>
              <w:rPr>
                <w:rFonts w:ascii="Times" w:eastAsia="Malgun Gothic" w:hAnsi="Times" w:cs="Calibri"/>
                <w:sz w:val="16"/>
                <w:szCs w:val="20"/>
                <w:lang w:val="en-GB" w:eastAsia="zh-CN"/>
              </w:rPr>
            </w:pPr>
            <w:r>
              <w:rPr>
                <w:rFonts w:ascii="Times" w:eastAsia="Malgun Gothic" w:hAnsi="Times" w:cs="Calibri"/>
                <w:sz w:val="16"/>
                <w:szCs w:val="20"/>
                <w:lang w:val="en-GB" w:eastAsia="zh-CN"/>
              </w:rPr>
              <w:t xml:space="preserve">In TS38.211, extend the enumeration of antenna port </w:t>
            </w:r>
            <w:r>
              <w:rPr>
                <w:rFonts w:ascii="Times" w:eastAsia="Malgun Gothic" w:hAnsi="Times" w:cs="Calibri"/>
                <w:i/>
                <w:sz w:val="16"/>
                <w:szCs w:val="20"/>
                <w:lang w:val="en-GB" w:eastAsia="zh-CN"/>
              </w:rPr>
              <w:t>p</w:t>
            </w:r>
            <w:r>
              <w:rPr>
                <w:rFonts w:ascii="Times" w:eastAsia="Malgun Gothic" w:hAnsi="Times" w:cs="Calibri" w:hint="eastAsia"/>
                <w:i/>
                <w:sz w:val="16"/>
                <w:szCs w:val="20"/>
                <w:lang w:val="en-GB"/>
              </w:rPr>
              <w:t>=</w:t>
            </w:r>
            <w:r>
              <w:rPr>
                <w:rFonts w:ascii="Times" w:eastAsia="Malgun Gothic" w:hAnsi="Times" w:cs="Calibri"/>
                <w:sz w:val="16"/>
                <w:szCs w:val="20"/>
                <w:lang w:val="en-GB" w:eastAsia="zh-CN"/>
              </w:rPr>
              <w:t>3000</w:t>
            </w:r>
            <w:r>
              <w:rPr>
                <w:rFonts w:ascii="Times" w:eastAsia="Malgun Gothic" w:hAnsi="Times" w:cs="Calibri" w:hint="eastAsia"/>
                <w:sz w:val="16"/>
                <w:szCs w:val="20"/>
                <w:lang w:val="en-GB"/>
              </w:rPr>
              <w:t>+</w:t>
            </w:r>
            <w:r>
              <w:rPr>
                <w:rFonts w:ascii="Times" w:eastAsia="Malgun Gothic" w:hAnsi="Times" w:cs="Calibri" w:hint="eastAsia"/>
                <w:i/>
                <w:iCs/>
                <w:sz w:val="16"/>
                <w:szCs w:val="20"/>
                <w:lang w:val="en-GB"/>
              </w:rPr>
              <w:t>p</w:t>
            </w:r>
            <w:r>
              <w:rPr>
                <w:rFonts w:ascii="Times" w:eastAsia="Malgun Gothic" w:hAnsi="Times" w:cs="Calibri"/>
                <w:sz w:val="16"/>
                <w:szCs w:val="20"/>
                <w:lang w:val="en-GB"/>
              </w:rPr>
              <w:t>’</w:t>
            </w:r>
            <w:r>
              <w:rPr>
                <w:rFonts w:ascii="Times" w:eastAsia="Malgun Gothic" w:hAnsi="Times" w:cs="Calibri" w:hint="eastAsia"/>
                <w:sz w:val="16"/>
                <w:szCs w:val="20"/>
                <w:lang w:val="en-GB"/>
              </w:rPr>
              <w:t xml:space="preserve"> with </w:t>
            </w:r>
            <w:proofErr w:type="spellStart"/>
            <w:r>
              <w:rPr>
                <w:rFonts w:ascii="Times" w:eastAsia="Malgun Gothic" w:hAnsi="Times" w:cs="Calibri" w:hint="eastAsia"/>
                <w:i/>
                <w:iCs/>
                <w:sz w:val="16"/>
                <w:szCs w:val="20"/>
                <w:lang w:val="en-GB"/>
              </w:rPr>
              <w:t>p</w:t>
            </w:r>
            <w:r>
              <w:rPr>
                <w:rFonts w:ascii="Times" w:eastAsia="Malgun Gothic" w:hAnsi="Times" w:cs="Calibri"/>
                <w:sz w:val="16"/>
                <w:szCs w:val="20"/>
                <w:lang w:val="en-GB"/>
              </w:rPr>
              <w:t>’</w:t>
            </w:r>
            <w:proofErr w:type="spellEnd"/>
            <w:r>
              <w:rPr>
                <w:rFonts w:ascii="Times" w:eastAsia="Malgun Gothic" w:hAnsi="Times" w:cs="Calibri" w:hint="eastAsia"/>
                <w:sz w:val="16"/>
                <w:szCs w:val="20"/>
                <w:lang w:val="en-GB"/>
              </w:rPr>
              <w:t xml:space="preserve">=0 </w:t>
            </w:r>
            <w:r>
              <w:rPr>
                <w:rFonts w:ascii="Times" w:eastAsia="Malgun Gothic" w:hAnsi="Times" w:cs="Calibri"/>
                <w:sz w:val="16"/>
                <w:szCs w:val="20"/>
                <w:lang w:val="en-GB"/>
              </w:rPr>
              <w:t>…</w:t>
            </w:r>
            <w:r>
              <w:rPr>
                <w:rFonts w:ascii="Times" w:eastAsia="Malgun Gothic" w:hAnsi="Times" w:cs="Calibri"/>
                <w:i/>
                <w:sz w:val="16"/>
                <w:szCs w:val="20"/>
                <w:lang w:val="en-GB" w:eastAsia="zh-CN"/>
              </w:rPr>
              <w:t>P–</w:t>
            </w:r>
            <w:r>
              <w:rPr>
                <w:rFonts w:ascii="Times" w:eastAsia="Malgun Gothic" w:hAnsi="Times" w:cs="Calibri"/>
                <w:sz w:val="16"/>
                <w:szCs w:val="20"/>
                <w:lang w:val="en-GB" w:eastAsia="zh-CN"/>
              </w:rPr>
              <w:t>1</w:t>
            </w:r>
          </w:p>
          <w:p w14:paraId="47E6702B" w14:textId="77777777" w:rsidR="00C76583" w:rsidRDefault="00C76583" w:rsidP="00942A8F">
            <w:pPr>
              <w:widowControl w:val="0"/>
              <w:numPr>
                <w:ilvl w:val="0"/>
                <w:numId w:val="17"/>
              </w:numPr>
              <w:snapToGrid w:val="0"/>
              <w:rPr>
                <w:rFonts w:ascii="Times" w:eastAsia="Malgun Gothic" w:hAnsi="Times" w:cs="Calibri"/>
                <w:sz w:val="16"/>
                <w:szCs w:val="20"/>
                <w:lang w:val="en-GB" w:eastAsia="zh-CN"/>
              </w:rPr>
            </w:pPr>
            <w:r>
              <w:rPr>
                <w:rFonts w:ascii="Times" w:eastAsia="Malgun Gothic" w:hAnsi="Times" w:cs="Calibri"/>
                <w:sz w:val="16"/>
                <w:szCs w:val="20"/>
                <w:lang w:val="en-GB" w:eastAsia="zh-CN"/>
              </w:rPr>
              <w:t>In TS38.214, remove the term ‘port index for CSI/PMI calculation’</w:t>
            </w:r>
          </w:p>
          <w:p w14:paraId="6E69EE32" w14:textId="77777777" w:rsidR="00C76583" w:rsidRDefault="00C76583" w:rsidP="00942A8F">
            <w:pPr>
              <w:widowControl w:val="0"/>
              <w:snapToGrid w:val="0"/>
              <w:rPr>
                <w:rFonts w:eastAsia="Batang"/>
                <w:iCs/>
                <w:sz w:val="20"/>
                <w:szCs w:val="20"/>
                <w:lang w:val="en-GB"/>
              </w:rPr>
            </w:pPr>
          </w:p>
          <w:p w14:paraId="70E3E66D" w14:textId="77777777" w:rsidR="00C76583" w:rsidRDefault="00C76583" w:rsidP="00942A8F">
            <w:pPr>
              <w:widowControl w:val="0"/>
              <w:snapToGrid w:val="0"/>
              <w:rPr>
                <w:rFonts w:eastAsia="Batang"/>
                <w:iCs/>
                <w:sz w:val="20"/>
                <w:szCs w:val="20"/>
                <w:lang w:val="en-GB"/>
              </w:rPr>
            </w:pPr>
          </w:p>
          <w:p w14:paraId="720BE3F2" w14:textId="77777777" w:rsidR="00C76583" w:rsidRDefault="00C76583" w:rsidP="00942A8F">
            <w:pPr>
              <w:widowControl w:val="0"/>
              <w:snapToGrid w:val="0"/>
              <w:rPr>
                <w:rFonts w:eastAsia="Batang"/>
                <w:iCs/>
                <w:sz w:val="20"/>
                <w:szCs w:val="20"/>
                <w:lang w:val="en-GB"/>
              </w:rPr>
            </w:pPr>
            <w:r>
              <w:rPr>
                <w:rFonts w:eastAsia="Batang"/>
                <w:b/>
                <w:iCs/>
                <w:sz w:val="20"/>
                <w:szCs w:val="20"/>
                <w:u w:val="single"/>
                <w:lang w:val="en-GB"/>
              </w:rPr>
              <w:t>Proposal 1.A</w:t>
            </w:r>
            <w:r>
              <w:rPr>
                <w:rFonts w:eastAsia="Batang"/>
                <w:iCs/>
                <w:sz w:val="20"/>
                <w:szCs w:val="20"/>
                <w:lang w:val="en-GB"/>
              </w:rPr>
              <w:t xml:space="preserve">: For the Rel-19 Type-I SP and Type-II codebook refinement, </w:t>
            </w:r>
            <w:r>
              <w:rPr>
                <w:rFonts w:ascii="Times" w:eastAsia="Batang" w:hAnsi="Times"/>
                <w:iCs/>
                <w:sz w:val="20"/>
                <w:szCs w:val="20"/>
                <w:lang w:val="en-GB"/>
              </w:rPr>
              <w:t xml:space="preserve">refine the following agreement in RAN1#121 </w:t>
            </w:r>
            <w:r>
              <w:rPr>
                <w:rFonts w:ascii="Times" w:eastAsia="Batang" w:hAnsi="Times"/>
                <w:iCs/>
                <w:color w:val="FF0000"/>
                <w:sz w:val="20"/>
                <w:szCs w:val="20"/>
                <w:lang w:val="en-GB"/>
              </w:rPr>
              <w:t>as follows</w:t>
            </w:r>
            <w:r>
              <w:rPr>
                <w:rFonts w:ascii="Times" w:eastAsia="Batang" w:hAnsi="Times"/>
                <w:iCs/>
                <w:sz w:val="20"/>
                <w:szCs w:val="20"/>
                <w:lang w:val="en-GB"/>
              </w:rPr>
              <w:t>:</w:t>
            </w:r>
          </w:p>
          <w:p w14:paraId="4D34C0F6" w14:textId="77777777" w:rsidR="00C76583" w:rsidRDefault="00C76583" w:rsidP="00942A8F">
            <w:pPr>
              <w:widowControl w:val="0"/>
              <w:snapToGrid w:val="0"/>
              <w:ind w:left="349"/>
              <w:rPr>
                <w:rFonts w:ascii="Times" w:eastAsia="Batang" w:hAnsi="Times"/>
                <w:b/>
                <w:iCs/>
                <w:sz w:val="18"/>
                <w:szCs w:val="20"/>
                <w:lang w:val="en-GB"/>
              </w:rPr>
            </w:pPr>
            <w:r>
              <w:rPr>
                <w:rFonts w:ascii="Times" w:eastAsia="Batang" w:hAnsi="Times"/>
                <w:b/>
                <w:iCs/>
                <w:sz w:val="18"/>
                <w:szCs w:val="20"/>
                <w:highlight w:val="green"/>
                <w:lang w:val="en-GB"/>
              </w:rPr>
              <w:t>Agreements</w:t>
            </w:r>
          </w:p>
          <w:p w14:paraId="7BDB758E" w14:textId="77777777" w:rsidR="00C76583" w:rsidRDefault="00C76583" w:rsidP="00942A8F">
            <w:pPr>
              <w:widowControl w:val="0"/>
              <w:snapToGrid w:val="0"/>
              <w:ind w:left="349"/>
              <w:rPr>
                <w:rFonts w:ascii="Times" w:eastAsia="Batang" w:hAnsi="Times"/>
                <w:iCs/>
                <w:sz w:val="18"/>
                <w:szCs w:val="20"/>
                <w:lang w:val="en-GB"/>
              </w:rPr>
            </w:pPr>
            <w:r>
              <w:rPr>
                <w:rFonts w:ascii="Times" w:eastAsia="Batang" w:hAnsi="Times"/>
                <w:iCs/>
                <w:sz w:val="18"/>
                <w:szCs w:val="20"/>
                <w:lang w:val="en-GB"/>
              </w:rPr>
              <w:t xml:space="preserve">For the Rel-19 Type-I SP and Type-II codebook refinement for </w:t>
            </w:r>
            <w:r>
              <w:rPr>
                <w:rFonts w:ascii="Times" w:eastAsia="Batang" w:hAnsi="Times"/>
                <w:i/>
                <w:iCs/>
                <w:sz w:val="18"/>
                <w:szCs w:val="20"/>
                <w:lang w:val="en-GB"/>
              </w:rPr>
              <w:t>P</w:t>
            </w:r>
            <w:r>
              <w:rPr>
                <w:rFonts w:ascii="Times" w:eastAsia="Batang" w:hAnsi="Times"/>
                <w:iCs/>
                <w:sz w:val="18"/>
                <w:szCs w:val="20"/>
                <w:lang w:val="en-GB"/>
              </w:rPr>
              <w:t>=48, 64, and 128 CSI-RS ports</w:t>
            </w:r>
            <w:r>
              <w:rPr>
                <w:rFonts w:ascii="Times" w:eastAsia="Malgun Gothic" w:hAnsi="Times" w:cs="Calibri"/>
                <w:sz w:val="18"/>
                <w:szCs w:val="20"/>
                <w:lang w:val="en-GB"/>
              </w:rPr>
              <w:t xml:space="preserve"> </w:t>
            </w:r>
            <w:r>
              <w:rPr>
                <w:rFonts w:ascii="Times" w:eastAsia="Batang" w:hAnsi="Times"/>
                <w:iCs/>
                <w:sz w:val="18"/>
                <w:szCs w:val="20"/>
                <w:lang w:val="en-GB"/>
              </w:rPr>
              <w:t xml:space="preserve">with K&gt;1 aggregated NZP </w:t>
            </w:r>
            <w:r>
              <w:rPr>
                <w:rFonts w:ascii="Times" w:eastAsia="Batang" w:hAnsi="Times"/>
                <w:iCs/>
                <w:strike/>
                <w:color w:val="FF0000"/>
                <w:sz w:val="18"/>
                <w:szCs w:val="20"/>
                <w:lang w:val="en-GB"/>
              </w:rPr>
              <w:t>aperiodic</w:t>
            </w:r>
            <w:r>
              <w:rPr>
                <w:rFonts w:ascii="Times" w:eastAsia="Batang" w:hAnsi="Times"/>
                <w:iCs/>
                <w:color w:val="FF0000"/>
                <w:sz w:val="18"/>
                <w:szCs w:val="20"/>
                <w:lang w:val="en-GB"/>
              </w:rPr>
              <w:t xml:space="preserve"> </w:t>
            </w:r>
            <w:r>
              <w:rPr>
                <w:rFonts w:ascii="Times" w:eastAsia="Batang" w:hAnsi="Times"/>
                <w:iCs/>
                <w:sz w:val="18"/>
                <w:szCs w:val="20"/>
                <w:lang w:val="en-GB"/>
              </w:rPr>
              <w:t>CSI-RS resources for CMR, to implement the previous agreements on the mapping from CSI-RS resource index/port index per resource and port index to CSI/PMI calculation</w:t>
            </w:r>
          </w:p>
          <w:p w14:paraId="2D39C0C6" w14:textId="77777777" w:rsidR="00C76583" w:rsidRDefault="00C76583" w:rsidP="00942A8F">
            <w:pPr>
              <w:widowControl w:val="0"/>
              <w:numPr>
                <w:ilvl w:val="0"/>
                <w:numId w:val="17"/>
              </w:numPr>
              <w:snapToGrid w:val="0"/>
              <w:ind w:left="349" w:firstLine="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In TS38.211, extend the enumeration of antenna port </w:t>
            </w:r>
            <w:r>
              <w:rPr>
                <w:rFonts w:ascii="Times" w:eastAsia="Malgun Gothic" w:hAnsi="Times" w:cs="Calibri"/>
                <w:i/>
                <w:sz w:val="18"/>
                <w:szCs w:val="20"/>
                <w:lang w:val="en-GB" w:eastAsia="zh-CN"/>
              </w:rPr>
              <w:t>p</w:t>
            </w:r>
            <w:r>
              <w:rPr>
                <w:rFonts w:ascii="Times" w:eastAsia="Malgun Gothic" w:hAnsi="Times" w:cs="Calibri" w:hint="eastAsia"/>
                <w:i/>
                <w:sz w:val="18"/>
                <w:szCs w:val="20"/>
                <w:lang w:val="en-GB"/>
              </w:rPr>
              <w:t>=</w:t>
            </w:r>
            <w:r>
              <w:rPr>
                <w:rFonts w:ascii="Times" w:eastAsia="Malgun Gothic" w:hAnsi="Times" w:cs="Calibri"/>
                <w:sz w:val="18"/>
                <w:szCs w:val="20"/>
                <w:lang w:val="en-GB" w:eastAsia="zh-CN"/>
              </w:rPr>
              <w:t>3000</w:t>
            </w:r>
            <w:r>
              <w:rPr>
                <w:rFonts w:ascii="Times" w:eastAsia="Malgun Gothic" w:hAnsi="Times" w:cs="Calibri" w:hint="eastAsia"/>
                <w:sz w:val="18"/>
                <w:szCs w:val="20"/>
                <w:lang w:val="en-GB"/>
              </w:rPr>
              <w:t>+</w:t>
            </w:r>
            <w:r>
              <w:rPr>
                <w:rFonts w:ascii="Times" w:eastAsia="Malgun Gothic" w:hAnsi="Times" w:cs="Calibri" w:hint="eastAsia"/>
                <w:i/>
                <w:iCs/>
                <w:sz w:val="18"/>
                <w:szCs w:val="20"/>
                <w:lang w:val="en-GB"/>
              </w:rPr>
              <w:t>p</w:t>
            </w:r>
            <w:r>
              <w:rPr>
                <w:rFonts w:ascii="Times" w:eastAsia="Malgun Gothic" w:hAnsi="Times" w:cs="Calibri"/>
                <w:sz w:val="18"/>
                <w:szCs w:val="20"/>
                <w:lang w:val="en-GB"/>
              </w:rPr>
              <w:t>’</w:t>
            </w:r>
            <w:r>
              <w:rPr>
                <w:rFonts w:ascii="Times" w:eastAsia="Malgun Gothic" w:hAnsi="Times" w:cs="Calibri" w:hint="eastAsia"/>
                <w:sz w:val="18"/>
                <w:szCs w:val="20"/>
                <w:lang w:val="en-GB"/>
              </w:rPr>
              <w:t xml:space="preserve"> with </w:t>
            </w:r>
            <w:proofErr w:type="spellStart"/>
            <w:r>
              <w:rPr>
                <w:rFonts w:ascii="Times" w:eastAsia="Malgun Gothic" w:hAnsi="Times" w:cs="Calibri" w:hint="eastAsia"/>
                <w:i/>
                <w:iCs/>
                <w:sz w:val="18"/>
                <w:szCs w:val="20"/>
                <w:lang w:val="en-GB"/>
              </w:rPr>
              <w:t>p</w:t>
            </w:r>
            <w:r>
              <w:rPr>
                <w:rFonts w:ascii="Times" w:eastAsia="Malgun Gothic" w:hAnsi="Times" w:cs="Calibri"/>
                <w:sz w:val="18"/>
                <w:szCs w:val="20"/>
                <w:lang w:val="en-GB"/>
              </w:rPr>
              <w:t>’</w:t>
            </w:r>
            <w:proofErr w:type="spellEnd"/>
            <w:r>
              <w:rPr>
                <w:rFonts w:ascii="Times" w:eastAsia="Malgun Gothic" w:hAnsi="Times" w:cs="Calibri" w:hint="eastAsia"/>
                <w:sz w:val="18"/>
                <w:szCs w:val="20"/>
                <w:lang w:val="en-GB"/>
              </w:rPr>
              <w:t xml:space="preserve">=0 </w:t>
            </w:r>
            <w:r>
              <w:rPr>
                <w:rFonts w:ascii="Times" w:eastAsia="Malgun Gothic" w:hAnsi="Times" w:cs="Calibri"/>
                <w:sz w:val="18"/>
                <w:szCs w:val="20"/>
                <w:lang w:val="en-GB"/>
              </w:rPr>
              <w:t>…</w:t>
            </w:r>
            <w:r>
              <w:rPr>
                <w:rFonts w:ascii="Times" w:eastAsia="Malgun Gothic" w:hAnsi="Times" w:cs="Calibri"/>
                <w:i/>
                <w:sz w:val="18"/>
                <w:szCs w:val="20"/>
                <w:lang w:val="en-GB" w:eastAsia="zh-CN"/>
              </w:rPr>
              <w:t>P–</w:t>
            </w:r>
            <w:r>
              <w:rPr>
                <w:rFonts w:ascii="Times" w:eastAsia="Malgun Gothic" w:hAnsi="Times" w:cs="Calibri"/>
                <w:sz w:val="18"/>
                <w:szCs w:val="20"/>
                <w:lang w:val="en-GB" w:eastAsia="zh-CN"/>
              </w:rPr>
              <w:t>1</w:t>
            </w:r>
          </w:p>
          <w:p w14:paraId="1BA52CE5" w14:textId="77777777" w:rsidR="00C76583" w:rsidRDefault="00C76583" w:rsidP="00942A8F">
            <w:pPr>
              <w:widowControl w:val="0"/>
              <w:numPr>
                <w:ilvl w:val="0"/>
                <w:numId w:val="17"/>
              </w:numPr>
              <w:snapToGrid w:val="0"/>
              <w:ind w:left="349" w:firstLine="0"/>
              <w:rPr>
                <w:rFonts w:ascii="Times" w:eastAsia="Malgun Gothic" w:hAnsi="Times" w:cs="Calibri"/>
                <w:sz w:val="18"/>
                <w:szCs w:val="20"/>
                <w:lang w:val="en-GB" w:eastAsia="zh-CN"/>
              </w:rPr>
            </w:pPr>
            <w:r>
              <w:rPr>
                <w:rFonts w:ascii="Times" w:eastAsia="Malgun Gothic" w:hAnsi="Times" w:cs="Calibri"/>
                <w:sz w:val="18"/>
                <w:szCs w:val="20"/>
                <w:lang w:val="en-GB" w:eastAsia="zh-CN"/>
              </w:rPr>
              <w:t>In TS38.214, remove the term ‘port index for CSI/PMI calculation’</w:t>
            </w:r>
          </w:p>
          <w:p w14:paraId="2AB8132D" w14:textId="77777777" w:rsidR="00C76583" w:rsidRDefault="00C76583" w:rsidP="00942A8F">
            <w:pPr>
              <w:widowControl w:val="0"/>
              <w:snapToGrid w:val="0"/>
              <w:rPr>
                <w:rFonts w:eastAsia="Batang"/>
                <w:iCs/>
                <w:sz w:val="20"/>
                <w:szCs w:val="20"/>
                <w:lang w:val="en-GB"/>
              </w:rPr>
            </w:pPr>
            <w:r>
              <w:rPr>
                <w:rFonts w:eastAsia="Batang"/>
                <w:iCs/>
                <w:sz w:val="20"/>
                <w:szCs w:val="20"/>
                <w:lang w:val="en-GB"/>
              </w:rPr>
              <w:t>Consequently, based on the endorsed version of TS38.214 V19.0.0, the current description for aperiodic CSI-RS resources should also be applied to periodic and semi-persistent CSI-RS resources.</w:t>
            </w:r>
          </w:p>
          <w:p w14:paraId="72C471D9" w14:textId="77777777" w:rsidR="00C76583" w:rsidRDefault="00C76583" w:rsidP="00942A8F">
            <w:pPr>
              <w:widowControl w:val="0"/>
              <w:snapToGrid w:val="0"/>
              <w:rPr>
                <w:rFonts w:eastAsia="Batang"/>
                <w:iCs/>
                <w:sz w:val="20"/>
                <w:szCs w:val="20"/>
                <w:lang w:val="en-GB"/>
              </w:rPr>
            </w:pPr>
          </w:p>
          <w:p w14:paraId="75507D20" w14:textId="77777777" w:rsidR="00C76583" w:rsidRDefault="00C76583" w:rsidP="00942A8F">
            <w:pPr>
              <w:widowControl w:val="0"/>
              <w:snapToGrid w:val="0"/>
              <w:rPr>
                <w:rFonts w:eastAsia="Batang"/>
                <w:iCs/>
                <w:sz w:val="20"/>
                <w:szCs w:val="20"/>
                <w:lang w:val="en-GB"/>
              </w:rPr>
            </w:pPr>
          </w:p>
          <w:p w14:paraId="2BDD3906" w14:textId="77777777" w:rsidR="00C76583" w:rsidRDefault="00C76583" w:rsidP="00942A8F">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The above proposal attempts to harmonize the texts in 211 and 214 for port mapping. While the text in 211 is fine, the text in 214 exhibits discrepancy for P and SP CSI-RS as it assumes a different port indexing scheme from the one specified in 211. This should be fixed. </w:t>
            </w:r>
          </w:p>
          <w:p w14:paraId="60E17385" w14:textId="4BF922B3" w:rsidR="00C76583" w:rsidRDefault="00C76583" w:rsidP="00942A8F">
            <w:pPr>
              <w:widowControl w:val="0"/>
              <w:snapToGrid w:val="0"/>
              <w:rPr>
                <w:rFonts w:eastAsia="Batang"/>
                <w:iCs/>
                <w:color w:val="3333FF"/>
                <w:sz w:val="18"/>
                <w:szCs w:val="20"/>
                <w:lang w:val="en-GB"/>
              </w:rPr>
            </w:pPr>
            <w:r>
              <w:rPr>
                <w:rFonts w:eastAsia="Batang"/>
                <w:iCs/>
                <w:color w:val="3333FF"/>
                <w:sz w:val="18"/>
                <w:szCs w:val="20"/>
                <w:lang w:val="en-GB"/>
              </w:rPr>
              <w:t>Note that the previous agreement in RAN1#121 was limited only to AP due to a trivial yet unfortunate “</w:t>
            </w:r>
            <w:r>
              <w:rPr>
                <w:rFonts w:eastAsia="Batang"/>
                <w:i/>
                <w:iCs/>
                <w:color w:val="3333FF"/>
                <w:sz w:val="18"/>
                <w:szCs w:val="20"/>
                <w:lang w:val="en-GB"/>
              </w:rPr>
              <w:t>obvious typo</w:t>
            </w:r>
            <w:r>
              <w:rPr>
                <w:rFonts w:eastAsia="Batang"/>
                <w:iCs/>
                <w:color w:val="3333FF"/>
                <w:sz w:val="18"/>
                <w:szCs w:val="20"/>
                <w:lang w:val="en-GB"/>
              </w:rPr>
              <w:t xml:space="preserve">” </w:t>
            </w:r>
            <w:r w:rsidRPr="00C76583">
              <w:rPr>
                <w:rFonts w:eastAsia="Batang"/>
                <w:iCs/>
                <w:color w:val="3333FF"/>
                <w:sz w:val="18"/>
                <w:szCs w:val="20"/>
                <w:lang w:val="en-GB"/>
              </w:rPr>
              <w:t xml:space="preserve">from </w:t>
            </w:r>
            <w:r>
              <w:rPr>
                <w:rFonts w:eastAsia="Batang"/>
                <w:iCs/>
                <w:color w:val="3333FF"/>
                <w:sz w:val="18"/>
                <w:szCs w:val="20"/>
                <w:lang w:val="en-GB"/>
              </w:rPr>
              <w:t>the FL.</w:t>
            </w:r>
          </w:p>
          <w:p w14:paraId="44199513" w14:textId="77777777" w:rsidR="00C76583" w:rsidRDefault="00C76583" w:rsidP="00942A8F">
            <w:pPr>
              <w:widowControl w:val="0"/>
              <w:snapToGrid w:val="0"/>
              <w:rPr>
                <w:rFonts w:eastAsia="Batang"/>
                <w:iCs/>
                <w:color w:val="3333FF"/>
                <w:sz w:val="18"/>
                <w:szCs w:val="20"/>
                <w:lang w:val="en-GB"/>
              </w:rPr>
            </w:pPr>
          </w:p>
          <w:p w14:paraId="2478D8FD" w14:textId="77777777" w:rsidR="00C76583" w:rsidRDefault="00C76583" w:rsidP="00942A8F">
            <w:pPr>
              <w:widowControl w:val="0"/>
              <w:snapToGrid w:val="0"/>
              <w:rPr>
                <w:rFonts w:eastAsia="Batang"/>
                <w:iCs/>
                <w:color w:val="3333FF"/>
                <w:sz w:val="18"/>
                <w:szCs w:val="20"/>
                <w:lang w:val="en-GB"/>
              </w:rPr>
            </w:pPr>
            <w:r>
              <w:rPr>
                <w:rFonts w:eastAsia="Batang"/>
                <w:iCs/>
                <w:color w:val="3333FF"/>
                <w:sz w:val="18"/>
                <w:szCs w:val="20"/>
                <w:lang w:val="en-GB"/>
              </w:rPr>
              <w:lastRenderedPageBreak/>
              <w:t xml:space="preserve">Example TPs can be found in </w:t>
            </w:r>
          </w:p>
          <w:p w14:paraId="4B2928A4" w14:textId="77777777" w:rsidR="00C76583" w:rsidRDefault="00C76583" w:rsidP="00942A8F">
            <w:pPr>
              <w:pStyle w:val="ListParagraph"/>
              <w:widowControl w:val="0"/>
              <w:numPr>
                <w:ilvl w:val="0"/>
                <w:numId w:val="16"/>
              </w:numPr>
              <w:snapToGrid w:val="0"/>
              <w:spacing w:after="0" w:line="240" w:lineRule="auto"/>
              <w:rPr>
                <w:rFonts w:eastAsia="Batang"/>
                <w:iCs/>
                <w:color w:val="3333FF"/>
                <w:sz w:val="18"/>
                <w:szCs w:val="20"/>
                <w:lang w:val="en-GB"/>
              </w:rPr>
            </w:pPr>
            <w:r>
              <w:rPr>
                <w:rFonts w:eastAsia="Batang"/>
                <w:iCs/>
                <w:color w:val="3333FF"/>
                <w:sz w:val="18"/>
                <w:szCs w:val="20"/>
                <w:lang w:val="en-GB"/>
              </w:rPr>
              <w:t>Huawei [1], where 2 TPs are proposed: one for port mapping per se, the other for SRS port grouping in relation to port mapping</w:t>
            </w:r>
          </w:p>
          <w:p w14:paraId="05090767" w14:textId="77777777" w:rsidR="00C76583" w:rsidRDefault="00C76583" w:rsidP="00942A8F">
            <w:pPr>
              <w:pStyle w:val="ListParagraph"/>
              <w:widowControl w:val="0"/>
              <w:numPr>
                <w:ilvl w:val="0"/>
                <w:numId w:val="16"/>
              </w:numPr>
              <w:snapToGrid w:val="0"/>
              <w:spacing w:after="0" w:line="240" w:lineRule="auto"/>
              <w:rPr>
                <w:rFonts w:eastAsia="Batang"/>
                <w:iCs/>
                <w:color w:val="3333FF"/>
                <w:sz w:val="18"/>
                <w:szCs w:val="20"/>
                <w:lang w:val="en-GB"/>
              </w:rPr>
            </w:pPr>
            <w:r>
              <w:rPr>
                <w:rFonts w:eastAsia="Batang"/>
                <w:iCs/>
                <w:color w:val="3333FF"/>
                <w:sz w:val="18"/>
                <w:szCs w:val="20"/>
                <w:lang w:val="en-GB"/>
              </w:rPr>
              <w:t>ZTE [3], TP-3</w:t>
            </w:r>
          </w:p>
          <w:p w14:paraId="466DBC81" w14:textId="77777777" w:rsidR="00C76583" w:rsidRDefault="00C76583" w:rsidP="00942A8F">
            <w:pPr>
              <w:pStyle w:val="ListParagraph"/>
              <w:widowControl w:val="0"/>
              <w:numPr>
                <w:ilvl w:val="0"/>
                <w:numId w:val="16"/>
              </w:numPr>
              <w:snapToGrid w:val="0"/>
              <w:spacing w:after="0" w:line="240" w:lineRule="auto"/>
              <w:rPr>
                <w:rFonts w:eastAsia="Batang"/>
                <w:iCs/>
                <w:color w:val="3333FF"/>
                <w:sz w:val="18"/>
                <w:szCs w:val="20"/>
                <w:lang w:val="en-GB"/>
              </w:rPr>
            </w:pPr>
            <w:r>
              <w:rPr>
                <w:rFonts w:eastAsia="Batang"/>
                <w:iCs/>
                <w:color w:val="3333FF"/>
                <w:sz w:val="18"/>
                <w:szCs w:val="20"/>
                <w:lang w:val="en-GB"/>
              </w:rPr>
              <w:t>OPPO [8], TP-2</w:t>
            </w:r>
          </w:p>
          <w:p w14:paraId="7AE582A4" w14:textId="77777777" w:rsidR="00C76583" w:rsidRDefault="00C76583" w:rsidP="00942A8F">
            <w:pPr>
              <w:pStyle w:val="ListParagraph"/>
              <w:widowControl w:val="0"/>
              <w:numPr>
                <w:ilvl w:val="0"/>
                <w:numId w:val="16"/>
              </w:numPr>
              <w:snapToGrid w:val="0"/>
              <w:spacing w:after="0" w:line="240" w:lineRule="auto"/>
              <w:rPr>
                <w:rFonts w:eastAsia="Batang"/>
                <w:iCs/>
                <w:color w:val="3333FF"/>
                <w:sz w:val="18"/>
                <w:szCs w:val="20"/>
                <w:lang w:val="en-GB"/>
              </w:rPr>
            </w:pPr>
            <w:r>
              <w:rPr>
                <w:rFonts w:eastAsia="Batang"/>
                <w:iCs/>
                <w:color w:val="3333FF"/>
                <w:sz w:val="18"/>
                <w:szCs w:val="20"/>
                <w:lang w:val="en-GB"/>
              </w:rPr>
              <w:t>Qualcomm [15], TP-1 and TP-2</w:t>
            </w:r>
          </w:p>
          <w:p w14:paraId="51D1CF5A" w14:textId="77777777" w:rsidR="00C76583" w:rsidRDefault="00C76583" w:rsidP="00942A8F">
            <w:pPr>
              <w:pStyle w:val="ListParagraph"/>
              <w:widowControl w:val="0"/>
              <w:numPr>
                <w:ilvl w:val="0"/>
                <w:numId w:val="16"/>
              </w:numPr>
              <w:snapToGrid w:val="0"/>
              <w:spacing w:after="0" w:line="240" w:lineRule="auto"/>
              <w:rPr>
                <w:rFonts w:eastAsia="Batang"/>
                <w:iCs/>
                <w:color w:val="3333FF"/>
                <w:sz w:val="18"/>
                <w:szCs w:val="20"/>
                <w:lang w:val="en-GB"/>
              </w:rPr>
            </w:pPr>
            <w:r>
              <w:rPr>
                <w:rFonts w:eastAsia="Batang"/>
                <w:iCs/>
                <w:color w:val="3333FF"/>
                <w:sz w:val="18"/>
                <w:szCs w:val="20"/>
                <w:lang w:val="en-GB"/>
              </w:rPr>
              <w:t>NTT DOCOMO [16], TP</w:t>
            </w:r>
          </w:p>
          <w:p w14:paraId="790CA09C" w14:textId="77777777" w:rsidR="00C76583" w:rsidRDefault="00C76583" w:rsidP="00942A8F">
            <w:pPr>
              <w:widowControl w:val="0"/>
              <w:snapToGrid w:val="0"/>
              <w:rPr>
                <w:rFonts w:eastAsia="Batang"/>
                <w:b/>
                <w:iCs/>
                <w:sz w:val="20"/>
                <w:szCs w:val="20"/>
                <w:u w:val="single"/>
                <w:lang w:val="en-GB"/>
              </w:rPr>
            </w:pPr>
          </w:p>
          <w:p w14:paraId="747A769B" w14:textId="77777777" w:rsidR="00C76583" w:rsidRDefault="00C76583" w:rsidP="00942A8F">
            <w:pPr>
              <w:widowControl w:val="0"/>
              <w:snapToGrid w:val="0"/>
              <w:rPr>
                <w:rFonts w:eastAsia="Batang"/>
                <w:b/>
                <w:iCs/>
                <w:color w:val="FF0000"/>
                <w:sz w:val="20"/>
                <w:szCs w:val="20"/>
                <w:lang w:val="en-GB"/>
              </w:rPr>
            </w:pPr>
            <w:r>
              <w:rPr>
                <w:rFonts w:eastAsia="Batang"/>
                <w:b/>
                <w:iCs/>
                <w:color w:val="FF0000"/>
                <w:sz w:val="20"/>
                <w:szCs w:val="20"/>
                <w:lang w:val="en-GB"/>
              </w:rPr>
              <w:t>A harmonized TP can be found in Section 3.1 + 3.2</w:t>
            </w:r>
          </w:p>
          <w:p w14:paraId="192514EB" w14:textId="77777777" w:rsidR="00C76583" w:rsidRDefault="00C76583" w:rsidP="00942A8F">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tcPr>
          <w:p w14:paraId="3EA0318B" w14:textId="77777777" w:rsidR="00C76583" w:rsidRDefault="00C76583" w:rsidP="00942A8F">
            <w:pPr>
              <w:snapToGrid w:val="0"/>
              <w:rPr>
                <w:rFonts w:eastAsiaTheme="minorEastAsia"/>
                <w:b/>
                <w:iCs/>
                <w:sz w:val="18"/>
                <w:szCs w:val="18"/>
                <w:lang w:val="en-GB"/>
              </w:rPr>
            </w:pPr>
          </w:p>
          <w:p w14:paraId="229987DA" w14:textId="77777777" w:rsidR="00C76583" w:rsidRDefault="00C76583" w:rsidP="00942A8F">
            <w:pPr>
              <w:snapToGrid w:val="0"/>
              <w:rPr>
                <w:rFonts w:eastAsiaTheme="minorEastAsia"/>
                <w:b/>
                <w:iCs/>
                <w:sz w:val="18"/>
                <w:szCs w:val="18"/>
                <w:lang w:val="en-GB"/>
              </w:rPr>
            </w:pPr>
          </w:p>
          <w:p w14:paraId="76FD6E50" w14:textId="77777777" w:rsidR="00C76583" w:rsidRDefault="00C76583" w:rsidP="00942A8F">
            <w:pPr>
              <w:snapToGrid w:val="0"/>
              <w:rPr>
                <w:rFonts w:eastAsiaTheme="minorEastAsia"/>
                <w:b/>
                <w:iCs/>
                <w:sz w:val="18"/>
                <w:szCs w:val="18"/>
                <w:lang w:val="en-GB"/>
              </w:rPr>
            </w:pPr>
          </w:p>
          <w:p w14:paraId="737DF523" w14:textId="77777777" w:rsidR="00C76583" w:rsidRDefault="00C76583" w:rsidP="00942A8F">
            <w:pPr>
              <w:snapToGrid w:val="0"/>
              <w:rPr>
                <w:rFonts w:eastAsiaTheme="minorEastAsia"/>
                <w:b/>
                <w:iCs/>
                <w:sz w:val="18"/>
                <w:szCs w:val="18"/>
                <w:lang w:val="en-GB"/>
              </w:rPr>
            </w:pPr>
          </w:p>
          <w:p w14:paraId="42322624" w14:textId="77777777" w:rsidR="00C76583" w:rsidRDefault="00C76583" w:rsidP="00942A8F">
            <w:pPr>
              <w:snapToGrid w:val="0"/>
              <w:rPr>
                <w:rFonts w:eastAsiaTheme="minorEastAsia"/>
                <w:b/>
                <w:iCs/>
                <w:sz w:val="18"/>
                <w:szCs w:val="18"/>
                <w:lang w:val="en-GB"/>
              </w:rPr>
            </w:pPr>
          </w:p>
          <w:p w14:paraId="18EE189C" w14:textId="77777777" w:rsidR="00C76583" w:rsidRDefault="00C76583" w:rsidP="00942A8F">
            <w:pPr>
              <w:snapToGrid w:val="0"/>
              <w:rPr>
                <w:rFonts w:eastAsiaTheme="minorEastAsia"/>
                <w:b/>
                <w:iCs/>
                <w:sz w:val="18"/>
                <w:szCs w:val="18"/>
                <w:lang w:val="en-GB"/>
              </w:rPr>
            </w:pPr>
          </w:p>
          <w:p w14:paraId="0132D0DF" w14:textId="77777777" w:rsidR="00C76583" w:rsidRDefault="00C76583" w:rsidP="00942A8F">
            <w:pPr>
              <w:snapToGrid w:val="0"/>
              <w:rPr>
                <w:rFonts w:eastAsiaTheme="minorEastAsia"/>
                <w:b/>
                <w:iCs/>
                <w:sz w:val="18"/>
                <w:szCs w:val="18"/>
                <w:lang w:val="en-GB"/>
              </w:rPr>
            </w:pPr>
          </w:p>
          <w:p w14:paraId="1583B755" w14:textId="77777777" w:rsidR="00C76583" w:rsidRDefault="00C76583" w:rsidP="00942A8F">
            <w:pPr>
              <w:snapToGrid w:val="0"/>
              <w:rPr>
                <w:rFonts w:eastAsiaTheme="minorEastAsia"/>
                <w:b/>
                <w:iCs/>
                <w:sz w:val="18"/>
                <w:szCs w:val="18"/>
                <w:lang w:val="en-GB"/>
              </w:rPr>
            </w:pPr>
          </w:p>
          <w:p w14:paraId="791CF3D2" w14:textId="77777777" w:rsidR="00C76583" w:rsidRDefault="00C76583" w:rsidP="00942A8F">
            <w:pPr>
              <w:snapToGrid w:val="0"/>
              <w:rPr>
                <w:rFonts w:eastAsiaTheme="minorEastAsia"/>
                <w:b/>
                <w:iCs/>
                <w:sz w:val="18"/>
                <w:szCs w:val="18"/>
                <w:lang w:val="en-GB"/>
              </w:rPr>
            </w:pPr>
          </w:p>
          <w:p w14:paraId="66C2B09E" w14:textId="77777777" w:rsidR="00C76583" w:rsidRDefault="00C76583" w:rsidP="00942A8F">
            <w:pPr>
              <w:snapToGrid w:val="0"/>
              <w:rPr>
                <w:rFonts w:eastAsiaTheme="minorEastAsia"/>
                <w:b/>
                <w:iCs/>
                <w:sz w:val="18"/>
                <w:szCs w:val="18"/>
                <w:lang w:val="en-GB"/>
              </w:rPr>
            </w:pPr>
          </w:p>
          <w:p w14:paraId="55FE803A" w14:textId="77777777" w:rsidR="00C76583" w:rsidRDefault="00C76583" w:rsidP="00942A8F">
            <w:pPr>
              <w:snapToGrid w:val="0"/>
              <w:rPr>
                <w:rFonts w:eastAsiaTheme="minorEastAsia"/>
                <w:b/>
                <w:iCs/>
                <w:sz w:val="18"/>
                <w:szCs w:val="18"/>
                <w:lang w:val="en-GB"/>
              </w:rPr>
            </w:pPr>
          </w:p>
          <w:p w14:paraId="1F8A2151" w14:textId="77777777" w:rsidR="00C76583" w:rsidRDefault="00C76583" w:rsidP="00942A8F">
            <w:pPr>
              <w:snapToGrid w:val="0"/>
              <w:rPr>
                <w:rFonts w:eastAsiaTheme="minorEastAsia"/>
                <w:b/>
                <w:iCs/>
                <w:sz w:val="18"/>
                <w:szCs w:val="18"/>
                <w:lang w:val="en-GB"/>
              </w:rPr>
            </w:pPr>
          </w:p>
          <w:p w14:paraId="112CD7A7" w14:textId="77777777" w:rsidR="00C76583" w:rsidRDefault="00C76583" w:rsidP="00942A8F">
            <w:pPr>
              <w:snapToGrid w:val="0"/>
              <w:rPr>
                <w:rFonts w:eastAsiaTheme="minorEastAsia"/>
                <w:b/>
                <w:iCs/>
                <w:sz w:val="18"/>
                <w:szCs w:val="18"/>
                <w:lang w:val="en-GB"/>
              </w:rPr>
            </w:pPr>
          </w:p>
          <w:p w14:paraId="0059D021" w14:textId="77777777" w:rsidR="00C76583" w:rsidRDefault="00C76583" w:rsidP="00942A8F">
            <w:pPr>
              <w:snapToGrid w:val="0"/>
              <w:rPr>
                <w:rFonts w:eastAsiaTheme="minorEastAsia"/>
                <w:b/>
                <w:iCs/>
                <w:sz w:val="18"/>
                <w:szCs w:val="18"/>
                <w:lang w:val="en-GB"/>
              </w:rPr>
            </w:pPr>
          </w:p>
          <w:p w14:paraId="109226C8" w14:textId="77777777" w:rsidR="00C76583" w:rsidRDefault="00C76583" w:rsidP="00942A8F">
            <w:pPr>
              <w:snapToGrid w:val="0"/>
              <w:rPr>
                <w:rFonts w:eastAsiaTheme="minorEastAsia"/>
                <w:b/>
                <w:iCs/>
                <w:sz w:val="18"/>
                <w:szCs w:val="18"/>
                <w:lang w:val="en-GB"/>
              </w:rPr>
            </w:pPr>
          </w:p>
          <w:p w14:paraId="51E68140" w14:textId="77777777" w:rsidR="00C76583" w:rsidRDefault="00C76583" w:rsidP="00942A8F">
            <w:pPr>
              <w:snapToGrid w:val="0"/>
              <w:rPr>
                <w:rFonts w:eastAsiaTheme="minorEastAsia"/>
                <w:b/>
                <w:iCs/>
                <w:sz w:val="18"/>
                <w:szCs w:val="18"/>
                <w:lang w:val="en-GB"/>
              </w:rPr>
            </w:pPr>
          </w:p>
          <w:p w14:paraId="12F95E1C" w14:textId="77777777" w:rsidR="00C76583" w:rsidRDefault="00C76583" w:rsidP="00942A8F">
            <w:pPr>
              <w:snapToGrid w:val="0"/>
              <w:rPr>
                <w:rFonts w:eastAsiaTheme="minorEastAsia"/>
                <w:b/>
                <w:iCs/>
                <w:sz w:val="18"/>
                <w:szCs w:val="18"/>
                <w:lang w:val="en-GB"/>
              </w:rPr>
            </w:pPr>
          </w:p>
          <w:p w14:paraId="039C0668" w14:textId="77777777" w:rsidR="00C76583" w:rsidRDefault="00C76583" w:rsidP="00942A8F">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Huawei, </w:t>
            </w:r>
            <w:proofErr w:type="spellStart"/>
            <w:r>
              <w:rPr>
                <w:rFonts w:eastAsiaTheme="minorEastAsia"/>
                <w:iCs/>
                <w:sz w:val="18"/>
                <w:szCs w:val="18"/>
                <w:lang w:val="en-GB"/>
              </w:rPr>
              <w:t>HiSi</w:t>
            </w:r>
            <w:proofErr w:type="spellEnd"/>
            <w:r>
              <w:rPr>
                <w:rFonts w:eastAsiaTheme="minorEastAsia"/>
                <w:iCs/>
                <w:sz w:val="18"/>
                <w:szCs w:val="18"/>
                <w:lang w:val="en-GB"/>
              </w:rPr>
              <w:t>, ZTE/</w:t>
            </w:r>
            <w:proofErr w:type="spellStart"/>
            <w:r>
              <w:rPr>
                <w:rFonts w:eastAsiaTheme="minorEastAsia"/>
                <w:iCs/>
                <w:sz w:val="18"/>
                <w:szCs w:val="18"/>
                <w:lang w:val="en-GB"/>
              </w:rPr>
              <w:t>Sanechips</w:t>
            </w:r>
            <w:proofErr w:type="spellEnd"/>
            <w:r>
              <w:rPr>
                <w:rFonts w:eastAsiaTheme="minorEastAsia"/>
                <w:iCs/>
                <w:sz w:val="18"/>
                <w:szCs w:val="18"/>
                <w:lang w:val="en-GB"/>
              </w:rPr>
              <w:t xml:space="preserve">, Xiaomi, Samsung, OPPO, NEC, Ericsson, Qualcomm, NTT DOCOMO, Google, </w:t>
            </w:r>
            <w:proofErr w:type="spellStart"/>
            <w:r>
              <w:rPr>
                <w:rFonts w:eastAsiaTheme="minorEastAsia"/>
                <w:iCs/>
                <w:sz w:val="18"/>
                <w:szCs w:val="18"/>
                <w:lang w:val="en-GB"/>
              </w:rPr>
              <w:t>Spreadtrum</w:t>
            </w:r>
            <w:proofErr w:type="spellEnd"/>
            <w:r>
              <w:rPr>
                <w:rFonts w:eastAsiaTheme="minorEastAsia"/>
                <w:iCs/>
                <w:sz w:val="18"/>
                <w:szCs w:val="18"/>
                <w:lang w:val="en-GB"/>
              </w:rPr>
              <w:t xml:space="preserve">, Fujitsu, ETRI, Lenovo, Apple, CATT,   </w:t>
            </w:r>
          </w:p>
          <w:p w14:paraId="13AE7A08" w14:textId="77777777" w:rsidR="00C76583" w:rsidRDefault="00C76583" w:rsidP="00942A8F">
            <w:pPr>
              <w:snapToGrid w:val="0"/>
              <w:rPr>
                <w:rFonts w:eastAsiaTheme="minorEastAsia"/>
                <w:b/>
                <w:iCs/>
                <w:sz w:val="18"/>
                <w:szCs w:val="18"/>
                <w:lang w:val="en-GB"/>
              </w:rPr>
            </w:pPr>
          </w:p>
          <w:p w14:paraId="278C4BDD" w14:textId="77777777" w:rsidR="00C76583" w:rsidRDefault="00C76583" w:rsidP="00942A8F">
            <w:pPr>
              <w:snapToGrid w:val="0"/>
              <w:rPr>
                <w:rFonts w:eastAsiaTheme="minorEastAsia"/>
                <w:iCs/>
                <w:sz w:val="18"/>
                <w:szCs w:val="18"/>
                <w:lang w:val="en-GB"/>
              </w:rPr>
            </w:pPr>
            <w:r>
              <w:rPr>
                <w:rFonts w:eastAsiaTheme="minorEastAsia"/>
                <w:b/>
                <w:iCs/>
                <w:sz w:val="18"/>
                <w:szCs w:val="18"/>
                <w:lang w:val="en-GB"/>
              </w:rPr>
              <w:t>Not support:</w:t>
            </w:r>
            <w:r>
              <w:rPr>
                <w:rFonts w:eastAsiaTheme="minorEastAsia"/>
                <w:iCs/>
                <w:sz w:val="18"/>
                <w:szCs w:val="18"/>
                <w:lang w:val="en-GB"/>
              </w:rPr>
              <w:t xml:space="preserve"> </w:t>
            </w:r>
          </w:p>
          <w:p w14:paraId="4C4737A6" w14:textId="77777777" w:rsidR="00C76583" w:rsidRDefault="00C76583" w:rsidP="00942A8F">
            <w:pPr>
              <w:snapToGrid w:val="0"/>
              <w:rPr>
                <w:rFonts w:eastAsiaTheme="minorEastAsia"/>
                <w:b/>
                <w:iCs/>
                <w:sz w:val="18"/>
                <w:szCs w:val="18"/>
                <w:lang w:val="en-GB"/>
              </w:rPr>
            </w:pPr>
          </w:p>
        </w:tc>
      </w:tr>
      <w:tr w:rsidR="00C76583" w14:paraId="389A589E" w14:textId="77777777" w:rsidTr="00DC5596">
        <w:trPr>
          <w:trHeight w:val="57"/>
        </w:trPr>
        <w:tc>
          <w:tcPr>
            <w:tcW w:w="9985" w:type="dxa"/>
            <w:gridSpan w:val="3"/>
            <w:tcBorders>
              <w:top w:val="single" w:sz="4" w:space="0" w:color="000000"/>
              <w:left w:val="single" w:sz="4" w:space="0" w:color="000000"/>
              <w:bottom w:val="single" w:sz="4" w:space="0" w:color="000000"/>
              <w:right w:val="single" w:sz="4" w:space="0" w:color="000000"/>
            </w:tcBorders>
          </w:tcPr>
          <w:p w14:paraId="4698B279" w14:textId="77777777" w:rsidR="00C76583" w:rsidRDefault="00C76583" w:rsidP="00C76583">
            <w:pPr>
              <w:rPr>
                <w:bCs/>
                <w:sz w:val="20"/>
                <w:lang w:val="en-GB"/>
              </w:rPr>
            </w:pPr>
            <w:r>
              <w:rPr>
                <w:b/>
                <w:bCs/>
                <w:sz w:val="20"/>
                <w:lang w:val="en-GB"/>
              </w:rPr>
              <w:t>Reason for change</w:t>
            </w:r>
            <w:r>
              <w:rPr>
                <w:bCs/>
                <w:sz w:val="20"/>
                <w:lang w:val="en-GB"/>
              </w:rPr>
              <w:t xml:space="preserve">: The agreement in RAN1#121 on port indexing included the typo “aperiodic”. </w:t>
            </w:r>
          </w:p>
          <w:p w14:paraId="6B03B215" w14:textId="77777777" w:rsidR="00C76583" w:rsidRDefault="00C76583" w:rsidP="00C76583">
            <w:pPr>
              <w:pStyle w:val="ListParagraph"/>
              <w:numPr>
                <w:ilvl w:val="0"/>
                <w:numId w:val="16"/>
              </w:numPr>
              <w:rPr>
                <w:bCs/>
                <w:sz w:val="20"/>
                <w:lang w:val="en-GB"/>
              </w:rPr>
            </w:pPr>
            <w:r>
              <w:rPr>
                <w:bCs/>
                <w:sz w:val="20"/>
                <w:lang w:val="en-GB"/>
              </w:rPr>
              <w:t>While the typo is not implemented in TS38.211 (rightly so), it is implemented in TS38.214. In TS38.214, a functionally identical port indexing mechanism is used for periodic, semi-persistent, and aperiodic but formulated in two different manners. In doing so, the current formulation in TS38.214 exhibits discrepancy for P and SP CSI-RS as it assumes a different port indexing scheme from the one specified in TS38.211</w:t>
            </w:r>
          </w:p>
          <w:p w14:paraId="07D3BF93" w14:textId="77777777" w:rsidR="00C76583" w:rsidRDefault="00C76583" w:rsidP="00C76583">
            <w:pPr>
              <w:rPr>
                <w:bCs/>
                <w:sz w:val="20"/>
                <w:lang w:val="en-GB"/>
              </w:rPr>
            </w:pPr>
          </w:p>
          <w:p w14:paraId="61692C43" w14:textId="77777777" w:rsidR="00C76583" w:rsidRDefault="00C76583" w:rsidP="00C76583">
            <w:pPr>
              <w:rPr>
                <w:rFonts w:ascii="Times" w:eastAsia="Batang" w:hAnsi="Times"/>
                <w:b/>
                <w:bCs/>
                <w:sz w:val="16"/>
              </w:rPr>
            </w:pPr>
            <w:r>
              <w:rPr>
                <w:rFonts w:ascii="Times" w:eastAsia="Batang" w:hAnsi="Times"/>
                <w:b/>
                <w:bCs/>
                <w:sz w:val="16"/>
                <w:highlight w:val="green"/>
              </w:rPr>
              <w:t>[121] Agreement</w:t>
            </w:r>
          </w:p>
          <w:p w14:paraId="1AD3F995" w14:textId="77777777" w:rsidR="00C76583" w:rsidRDefault="00C76583" w:rsidP="00C76583">
            <w:pPr>
              <w:widowControl w:val="0"/>
              <w:snapToGrid w:val="0"/>
              <w:rPr>
                <w:rFonts w:ascii="Times" w:eastAsia="Batang" w:hAnsi="Times"/>
                <w:iCs/>
                <w:sz w:val="16"/>
                <w:szCs w:val="20"/>
                <w:lang w:val="en-GB"/>
              </w:rPr>
            </w:pPr>
            <w:r>
              <w:rPr>
                <w:rFonts w:ascii="Times" w:eastAsia="Batang" w:hAnsi="Times"/>
                <w:iCs/>
                <w:sz w:val="16"/>
                <w:szCs w:val="20"/>
                <w:lang w:val="en-GB"/>
              </w:rPr>
              <w:t xml:space="preserve">For the Rel-19 Type-I SP and Type-II codebook refinement for </w:t>
            </w:r>
            <w:r>
              <w:rPr>
                <w:rFonts w:ascii="Times" w:eastAsia="Batang" w:hAnsi="Times"/>
                <w:i/>
                <w:iCs/>
                <w:sz w:val="16"/>
                <w:szCs w:val="20"/>
                <w:lang w:val="en-GB"/>
              </w:rPr>
              <w:t>P</w:t>
            </w:r>
            <w:r>
              <w:rPr>
                <w:rFonts w:ascii="Times" w:eastAsia="Batang" w:hAnsi="Times"/>
                <w:iCs/>
                <w:sz w:val="16"/>
                <w:szCs w:val="20"/>
                <w:lang w:val="en-GB"/>
              </w:rPr>
              <w:t>=48, 64, and 128 CSI-RS ports</w:t>
            </w:r>
            <w:r>
              <w:rPr>
                <w:rFonts w:ascii="Times" w:eastAsia="Malgun Gothic" w:hAnsi="Times" w:cs="Calibri"/>
                <w:sz w:val="16"/>
                <w:szCs w:val="20"/>
                <w:lang w:val="en-GB"/>
              </w:rPr>
              <w:t xml:space="preserve"> </w:t>
            </w:r>
            <w:r>
              <w:rPr>
                <w:rFonts w:ascii="Times" w:eastAsia="Batang" w:hAnsi="Times"/>
                <w:iCs/>
                <w:sz w:val="16"/>
                <w:szCs w:val="20"/>
                <w:lang w:val="en-GB"/>
              </w:rPr>
              <w:t xml:space="preserve">with K&gt;1 aggregated NZP </w:t>
            </w:r>
            <w:r>
              <w:rPr>
                <w:rFonts w:ascii="Times" w:eastAsia="Batang" w:hAnsi="Times"/>
                <w:iCs/>
                <w:sz w:val="16"/>
                <w:szCs w:val="20"/>
                <w:highlight w:val="yellow"/>
                <w:lang w:val="en-GB"/>
              </w:rPr>
              <w:t>aperiodic</w:t>
            </w:r>
            <w:r>
              <w:rPr>
                <w:rFonts w:ascii="Times" w:eastAsia="Batang" w:hAnsi="Times"/>
                <w:iCs/>
                <w:sz w:val="16"/>
                <w:szCs w:val="20"/>
                <w:lang w:val="en-GB"/>
              </w:rPr>
              <w:t xml:space="preserve"> CSI-RS resources for CMR, to implement the previous agreements on the mapping from CSI-RS resource index/port index per resource and port index to CSI/PMI calculation</w:t>
            </w:r>
          </w:p>
          <w:p w14:paraId="511A8A8A" w14:textId="77777777" w:rsidR="00C76583" w:rsidRDefault="00C76583" w:rsidP="00C76583">
            <w:pPr>
              <w:widowControl w:val="0"/>
              <w:numPr>
                <w:ilvl w:val="0"/>
                <w:numId w:val="17"/>
              </w:numPr>
              <w:snapToGrid w:val="0"/>
              <w:rPr>
                <w:rFonts w:ascii="Times" w:eastAsia="Malgun Gothic" w:hAnsi="Times" w:cs="Calibri"/>
                <w:sz w:val="16"/>
                <w:szCs w:val="20"/>
                <w:lang w:val="en-GB" w:eastAsia="zh-CN"/>
              </w:rPr>
            </w:pPr>
            <w:r>
              <w:rPr>
                <w:rFonts w:ascii="Times" w:eastAsia="Malgun Gothic" w:hAnsi="Times" w:cs="Calibri"/>
                <w:sz w:val="16"/>
                <w:szCs w:val="20"/>
                <w:lang w:val="en-GB" w:eastAsia="zh-CN"/>
              </w:rPr>
              <w:t xml:space="preserve">In TS38.211, extend the enumeration of antenna port </w:t>
            </w:r>
            <w:r>
              <w:rPr>
                <w:rFonts w:ascii="Times" w:eastAsia="Malgun Gothic" w:hAnsi="Times" w:cs="Calibri"/>
                <w:i/>
                <w:sz w:val="16"/>
                <w:szCs w:val="20"/>
                <w:lang w:val="en-GB" w:eastAsia="zh-CN"/>
              </w:rPr>
              <w:t>p</w:t>
            </w:r>
            <w:r>
              <w:rPr>
                <w:rFonts w:ascii="Times" w:eastAsia="Malgun Gothic" w:hAnsi="Times" w:cs="Calibri" w:hint="eastAsia"/>
                <w:i/>
                <w:sz w:val="16"/>
                <w:szCs w:val="20"/>
                <w:lang w:val="en-GB"/>
              </w:rPr>
              <w:t>=</w:t>
            </w:r>
            <w:r>
              <w:rPr>
                <w:rFonts w:ascii="Times" w:eastAsia="Malgun Gothic" w:hAnsi="Times" w:cs="Calibri"/>
                <w:sz w:val="16"/>
                <w:szCs w:val="20"/>
                <w:lang w:val="en-GB" w:eastAsia="zh-CN"/>
              </w:rPr>
              <w:t>3000</w:t>
            </w:r>
            <w:r>
              <w:rPr>
                <w:rFonts w:ascii="Times" w:eastAsia="Malgun Gothic" w:hAnsi="Times" w:cs="Calibri" w:hint="eastAsia"/>
                <w:sz w:val="16"/>
                <w:szCs w:val="20"/>
                <w:lang w:val="en-GB"/>
              </w:rPr>
              <w:t>+</w:t>
            </w:r>
            <w:r>
              <w:rPr>
                <w:rFonts w:ascii="Times" w:eastAsia="Malgun Gothic" w:hAnsi="Times" w:cs="Calibri" w:hint="eastAsia"/>
                <w:i/>
                <w:iCs/>
                <w:sz w:val="16"/>
                <w:szCs w:val="20"/>
                <w:lang w:val="en-GB"/>
              </w:rPr>
              <w:t>p</w:t>
            </w:r>
            <w:r>
              <w:rPr>
                <w:rFonts w:ascii="Times" w:eastAsia="Malgun Gothic" w:hAnsi="Times" w:cs="Calibri"/>
                <w:sz w:val="16"/>
                <w:szCs w:val="20"/>
                <w:lang w:val="en-GB"/>
              </w:rPr>
              <w:t>’</w:t>
            </w:r>
            <w:r>
              <w:rPr>
                <w:rFonts w:ascii="Times" w:eastAsia="Malgun Gothic" w:hAnsi="Times" w:cs="Calibri" w:hint="eastAsia"/>
                <w:sz w:val="16"/>
                <w:szCs w:val="20"/>
                <w:lang w:val="en-GB"/>
              </w:rPr>
              <w:t xml:space="preserve"> with </w:t>
            </w:r>
            <w:proofErr w:type="spellStart"/>
            <w:r>
              <w:rPr>
                <w:rFonts w:ascii="Times" w:eastAsia="Malgun Gothic" w:hAnsi="Times" w:cs="Calibri" w:hint="eastAsia"/>
                <w:i/>
                <w:iCs/>
                <w:sz w:val="16"/>
                <w:szCs w:val="20"/>
                <w:lang w:val="en-GB"/>
              </w:rPr>
              <w:t>p</w:t>
            </w:r>
            <w:r>
              <w:rPr>
                <w:rFonts w:ascii="Times" w:eastAsia="Malgun Gothic" w:hAnsi="Times" w:cs="Calibri"/>
                <w:sz w:val="16"/>
                <w:szCs w:val="20"/>
                <w:lang w:val="en-GB"/>
              </w:rPr>
              <w:t>’</w:t>
            </w:r>
            <w:proofErr w:type="spellEnd"/>
            <w:r>
              <w:rPr>
                <w:rFonts w:ascii="Times" w:eastAsia="Malgun Gothic" w:hAnsi="Times" w:cs="Calibri" w:hint="eastAsia"/>
                <w:sz w:val="16"/>
                <w:szCs w:val="20"/>
                <w:lang w:val="en-GB"/>
              </w:rPr>
              <w:t xml:space="preserve">=0 </w:t>
            </w:r>
            <w:r>
              <w:rPr>
                <w:rFonts w:ascii="Times" w:eastAsia="Malgun Gothic" w:hAnsi="Times" w:cs="Calibri"/>
                <w:sz w:val="16"/>
                <w:szCs w:val="20"/>
                <w:lang w:val="en-GB"/>
              </w:rPr>
              <w:t>…</w:t>
            </w:r>
            <w:r>
              <w:rPr>
                <w:rFonts w:ascii="Times" w:eastAsia="Malgun Gothic" w:hAnsi="Times" w:cs="Calibri"/>
                <w:i/>
                <w:sz w:val="16"/>
                <w:szCs w:val="20"/>
                <w:lang w:val="en-GB" w:eastAsia="zh-CN"/>
              </w:rPr>
              <w:t>P–</w:t>
            </w:r>
            <w:r>
              <w:rPr>
                <w:rFonts w:ascii="Times" w:eastAsia="Malgun Gothic" w:hAnsi="Times" w:cs="Calibri"/>
                <w:sz w:val="16"/>
                <w:szCs w:val="20"/>
                <w:lang w:val="en-GB" w:eastAsia="zh-CN"/>
              </w:rPr>
              <w:t>1</w:t>
            </w:r>
          </w:p>
          <w:p w14:paraId="0241BFEE" w14:textId="77777777" w:rsidR="00C76583" w:rsidRDefault="00C76583" w:rsidP="00C76583">
            <w:pPr>
              <w:widowControl w:val="0"/>
              <w:numPr>
                <w:ilvl w:val="0"/>
                <w:numId w:val="17"/>
              </w:numPr>
              <w:snapToGrid w:val="0"/>
              <w:rPr>
                <w:rFonts w:ascii="Times" w:eastAsia="Malgun Gothic" w:hAnsi="Times" w:cs="Calibri"/>
                <w:sz w:val="16"/>
                <w:szCs w:val="20"/>
                <w:lang w:val="en-GB" w:eastAsia="zh-CN"/>
              </w:rPr>
            </w:pPr>
            <w:r>
              <w:rPr>
                <w:rFonts w:ascii="Times" w:eastAsia="Malgun Gothic" w:hAnsi="Times" w:cs="Calibri"/>
                <w:sz w:val="16"/>
                <w:szCs w:val="20"/>
                <w:lang w:val="en-GB" w:eastAsia="zh-CN"/>
              </w:rPr>
              <w:t>In TS38.214, remove the term ‘port index for CSI/PMI calculation’</w:t>
            </w:r>
          </w:p>
          <w:p w14:paraId="2FC52146" w14:textId="2F6CC13D" w:rsidR="00C76583" w:rsidRDefault="00C76583" w:rsidP="00C76583">
            <w:pPr>
              <w:snapToGrid w:val="0"/>
              <w:rPr>
                <w:rFonts w:eastAsiaTheme="minorEastAsia"/>
                <w:b/>
                <w:iCs/>
                <w:sz w:val="18"/>
                <w:szCs w:val="18"/>
                <w:lang w:val="en-GB"/>
              </w:rPr>
            </w:pPr>
            <w:r>
              <w:rPr>
                <w:bCs/>
                <w:sz w:val="20"/>
                <w:lang w:val="en-GB"/>
              </w:rPr>
              <w:t xml:space="preserve"> </w:t>
            </w:r>
          </w:p>
        </w:tc>
      </w:tr>
      <w:tr w:rsidR="00C76583" w14:paraId="448699E7" w14:textId="77777777" w:rsidTr="0094017F">
        <w:trPr>
          <w:trHeight w:val="57"/>
        </w:trPr>
        <w:tc>
          <w:tcPr>
            <w:tcW w:w="9985" w:type="dxa"/>
            <w:gridSpan w:val="3"/>
            <w:tcBorders>
              <w:top w:val="single" w:sz="4" w:space="0" w:color="000000"/>
              <w:left w:val="single" w:sz="4" w:space="0" w:color="000000"/>
              <w:bottom w:val="single" w:sz="4" w:space="0" w:color="000000"/>
              <w:right w:val="single" w:sz="4" w:space="0" w:color="000000"/>
            </w:tcBorders>
          </w:tcPr>
          <w:p w14:paraId="7A3E0857" w14:textId="77777777" w:rsidR="00C76583" w:rsidRDefault="00C76583" w:rsidP="00C76583">
            <w:pPr>
              <w:rPr>
                <w:bCs/>
                <w:sz w:val="20"/>
                <w:lang w:val="en-GB"/>
              </w:rPr>
            </w:pPr>
            <w:r>
              <w:rPr>
                <w:b/>
                <w:bCs/>
                <w:sz w:val="20"/>
                <w:lang w:val="en-GB"/>
              </w:rPr>
              <w:t>Summary of the change</w:t>
            </w:r>
            <w:r>
              <w:rPr>
                <w:bCs/>
                <w:sz w:val="20"/>
                <w:lang w:val="en-GB"/>
              </w:rPr>
              <w:t>: Harmonized the description for P/SP with AP, and thereby removing the discrepancy for P/SP CSI-RS</w:t>
            </w:r>
          </w:p>
          <w:p w14:paraId="1A798F99" w14:textId="77777777" w:rsidR="00C76583" w:rsidRDefault="00C76583" w:rsidP="00C76583">
            <w:pPr>
              <w:snapToGrid w:val="0"/>
              <w:rPr>
                <w:rFonts w:eastAsiaTheme="minorEastAsia"/>
                <w:b/>
                <w:iCs/>
                <w:sz w:val="18"/>
                <w:szCs w:val="18"/>
                <w:lang w:val="en-GB"/>
              </w:rPr>
            </w:pPr>
          </w:p>
        </w:tc>
      </w:tr>
      <w:tr w:rsidR="00C76583" w14:paraId="54927B02" w14:textId="77777777" w:rsidTr="00C6217D">
        <w:trPr>
          <w:trHeight w:val="57"/>
        </w:trPr>
        <w:tc>
          <w:tcPr>
            <w:tcW w:w="9985" w:type="dxa"/>
            <w:gridSpan w:val="3"/>
            <w:tcBorders>
              <w:top w:val="single" w:sz="4" w:space="0" w:color="000000"/>
              <w:left w:val="single" w:sz="4" w:space="0" w:color="000000"/>
              <w:bottom w:val="single" w:sz="4" w:space="0" w:color="000000"/>
              <w:right w:val="single" w:sz="4" w:space="0" w:color="000000"/>
            </w:tcBorders>
          </w:tcPr>
          <w:p w14:paraId="38D2F7E1" w14:textId="77777777" w:rsidR="00C76583" w:rsidRDefault="00C76583" w:rsidP="00C76583">
            <w:pPr>
              <w:rPr>
                <w:bCs/>
                <w:sz w:val="20"/>
                <w:lang w:val="en-GB"/>
              </w:rPr>
            </w:pPr>
            <w:r>
              <w:rPr>
                <w:b/>
                <w:bCs/>
                <w:sz w:val="20"/>
                <w:lang w:val="en-GB"/>
              </w:rPr>
              <w:t>Consequences if not approved</w:t>
            </w:r>
            <w:r>
              <w:rPr>
                <w:bCs/>
                <w:sz w:val="20"/>
                <w:lang w:val="en-GB"/>
              </w:rPr>
              <w:t>: Erroneous description in TS38.214</w:t>
            </w:r>
          </w:p>
          <w:p w14:paraId="18AD89F7" w14:textId="77777777" w:rsidR="00C76583" w:rsidRDefault="00C76583" w:rsidP="00C76583">
            <w:pPr>
              <w:snapToGrid w:val="0"/>
              <w:rPr>
                <w:rFonts w:eastAsiaTheme="minorEastAsia"/>
                <w:b/>
                <w:iCs/>
                <w:sz w:val="18"/>
                <w:szCs w:val="18"/>
                <w:lang w:val="en-GB"/>
              </w:rPr>
            </w:pPr>
          </w:p>
        </w:tc>
      </w:tr>
      <w:tr w:rsidR="00C76583" w14:paraId="64CDE9FB" w14:textId="77777777" w:rsidTr="0026100C">
        <w:trPr>
          <w:trHeight w:val="57"/>
        </w:trPr>
        <w:tc>
          <w:tcPr>
            <w:tcW w:w="9985" w:type="dxa"/>
            <w:gridSpan w:val="3"/>
            <w:tcBorders>
              <w:top w:val="single" w:sz="4" w:space="0" w:color="000000"/>
              <w:left w:val="single" w:sz="4" w:space="0" w:color="000000"/>
              <w:bottom w:val="single" w:sz="4" w:space="0" w:color="000000"/>
              <w:right w:val="single" w:sz="4" w:space="0" w:color="000000"/>
            </w:tcBorders>
          </w:tcPr>
          <w:p w14:paraId="107C3966" w14:textId="77777777" w:rsidR="00C76583" w:rsidRDefault="00C76583" w:rsidP="00C76583">
            <w:pPr>
              <w:rPr>
                <w:rFonts w:ascii="Arial" w:hAnsi="Arial" w:cs="Arial"/>
                <w:bCs/>
                <w:lang w:val="en-GB"/>
              </w:rPr>
            </w:pPr>
            <w:r>
              <w:rPr>
                <w:rFonts w:ascii="Arial" w:hAnsi="Arial" w:cs="Arial"/>
                <w:bCs/>
                <w:lang w:val="en-GB"/>
              </w:rPr>
              <w:t>5.2.1.4.2</w:t>
            </w:r>
            <w:r>
              <w:rPr>
                <w:rFonts w:ascii="Arial" w:hAnsi="Arial" w:cs="Arial"/>
                <w:bCs/>
                <w:lang w:val="en-GB"/>
              </w:rPr>
              <w:tab/>
              <w:t>Report quantity configurations</w:t>
            </w:r>
          </w:p>
          <w:p w14:paraId="08B2BC8C" w14:textId="77777777" w:rsidR="00C76583" w:rsidRDefault="00C76583" w:rsidP="00C76583">
            <w:pPr>
              <w:rPr>
                <w:b/>
                <w:bCs/>
                <w:lang w:val="en-GB"/>
              </w:rPr>
            </w:pPr>
          </w:p>
          <w:p w14:paraId="4BF80D11" w14:textId="77777777" w:rsidR="00C76583" w:rsidRDefault="00C76583" w:rsidP="00C76583">
            <w:pPr>
              <w:jc w:val="center"/>
              <w:rPr>
                <w:color w:val="FF0000"/>
                <w:sz w:val="20"/>
                <w:lang w:val="en-GB"/>
              </w:rPr>
            </w:pPr>
            <w:r>
              <w:rPr>
                <w:color w:val="FF0000"/>
                <w:sz w:val="20"/>
                <w:lang w:val="en-GB"/>
              </w:rPr>
              <w:t>&lt;omitted text&gt;</w:t>
            </w:r>
          </w:p>
          <w:p w14:paraId="061A2696" w14:textId="77777777" w:rsidR="00C76583" w:rsidRDefault="00C76583" w:rsidP="00C76583">
            <w:pPr>
              <w:rPr>
                <w:sz w:val="20"/>
                <w:lang w:val="en-GB"/>
              </w:rPr>
            </w:pPr>
            <w:r>
              <w:rPr>
                <w:sz w:val="20"/>
                <w:lang w:val="en-GB"/>
              </w:rPr>
              <w:t>-</w:t>
            </w:r>
            <w:r>
              <w:rPr>
                <w:sz w:val="20"/>
                <w:lang w:val="en-GB"/>
              </w:rPr>
              <w:tab/>
            </w:r>
            <w:r>
              <w:rPr>
                <w:sz w:val="20"/>
              </w:rPr>
              <w:t xml:space="preserve">the higher layer bitmap parameter </w:t>
            </w:r>
            <w:r>
              <w:rPr>
                <w:i/>
                <w:sz w:val="20"/>
              </w:rPr>
              <w:t>portSubsetIndicator-r19</w:t>
            </w:r>
            <w:r>
              <w:rPr>
                <w:sz w:val="20"/>
              </w:rPr>
              <w:t xml:space="preserve">, of length 48, 64 or 128 bits, which contains the bit sequence </w:t>
            </w:r>
            <m:oMath>
              <m:sSub>
                <m:sSubPr>
                  <m:ctrlPr>
                    <w:rPr>
                      <w:rFonts w:ascii="Cambria Math" w:hAnsi="Cambria Math"/>
                      <w:i/>
                      <w:sz w:val="20"/>
                    </w:rPr>
                  </m:ctrlPr>
                </m:sSubPr>
                <m:e>
                  <m:r>
                    <w:rPr>
                      <w:rFonts w:ascii="Cambria Math" w:hAnsi="Cambria Math"/>
                      <w:sz w:val="20"/>
                    </w:rPr>
                    <m:t>b</m:t>
                  </m:r>
                </m:e>
                <m:sub>
                  <m:r>
                    <w:rPr>
                      <w:rFonts w:ascii="Cambria Math" w:hAnsi="Cambria Math"/>
                      <w:sz w:val="20"/>
                    </w:rPr>
                    <m:t>0</m:t>
                  </m:r>
                </m:sub>
              </m:sSub>
              <m:r>
                <w:rPr>
                  <w:rFonts w:ascii="Cambria Math" w:hAnsi="Cambria Math"/>
                  <w:sz w:val="20"/>
                </w:rPr>
                <m:t>,</m:t>
              </m:r>
              <m:sSub>
                <m:sSubPr>
                  <m:ctrlPr>
                    <w:rPr>
                      <w:rFonts w:ascii="Cambria Math" w:hAnsi="Cambria Math"/>
                      <w:i/>
                      <w:sz w:val="20"/>
                    </w:rPr>
                  </m:ctrlPr>
                </m:sSubPr>
                <m:e>
                  <m:r>
                    <w:rPr>
                      <w:rFonts w:ascii="Cambria Math" w:hAnsi="Cambria Math"/>
                      <w:sz w:val="20"/>
                    </w:rPr>
                    <m:t>b</m:t>
                  </m:r>
                </m:e>
                <m:sub>
                  <m:r>
                    <w:rPr>
                      <w:rFonts w:ascii="Cambria Math" w:hAnsi="Cambria Math"/>
                      <w:sz w:val="20"/>
                    </w:rPr>
                    <m:t>1</m:t>
                  </m:r>
                </m:sub>
              </m:sSub>
              <m:r>
                <w:rPr>
                  <w:rFonts w:ascii="Cambria Math" w:hAnsi="Cambria Math"/>
                  <w:sz w:val="20"/>
                </w:rPr>
                <m:t>,…,</m:t>
              </m:r>
              <m:sSub>
                <m:sSubPr>
                  <m:ctrlPr>
                    <w:rPr>
                      <w:rFonts w:ascii="Cambria Math" w:hAnsi="Cambria Math"/>
                      <w:i/>
                      <w:sz w:val="20"/>
                    </w:rPr>
                  </m:ctrlPr>
                </m:sSubPr>
                <m:e>
                  <m:r>
                    <w:rPr>
                      <w:rFonts w:ascii="Cambria Math" w:hAnsi="Cambria Math"/>
                      <w:sz w:val="20"/>
                    </w:rPr>
                    <m:t>b</m:t>
                  </m:r>
                </m:e>
                <m:sub>
                  <m:r>
                    <w:rPr>
                      <w:rFonts w:ascii="Cambria Math" w:hAnsi="Cambria Math"/>
                      <w:sz w:val="20"/>
                    </w:rPr>
                    <m:t>P-1</m:t>
                  </m:r>
                </m:sub>
              </m:sSub>
            </m:oMath>
            <w:r>
              <w:rPr>
                <w:sz w:val="20"/>
              </w:rPr>
              <w:t xml:space="preserve">, where </w:t>
            </w:r>
            <m:oMath>
              <m:sSub>
                <m:sSubPr>
                  <m:ctrlPr>
                    <w:rPr>
                      <w:rFonts w:ascii="Cambria Math" w:hAnsi="Cambria Math"/>
                      <w:i/>
                      <w:sz w:val="20"/>
                    </w:rPr>
                  </m:ctrlPr>
                </m:sSubPr>
                <m:e>
                  <m:r>
                    <w:rPr>
                      <w:rFonts w:ascii="Cambria Math" w:hAnsi="Cambria Math"/>
                      <w:sz w:val="20"/>
                    </w:rPr>
                    <m:t>b</m:t>
                  </m:r>
                </m:e>
                <m:sub>
                  <m:r>
                    <w:rPr>
                      <w:rFonts w:ascii="Cambria Math" w:hAnsi="Cambria Math"/>
                      <w:sz w:val="20"/>
                    </w:rPr>
                    <m:t>0</m:t>
                  </m:r>
                </m:sub>
              </m:sSub>
            </m:oMath>
            <w:r>
              <w:rPr>
                <w:sz w:val="20"/>
              </w:rPr>
              <w:t xml:space="preserve"> is the MSB and </w:t>
            </w:r>
            <m:oMath>
              <m:sSub>
                <m:sSubPr>
                  <m:ctrlPr>
                    <w:rPr>
                      <w:rFonts w:ascii="Cambria Math" w:hAnsi="Cambria Math"/>
                      <w:i/>
                      <w:sz w:val="20"/>
                    </w:rPr>
                  </m:ctrlPr>
                </m:sSubPr>
                <m:e>
                  <m:r>
                    <w:rPr>
                      <w:rFonts w:ascii="Cambria Math" w:hAnsi="Cambria Math"/>
                      <w:sz w:val="20"/>
                    </w:rPr>
                    <m:t>b</m:t>
                  </m:r>
                </m:e>
                <m:sub>
                  <m:r>
                    <w:rPr>
                      <w:rFonts w:ascii="Cambria Math" w:hAnsi="Cambria Math"/>
                      <w:sz w:val="20"/>
                    </w:rPr>
                    <m:t>P-1</m:t>
                  </m:r>
                </m:sub>
              </m:sSub>
            </m:oMath>
            <w:r>
              <w:rPr>
                <w:sz w:val="20"/>
              </w:rPr>
              <w:t xml:space="preserve"> is the LSB, bit </w:t>
            </w:r>
            <m:oMath>
              <m:sSub>
                <m:sSubPr>
                  <m:ctrlPr>
                    <w:rPr>
                      <w:rFonts w:ascii="Cambria Math" w:hAnsi="Cambria Math"/>
                      <w:i/>
                      <w:sz w:val="20"/>
                    </w:rPr>
                  </m:ctrlPr>
                </m:sSubPr>
                <m:e>
                  <m:r>
                    <w:rPr>
                      <w:rFonts w:ascii="Cambria Math" w:hAnsi="Cambria Math"/>
                      <w:sz w:val="20"/>
                    </w:rPr>
                    <m:t>b</m:t>
                  </m:r>
                </m:e>
                <m:sub>
                  <m:sSup>
                    <m:sSupPr>
                      <m:ctrlPr>
                        <w:rPr>
                          <w:rFonts w:ascii="Cambria Math" w:hAnsi="Cambria Math"/>
                          <w:i/>
                          <w:sz w:val="20"/>
                        </w:rPr>
                      </m:ctrlPr>
                    </m:sSupPr>
                    <m:e>
                      <m:r>
                        <w:rPr>
                          <w:rFonts w:ascii="Cambria Math" w:hAnsi="Cambria Math"/>
                          <w:sz w:val="20"/>
                        </w:rPr>
                        <m:t>p</m:t>
                      </m:r>
                    </m:e>
                    <m:sup>
                      <m:r>
                        <w:rPr>
                          <w:rFonts w:ascii="Cambria Math" w:hAnsi="Cambria Math"/>
                          <w:sz w:val="20"/>
                        </w:rPr>
                        <m:t>'</m:t>
                      </m:r>
                    </m:sup>
                  </m:sSup>
                </m:sub>
              </m:sSub>
            </m:oMath>
            <w:r>
              <w:rPr>
                <w:sz w:val="20"/>
              </w:rPr>
              <w:t xml:space="preserve"> corresponds </w:t>
            </w:r>
            <w:r w:rsidRPr="004C6100">
              <w:rPr>
                <w:sz w:val="20"/>
              </w:rPr>
              <w:t xml:space="preserve">to the port index, </w:t>
            </w:r>
            <m:oMath>
              <m:sSup>
                <m:sSupPr>
                  <m:ctrlPr>
                    <w:rPr>
                      <w:rFonts w:ascii="Cambria Math" w:hAnsi="Cambria Math"/>
                      <w:i/>
                      <w:sz w:val="20"/>
                      <w:lang w:val="zh-CN"/>
                    </w:rPr>
                  </m:ctrlPr>
                </m:sSupPr>
                <m:e>
                  <m:r>
                    <w:rPr>
                      <w:rFonts w:ascii="Cambria Math" w:hAnsi="Cambria Math"/>
                      <w:sz w:val="20"/>
                      <w:lang w:val="zh-CN"/>
                    </w:rPr>
                    <m:t>p</m:t>
                  </m:r>
                </m:e>
                <m:sup>
                  <m:r>
                    <w:rPr>
                      <w:rFonts w:ascii="Cambria Math" w:hAnsi="Cambria Math"/>
                      <w:sz w:val="20"/>
                    </w:rPr>
                    <m:t>'</m:t>
                  </m:r>
                </m:sup>
              </m:sSup>
              <m:r>
                <w:rPr>
                  <w:rFonts w:ascii="Cambria Math" w:hAnsi="Cambria Math"/>
                  <w:sz w:val="20"/>
                </w:rPr>
                <m:t>=0,1,…,</m:t>
              </m:r>
              <m:r>
                <w:rPr>
                  <w:rFonts w:ascii="Cambria Math" w:hAnsi="Cambria Math"/>
                  <w:sz w:val="20"/>
                  <w:lang w:val="zh-CN"/>
                </w:rPr>
                <m:t>P</m:t>
              </m:r>
              <m:r>
                <w:rPr>
                  <w:rFonts w:ascii="Cambria Math" w:hAnsi="Cambria Math"/>
                  <w:sz w:val="20"/>
                </w:rPr>
                <m:t>-1,</m:t>
              </m:r>
            </m:oMath>
            <w:r w:rsidRPr="004C6100">
              <w:rPr>
                <w:sz w:val="20"/>
              </w:rPr>
              <w:t xml:space="preserve"> after CSI-RS resource aggregation, in order of increasing port index, </w:t>
            </w:r>
            <w:del w:id="4" w:author="Wenhong Chen" w:date="2025-08-18T15:23:00Z">
              <w:r w:rsidRPr="004C6100">
                <w:rPr>
                  <w:sz w:val="20"/>
                </w:rPr>
                <w:delText xml:space="preserve">and port index </w:delText>
              </w:r>
              <m:oMath>
                <m:r>
                  <w:rPr>
                    <w:rFonts w:ascii="Cambria Math" w:hAnsi="Cambria Math"/>
                    <w:sz w:val="20"/>
                    <w:lang w:val="zh-CN"/>
                  </w:rPr>
                  <m:t>p</m:t>
                </m:r>
                <m:r>
                  <w:rPr>
                    <w:rFonts w:ascii="Cambria Math" w:hAnsi="Cambria Math"/>
                    <w:sz w:val="20"/>
                  </w:rPr>
                  <m:t>'</m:t>
                </m:r>
              </m:oMath>
              <w:r w:rsidRPr="004C6100">
                <w:rPr>
                  <w:sz w:val="20"/>
                </w:rPr>
                <w:delText xml:space="preserve"> corresponds to </w:delText>
              </w:r>
              <w:r>
                <w:rPr>
                  <w:sz w:val="20"/>
                </w:rPr>
                <w:delText xml:space="preserve">antenna port </w:delText>
              </w:r>
              <m:oMath>
                <m:r>
                  <w:rPr>
                    <w:rFonts w:ascii="Cambria Math" w:hAnsi="Cambria Math"/>
                    <w:sz w:val="20"/>
                  </w:rPr>
                  <m:t>3000+</m:t>
                </m:r>
              </m:oMath>
            </w:del>
            <m:oMath>
              <m:acc>
                <m:accPr>
                  <m:chr m:val="̃"/>
                  <m:ctrlPr>
                    <w:del w:id="5" w:author="Unknown">
                      <w:rPr>
                        <w:rFonts w:ascii="Cambria Math" w:hAnsi="Cambria Math"/>
                        <w:i/>
                        <w:sz w:val="20"/>
                      </w:rPr>
                    </w:del>
                  </m:ctrlPr>
                </m:accPr>
                <m:e>
                  <m:r>
                    <w:del w:id="6" w:author="Wenhong Chen" w:date="2025-08-18T15:23:00Z">
                      <w:rPr>
                        <w:rFonts w:ascii="Cambria Math" w:hAnsi="Cambria Math"/>
                        <w:sz w:val="20"/>
                      </w:rPr>
                      <m:t>p</m:t>
                    </w:del>
                  </m:r>
                </m:e>
              </m:acc>
            </m:oMath>
            <w:del w:id="7" w:author="Wenhong Chen" w:date="2025-08-18T15:23:00Z">
              <w:r w:rsidRPr="004C6100">
                <w:rPr>
                  <w:sz w:val="20"/>
                </w:rPr>
                <w:delText xml:space="preserve">, with index </w:delText>
              </w:r>
            </w:del>
            <m:oMath>
              <m:acc>
                <m:accPr>
                  <m:chr m:val="̃"/>
                  <m:ctrlPr>
                    <w:del w:id="8" w:author="Unknown">
                      <w:rPr>
                        <w:rFonts w:ascii="Cambria Math" w:hAnsi="Cambria Math"/>
                        <w:i/>
                        <w:sz w:val="20"/>
                        <w:lang w:val="zh-CN"/>
                      </w:rPr>
                    </w:del>
                  </m:ctrlPr>
                </m:accPr>
                <m:e>
                  <m:r>
                    <w:del w:id="9" w:author="Wenhong Chen" w:date="2025-08-18T15:23:00Z">
                      <w:rPr>
                        <w:rFonts w:ascii="Cambria Math" w:hAnsi="Cambria Math"/>
                        <w:sz w:val="20"/>
                        <w:lang w:val="zh-CN"/>
                      </w:rPr>
                      <m:t>p</m:t>
                    </w:del>
                  </m:r>
                </m:e>
              </m:acc>
              <m:r>
                <w:del w:id="10" w:author="Wenhong Chen" w:date="2025-08-18T15:23:00Z">
                  <w:rPr>
                    <w:rFonts w:ascii="Cambria Math" w:hAnsi="Cambria Math"/>
                    <w:sz w:val="20"/>
                  </w:rPr>
                  <m:t>∈</m:t>
                </w:del>
              </m:r>
              <m:d>
                <m:dPr>
                  <m:begChr m:val="{"/>
                  <m:endChr m:val="}"/>
                  <m:ctrlPr>
                    <w:del w:id="11" w:author="Unknown">
                      <w:rPr>
                        <w:rFonts w:ascii="Cambria Math" w:hAnsi="Cambria Math"/>
                        <w:i/>
                        <w:sz w:val="20"/>
                        <w:lang w:val="zh-CN"/>
                      </w:rPr>
                    </w:del>
                  </m:ctrlPr>
                </m:dPr>
                <m:e>
                  <m:r>
                    <w:del w:id="12" w:author="Wenhong Chen" w:date="2025-08-18T15:23:00Z">
                      <w:rPr>
                        <w:rFonts w:ascii="Cambria Math" w:hAnsi="Cambria Math"/>
                        <w:sz w:val="20"/>
                      </w:rPr>
                      <m:t>0,1,…,</m:t>
                    </w:del>
                  </m:r>
                  <m:sSub>
                    <m:sSubPr>
                      <m:ctrlPr>
                        <w:del w:id="13" w:author="Unknown">
                          <w:rPr>
                            <w:rFonts w:ascii="Cambria Math" w:hAnsi="Cambria Math"/>
                            <w:i/>
                            <w:sz w:val="20"/>
                            <w:lang w:val="zh-CN"/>
                          </w:rPr>
                        </w:del>
                      </m:ctrlPr>
                    </m:sSubPr>
                    <m:e>
                      <m:r>
                        <w:del w:id="14" w:author="Wenhong Chen" w:date="2025-08-18T15:23:00Z">
                          <w:rPr>
                            <w:rFonts w:ascii="Cambria Math" w:hAnsi="Cambria Math"/>
                            <w:sz w:val="20"/>
                            <w:lang w:val="zh-CN"/>
                          </w:rPr>
                          <m:t>P</m:t>
                        </w:del>
                      </m:r>
                    </m:e>
                    <m:sub>
                      <m:r>
                        <w:del w:id="15" w:author="Wenhong Chen" w:date="2025-08-18T15:23:00Z">
                          <w:rPr>
                            <w:rFonts w:ascii="Cambria Math" w:hAnsi="Cambria Math"/>
                            <w:sz w:val="20"/>
                            <w:lang w:val="zh-CN"/>
                          </w:rPr>
                          <m:t>m</m:t>
                        </w:del>
                      </m:r>
                    </m:sub>
                  </m:sSub>
                  <m:r>
                    <w:del w:id="16" w:author="Wenhong Chen" w:date="2025-08-18T15:23:00Z">
                      <w:rPr>
                        <w:rFonts w:ascii="Cambria Math" w:hAnsi="Cambria Math"/>
                        <w:sz w:val="20"/>
                      </w:rPr>
                      <m:t>-1</m:t>
                    </w:del>
                  </m:r>
                </m:e>
              </m:d>
            </m:oMath>
            <w:del w:id="17" w:author="Wenhong Chen" w:date="2025-08-18T15:23:00Z">
              <w:r w:rsidRPr="004C6100">
                <w:rPr>
                  <w:sz w:val="20"/>
                </w:rPr>
                <w:delText xml:space="preserve">, of CSI-RS resource </w:delText>
              </w:r>
              <m:oMath>
                <m:r>
                  <w:rPr>
                    <w:rFonts w:ascii="Cambria Math" w:hAnsi="Cambria Math"/>
                    <w:sz w:val="20"/>
                    <w:lang w:val="zh-CN"/>
                  </w:rPr>
                  <m:t>k</m:t>
                </m:r>
                <m:r>
                  <w:rPr>
                    <w:rFonts w:ascii="Cambria Math" w:hAnsi="Cambria Math"/>
                    <w:sz w:val="20"/>
                  </w:rPr>
                  <m:t>∈{0,1,…,</m:t>
                </m:r>
                <m:r>
                  <w:rPr>
                    <w:rFonts w:ascii="Cambria Math" w:hAnsi="Cambria Math"/>
                    <w:sz w:val="20"/>
                    <w:lang w:val="zh-CN"/>
                  </w:rPr>
                  <m:t>K</m:t>
                </m:r>
                <m:r>
                  <w:rPr>
                    <w:rFonts w:ascii="Cambria Math" w:hAnsi="Cambria Math"/>
                    <w:sz w:val="20"/>
                  </w:rPr>
                  <m:t>-1}</m:t>
                </m:r>
              </m:oMath>
              <w:r w:rsidRPr="004C6100">
                <w:rPr>
                  <w:sz w:val="20"/>
                </w:rPr>
                <w:delText>,</w:delText>
              </w:r>
              <w:r>
                <w:rPr>
                  <w:sz w:val="20"/>
                </w:rPr>
                <w:delText xml:space="preserve"> or to antenna port </w:delText>
              </w:r>
              <m:oMath>
                <m:r>
                  <w:rPr>
                    <w:rFonts w:ascii="Cambria Math" w:hAnsi="Cambria Math"/>
                    <w:sz w:val="20"/>
                  </w:rPr>
                  <m:t>3000+p'</m:t>
                </m:r>
              </m:oMath>
              <w:r>
                <w:rPr>
                  <w:sz w:val="20"/>
                </w:rPr>
                <w:delText xml:space="preserve"> if the CSI-RS resources are aperiodic, </w:delText>
              </w:r>
              <w:r w:rsidRPr="004C6100">
                <w:rPr>
                  <w:sz w:val="20"/>
                </w:rPr>
                <w:delText xml:space="preserve">according to the mapping configured by higher layer parameter </w:delText>
              </w:r>
              <w:r w:rsidRPr="004C6100">
                <w:rPr>
                  <w:i/>
                  <w:iCs/>
                  <w:sz w:val="20"/>
                </w:rPr>
                <w:delText>portMappingMethod</w:delText>
              </w:r>
              <w:r>
                <w:rPr>
                  <w:sz w:val="20"/>
                </w:rPr>
                <w:delText xml:space="preserve">, for the </w:delText>
              </w:r>
              <w:r w:rsidRPr="004C6100">
                <w:rPr>
                  <w:sz w:val="20"/>
                </w:rPr>
                <w:delText xml:space="preserve">values of </w:delText>
              </w:r>
            </w:del>
            <m:oMath>
              <m:sSub>
                <m:sSubPr>
                  <m:ctrlPr>
                    <w:del w:id="18" w:author="Unknown">
                      <w:rPr>
                        <w:rFonts w:ascii="Cambria Math" w:hAnsi="Cambria Math"/>
                        <w:i/>
                        <w:sz w:val="20"/>
                        <w:lang w:val="zh-CN"/>
                      </w:rPr>
                    </w:del>
                  </m:ctrlPr>
                </m:sSubPr>
                <m:e>
                  <m:r>
                    <w:del w:id="19" w:author="Wenhong Chen" w:date="2025-08-18T15:23:00Z">
                      <w:rPr>
                        <w:rFonts w:ascii="Cambria Math" w:hAnsi="Cambria Math"/>
                        <w:sz w:val="20"/>
                        <w:lang w:val="zh-CN"/>
                      </w:rPr>
                      <m:t>N</m:t>
                    </w:del>
                  </m:r>
                </m:e>
                <m:sub>
                  <m:r>
                    <w:del w:id="20" w:author="Wenhong Chen" w:date="2025-08-18T15:23:00Z">
                      <w:rPr>
                        <w:rFonts w:ascii="Cambria Math" w:hAnsi="Cambria Math"/>
                        <w:sz w:val="20"/>
                      </w:rPr>
                      <m:t>1</m:t>
                    </w:del>
                  </m:r>
                </m:sub>
              </m:sSub>
            </m:oMath>
            <w:del w:id="21" w:author="Wenhong Chen" w:date="2025-08-18T15:23:00Z">
              <w:r w:rsidRPr="004C6100">
                <w:rPr>
                  <w:sz w:val="20"/>
                </w:rPr>
                <w:delText xml:space="preserve"> and </w:delText>
              </w:r>
            </w:del>
            <m:oMath>
              <m:sSub>
                <m:sSubPr>
                  <m:ctrlPr>
                    <w:del w:id="22" w:author="Unknown">
                      <w:rPr>
                        <w:rFonts w:ascii="Cambria Math" w:hAnsi="Cambria Math"/>
                        <w:i/>
                        <w:sz w:val="20"/>
                        <w:lang w:val="zh-CN"/>
                      </w:rPr>
                    </w:del>
                  </m:ctrlPr>
                </m:sSubPr>
                <m:e>
                  <m:r>
                    <w:del w:id="23" w:author="Wenhong Chen" w:date="2025-08-18T15:23:00Z">
                      <w:rPr>
                        <w:rFonts w:ascii="Cambria Math" w:hAnsi="Cambria Math"/>
                        <w:sz w:val="20"/>
                        <w:lang w:val="zh-CN"/>
                      </w:rPr>
                      <m:t>N</m:t>
                    </w:del>
                  </m:r>
                </m:e>
                <m:sub>
                  <m:r>
                    <w:del w:id="24" w:author="Wenhong Chen" w:date="2025-08-18T15:23:00Z">
                      <w:rPr>
                        <w:rFonts w:ascii="Cambria Math" w:hAnsi="Cambria Math"/>
                        <w:sz w:val="20"/>
                      </w:rPr>
                      <m:t>2</m:t>
                    </w:del>
                  </m:r>
                </m:sub>
              </m:sSub>
            </m:oMath>
            <w:del w:id="25" w:author="Wenhong Chen" w:date="2025-08-18T15:23:00Z">
              <w:r w:rsidRPr="004C6100">
                <w:rPr>
                  <w:sz w:val="20"/>
                </w:rPr>
                <w:delText xml:space="preserve"> configured by the higher layer parameter </w:delText>
              </w:r>
              <w:r w:rsidRPr="004C6100">
                <w:rPr>
                  <w:i/>
                  <w:sz w:val="20"/>
                </w:rPr>
                <w:delText>n1-n2-typeI-r19</w:delText>
              </w:r>
              <w:r w:rsidRPr="004C6100">
                <w:rPr>
                  <w:iCs/>
                  <w:sz w:val="20"/>
                </w:rPr>
                <w:delText xml:space="preserve">, </w:delText>
              </w:r>
            </w:del>
            <w:r>
              <w:rPr>
                <w:sz w:val="20"/>
              </w:rPr>
              <w:t xml:space="preserve">as described in Clause </w:t>
            </w:r>
            <w:r w:rsidRPr="004C6100">
              <w:rPr>
                <w:sz w:val="20"/>
              </w:rPr>
              <w:t xml:space="preserve">7.4.1.5.3 of </w:t>
            </w:r>
            <w:r>
              <w:rPr>
                <w:sz w:val="20"/>
                <w:lang w:val="en-GB"/>
              </w:rPr>
              <w:t>[4, TS 38.211]</w:t>
            </w:r>
            <w:del w:id="26" w:author="Wenhong Chen" w:date="2025-08-18T15:23:00Z">
              <w:r>
                <w:rPr>
                  <w:sz w:val="20"/>
                </w:rPr>
                <w:delText xml:space="preserve">, where </w:delText>
              </w:r>
              <m:oMath>
                <m:r>
                  <w:rPr>
                    <w:rFonts w:ascii="Cambria Math" w:hAnsi="Cambria Math"/>
                    <w:sz w:val="20"/>
                  </w:rPr>
                  <m:t>K</m:t>
                </m:r>
              </m:oMath>
              <w:r>
                <w:rPr>
                  <w:sz w:val="20"/>
                </w:rPr>
                <w:delText xml:space="preserve"> is the number of CSI-RS resources configured in the resource set for channel measurement and </w:delText>
              </w:r>
            </w:del>
            <m:oMath>
              <m:sSub>
                <m:sSubPr>
                  <m:ctrlPr>
                    <w:del w:id="27" w:author="Unknown">
                      <w:rPr>
                        <w:rFonts w:ascii="Cambria Math" w:hAnsi="Cambria Math"/>
                        <w:i/>
                        <w:sz w:val="20"/>
                      </w:rPr>
                    </w:del>
                  </m:ctrlPr>
                </m:sSubPr>
                <m:e>
                  <m:r>
                    <w:del w:id="28" w:author="Wenhong Chen" w:date="2025-08-18T15:23:00Z">
                      <w:rPr>
                        <w:rFonts w:ascii="Cambria Math" w:hAnsi="Cambria Math"/>
                        <w:sz w:val="20"/>
                      </w:rPr>
                      <m:t>P</m:t>
                    </w:del>
                  </m:r>
                </m:e>
                <m:sub>
                  <m:r>
                    <w:del w:id="29" w:author="Wenhong Chen" w:date="2025-08-18T15:23:00Z">
                      <w:rPr>
                        <w:rFonts w:ascii="Cambria Math" w:hAnsi="Cambria Math"/>
                        <w:sz w:val="20"/>
                      </w:rPr>
                      <m:t>m</m:t>
                    </w:del>
                  </m:r>
                </m:sub>
              </m:sSub>
              <m:r>
                <w:del w:id="30" w:author="Wenhong Chen" w:date="2025-08-18T15:23:00Z">
                  <w:rPr>
                    <w:rFonts w:ascii="Cambria Math" w:hAnsi="Cambria Math"/>
                    <w:sz w:val="20"/>
                  </w:rPr>
                  <m:t>=P/K</m:t>
                </w:del>
              </m:r>
            </m:oMath>
            <w:del w:id="31" w:author="Wenhong Chen" w:date="2025-08-18T15:23:00Z">
              <w:r>
                <w:rPr>
                  <w:sz w:val="20"/>
                </w:rPr>
                <w:delText xml:space="preserve"> is the number of ports per resource, configured by higher layer parameter </w:delText>
              </w:r>
              <w:r>
                <w:rPr>
                  <w:i/>
                  <w:iCs/>
                  <w:sz w:val="20"/>
                </w:rPr>
                <w:delText>nrofPorts</w:delText>
              </w:r>
            </w:del>
            <w:r w:rsidRPr="004C6100">
              <w:rPr>
                <w:sz w:val="20"/>
              </w:rPr>
              <w:t xml:space="preserve">. </w:t>
            </w:r>
            <w:r>
              <w:rPr>
                <w:sz w:val="20"/>
              </w:rPr>
              <w:t xml:space="preserve">A bit value 0 in </w:t>
            </w:r>
            <w:r>
              <w:rPr>
                <w:i/>
                <w:sz w:val="20"/>
              </w:rPr>
              <w:t>portSubsetIndicator-r19</w:t>
            </w:r>
            <w:r>
              <w:rPr>
                <w:sz w:val="20"/>
              </w:rPr>
              <w:t xml:space="preserve"> indicates that the corresponding antenna port is disabled for the sub-configuration, whereas bit value 1 indicates that the antenna port is enabled and belongs to the antenna port subset for the sub-configuration. For the derivation of PMI, port indices corresponding to all bits with value of 1 in </w:t>
            </w:r>
            <w:r>
              <w:rPr>
                <w:i/>
                <w:sz w:val="20"/>
              </w:rPr>
              <w:t>portSubsetIndicator-r19</w:t>
            </w:r>
            <w:r>
              <w:rPr>
                <w:sz w:val="20"/>
              </w:rPr>
              <w:t xml:space="preserve"> are mapped to consecutive port indices in increasing order of the bit position in </w:t>
            </w:r>
            <w:r>
              <w:rPr>
                <w:i/>
                <w:sz w:val="20"/>
              </w:rPr>
              <w:t>portSubsetIndicator-r19</w:t>
            </w:r>
            <w:r>
              <w:rPr>
                <w:sz w:val="20"/>
              </w:rPr>
              <w:t xml:space="preserve">. </w:t>
            </w:r>
            <w:r>
              <w:rPr>
                <w:iCs/>
                <w:sz w:val="20"/>
                <w:lang w:val="en-GB"/>
              </w:rPr>
              <w:t xml:space="preserve">The number of enabled antenna ports can be 48, 64 or 128 for </w:t>
            </w:r>
            <w:r>
              <w:rPr>
                <w:sz w:val="20"/>
                <w:lang w:val="en-GB"/>
              </w:rPr>
              <w:t xml:space="preserve">a sub-configuration configured with </w:t>
            </w:r>
            <w:proofErr w:type="spellStart"/>
            <w:r>
              <w:rPr>
                <w:i/>
                <w:iCs/>
                <w:sz w:val="20"/>
                <w:lang w:val="en-GB"/>
              </w:rPr>
              <w:t>codebookType</w:t>
            </w:r>
            <w:proofErr w:type="spellEnd"/>
            <w:r>
              <w:rPr>
                <w:sz w:val="20"/>
                <w:lang w:val="en-GB"/>
              </w:rPr>
              <w:t xml:space="preserve"> set to 'typeI-SinglePanel-r19'</w:t>
            </w:r>
            <w:r>
              <w:rPr>
                <w:iCs/>
                <w:sz w:val="20"/>
                <w:lang w:val="en-GB"/>
              </w:rPr>
              <w:t xml:space="preserve"> or 2, 4, 8, 12, 16, 24 or 32 for </w:t>
            </w:r>
            <w:r>
              <w:rPr>
                <w:sz w:val="20"/>
                <w:lang w:val="en-GB"/>
              </w:rPr>
              <w:t xml:space="preserve">a sub-configuration configured with </w:t>
            </w:r>
            <w:proofErr w:type="spellStart"/>
            <w:r>
              <w:rPr>
                <w:i/>
                <w:iCs/>
                <w:sz w:val="20"/>
                <w:lang w:val="en-GB"/>
              </w:rPr>
              <w:t>codebookType</w:t>
            </w:r>
            <w:proofErr w:type="spellEnd"/>
            <w:r>
              <w:rPr>
                <w:sz w:val="20"/>
                <w:lang w:val="en-GB"/>
              </w:rPr>
              <w:t xml:space="preserve"> set to '</w:t>
            </w:r>
            <w:proofErr w:type="spellStart"/>
            <w:r>
              <w:rPr>
                <w:sz w:val="20"/>
                <w:lang w:val="en-GB"/>
              </w:rPr>
              <w:t>typeI-SinglePanel</w:t>
            </w:r>
            <w:proofErr w:type="spellEnd"/>
            <w:r>
              <w:rPr>
                <w:sz w:val="20"/>
                <w:lang w:val="en-GB"/>
              </w:rPr>
              <w:t>', according to UE capability.</w:t>
            </w:r>
          </w:p>
          <w:p w14:paraId="34470110" w14:textId="77777777" w:rsidR="00C76583" w:rsidRDefault="00C76583" w:rsidP="00C76583">
            <w:pPr>
              <w:jc w:val="center"/>
              <w:rPr>
                <w:color w:val="FF0000"/>
                <w:sz w:val="20"/>
                <w:lang w:val="en-GB"/>
              </w:rPr>
            </w:pPr>
            <w:r>
              <w:rPr>
                <w:color w:val="FF0000"/>
                <w:sz w:val="20"/>
                <w:lang w:val="en-GB"/>
              </w:rPr>
              <w:t>&lt;omitted text&gt;</w:t>
            </w:r>
          </w:p>
          <w:p w14:paraId="2300A1F9" w14:textId="77777777" w:rsidR="00C76583" w:rsidRDefault="00C76583" w:rsidP="00C76583">
            <w:pPr>
              <w:rPr>
                <w:sz w:val="20"/>
                <w:lang w:val="en-GB"/>
              </w:rPr>
            </w:pPr>
          </w:p>
          <w:p w14:paraId="6A529B28" w14:textId="77777777" w:rsidR="00C76583" w:rsidRDefault="00C76583" w:rsidP="00C76583">
            <w:pPr>
              <w:rPr>
                <w:rFonts w:ascii="Arial" w:hAnsi="Arial" w:cs="Arial"/>
                <w:sz w:val="22"/>
                <w:lang w:val="en-GB"/>
              </w:rPr>
            </w:pPr>
            <w:r>
              <w:rPr>
                <w:rFonts w:ascii="Arial" w:hAnsi="Arial" w:cs="Arial"/>
                <w:sz w:val="22"/>
                <w:lang w:val="en-GB"/>
              </w:rPr>
              <w:t>5.2.2.2.1a</w:t>
            </w:r>
            <w:r>
              <w:rPr>
                <w:rFonts w:ascii="Arial" w:hAnsi="Arial" w:cs="Arial"/>
                <w:sz w:val="22"/>
                <w:lang w:val="en-GB"/>
              </w:rPr>
              <w:tab/>
              <w:t>Refined Type I Single-Panel Codebook</w:t>
            </w:r>
          </w:p>
          <w:p w14:paraId="7E17353B" w14:textId="77777777" w:rsidR="00C76583" w:rsidRDefault="00C76583" w:rsidP="00C76583">
            <w:pPr>
              <w:rPr>
                <w:rFonts w:ascii="Arial" w:hAnsi="Arial" w:cs="Arial"/>
                <w:sz w:val="22"/>
                <w:lang w:val="en-GB"/>
              </w:rPr>
            </w:pPr>
          </w:p>
          <w:p w14:paraId="5B620142" w14:textId="77777777" w:rsidR="00C76583" w:rsidRDefault="00C76583" w:rsidP="00C76583">
            <w:pPr>
              <w:rPr>
                <w:sz w:val="20"/>
              </w:rPr>
            </w:pPr>
            <w:r>
              <w:rPr>
                <w:sz w:val="20"/>
                <w:lang w:val="en-GB"/>
              </w:rPr>
              <w:t xml:space="preserve">For 48, 64 and 128 antenna ports, obtained by aggregating </w:t>
            </w:r>
            <m:oMath>
              <m:r>
                <w:rPr>
                  <w:rFonts w:ascii="Cambria Math" w:hAnsi="Cambria Math"/>
                  <w:sz w:val="20"/>
                  <w:lang w:val="en-GB"/>
                </w:rPr>
                <m:t>K</m:t>
              </m:r>
            </m:oMath>
            <w:r>
              <w:rPr>
                <w:sz w:val="20"/>
                <w:lang w:val="en-GB"/>
              </w:rPr>
              <w:t xml:space="preserve"> CSI-RS resources for channel measurement, and the UE configured with </w:t>
            </w:r>
            <w:r>
              <w:rPr>
                <w:sz w:val="20"/>
              </w:rPr>
              <w:t xml:space="preserve">higher layer parameter </w:t>
            </w:r>
            <w:proofErr w:type="spellStart"/>
            <w:r>
              <w:rPr>
                <w:i/>
                <w:sz w:val="20"/>
              </w:rPr>
              <w:t>codebookType</w:t>
            </w:r>
            <w:proofErr w:type="spellEnd"/>
            <w:r>
              <w:rPr>
                <w:sz w:val="20"/>
              </w:rPr>
              <w:t xml:space="preserve"> set to 'typeI-SinglePanel-r19'</w:t>
            </w:r>
          </w:p>
          <w:p w14:paraId="59D71F4F" w14:textId="77777777" w:rsidR="00C76583" w:rsidRPr="004C6100" w:rsidRDefault="00C76583" w:rsidP="00C76583">
            <w:pPr>
              <w:rPr>
                <w:sz w:val="20"/>
              </w:rPr>
            </w:pPr>
            <w:r w:rsidRPr="004C6100">
              <w:rPr>
                <w:sz w:val="20"/>
              </w:rPr>
              <w:t>-</w:t>
            </w:r>
            <w:r w:rsidRPr="004C6100">
              <w:rPr>
                <w:sz w:val="20"/>
              </w:rPr>
              <w:tab/>
              <w:t xml:space="preserve">The values of </w:t>
            </w:r>
            <m:oMath>
              <m:sSub>
                <m:sSubPr>
                  <m:ctrlPr>
                    <w:rPr>
                      <w:rFonts w:ascii="Cambria Math" w:hAnsi="Cambria Math"/>
                      <w:i/>
                      <w:sz w:val="20"/>
                      <w:lang w:val="zh-CN"/>
                    </w:rPr>
                  </m:ctrlPr>
                </m:sSubPr>
                <m:e>
                  <m:r>
                    <w:rPr>
                      <w:rFonts w:ascii="Cambria Math" w:hAnsi="Cambria Math"/>
                      <w:sz w:val="20"/>
                      <w:lang w:val="zh-CN"/>
                    </w:rPr>
                    <m:t>N</m:t>
                  </m:r>
                </m:e>
                <m:sub>
                  <m:r>
                    <w:rPr>
                      <w:rFonts w:ascii="Cambria Math" w:hAnsi="Cambria Math"/>
                      <w:sz w:val="20"/>
                    </w:rPr>
                    <m:t>1</m:t>
                  </m:r>
                </m:sub>
              </m:sSub>
            </m:oMath>
            <w:r w:rsidRPr="004C6100">
              <w:rPr>
                <w:sz w:val="20"/>
              </w:rPr>
              <w:t xml:space="preserve"> and </w:t>
            </w:r>
            <m:oMath>
              <m:sSub>
                <m:sSubPr>
                  <m:ctrlPr>
                    <w:rPr>
                      <w:rFonts w:ascii="Cambria Math" w:hAnsi="Cambria Math"/>
                      <w:i/>
                      <w:sz w:val="20"/>
                      <w:lang w:val="zh-CN"/>
                    </w:rPr>
                  </m:ctrlPr>
                </m:sSubPr>
                <m:e>
                  <m:r>
                    <w:rPr>
                      <w:rFonts w:ascii="Cambria Math" w:hAnsi="Cambria Math"/>
                      <w:sz w:val="20"/>
                      <w:lang w:val="zh-CN"/>
                    </w:rPr>
                    <m:t>N</m:t>
                  </m:r>
                </m:e>
                <m:sub>
                  <m:r>
                    <w:rPr>
                      <w:rFonts w:ascii="Cambria Math" w:hAnsi="Cambria Math"/>
                      <w:sz w:val="20"/>
                    </w:rPr>
                    <m:t>2</m:t>
                  </m:r>
                </m:sub>
              </m:sSub>
            </m:oMath>
            <w:r w:rsidRPr="004C6100">
              <w:rPr>
                <w:sz w:val="20"/>
              </w:rPr>
              <w:t xml:space="preserve"> are configured with the higher layer parameter </w:t>
            </w:r>
            <w:r w:rsidRPr="004C6100">
              <w:rPr>
                <w:i/>
                <w:sz w:val="20"/>
              </w:rPr>
              <w:t>n1-n2-typeI-r19</w:t>
            </w:r>
            <w:r w:rsidRPr="004C6100">
              <w:rPr>
                <w:sz w:val="20"/>
              </w:rPr>
              <w:t xml:space="preserve">. The supported configurations of </w:t>
            </w:r>
            <m:oMath>
              <m:d>
                <m:dPr>
                  <m:ctrlPr>
                    <w:rPr>
                      <w:rFonts w:ascii="Cambria Math" w:hAnsi="Cambria Math"/>
                      <w:i/>
                      <w:sz w:val="20"/>
                      <w:lang w:val="zh-CN"/>
                    </w:rPr>
                  </m:ctrlPr>
                </m:dPr>
                <m:e>
                  <m:sSub>
                    <m:sSubPr>
                      <m:ctrlPr>
                        <w:rPr>
                          <w:rFonts w:ascii="Cambria Math" w:hAnsi="Cambria Math"/>
                          <w:i/>
                          <w:sz w:val="20"/>
                          <w:lang w:val="zh-CN"/>
                        </w:rPr>
                      </m:ctrlPr>
                    </m:sSubPr>
                    <m:e>
                      <m:r>
                        <w:rPr>
                          <w:rFonts w:ascii="Cambria Math" w:hAnsi="Cambria Math"/>
                          <w:sz w:val="20"/>
                          <w:lang w:val="zh-CN"/>
                        </w:rPr>
                        <m:t>N</m:t>
                      </m:r>
                    </m:e>
                    <m:sub>
                      <m:r>
                        <w:rPr>
                          <w:rFonts w:ascii="Cambria Math" w:hAnsi="Cambria Math"/>
                          <w:sz w:val="20"/>
                        </w:rPr>
                        <m:t>1</m:t>
                      </m:r>
                    </m:sub>
                  </m:sSub>
                  <m:r>
                    <w:rPr>
                      <w:rFonts w:ascii="Cambria Math" w:hAnsi="Cambria Math"/>
                      <w:sz w:val="20"/>
                    </w:rPr>
                    <m:t>,</m:t>
                  </m:r>
                  <m:sSub>
                    <m:sSubPr>
                      <m:ctrlPr>
                        <w:rPr>
                          <w:rFonts w:ascii="Cambria Math" w:hAnsi="Cambria Math"/>
                          <w:i/>
                          <w:sz w:val="20"/>
                          <w:lang w:val="zh-CN"/>
                        </w:rPr>
                      </m:ctrlPr>
                    </m:sSubPr>
                    <m:e>
                      <m:r>
                        <w:rPr>
                          <w:rFonts w:ascii="Cambria Math" w:hAnsi="Cambria Math"/>
                          <w:sz w:val="20"/>
                          <w:lang w:val="zh-CN"/>
                        </w:rPr>
                        <m:t>N</m:t>
                      </m:r>
                    </m:e>
                    <m:sub>
                      <m:r>
                        <w:rPr>
                          <w:rFonts w:ascii="Cambria Math" w:hAnsi="Cambria Math"/>
                          <w:sz w:val="20"/>
                        </w:rPr>
                        <m:t>2</m:t>
                      </m:r>
                    </m:sub>
                  </m:sSub>
                </m:e>
              </m:d>
            </m:oMath>
            <w:r w:rsidRPr="004C6100">
              <w:rPr>
                <w:sz w:val="20"/>
              </w:rPr>
              <w:t xml:space="preserve">, for a given number of CSI-RS ports, are given in Table 5.2.2.2.1a-1, for which </w:t>
            </w:r>
            <m:oMath>
              <m:sSub>
                <m:sSubPr>
                  <m:ctrlPr>
                    <w:rPr>
                      <w:rFonts w:ascii="Cambria Math" w:hAnsi="Cambria Math"/>
                      <w:i/>
                      <w:sz w:val="20"/>
                      <w:lang w:val="zh-CN"/>
                    </w:rPr>
                  </m:ctrlPr>
                </m:sSubPr>
                <m:e>
                  <m:r>
                    <w:rPr>
                      <w:rFonts w:ascii="Cambria Math" w:hAnsi="Cambria Math"/>
                      <w:sz w:val="20"/>
                      <w:lang w:val="zh-CN"/>
                    </w:rPr>
                    <m:t>O</m:t>
                  </m:r>
                </m:e>
                <m:sub>
                  <m:r>
                    <w:rPr>
                      <w:rFonts w:ascii="Cambria Math" w:hAnsi="Cambria Math"/>
                      <w:sz w:val="20"/>
                    </w:rPr>
                    <m:t>1</m:t>
                  </m:r>
                </m:sub>
              </m:sSub>
              <m:r>
                <w:rPr>
                  <w:rFonts w:ascii="Cambria Math" w:hAnsi="Cambria Math"/>
                  <w:sz w:val="20"/>
                </w:rPr>
                <m:t>=</m:t>
              </m:r>
              <m:sSub>
                <m:sSubPr>
                  <m:ctrlPr>
                    <w:rPr>
                      <w:rFonts w:ascii="Cambria Math" w:hAnsi="Cambria Math"/>
                      <w:i/>
                      <w:sz w:val="20"/>
                      <w:lang w:val="zh-CN"/>
                    </w:rPr>
                  </m:ctrlPr>
                </m:sSubPr>
                <m:e>
                  <m:r>
                    <w:rPr>
                      <w:rFonts w:ascii="Cambria Math" w:hAnsi="Cambria Math"/>
                      <w:sz w:val="20"/>
                      <w:lang w:val="zh-CN"/>
                    </w:rPr>
                    <m:t>O</m:t>
                  </m:r>
                </m:e>
                <m:sub>
                  <m:r>
                    <w:rPr>
                      <w:rFonts w:ascii="Cambria Math" w:hAnsi="Cambria Math"/>
                      <w:sz w:val="20"/>
                    </w:rPr>
                    <m:t>2</m:t>
                  </m:r>
                </m:sub>
              </m:sSub>
              <m:r>
                <w:rPr>
                  <w:rFonts w:ascii="Cambria Math" w:hAnsi="Cambria Math"/>
                  <w:sz w:val="20"/>
                </w:rPr>
                <m:t>=4</m:t>
              </m:r>
            </m:oMath>
            <w:r w:rsidRPr="004C6100">
              <w:rPr>
                <w:sz w:val="20"/>
              </w:rPr>
              <w:t xml:space="preserve">. The number of CSI-RS ports, </w:t>
            </w:r>
            <m:oMath>
              <m:sSub>
                <m:sSubPr>
                  <m:ctrlPr>
                    <w:rPr>
                      <w:rFonts w:ascii="Cambria Math" w:hAnsi="Cambria Math"/>
                      <w:i/>
                      <w:sz w:val="20"/>
                      <w:lang w:val="zh-CN"/>
                    </w:rPr>
                  </m:ctrlPr>
                </m:sSubPr>
                <m:e>
                  <m:r>
                    <w:rPr>
                      <w:rFonts w:ascii="Cambria Math" w:hAnsi="Cambria Math"/>
                      <w:sz w:val="20"/>
                      <w:lang w:val="zh-CN"/>
                    </w:rPr>
                    <m:t>P</m:t>
                  </m:r>
                </m:e>
                <m:sub>
                  <m:r>
                    <w:rPr>
                      <w:rFonts w:ascii="Cambria Math" w:hAnsi="Cambria Math"/>
                      <w:sz w:val="20"/>
                      <w:lang w:val="zh-CN"/>
                    </w:rPr>
                    <m:t>CSI</m:t>
                  </m:r>
                  <m:r>
                    <w:rPr>
                      <w:rFonts w:ascii="Cambria Math" w:hAnsi="Cambria Math"/>
                      <w:sz w:val="20"/>
                    </w:rPr>
                    <m:t>-</m:t>
                  </m:r>
                  <m:r>
                    <w:rPr>
                      <w:rFonts w:ascii="Cambria Math" w:hAnsi="Cambria Math"/>
                      <w:sz w:val="20"/>
                      <w:lang w:val="zh-CN"/>
                    </w:rPr>
                    <m:t>RS</m:t>
                  </m:r>
                </m:sub>
              </m:sSub>
            </m:oMath>
            <w:r w:rsidRPr="004C6100">
              <w:rPr>
                <w:sz w:val="20"/>
              </w:rPr>
              <w:t xml:space="preserve">, is </w:t>
            </w:r>
            <m:oMath>
              <m:r>
                <w:rPr>
                  <w:rFonts w:ascii="Cambria Math" w:hAnsi="Cambria Math"/>
                  <w:sz w:val="20"/>
                </w:rPr>
                <m:t>2</m:t>
              </m:r>
              <m:sSub>
                <m:sSubPr>
                  <m:ctrlPr>
                    <w:rPr>
                      <w:rFonts w:ascii="Cambria Math" w:hAnsi="Cambria Math"/>
                      <w:i/>
                      <w:sz w:val="20"/>
                      <w:lang w:val="zh-CN"/>
                    </w:rPr>
                  </m:ctrlPr>
                </m:sSubPr>
                <m:e>
                  <m:r>
                    <w:rPr>
                      <w:rFonts w:ascii="Cambria Math" w:hAnsi="Cambria Math"/>
                      <w:sz w:val="20"/>
                      <w:lang w:val="zh-CN"/>
                    </w:rPr>
                    <m:t>N</m:t>
                  </m:r>
                </m:e>
                <m:sub>
                  <m:r>
                    <w:rPr>
                      <w:rFonts w:ascii="Cambria Math" w:hAnsi="Cambria Math"/>
                      <w:sz w:val="20"/>
                    </w:rPr>
                    <m:t>1</m:t>
                  </m:r>
                </m:sub>
              </m:sSub>
              <m:sSub>
                <m:sSubPr>
                  <m:ctrlPr>
                    <w:rPr>
                      <w:rFonts w:ascii="Cambria Math" w:hAnsi="Cambria Math"/>
                      <w:i/>
                      <w:sz w:val="20"/>
                      <w:lang w:val="zh-CN"/>
                    </w:rPr>
                  </m:ctrlPr>
                </m:sSubPr>
                <m:e>
                  <m:r>
                    <w:rPr>
                      <w:rFonts w:ascii="Cambria Math" w:hAnsi="Cambria Math"/>
                      <w:sz w:val="20"/>
                      <w:lang w:val="zh-CN"/>
                    </w:rPr>
                    <m:t>N</m:t>
                  </m:r>
                </m:e>
                <m:sub>
                  <m:r>
                    <w:rPr>
                      <w:rFonts w:ascii="Cambria Math" w:hAnsi="Cambria Math"/>
                      <w:sz w:val="20"/>
                    </w:rPr>
                    <m:t>2</m:t>
                  </m:r>
                </m:sub>
              </m:sSub>
            </m:oMath>
            <w:r w:rsidRPr="004C6100">
              <w:rPr>
                <w:sz w:val="20"/>
              </w:rPr>
              <w:t>.</w:t>
            </w:r>
          </w:p>
          <w:p w14:paraId="2CD90DD7" w14:textId="77777777" w:rsidR="00C76583" w:rsidRDefault="00C76583" w:rsidP="00C76583">
            <w:pPr>
              <w:rPr>
                <w:b/>
                <w:sz w:val="20"/>
              </w:rPr>
            </w:pPr>
            <w:r w:rsidRPr="004C6100">
              <w:rPr>
                <w:b/>
                <w:sz w:val="20"/>
              </w:rPr>
              <w:t>Table 5.2.2.2.1a-</w:t>
            </w:r>
            <w:r>
              <w:rPr>
                <w:b/>
                <w:sz w:val="20"/>
              </w:rPr>
              <w:t>1</w:t>
            </w:r>
            <w:r w:rsidRPr="004C6100">
              <w:rPr>
                <w:b/>
                <w:sz w:val="20"/>
              </w:rPr>
              <w:t xml:space="preserve">: Supported configurations </w:t>
            </w:r>
            <w:r>
              <w:rPr>
                <w:b/>
                <w:sz w:val="20"/>
              </w:rPr>
              <w:t xml:space="preserve">of </w:t>
            </w:r>
            <m:oMath>
              <m:r>
                <m:rPr>
                  <m:sty m:val="bi"/>
                </m:rPr>
                <w:rPr>
                  <w:rFonts w:ascii="Cambria Math" w:hAnsi="Cambria Math"/>
                  <w:sz w:val="20"/>
                </w:rPr>
                <m:t>(</m:t>
              </m:r>
              <m:sSub>
                <m:sSubPr>
                  <m:ctrlPr>
                    <w:rPr>
                      <w:rFonts w:ascii="Cambria Math" w:hAnsi="Cambria Math"/>
                      <w:b/>
                      <w:i/>
                      <w:sz w:val="20"/>
                    </w:rPr>
                  </m:ctrlPr>
                </m:sSubPr>
                <m:e>
                  <m:r>
                    <m:rPr>
                      <m:sty m:val="bi"/>
                    </m:rPr>
                    <w:rPr>
                      <w:rFonts w:ascii="Cambria Math" w:hAnsi="Cambria Math"/>
                      <w:sz w:val="20"/>
                    </w:rPr>
                    <m:t>N</m:t>
                  </m:r>
                </m:e>
                <m:sub>
                  <m:r>
                    <m:rPr>
                      <m:sty m:val="bi"/>
                    </m:rPr>
                    <w:rPr>
                      <w:rFonts w:ascii="Cambria Math" w:hAnsi="Cambria Math"/>
                      <w:sz w:val="20"/>
                    </w:rPr>
                    <m:t>1</m:t>
                  </m:r>
                </m:sub>
              </m:sSub>
              <m:r>
                <m:rPr>
                  <m:sty m:val="bi"/>
                </m:rPr>
                <w:rPr>
                  <w:rFonts w:ascii="Cambria Math" w:hAnsi="Cambria Math"/>
                  <w:sz w:val="20"/>
                </w:rPr>
                <m:t>,</m:t>
              </m:r>
              <m:sSub>
                <m:sSubPr>
                  <m:ctrlPr>
                    <w:rPr>
                      <w:rFonts w:ascii="Cambria Math" w:hAnsi="Cambria Math"/>
                      <w:b/>
                      <w:i/>
                      <w:sz w:val="20"/>
                    </w:rPr>
                  </m:ctrlPr>
                </m:sSubPr>
                <m:e>
                  <m:r>
                    <m:rPr>
                      <m:sty m:val="bi"/>
                    </m:rPr>
                    <w:rPr>
                      <w:rFonts w:ascii="Cambria Math" w:hAnsi="Cambria Math"/>
                      <w:sz w:val="20"/>
                    </w:rPr>
                    <m:t>N</m:t>
                  </m:r>
                </m:e>
                <m:sub>
                  <m:r>
                    <m:rPr>
                      <m:sty m:val="bi"/>
                    </m:rPr>
                    <w:rPr>
                      <w:rFonts w:ascii="Cambria Math" w:hAnsi="Cambria Math"/>
                      <w:sz w:val="20"/>
                    </w:rPr>
                    <m:t>2</m:t>
                  </m:r>
                </m:sub>
              </m:sSub>
              <m:r>
                <m:rPr>
                  <m:sty m:val="bi"/>
                </m:rPr>
                <w:rPr>
                  <w:rFonts w:ascii="Cambria Math" w:hAnsi="Cambria Math"/>
                  <w:sz w:val="20"/>
                </w:rPr>
                <m:t>)</m:t>
              </m:r>
            </m:oMath>
          </w:p>
          <w:tbl>
            <w:tblPr>
              <w:tblW w:w="0" w:type="auto"/>
              <w:jc w:val="center"/>
              <w:tblLayout w:type="fixed"/>
              <w:tblLook w:val="04A0" w:firstRow="1" w:lastRow="0" w:firstColumn="1" w:lastColumn="0" w:noHBand="0" w:noVBand="1"/>
            </w:tblPr>
            <w:tblGrid>
              <w:gridCol w:w="2812"/>
              <w:gridCol w:w="2268"/>
            </w:tblGrid>
            <w:tr w:rsidR="00C76583" w14:paraId="6D0DC477" w14:textId="77777777" w:rsidTr="00942A8F">
              <w:trPr>
                <w:cantSplit/>
                <w:trHeight w:val="312"/>
                <w:jc w:val="center"/>
              </w:trPr>
              <w:tc>
                <w:tcPr>
                  <w:tcW w:w="2812"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1DF4B96A" w14:textId="77777777" w:rsidR="00C76583" w:rsidRDefault="00C76583" w:rsidP="00C76583">
                  <w:pPr>
                    <w:rPr>
                      <w:b/>
                      <w:bCs/>
                      <w:sz w:val="20"/>
                    </w:rPr>
                  </w:pPr>
                  <w:r>
                    <w:rPr>
                      <w:b/>
                      <w:sz w:val="20"/>
                      <w:lang w:val="en-GB"/>
                    </w:rPr>
                    <w:t xml:space="preserve">Number of </w:t>
                  </w:r>
                  <w:r>
                    <w:rPr>
                      <w:b/>
                      <w:sz w:val="20"/>
                      <w:lang w:val="en-GB"/>
                    </w:rPr>
                    <w:br/>
                    <w:t>CSI-RS antenna ports,</w:t>
                  </w:r>
                  <w:r>
                    <w:rPr>
                      <w:sz w:val="20"/>
                    </w:rPr>
                    <w:t xml:space="preserve"> </w:t>
                  </w:r>
                  <m:oMath>
                    <m:sSub>
                      <m:sSubPr>
                        <m:ctrlPr>
                          <w:rPr>
                            <w:rFonts w:ascii="Cambria Math" w:hAnsi="Cambria Math"/>
                            <w:i/>
                            <w:sz w:val="20"/>
                            <w:lang w:val="zh-CN"/>
                          </w:rPr>
                        </m:ctrlPr>
                      </m:sSubPr>
                      <m:e>
                        <m:r>
                          <w:rPr>
                            <w:rFonts w:ascii="Cambria Math" w:hAnsi="Cambria Math"/>
                            <w:sz w:val="20"/>
                            <w:lang w:val="zh-CN"/>
                          </w:rPr>
                          <m:t>P</m:t>
                        </m:r>
                      </m:e>
                      <m:sub>
                        <m:r>
                          <w:rPr>
                            <w:rFonts w:ascii="Cambria Math" w:hAnsi="Cambria Math"/>
                            <w:sz w:val="20"/>
                            <w:lang w:val="zh-CN"/>
                          </w:rPr>
                          <m:t>CSI</m:t>
                        </m:r>
                        <m:r>
                          <w:rPr>
                            <w:rFonts w:ascii="Cambria Math" w:hAnsi="Cambria Math"/>
                            <w:sz w:val="20"/>
                          </w:rPr>
                          <m:t>-</m:t>
                        </m:r>
                        <m:r>
                          <w:rPr>
                            <w:rFonts w:ascii="Cambria Math" w:hAnsi="Cambria Math"/>
                            <w:sz w:val="20"/>
                            <w:lang w:val="zh-CN"/>
                          </w:rPr>
                          <m:t>RS</m:t>
                        </m:r>
                      </m:sub>
                    </m:sSub>
                  </m:oMath>
                  <w:r>
                    <w:rPr>
                      <w:b/>
                      <w:bCs/>
                      <w:sz w:val="20"/>
                    </w:rPr>
                    <w:t xml:space="preserve"> </w:t>
                  </w:r>
                </w:p>
              </w:tc>
              <w:tc>
                <w:tcPr>
                  <w:tcW w:w="2268" w:type="dxa"/>
                  <w:vMerge w:val="restart"/>
                  <w:tcBorders>
                    <w:top w:val="single" w:sz="4" w:space="0" w:color="auto"/>
                    <w:left w:val="nil"/>
                    <w:bottom w:val="single" w:sz="4" w:space="0" w:color="auto"/>
                    <w:right w:val="single" w:sz="4" w:space="0" w:color="auto"/>
                  </w:tcBorders>
                  <w:shd w:val="clear" w:color="auto" w:fill="E0E0E0"/>
                  <w:vAlign w:val="center"/>
                </w:tcPr>
                <w:p w14:paraId="5079D5D9" w14:textId="77777777" w:rsidR="00C76583" w:rsidRDefault="00C76583" w:rsidP="00C76583">
                  <w:pPr>
                    <w:rPr>
                      <w:bCs/>
                      <w:sz w:val="20"/>
                    </w:rPr>
                  </w:pPr>
                  <m:oMathPara>
                    <m:oMath>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1</m:t>
                          </m:r>
                        </m:sub>
                      </m:sSub>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2</m:t>
                          </m:r>
                        </m:sub>
                      </m:sSub>
                      <m:r>
                        <w:rPr>
                          <w:rFonts w:ascii="Cambria Math" w:hAnsi="Cambria Math"/>
                          <w:sz w:val="20"/>
                        </w:rPr>
                        <m:t>)</m:t>
                      </m:r>
                    </m:oMath>
                  </m:oMathPara>
                </w:p>
              </w:tc>
            </w:tr>
            <w:tr w:rsidR="00C76583" w14:paraId="130E26AE" w14:textId="77777777" w:rsidTr="00942A8F">
              <w:trPr>
                <w:cantSplit/>
                <w:trHeight w:val="312"/>
                <w:jc w:val="center"/>
              </w:trPr>
              <w:tc>
                <w:tcPr>
                  <w:tcW w:w="2812" w:type="dxa"/>
                  <w:vMerge/>
                  <w:tcBorders>
                    <w:top w:val="single" w:sz="4" w:space="0" w:color="auto"/>
                    <w:left w:val="single" w:sz="4" w:space="0" w:color="auto"/>
                    <w:bottom w:val="single" w:sz="4" w:space="0" w:color="auto"/>
                    <w:right w:val="single" w:sz="4" w:space="0" w:color="auto"/>
                  </w:tcBorders>
                  <w:shd w:val="clear" w:color="auto" w:fill="E0E0E0"/>
                  <w:vAlign w:val="center"/>
                </w:tcPr>
                <w:p w14:paraId="4436F2E1" w14:textId="77777777" w:rsidR="00C76583" w:rsidRDefault="00C76583" w:rsidP="00C76583">
                  <w:pPr>
                    <w:rPr>
                      <w:b/>
                      <w:bCs/>
                      <w:sz w:val="20"/>
                    </w:rPr>
                  </w:pPr>
                </w:p>
              </w:tc>
              <w:tc>
                <w:tcPr>
                  <w:tcW w:w="2268" w:type="dxa"/>
                  <w:vMerge/>
                  <w:tcBorders>
                    <w:top w:val="single" w:sz="4" w:space="0" w:color="auto"/>
                    <w:left w:val="nil"/>
                    <w:bottom w:val="single" w:sz="4" w:space="0" w:color="auto"/>
                    <w:right w:val="single" w:sz="4" w:space="0" w:color="auto"/>
                  </w:tcBorders>
                  <w:shd w:val="clear" w:color="auto" w:fill="E0E0E0"/>
                  <w:vAlign w:val="center"/>
                </w:tcPr>
                <w:p w14:paraId="0B108014" w14:textId="77777777" w:rsidR="00C76583" w:rsidRDefault="00C76583" w:rsidP="00C76583">
                  <w:pPr>
                    <w:rPr>
                      <w:b/>
                      <w:bCs/>
                      <w:sz w:val="20"/>
                    </w:rPr>
                  </w:pPr>
                </w:p>
              </w:tc>
            </w:tr>
            <w:tr w:rsidR="00C76583" w14:paraId="74B438AA" w14:textId="77777777" w:rsidTr="00942A8F">
              <w:trPr>
                <w:cantSplit/>
                <w:jc w:val="center"/>
              </w:trPr>
              <w:tc>
                <w:tcPr>
                  <w:tcW w:w="2812" w:type="dxa"/>
                  <w:vMerge w:val="restart"/>
                  <w:tcBorders>
                    <w:top w:val="single" w:sz="4" w:space="0" w:color="auto"/>
                    <w:left w:val="single" w:sz="4" w:space="0" w:color="auto"/>
                    <w:right w:val="single" w:sz="4" w:space="0" w:color="auto"/>
                  </w:tcBorders>
                  <w:vAlign w:val="center"/>
                </w:tcPr>
                <w:p w14:paraId="20EEA985" w14:textId="77777777" w:rsidR="00C76583" w:rsidRDefault="00C76583" w:rsidP="00C76583">
                  <w:pPr>
                    <w:rPr>
                      <w:b/>
                      <w:bCs/>
                      <w:sz w:val="20"/>
                    </w:rPr>
                  </w:pPr>
                  <w:r>
                    <w:rPr>
                      <w:sz w:val="20"/>
                      <w:lang w:val="en-GB"/>
                    </w:rPr>
                    <w:t>48</w:t>
                  </w:r>
                </w:p>
              </w:tc>
              <w:tc>
                <w:tcPr>
                  <w:tcW w:w="2268" w:type="dxa"/>
                  <w:tcBorders>
                    <w:top w:val="single" w:sz="4" w:space="0" w:color="auto"/>
                    <w:left w:val="nil"/>
                    <w:bottom w:val="single" w:sz="4" w:space="0" w:color="auto"/>
                    <w:right w:val="single" w:sz="4" w:space="0" w:color="auto"/>
                  </w:tcBorders>
                </w:tcPr>
                <w:p w14:paraId="7EEA11A7" w14:textId="77777777" w:rsidR="00C76583" w:rsidRDefault="00C76583" w:rsidP="00C76583">
                  <w:pPr>
                    <w:rPr>
                      <w:sz w:val="20"/>
                      <w:lang w:val="en-GB"/>
                    </w:rPr>
                  </w:pPr>
                  <w:r>
                    <w:rPr>
                      <w:sz w:val="20"/>
                      <w:lang w:val="en-GB"/>
                    </w:rPr>
                    <w:t>(8,3)</w:t>
                  </w:r>
                </w:p>
              </w:tc>
            </w:tr>
            <w:tr w:rsidR="00C76583" w14:paraId="5C62CDB1" w14:textId="77777777" w:rsidTr="00942A8F">
              <w:trPr>
                <w:cantSplit/>
                <w:jc w:val="center"/>
              </w:trPr>
              <w:tc>
                <w:tcPr>
                  <w:tcW w:w="2812" w:type="dxa"/>
                  <w:vMerge/>
                  <w:tcBorders>
                    <w:left w:val="single" w:sz="4" w:space="0" w:color="auto"/>
                    <w:bottom w:val="single" w:sz="4" w:space="0" w:color="auto"/>
                    <w:right w:val="single" w:sz="4" w:space="0" w:color="auto"/>
                  </w:tcBorders>
                  <w:vAlign w:val="center"/>
                </w:tcPr>
                <w:p w14:paraId="40EEBB7B" w14:textId="77777777" w:rsidR="00C76583" w:rsidRDefault="00C76583" w:rsidP="00C76583">
                  <w:pPr>
                    <w:rPr>
                      <w:sz w:val="20"/>
                      <w:lang w:val="en-GB"/>
                    </w:rPr>
                  </w:pPr>
                </w:p>
              </w:tc>
              <w:tc>
                <w:tcPr>
                  <w:tcW w:w="2268" w:type="dxa"/>
                  <w:tcBorders>
                    <w:top w:val="single" w:sz="4" w:space="0" w:color="auto"/>
                    <w:left w:val="nil"/>
                    <w:bottom w:val="single" w:sz="4" w:space="0" w:color="auto"/>
                    <w:right w:val="single" w:sz="4" w:space="0" w:color="auto"/>
                  </w:tcBorders>
                </w:tcPr>
                <w:p w14:paraId="219B42EA" w14:textId="77777777" w:rsidR="00C76583" w:rsidRDefault="00C76583" w:rsidP="00C76583">
                  <w:pPr>
                    <w:rPr>
                      <w:sz w:val="20"/>
                      <w:lang w:val="en-GB"/>
                    </w:rPr>
                  </w:pPr>
                  <w:r>
                    <w:rPr>
                      <w:sz w:val="20"/>
                      <w:lang w:val="en-GB"/>
                    </w:rPr>
                    <w:t>(6,4)</w:t>
                  </w:r>
                </w:p>
              </w:tc>
            </w:tr>
            <w:tr w:rsidR="00C76583" w14:paraId="36A36D2F" w14:textId="77777777" w:rsidTr="00942A8F">
              <w:trPr>
                <w:cantSplit/>
                <w:jc w:val="center"/>
              </w:trPr>
              <w:tc>
                <w:tcPr>
                  <w:tcW w:w="2812" w:type="dxa"/>
                  <w:vMerge w:val="restart"/>
                  <w:tcBorders>
                    <w:top w:val="single" w:sz="4" w:space="0" w:color="auto"/>
                    <w:left w:val="single" w:sz="4" w:space="0" w:color="auto"/>
                    <w:right w:val="single" w:sz="4" w:space="0" w:color="auto"/>
                  </w:tcBorders>
                  <w:vAlign w:val="center"/>
                </w:tcPr>
                <w:p w14:paraId="5579F277" w14:textId="77777777" w:rsidR="00C76583" w:rsidRDefault="00C76583" w:rsidP="00C76583">
                  <w:pPr>
                    <w:rPr>
                      <w:sz w:val="20"/>
                      <w:lang w:val="en-GB"/>
                    </w:rPr>
                  </w:pPr>
                  <w:r>
                    <w:rPr>
                      <w:sz w:val="20"/>
                      <w:lang w:val="en-GB"/>
                    </w:rPr>
                    <w:t>64</w:t>
                  </w:r>
                </w:p>
              </w:tc>
              <w:tc>
                <w:tcPr>
                  <w:tcW w:w="2268" w:type="dxa"/>
                  <w:tcBorders>
                    <w:top w:val="single" w:sz="4" w:space="0" w:color="auto"/>
                    <w:left w:val="nil"/>
                    <w:bottom w:val="single" w:sz="4" w:space="0" w:color="auto"/>
                    <w:right w:val="single" w:sz="4" w:space="0" w:color="auto"/>
                  </w:tcBorders>
                </w:tcPr>
                <w:p w14:paraId="4257A00A" w14:textId="77777777" w:rsidR="00C76583" w:rsidRDefault="00C76583" w:rsidP="00C76583">
                  <w:pPr>
                    <w:rPr>
                      <w:sz w:val="20"/>
                      <w:lang w:val="en-GB"/>
                    </w:rPr>
                  </w:pPr>
                  <w:r>
                    <w:rPr>
                      <w:sz w:val="20"/>
                      <w:lang w:val="en-GB"/>
                    </w:rPr>
                    <w:t>(16,2)</w:t>
                  </w:r>
                </w:p>
              </w:tc>
            </w:tr>
            <w:tr w:rsidR="00C76583" w14:paraId="4C1CC1B6" w14:textId="77777777" w:rsidTr="00942A8F">
              <w:trPr>
                <w:cantSplit/>
                <w:jc w:val="center"/>
              </w:trPr>
              <w:tc>
                <w:tcPr>
                  <w:tcW w:w="2812" w:type="dxa"/>
                  <w:vMerge/>
                  <w:tcBorders>
                    <w:left w:val="single" w:sz="4" w:space="0" w:color="auto"/>
                    <w:right w:val="single" w:sz="4" w:space="0" w:color="auto"/>
                  </w:tcBorders>
                  <w:vAlign w:val="center"/>
                </w:tcPr>
                <w:p w14:paraId="36A07DD7" w14:textId="77777777" w:rsidR="00C76583" w:rsidRDefault="00C76583" w:rsidP="00C76583">
                  <w:pPr>
                    <w:rPr>
                      <w:sz w:val="20"/>
                      <w:lang w:val="en-GB"/>
                    </w:rPr>
                  </w:pPr>
                </w:p>
              </w:tc>
              <w:tc>
                <w:tcPr>
                  <w:tcW w:w="2268" w:type="dxa"/>
                  <w:tcBorders>
                    <w:top w:val="single" w:sz="4" w:space="0" w:color="auto"/>
                    <w:left w:val="nil"/>
                    <w:bottom w:val="single" w:sz="4" w:space="0" w:color="auto"/>
                    <w:right w:val="single" w:sz="4" w:space="0" w:color="auto"/>
                  </w:tcBorders>
                </w:tcPr>
                <w:p w14:paraId="46086BCF" w14:textId="77777777" w:rsidR="00C76583" w:rsidRDefault="00C76583" w:rsidP="00C76583">
                  <w:pPr>
                    <w:rPr>
                      <w:sz w:val="20"/>
                      <w:lang w:val="en-GB"/>
                    </w:rPr>
                  </w:pPr>
                  <w:r>
                    <w:rPr>
                      <w:sz w:val="20"/>
                      <w:lang w:val="en-GB"/>
                    </w:rPr>
                    <w:t>(8,4)</w:t>
                  </w:r>
                </w:p>
              </w:tc>
            </w:tr>
            <w:tr w:rsidR="00C76583" w14:paraId="030E1BBC" w14:textId="77777777" w:rsidTr="00942A8F">
              <w:trPr>
                <w:cantSplit/>
                <w:jc w:val="center"/>
              </w:trPr>
              <w:tc>
                <w:tcPr>
                  <w:tcW w:w="2812" w:type="dxa"/>
                  <w:vMerge w:val="restart"/>
                  <w:tcBorders>
                    <w:top w:val="single" w:sz="4" w:space="0" w:color="auto"/>
                    <w:left w:val="single" w:sz="4" w:space="0" w:color="auto"/>
                    <w:right w:val="single" w:sz="4" w:space="0" w:color="auto"/>
                  </w:tcBorders>
                  <w:vAlign w:val="center"/>
                </w:tcPr>
                <w:p w14:paraId="064030F9" w14:textId="77777777" w:rsidR="00C76583" w:rsidRDefault="00C76583" w:rsidP="00C76583">
                  <w:pPr>
                    <w:rPr>
                      <w:sz w:val="20"/>
                      <w:lang w:val="en-GB"/>
                    </w:rPr>
                  </w:pPr>
                  <w:r>
                    <w:rPr>
                      <w:sz w:val="20"/>
                      <w:lang w:val="en-GB"/>
                    </w:rPr>
                    <w:t>128</w:t>
                  </w:r>
                </w:p>
              </w:tc>
              <w:tc>
                <w:tcPr>
                  <w:tcW w:w="2268" w:type="dxa"/>
                  <w:tcBorders>
                    <w:top w:val="single" w:sz="4" w:space="0" w:color="auto"/>
                    <w:left w:val="nil"/>
                    <w:bottom w:val="single" w:sz="4" w:space="0" w:color="auto"/>
                    <w:right w:val="single" w:sz="4" w:space="0" w:color="auto"/>
                  </w:tcBorders>
                </w:tcPr>
                <w:p w14:paraId="67A3695E" w14:textId="77777777" w:rsidR="00C76583" w:rsidRDefault="00C76583" w:rsidP="00C76583">
                  <w:pPr>
                    <w:rPr>
                      <w:b/>
                      <w:sz w:val="20"/>
                      <w:lang w:val="en-GB"/>
                    </w:rPr>
                  </w:pPr>
                  <w:r>
                    <w:rPr>
                      <w:sz w:val="20"/>
                      <w:lang w:val="en-GB"/>
                    </w:rPr>
                    <w:t>(16,4)</w:t>
                  </w:r>
                </w:p>
              </w:tc>
            </w:tr>
            <w:tr w:rsidR="00C76583" w14:paraId="373495CB" w14:textId="77777777" w:rsidTr="00942A8F">
              <w:trPr>
                <w:cantSplit/>
                <w:jc w:val="center"/>
              </w:trPr>
              <w:tc>
                <w:tcPr>
                  <w:tcW w:w="2812" w:type="dxa"/>
                  <w:vMerge/>
                  <w:tcBorders>
                    <w:left w:val="single" w:sz="4" w:space="0" w:color="auto"/>
                    <w:bottom w:val="single" w:sz="4" w:space="0" w:color="auto"/>
                    <w:right w:val="single" w:sz="4" w:space="0" w:color="auto"/>
                  </w:tcBorders>
                  <w:vAlign w:val="center"/>
                </w:tcPr>
                <w:p w14:paraId="4F4AB3F1" w14:textId="77777777" w:rsidR="00C76583" w:rsidRDefault="00C76583" w:rsidP="00C76583">
                  <w:pPr>
                    <w:rPr>
                      <w:sz w:val="20"/>
                      <w:lang w:val="en-GB"/>
                    </w:rPr>
                  </w:pPr>
                </w:p>
              </w:tc>
              <w:tc>
                <w:tcPr>
                  <w:tcW w:w="2268" w:type="dxa"/>
                  <w:tcBorders>
                    <w:top w:val="single" w:sz="4" w:space="0" w:color="auto"/>
                    <w:left w:val="nil"/>
                    <w:bottom w:val="single" w:sz="4" w:space="0" w:color="auto"/>
                    <w:right w:val="single" w:sz="4" w:space="0" w:color="auto"/>
                  </w:tcBorders>
                </w:tcPr>
                <w:p w14:paraId="7FE60AAD" w14:textId="77777777" w:rsidR="00C76583" w:rsidRDefault="00C76583" w:rsidP="00C76583">
                  <w:pPr>
                    <w:rPr>
                      <w:b/>
                      <w:sz w:val="20"/>
                      <w:lang w:val="en-GB"/>
                    </w:rPr>
                  </w:pPr>
                  <w:r>
                    <w:rPr>
                      <w:sz w:val="20"/>
                      <w:lang w:val="en-GB"/>
                    </w:rPr>
                    <w:t>(8,8)</w:t>
                  </w:r>
                </w:p>
              </w:tc>
            </w:tr>
          </w:tbl>
          <w:p w14:paraId="77636BD4" w14:textId="77777777" w:rsidR="00C76583" w:rsidRPr="004C6100" w:rsidRDefault="00C76583" w:rsidP="00C76583">
            <w:pPr>
              <w:rPr>
                <w:sz w:val="20"/>
              </w:rPr>
            </w:pPr>
          </w:p>
          <w:p w14:paraId="3C2C911D" w14:textId="77777777" w:rsidR="00C76583" w:rsidRPr="004C6100" w:rsidRDefault="00C76583" w:rsidP="00C76583">
            <w:pPr>
              <w:rPr>
                <w:sz w:val="20"/>
              </w:rPr>
            </w:pPr>
            <w:r w:rsidRPr="004C6100">
              <w:rPr>
                <w:sz w:val="20"/>
              </w:rPr>
              <w:t>-</w:t>
            </w:r>
            <w:r w:rsidRPr="004C6100">
              <w:rPr>
                <w:sz w:val="20"/>
              </w:rPr>
              <w:tab/>
              <w:t>The</w:t>
            </w:r>
            <w:del w:id="32" w:author="Wenhong Chen" w:date="2025-08-18T15:24:00Z">
              <w:r w:rsidRPr="004C6100">
                <w:rPr>
                  <w:sz w:val="20"/>
                </w:rPr>
                <w:delText xml:space="preserve"> port mapping method between the antenna port </w:delText>
              </w:r>
              <m:oMath>
                <m:r>
                  <w:rPr>
                    <w:rFonts w:ascii="Cambria Math" w:hAnsi="Cambria Math"/>
                    <w:sz w:val="20"/>
                  </w:rPr>
                  <m:t>3000+</m:t>
                </m:r>
              </m:oMath>
            </w:del>
            <m:oMath>
              <m:acc>
                <m:accPr>
                  <m:chr m:val="̃"/>
                  <m:ctrlPr>
                    <w:del w:id="33" w:author="Unknown">
                      <w:rPr>
                        <w:rFonts w:ascii="Cambria Math" w:hAnsi="Cambria Math"/>
                        <w:i/>
                        <w:sz w:val="20"/>
                        <w:lang w:val="zh-CN"/>
                      </w:rPr>
                    </w:del>
                  </m:ctrlPr>
                </m:accPr>
                <m:e>
                  <m:r>
                    <w:del w:id="34" w:author="Wenhong Chen" w:date="2025-08-18T15:24:00Z">
                      <w:rPr>
                        <w:rFonts w:ascii="Cambria Math" w:hAnsi="Cambria Math"/>
                        <w:sz w:val="20"/>
                        <w:lang w:val="zh-CN"/>
                      </w:rPr>
                      <m:t>p</m:t>
                    </w:del>
                  </m:r>
                </m:e>
              </m:acc>
            </m:oMath>
            <w:del w:id="35" w:author="Wenhong Chen" w:date="2025-08-18T15:24:00Z">
              <w:r w:rsidRPr="004C6100">
                <w:rPr>
                  <w:sz w:val="20"/>
                </w:rPr>
                <w:delText xml:space="preserve">, with index </w:delText>
              </w:r>
            </w:del>
            <m:oMath>
              <m:acc>
                <m:accPr>
                  <m:chr m:val="̃"/>
                  <m:ctrlPr>
                    <w:del w:id="36" w:author="Unknown">
                      <w:rPr>
                        <w:rFonts w:ascii="Cambria Math" w:hAnsi="Cambria Math"/>
                        <w:i/>
                        <w:sz w:val="20"/>
                        <w:lang w:val="zh-CN"/>
                      </w:rPr>
                    </w:del>
                  </m:ctrlPr>
                </m:accPr>
                <m:e>
                  <m:r>
                    <w:del w:id="37" w:author="Wenhong Chen" w:date="2025-08-18T15:24:00Z">
                      <w:rPr>
                        <w:rFonts w:ascii="Cambria Math" w:hAnsi="Cambria Math"/>
                        <w:sz w:val="20"/>
                        <w:lang w:val="zh-CN"/>
                      </w:rPr>
                      <m:t>p</m:t>
                    </w:del>
                  </m:r>
                </m:e>
              </m:acc>
              <m:r>
                <w:del w:id="38" w:author="Wenhong Chen" w:date="2025-08-18T15:24:00Z">
                  <w:rPr>
                    <w:rFonts w:ascii="Cambria Math" w:hAnsi="Cambria Math"/>
                    <w:sz w:val="20"/>
                  </w:rPr>
                  <m:t>=0,1,…,</m:t>
                </w:del>
              </m:r>
              <m:sSub>
                <m:sSubPr>
                  <m:ctrlPr>
                    <w:del w:id="39" w:author="Unknown">
                      <w:rPr>
                        <w:rFonts w:ascii="Cambria Math" w:hAnsi="Cambria Math"/>
                        <w:i/>
                        <w:sz w:val="20"/>
                        <w:lang w:val="zh-CN"/>
                      </w:rPr>
                    </w:del>
                  </m:ctrlPr>
                </m:sSubPr>
                <m:e>
                  <m:r>
                    <w:del w:id="40" w:author="Wenhong Chen" w:date="2025-08-18T15:24:00Z">
                      <w:rPr>
                        <w:rFonts w:ascii="Cambria Math" w:hAnsi="Cambria Math"/>
                        <w:sz w:val="20"/>
                        <w:lang w:val="zh-CN"/>
                      </w:rPr>
                      <m:t>P</m:t>
                    </w:del>
                  </m:r>
                </m:e>
                <m:sub>
                  <m:r>
                    <w:del w:id="41" w:author="Wenhong Chen" w:date="2025-08-18T15:24:00Z">
                      <w:rPr>
                        <w:rFonts w:ascii="Cambria Math" w:hAnsi="Cambria Math"/>
                        <w:sz w:val="20"/>
                        <w:lang w:val="zh-CN"/>
                      </w:rPr>
                      <m:t>CSI</m:t>
                    </w:del>
                  </m:r>
                  <m:r>
                    <w:del w:id="42" w:author="Wenhong Chen" w:date="2025-08-18T15:24:00Z">
                      <w:rPr>
                        <w:rFonts w:ascii="Cambria Math" w:hAnsi="Cambria Math"/>
                        <w:sz w:val="20"/>
                      </w:rPr>
                      <m:t>-</m:t>
                    </w:del>
                  </m:r>
                  <m:r>
                    <w:del w:id="43" w:author="Wenhong Chen" w:date="2025-08-18T15:24:00Z">
                      <w:rPr>
                        <w:rFonts w:ascii="Cambria Math" w:hAnsi="Cambria Math"/>
                        <w:sz w:val="20"/>
                        <w:lang w:val="zh-CN"/>
                      </w:rPr>
                      <m:t>RS</m:t>
                    </w:del>
                  </m:r>
                </m:sub>
              </m:sSub>
              <m:r>
                <w:del w:id="44" w:author="Wenhong Chen" w:date="2025-08-18T15:24:00Z">
                  <w:rPr>
                    <w:rFonts w:ascii="Cambria Math" w:hAnsi="Cambria Math"/>
                    <w:sz w:val="20"/>
                  </w:rPr>
                  <m:t>/</m:t>
                </w:del>
              </m:r>
              <m:r>
                <w:del w:id="45" w:author="Wenhong Chen" w:date="2025-08-18T15:24:00Z">
                  <w:rPr>
                    <w:rFonts w:ascii="Cambria Math" w:hAnsi="Cambria Math"/>
                    <w:sz w:val="20"/>
                    <w:lang w:val="zh-CN"/>
                  </w:rPr>
                  <m:t>K</m:t>
                </w:del>
              </m:r>
              <m:r>
                <w:del w:id="46" w:author="Wenhong Chen" w:date="2025-08-18T15:24:00Z">
                  <w:rPr>
                    <w:rFonts w:ascii="Cambria Math" w:hAnsi="Cambria Math"/>
                    <w:sz w:val="20"/>
                  </w:rPr>
                  <m:t>-1</m:t>
                </w:del>
              </m:r>
            </m:oMath>
            <w:del w:id="47" w:author="Wenhong Chen" w:date="2025-08-18T15:24:00Z">
              <w:r w:rsidRPr="004C6100">
                <w:rPr>
                  <w:sz w:val="20"/>
                </w:rPr>
                <w:delText xml:space="preserve">, of CSI-RS resource </w:delText>
              </w:r>
              <m:oMath>
                <m:r>
                  <w:rPr>
                    <w:rFonts w:ascii="Cambria Math" w:hAnsi="Cambria Math"/>
                    <w:sz w:val="20"/>
                    <w:lang w:val="zh-CN"/>
                  </w:rPr>
                  <m:t>k</m:t>
                </m:r>
                <m:r>
                  <w:rPr>
                    <w:rFonts w:ascii="Cambria Math" w:hAnsi="Cambria Math"/>
                    <w:sz w:val="20"/>
                  </w:rPr>
                  <m:t>=0,1,…,</m:t>
                </m:r>
                <m:r>
                  <w:rPr>
                    <w:rFonts w:ascii="Cambria Math" w:hAnsi="Cambria Math"/>
                    <w:sz w:val="20"/>
                    <w:lang w:val="zh-CN"/>
                  </w:rPr>
                  <m:t>K</m:t>
                </m:r>
                <m:r>
                  <w:rPr>
                    <w:rFonts w:ascii="Cambria Math" w:hAnsi="Cambria Math"/>
                    <w:sz w:val="20"/>
                  </w:rPr>
                  <m:t>-1</m:t>
                </m:r>
              </m:oMath>
              <w:r w:rsidRPr="004C6100">
                <w:rPr>
                  <w:sz w:val="20"/>
                </w:rPr>
                <w:delText xml:space="preserve">, </w:delText>
              </w:r>
              <w:r>
                <w:rPr>
                  <w:sz w:val="20"/>
                </w:rPr>
                <w:delText xml:space="preserve">or the antenna port </w:delText>
              </w:r>
              <m:oMath>
                <m:r>
                  <w:rPr>
                    <w:rFonts w:ascii="Cambria Math" w:hAnsi="Cambria Math"/>
                    <w:sz w:val="20"/>
                  </w:rPr>
                  <m:t>3000+p'</m:t>
                </m:r>
              </m:oMath>
              <w:r>
                <w:rPr>
                  <w:sz w:val="20"/>
                </w:rPr>
                <w:delText xml:space="preserve"> if the CSI-RS resources are aperiodic, </w:delText>
              </w:r>
              <w:r w:rsidRPr="004C6100">
                <w:rPr>
                  <w:sz w:val="20"/>
                </w:rPr>
                <w:delText>and the</w:delText>
              </w:r>
            </w:del>
            <w:r w:rsidRPr="004C6100">
              <w:rPr>
                <w:sz w:val="20"/>
              </w:rPr>
              <w:t xml:space="preserve"> port index, </w:t>
            </w:r>
            <m:oMath>
              <m:sSup>
                <m:sSupPr>
                  <m:ctrlPr>
                    <w:rPr>
                      <w:rFonts w:ascii="Cambria Math" w:hAnsi="Cambria Math"/>
                      <w:i/>
                      <w:sz w:val="20"/>
                      <w:lang w:val="zh-CN"/>
                    </w:rPr>
                  </m:ctrlPr>
                </m:sSupPr>
                <m:e>
                  <m:r>
                    <w:rPr>
                      <w:rFonts w:ascii="Cambria Math" w:hAnsi="Cambria Math"/>
                      <w:sz w:val="20"/>
                      <w:lang w:val="zh-CN"/>
                    </w:rPr>
                    <m:t>p</m:t>
                  </m:r>
                </m:e>
                <m:sup>
                  <m:r>
                    <w:rPr>
                      <w:rFonts w:ascii="Cambria Math" w:hAnsi="Cambria Math"/>
                      <w:sz w:val="20"/>
                    </w:rPr>
                    <m:t>'</m:t>
                  </m:r>
                </m:sup>
              </m:sSup>
              <m:r>
                <w:rPr>
                  <w:rFonts w:ascii="Cambria Math" w:hAnsi="Cambria Math"/>
                  <w:sz w:val="20"/>
                </w:rPr>
                <m:t>=0,1,…,</m:t>
              </m:r>
              <m:sSub>
                <m:sSubPr>
                  <m:ctrlPr>
                    <w:rPr>
                      <w:rFonts w:ascii="Cambria Math" w:hAnsi="Cambria Math"/>
                      <w:i/>
                      <w:sz w:val="20"/>
                      <w:lang w:val="zh-CN"/>
                    </w:rPr>
                  </m:ctrlPr>
                </m:sSubPr>
                <m:e>
                  <m:r>
                    <w:rPr>
                      <w:rFonts w:ascii="Cambria Math" w:hAnsi="Cambria Math"/>
                      <w:sz w:val="20"/>
                      <w:lang w:val="zh-CN"/>
                    </w:rPr>
                    <m:t>P</m:t>
                  </m:r>
                </m:e>
                <m:sub>
                  <m:r>
                    <w:rPr>
                      <w:rFonts w:ascii="Cambria Math" w:hAnsi="Cambria Math"/>
                      <w:sz w:val="20"/>
                      <w:lang w:val="zh-CN"/>
                    </w:rPr>
                    <m:t>CSI</m:t>
                  </m:r>
                  <m:r>
                    <w:rPr>
                      <w:rFonts w:ascii="Cambria Math" w:hAnsi="Cambria Math"/>
                      <w:sz w:val="20"/>
                    </w:rPr>
                    <m:t>-</m:t>
                  </m:r>
                  <m:r>
                    <w:rPr>
                      <w:rFonts w:ascii="Cambria Math" w:hAnsi="Cambria Math"/>
                      <w:sz w:val="20"/>
                      <w:lang w:val="zh-CN"/>
                    </w:rPr>
                    <m:t>RS</m:t>
                  </m:r>
                </m:sub>
              </m:sSub>
              <m:r>
                <w:rPr>
                  <w:rFonts w:ascii="Cambria Math" w:hAnsi="Cambria Math"/>
                  <w:sz w:val="20"/>
                </w:rPr>
                <m:t>-1</m:t>
              </m:r>
            </m:oMath>
            <w:r w:rsidRPr="004C6100">
              <w:rPr>
                <w:sz w:val="20"/>
              </w:rPr>
              <w:t xml:space="preserve">, </w:t>
            </w:r>
            <w:del w:id="48" w:author="Wenhong Chen" w:date="2025-08-18T15:24:00Z">
              <w:r w:rsidRPr="004C6100">
                <w:rPr>
                  <w:sz w:val="20"/>
                </w:rPr>
                <w:delText xml:space="preserve">obtained by aggregating </w:delText>
              </w:r>
              <m:oMath>
                <m:r>
                  <w:rPr>
                    <w:rFonts w:ascii="Cambria Math" w:hAnsi="Cambria Math"/>
                    <w:sz w:val="20"/>
                    <w:lang w:val="zh-CN"/>
                  </w:rPr>
                  <m:t>K</m:t>
                </m:r>
              </m:oMath>
              <w:r w:rsidRPr="004C6100">
                <w:rPr>
                  <w:sz w:val="20"/>
                </w:rPr>
                <w:delText xml:space="preserve"> CSI-RS resources, is configured with the higher layer parameter </w:delText>
              </w:r>
              <w:r w:rsidRPr="004C6100">
                <w:rPr>
                  <w:i/>
                  <w:iCs/>
                  <w:sz w:val="20"/>
                </w:rPr>
                <w:delText>portMappingMethod</w:delText>
              </w:r>
              <w:r w:rsidRPr="004C6100">
                <w:rPr>
                  <w:sz w:val="20"/>
                </w:rPr>
                <w:delText xml:space="preserve"> and it </w:delText>
              </w:r>
            </w:del>
            <w:r w:rsidRPr="004C6100">
              <w:rPr>
                <w:sz w:val="20"/>
              </w:rPr>
              <w:t xml:space="preserve">is described in Clause 7.4.1.5.3 of </w:t>
            </w:r>
            <w:r>
              <w:rPr>
                <w:sz w:val="20"/>
                <w:lang w:val="en-GB"/>
              </w:rPr>
              <w:t>[4, TS 38.211].</w:t>
            </w:r>
          </w:p>
          <w:p w14:paraId="14C7CAFF" w14:textId="77777777" w:rsidR="00C76583" w:rsidRDefault="00C76583" w:rsidP="00C76583">
            <w:pPr>
              <w:jc w:val="center"/>
              <w:rPr>
                <w:color w:val="FF0000"/>
                <w:sz w:val="20"/>
                <w:lang w:val="en-GB"/>
              </w:rPr>
            </w:pPr>
            <w:r>
              <w:rPr>
                <w:color w:val="FF0000"/>
                <w:sz w:val="20"/>
                <w:lang w:val="en-GB"/>
              </w:rPr>
              <w:t>&lt;omitted text&gt;</w:t>
            </w:r>
          </w:p>
          <w:p w14:paraId="4FC35AB9" w14:textId="77777777" w:rsidR="00C76583" w:rsidRDefault="00C76583" w:rsidP="00C76583">
            <w:pPr>
              <w:rPr>
                <w:sz w:val="20"/>
                <w:lang w:val="en-GB"/>
              </w:rPr>
            </w:pPr>
          </w:p>
          <w:p w14:paraId="147C4CFE" w14:textId="77777777" w:rsidR="00C76583" w:rsidRDefault="00C76583" w:rsidP="00C76583">
            <w:pPr>
              <w:rPr>
                <w:rFonts w:ascii="Arial" w:hAnsi="Arial" w:cs="Arial"/>
                <w:sz w:val="22"/>
                <w:lang w:val="en-GB"/>
              </w:rPr>
            </w:pPr>
            <w:r>
              <w:rPr>
                <w:rFonts w:ascii="Arial" w:hAnsi="Arial" w:cs="Arial"/>
                <w:sz w:val="22"/>
                <w:lang w:val="en-GB"/>
              </w:rPr>
              <w:t>5.2.2.2.5a</w:t>
            </w:r>
            <w:r>
              <w:rPr>
                <w:rFonts w:ascii="Arial" w:hAnsi="Arial" w:cs="Arial"/>
                <w:sz w:val="22"/>
                <w:lang w:val="en-GB"/>
              </w:rPr>
              <w:tab/>
              <w:t xml:space="preserve">Refined </w:t>
            </w:r>
            <w:proofErr w:type="spellStart"/>
            <w:r>
              <w:rPr>
                <w:rFonts w:ascii="Arial" w:hAnsi="Arial" w:cs="Arial"/>
                <w:sz w:val="22"/>
                <w:lang w:val="en-GB"/>
              </w:rPr>
              <w:t>eType</w:t>
            </w:r>
            <w:proofErr w:type="spellEnd"/>
            <w:r>
              <w:rPr>
                <w:rFonts w:ascii="Arial" w:hAnsi="Arial" w:cs="Arial"/>
                <w:sz w:val="22"/>
                <w:lang w:val="en-GB"/>
              </w:rPr>
              <w:t xml:space="preserve"> II Codebook</w:t>
            </w:r>
          </w:p>
          <w:p w14:paraId="7FA26152" w14:textId="77777777" w:rsidR="00C76583" w:rsidRDefault="00C76583" w:rsidP="00C76583">
            <w:pPr>
              <w:rPr>
                <w:rFonts w:ascii="Arial" w:hAnsi="Arial" w:cs="Arial"/>
                <w:sz w:val="18"/>
                <w:lang w:val="en-GB"/>
              </w:rPr>
            </w:pPr>
          </w:p>
          <w:p w14:paraId="137C77B6" w14:textId="77777777" w:rsidR="00C76583" w:rsidRDefault="00C76583" w:rsidP="00C76583">
            <w:pPr>
              <w:rPr>
                <w:sz w:val="20"/>
              </w:rPr>
            </w:pPr>
            <w:r>
              <w:rPr>
                <w:sz w:val="20"/>
                <w:lang w:val="en-GB"/>
              </w:rPr>
              <w:t xml:space="preserve">For 48, 64 and 128 antenna ports, obtained by aggregating </w:t>
            </w:r>
            <m:oMath>
              <m:r>
                <w:rPr>
                  <w:rFonts w:ascii="Cambria Math" w:hAnsi="Cambria Math"/>
                  <w:sz w:val="20"/>
                  <w:lang w:val="en-GB"/>
                </w:rPr>
                <m:t>K</m:t>
              </m:r>
            </m:oMath>
            <w:r>
              <w:rPr>
                <w:sz w:val="20"/>
                <w:lang w:val="en-GB"/>
              </w:rPr>
              <w:t xml:space="preserve"> CSI-RS resources for channel measurement, and the UE configured with </w:t>
            </w:r>
            <w:r>
              <w:rPr>
                <w:sz w:val="20"/>
              </w:rPr>
              <w:t xml:space="preserve">higher layer parameter </w:t>
            </w:r>
            <w:proofErr w:type="spellStart"/>
            <w:r>
              <w:rPr>
                <w:i/>
                <w:sz w:val="20"/>
              </w:rPr>
              <w:t>codebookType</w:t>
            </w:r>
            <w:proofErr w:type="spellEnd"/>
            <w:r>
              <w:rPr>
                <w:sz w:val="20"/>
              </w:rPr>
              <w:t xml:space="preserve"> set to 'eTypeII-r19'</w:t>
            </w:r>
          </w:p>
          <w:p w14:paraId="29092A68" w14:textId="77777777" w:rsidR="00C76583" w:rsidRPr="004C6100" w:rsidRDefault="00C76583" w:rsidP="00C76583">
            <w:pPr>
              <w:rPr>
                <w:sz w:val="20"/>
              </w:rPr>
            </w:pPr>
            <w:r w:rsidRPr="004C6100">
              <w:rPr>
                <w:sz w:val="20"/>
              </w:rPr>
              <w:t>-</w:t>
            </w:r>
            <w:r w:rsidRPr="004C6100">
              <w:rPr>
                <w:sz w:val="20"/>
              </w:rPr>
              <w:tab/>
              <w:t xml:space="preserve">The values of </w:t>
            </w:r>
            <m:oMath>
              <m:sSub>
                <m:sSubPr>
                  <m:ctrlPr>
                    <w:rPr>
                      <w:rFonts w:ascii="Cambria Math" w:hAnsi="Cambria Math"/>
                      <w:i/>
                      <w:sz w:val="20"/>
                      <w:lang w:val="zh-CN"/>
                    </w:rPr>
                  </m:ctrlPr>
                </m:sSubPr>
                <m:e>
                  <m:r>
                    <w:rPr>
                      <w:rFonts w:ascii="Cambria Math" w:hAnsi="Cambria Math"/>
                      <w:sz w:val="20"/>
                      <w:lang w:val="zh-CN"/>
                    </w:rPr>
                    <m:t>N</m:t>
                  </m:r>
                </m:e>
                <m:sub>
                  <m:r>
                    <w:rPr>
                      <w:rFonts w:ascii="Cambria Math" w:hAnsi="Cambria Math"/>
                      <w:sz w:val="20"/>
                    </w:rPr>
                    <m:t>1</m:t>
                  </m:r>
                </m:sub>
              </m:sSub>
            </m:oMath>
            <w:r w:rsidRPr="004C6100">
              <w:rPr>
                <w:sz w:val="20"/>
              </w:rPr>
              <w:t xml:space="preserve"> and </w:t>
            </w:r>
            <m:oMath>
              <m:sSub>
                <m:sSubPr>
                  <m:ctrlPr>
                    <w:rPr>
                      <w:rFonts w:ascii="Cambria Math" w:hAnsi="Cambria Math"/>
                      <w:i/>
                      <w:sz w:val="20"/>
                      <w:lang w:val="zh-CN"/>
                    </w:rPr>
                  </m:ctrlPr>
                </m:sSubPr>
                <m:e>
                  <m:r>
                    <w:rPr>
                      <w:rFonts w:ascii="Cambria Math" w:hAnsi="Cambria Math"/>
                      <w:sz w:val="20"/>
                      <w:lang w:val="zh-CN"/>
                    </w:rPr>
                    <m:t>N</m:t>
                  </m:r>
                </m:e>
                <m:sub>
                  <m:r>
                    <w:rPr>
                      <w:rFonts w:ascii="Cambria Math" w:hAnsi="Cambria Math"/>
                      <w:sz w:val="20"/>
                    </w:rPr>
                    <m:t>2</m:t>
                  </m:r>
                </m:sub>
              </m:sSub>
            </m:oMath>
            <w:r w:rsidRPr="004C6100">
              <w:rPr>
                <w:sz w:val="20"/>
              </w:rPr>
              <w:t xml:space="preserve"> are configured with the higher layer parameter </w:t>
            </w:r>
            <w:r w:rsidRPr="004C6100">
              <w:rPr>
                <w:i/>
                <w:sz w:val="20"/>
              </w:rPr>
              <w:t>n1-n2-typeII-r19</w:t>
            </w:r>
            <w:r w:rsidRPr="004C6100">
              <w:rPr>
                <w:sz w:val="20"/>
              </w:rPr>
              <w:t xml:space="preserve">. The supported configurations of </w:t>
            </w:r>
            <m:oMath>
              <m:d>
                <m:dPr>
                  <m:ctrlPr>
                    <w:rPr>
                      <w:rFonts w:ascii="Cambria Math" w:hAnsi="Cambria Math"/>
                      <w:i/>
                      <w:sz w:val="20"/>
                      <w:lang w:val="zh-CN"/>
                    </w:rPr>
                  </m:ctrlPr>
                </m:dPr>
                <m:e>
                  <m:sSub>
                    <m:sSubPr>
                      <m:ctrlPr>
                        <w:rPr>
                          <w:rFonts w:ascii="Cambria Math" w:hAnsi="Cambria Math"/>
                          <w:i/>
                          <w:sz w:val="20"/>
                          <w:lang w:val="zh-CN"/>
                        </w:rPr>
                      </m:ctrlPr>
                    </m:sSubPr>
                    <m:e>
                      <m:r>
                        <w:rPr>
                          <w:rFonts w:ascii="Cambria Math" w:hAnsi="Cambria Math"/>
                          <w:sz w:val="20"/>
                          <w:lang w:val="zh-CN"/>
                        </w:rPr>
                        <m:t>N</m:t>
                      </m:r>
                    </m:e>
                    <m:sub>
                      <m:r>
                        <w:rPr>
                          <w:rFonts w:ascii="Cambria Math" w:hAnsi="Cambria Math"/>
                          <w:sz w:val="20"/>
                        </w:rPr>
                        <m:t>1</m:t>
                      </m:r>
                    </m:sub>
                  </m:sSub>
                  <m:r>
                    <w:rPr>
                      <w:rFonts w:ascii="Cambria Math" w:hAnsi="Cambria Math"/>
                      <w:sz w:val="20"/>
                    </w:rPr>
                    <m:t>,</m:t>
                  </m:r>
                  <m:sSub>
                    <m:sSubPr>
                      <m:ctrlPr>
                        <w:rPr>
                          <w:rFonts w:ascii="Cambria Math" w:hAnsi="Cambria Math"/>
                          <w:i/>
                          <w:sz w:val="20"/>
                          <w:lang w:val="zh-CN"/>
                        </w:rPr>
                      </m:ctrlPr>
                    </m:sSubPr>
                    <m:e>
                      <m:r>
                        <w:rPr>
                          <w:rFonts w:ascii="Cambria Math" w:hAnsi="Cambria Math"/>
                          <w:sz w:val="20"/>
                          <w:lang w:val="zh-CN"/>
                        </w:rPr>
                        <m:t>N</m:t>
                      </m:r>
                    </m:e>
                    <m:sub>
                      <m:r>
                        <w:rPr>
                          <w:rFonts w:ascii="Cambria Math" w:hAnsi="Cambria Math"/>
                          <w:sz w:val="20"/>
                        </w:rPr>
                        <m:t>2</m:t>
                      </m:r>
                    </m:sub>
                  </m:sSub>
                </m:e>
              </m:d>
            </m:oMath>
            <w:r w:rsidRPr="004C6100">
              <w:rPr>
                <w:sz w:val="20"/>
              </w:rPr>
              <w:t xml:space="preserve">, for a given number of CSI-RS ports, are given in Table 5.2.2.2.1a-1, for which </w:t>
            </w:r>
            <m:oMath>
              <m:sSub>
                <m:sSubPr>
                  <m:ctrlPr>
                    <w:rPr>
                      <w:rFonts w:ascii="Cambria Math" w:hAnsi="Cambria Math"/>
                      <w:i/>
                      <w:sz w:val="20"/>
                      <w:lang w:val="zh-CN"/>
                    </w:rPr>
                  </m:ctrlPr>
                </m:sSubPr>
                <m:e>
                  <m:r>
                    <w:rPr>
                      <w:rFonts w:ascii="Cambria Math" w:hAnsi="Cambria Math"/>
                      <w:sz w:val="20"/>
                      <w:lang w:val="zh-CN"/>
                    </w:rPr>
                    <m:t>O</m:t>
                  </m:r>
                </m:e>
                <m:sub>
                  <m:r>
                    <w:rPr>
                      <w:rFonts w:ascii="Cambria Math" w:hAnsi="Cambria Math"/>
                      <w:sz w:val="20"/>
                    </w:rPr>
                    <m:t>1</m:t>
                  </m:r>
                </m:sub>
              </m:sSub>
              <m:r>
                <w:rPr>
                  <w:rFonts w:ascii="Cambria Math" w:hAnsi="Cambria Math"/>
                  <w:sz w:val="20"/>
                </w:rPr>
                <m:t>=</m:t>
              </m:r>
              <m:sSub>
                <m:sSubPr>
                  <m:ctrlPr>
                    <w:rPr>
                      <w:rFonts w:ascii="Cambria Math" w:hAnsi="Cambria Math"/>
                      <w:i/>
                      <w:sz w:val="20"/>
                      <w:lang w:val="zh-CN"/>
                    </w:rPr>
                  </m:ctrlPr>
                </m:sSubPr>
                <m:e>
                  <m:r>
                    <w:rPr>
                      <w:rFonts w:ascii="Cambria Math" w:hAnsi="Cambria Math"/>
                      <w:sz w:val="20"/>
                      <w:lang w:val="zh-CN"/>
                    </w:rPr>
                    <m:t>O</m:t>
                  </m:r>
                </m:e>
                <m:sub>
                  <m:r>
                    <w:rPr>
                      <w:rFonts w:ascii="Cambria Math" w:hAnsi="Cambria Math"/>
                      <w:sz w:val="20"/>
                    </w:rPr>
                    <m:t>2</m:t>
                  </m:r>
                </m:sub>
              </m:sSub>
              <m:r>
                <w:rPr>
                  <w:rFonts w:ascii="Cambria Math" w:hAnsi="Cambria Math"/>
                  <w:sz w:val="20"/>
                </w:rPr>
                <m:t>=4</m:t>
              </m:r>
            </m:oMath>
            <w:r w:rsidRPr="004C6100">
              <w:rPr>
                <w:sz w:val="20"/>
              </w:rPr>
              <w:t xml:space="preserve">. The number of CSI-RS ports, </w:t>
            </w:r>
            <m:oMath>
              <m:sSub>
                <m:sSubPr>
                  <m:ctrlPr>
                    <w:rPr>
                      <w:rFonts w:ascii="Cambria Math" w:hAnsi="Cambria Math"/>
                      <w:i/>
                      <w:sz w:val="20"/>
                      <w:lang w:val="zh-CN"/>
                    </w:rPr>
                  </m:ctrlPr>
                </m:sSubPr>
                <m:e>
                  <m:r>
                    <w:rPr>
                      <w:rFonts w:ascii="Cambria Math" w:hAnsi="Cambria Math"/>
                      <w:sz w:val="20"/>
                      <w:lang w:val="zh-CN"/>
                    </w:rPr>
                    <m:t>P</m:t>
                  </m:r>
                </m:e>
                <m:sub>
                  <m:r>
                    <w:rPr>
                      <w:rFonts w:ascii="Cambria Math" w:hAnsi="Cambria Math"/>
                      <w:sz w:val="20"/>
                      <w:lang w:val="zh-CN"/>
                    </w:rPr>
                    <m:t>CSI</m:t>
                  </m:r>
                  <m:r>
                    <w:rPr>
                      <w:rFonts w:ascii="Cambria Math" w:hAnsi="Cambria Math"/>
                      <w:sz w:val="20"/>
                    </w:rPr>
                    <m:t>-</m:t>
                  </m:r>
                  <m:r>
                    <w:rPr>
                      <w:rFonts w:ascii="Cambria Math" w:hAnsi="Cambria Math"/>
                      <w:sz w:val="20"/>
                      <w:lang w:val="zh-CN"/>
                    </w:rPr>
                    <m:t>RS</m:t>
                  </m:r>
                </m:sub>
              </m:sSub>
            </m:oMath>
            <w:r w:rsidRPr="004C6100">
              <w:rPr>
                <w:sz w:val="20"/>
              </w:rPr>
              <w:t xml:space="preserve">, is </w:t>
            </w:r>
            <m:oMath>
              <m:r>
                <w:rPr>
                  <w:rFonts w:ascii="Cambria Math" w:hAnsi="Cambria Math"/>
                  <w:sz w:val="20"/>
                </w:rPr>
                <m:t>2</m:t>
              </m:r>
              <m:sSub>
                <m:sSubPr>
                  <m:ctrlPr>
                    <w:rPr>
                      <w:rFonts w:ascii="Cambria Math" w:hAnsi="Cambria Math"/>
                      <w:i/>
                      <w:sz w:val="20"/>
                      <w:lang w:val="zh-CN"/>
                    </w:rPr>
                  </m:ctrlPr>
                </m:sSubPr>
                <m:e>
                  <m:r>
                    <w:rPr>
                      <w:rFonts w:ascii="Cambria Math" w:hAnsi="Cambria Math"/>
                      <w:sz w:val="20"/>
                      <w:lang w:val="zh-CN"/>
                    </w:rPr>
                    <m:t>N</m:t>
                  </m:r>
                </m:e>
                <m:sub>
                  <m:r>
                    <w:rPr>
                      <w:rFonts w:ascii="Cambria Math" w:hAnsi="Cambria Math"/>
                      <w:sz w:val="20"/>
                    </w:rPr>
                    <m:t>1</m:t>
                  </m:r>
                </m:sub>
              </m:sSub>
              <m:sSub>
                <m:sSubPr>
                  <m:ctrlPr>
                    <w:rPr>
                      <w:rFonts w:ascii="Cambria Math" w:hAnsi="Cambria Math"/>
                      <w:i/>
                      <w:sz w:val="20"/>
                      <w:lang w:val="zh-CN"/>
                    </w:rPr>
                  </m:ctrlPr>
                </m:sSubPr>
                <m:e>
                  <m:r>
                    <w:rPr>
                      <w:rFonts w:ascii="Cambria Math" w:hAnsi="Cambria Math"/>
                      <w:sz w:val="20"/>
                      <w:lang w:val="zh-CN"/>
                    </w:rPr>
                    <m:t>N</m:t>
                  </m:r>
                </m:e>
                <m:sub>
                  <m:r>
                    <w:rPr>
                      <w:rFonts w:ascii="Cambria Math" w:hAnsi="Cambria Math"/>
                      <w:sz w:val="20"/>
                    </w:rPr>
                    <m:t>2</m:t>
                  </m:r>
                </m:sub>
              </m:sSub>
            </m:oMath>
            <w:r w:rsidRPr="004C6100">
              <w:rPr>
                <w:sz w:val="20"/>
              </w:rPr>
              <w:t>.</w:t>
            </w:r>
          </w:p>
          <w:p w14:paraId="5FAC8E7A" w14:textId="77777777" w:rsidR="00C76583" w:rsidRPr="004C6100" w:rsidRDefault="00C76583" w:rsidP="00C76583">
            <w:pPr>
              <w:rPr>
                <w:sz w:val="20"/>
              </w:rPr>
            </w:pPr>
            <w:r w:rsidRPr="004C6100">
              <w:rPr>
                <w:sz w:val="20"/>
              </w:rPr>
              <w:t>-</w:t>
            </w:r>
            <w:r w:rsidRPr="004C6100">
              <w:rPr>
                <w:sz w:val="20"/>
              </w:rPr>
              <w:tab/>
              <w:t>The</w:t>
            </w:r>
            <w:del w:id="49" w:author="Wenhong Chen" w:date="2025-08-18T15:24:00Z">
              <w:r w:rsidRPr="004C6100">
                <w:rPr>
                  <w:sz w:val="20"/>
                </w:rPr>
                <w:delText xml:space="preserve"> port mapping method between the antenna port </w:delText>
              </w:r>
              <m:oMath>
                <m:r>
                  <w:rPr>
                    <w:rFonts w:ascii="Cambria Math" w:hAnsi="Cambria Math"/>
                    <w:sz w:val="20"/>
                  </w:rPr>
                  <m:t>3000+</m:t>
                </m:r>
              </m:oMath>
            </w:del>
            <m:oMath>
              <m:acc>
                <m:accPr>
                  <m:chr m:val="̃"/>
                  <m:ctrlPr>
                    <w:del w:id="50" w:author="Unknown">
                      <w:rPr>
                        <w:rFonts w:ascii="Cambria Math" w:hAnsi="Cambria Math"/>
                        <w:i/>
                        <w:sz w:val="20"/>
                        <w:lang w:val="zh-CN"/>
                      </w:rPr>
                    </w:del>
                  </m:ctrlPr>
                </m:accPr>
                <m:e>
                  <m:r>
                    <w:del w:id="51" w:author="Wenhong Chen" w:date="2025-08-18T15:24:00Z">
                      <w:rPr>
                        <w:rFonts w:ascii="Cambria Math" w:hAnsi="Cambria Math"/>
                        <w:sz w:val="20"/>
                        <w:lang w:val="zh-CN"/>
                      </w:rPr>
                      <m:t>p</m:t>
                    </w:del>
                  </m:r>
                </m:e>
              </m:acc>
            </m:oMath>
            <w:del w:id="52" w:author="Wenhong Chen" w:date="2025-08-18T15:24:00Z">
              <w:r w:rsidRPr="004C6100">
                <w:rPr>
                  <w:sz w:val="20"/>
                </w:rPr>
                <w:delText xml:space="preserve">, of index </w:delText>
              </w:r>
            </w:del>
            <m:oMath>
              <m:acc>
                <m:accPr>
                  <m:chr m:val="̃"/>
                  <m:ctrlPr>
                    <w:del w:id="53" w:author="Unknown">
                      <w:rPr>
                        <w:rFonts w:ascii="Cambria Math" w:hAnsi="Cambria Math"/>
                        <w:i/>
                        <w:sz w:val="20"/>
                        <w:lang w:val="zh-CN"/>
                      </w:rPr>
                    </w:del>
                  </m:ctrlPr>
                </m:accPr>
                <m:e>
                  <m:r>
                    <w:del w:id="54" w:author="Wenhong Chen" w:date="2025-08-18T15:24:00Z">
                      <w:rPr>
                        <w:rFonts w:ascii="Cambria Math" w:hAnsi="Cambria Math"/>
                        <w:sz w:val="20"/>
                        <w:lang w:val="zh-CN"/>
                      </w:rPr>
                      <m:t>p</m:t>
                    </w:del>
                  </m:r>
                </m:e>
              </m:acc>
              <m:r>
                <w:del w:id="55" w:author="Wenhong Chen" w:date="2025-08-18T15:24:00Z">
                  <w:rPr>
                    <w:rFonts w:ascii="Cambria Math" w:hAnsi="Cambria Math"/>
                    <w:sz w:val="20"/>
                  </w:rPr>
                  <m:t>=0,1,…,</m:t>
                </w:del>
              </m:r>
              <m:sSub>
                <m:sSubPr>
                  <m:ctrlPr>
                    <w:del w:id="56" w:author="Unknown">
                      <w:rPr>
                        <w:rFonts w:ascii="Cambria Math" w:hAnsi="Cambria Math"/>
                        <w:i/>
                        <w:sz w:val="20"/>
                        <w:lang w:val="zh-CN"/>
                      </w:rPr>
                    </w:del>
                  </m:ctrlPr>
                </m:sSubPr>
                <m:e>
                  <m:r>
                    <w:del w:id="57" w:author="Wenhong Chen" w:date="2025-08-18T15:24:00Z">
                      <w:rPr>
                        <w:rFonts w:ascii="Cambria Math" w:hAnsi="Cambria Math"/>
                        <w:sz w:val="20"/>
                        <w:lang w:val="zh-CN"/>
                      </w:rPr>
                      <m:t>P</m:t>
                    </w:del>
                  </m:r>
                </m:e>
                <m:sub>
                  <m:r>
                    <w:del w:id="58" w:author="Wenhong Chen" w:date="2025-08-18T15:24:00Z">
                      <w:rPr>
                        <w:rFonts w:ascii="Cambria Math" w:hAnsi="Cambria Math"/>
                        <w:sz w:val="20"/>
                        <w:lang w:val="zh-CN"/>
                      </w:rPr>
                      <m:t>CSI</m:t>
                    </w:del>
                  </m:r>
                  <m:r>
                    <w:del w:id="59" w:author="Wenhong Chen" w:date="2025-08-18T15:24:00Z">
                      <w:rPr>
                        <w:rFonts w:ascii="Cambria Math" w:hAnsi="Cambria Math"/>
                        <w:sz w:val="20"/>
                      </w:rPr>
                      <m:t>-</m:t>
                    </w:del>
                  </m:r>
                  <m:r>
                    <w:del w:id="60" w:author="Wenhong Chen" w:date="2025-08-18T15:24:00Z">
                      <w:rPr>
                        <w:rFonts w:ascii="Cambria Math" w:hAnsi="Cambria Math"/>
                        <w:sz w:val="20"/>
                        <w:lang w:val="zh-CN"/>
                      </w:rPr>
                      <m:t>RS</m:t>
                    </w:del>
                  </m:r>
                </m:sub>
              </m:sSub>
              <m:r>
                <w:del w:id="61" w:author="Wenhong Chen" w:date="2025-08-18T15:24:00Z">
                  <w:rPr>
                    <w:rFonts w:ascii="Cambria Math" w:hAnsi="Cambria Math"/>
                    <w:sz w:val="20"/>
                  </w:rPr>
                  <m:t>/</m:t>
                </w:del>
              </m:r>
              <m:r>
                <w:del w:id="62" w:author="Wenhong Chen" w:date="2025-08-18T15:24:00Z">
                  <w:rPr>
                    <w:rFonts w:ascii="Cambria Math" w:hAnsi="Cambria Math"/>
                    <w:sz w:val="20"/>
                    <w:lang w:val="zh-CN"/>
                  </w:rPr>
                  <m:t>K</m:t>
                </w:del>
              </m:r>
              <m:r>
                <w:del w:id="63" w:author="Wenhong Chen" w:date="2025-08-18T15:24:00Z">
                  <w:rPr>
                    <w:rFonts w:ascii="Cambria Math" w:hAnsi="Cambria Math"/>
                    <w:sz w:val="20"/>
                  </w:rPr>
                  <m:t>-1</m:t>
                </w:del>
              </m:r>
            </m:oMath>
            <w:del w:id="64" w:author="Wenhong Chen" w:date="2025-08-18T15:24:00Z">
              <w:r w:rsidRPr="004C6100">
                <w:rPr>
                  <w:sz w:val="20"/>
                </w:rPr>
                <w:delText xml:space="preserve">, of CSI-RS resource </w:delText>
              </w:r>
              <m:oMath>
                <m:r>
                  <w:rPr>
                    <w:rFonts w:ascii="Cambria Math" w:hAnsi="Cambria Math"/>
                    <w:sz w:val="20"/>
                    <w:lang w:val="zh-CN"/>
                  </w:rPr>
                  <m:t>k</m:t>
                </m:r>
                <m:r>
                  <w:rPr>
                    <w:rFonts w:ascii="Cambria Math" w:hAnsi="Cambria Math"/>
                    <w:sz w:val="20"/>
                  </w:rPr>
                  <m:t>=0,1,…,</m:t>
                </m:r>
                <m:r>
                  <w:rPr>
                    <w:rFonts w:ascii="Cambria Math" w:hAnsi="Cambria Math"/>
                    <w:sz w:val="20"/>
                    <w:lang w:val="zh-CN"/>
                  </w:rPr>
                  <m:t>K</m:t>
                </m:r>
                <m:r>
                  <w:rPr>
                    <w:rFonts w:ascii="Cambria Math" w:hAnsi="Cambria Math"/>
                    <w:sz w:val="20"/>
                  </w:rPr>
                  <m:t>-1</m:t>
                </m:r>
              </m:oMath>
              <w:r w:rsidRPr="004C6100">
                <w:rPr>
                  <w:sz w:val="20"/>
                </w:rPr>
                <w:delText xml:space="preserve">, </w:delText>
              </w:r>
              <w:r>
                <w:rPr>
                  <w:sz w:val="20"/>
                </w:rPr>
                <w:delText xml:space="preserve">or the antenna port </w:delText>
              </w:r>
              <m:oMath>
                <m:r>
                  <w:rPr>
                    <w:rFonts w:ascii="Cambria Math" w:hAnsi="Cambria Math"/>
                    <w:sz w:val="20"/>
                  </w:rPr>
                  <m:t>3000+p'</m:t>
                </m:r>
              </m:oMath>
              <w:r>
                <w:rPr>
                  <w:sz w:val="20"/>
                </w:rPr>
                <w:delText xml:space="preserve"> if the CSI-RS resources are aperiodic, </w:delText>
              </w:r>
              <w:r w:rsidRPr="004C6100">
                <w:rPr>
                  <w:sz w:val="20"/>
                </w:rPr>
                <w:delText>and the</w:delText>
              </w:r>
            </w:del>
            <w:r w:rsidRPr="004C6100">
              <w:rPr>
                <w:sz w:val="20"/>
              </w:rPr>
              <w:t xml:space="preserve"> port index, </w:t>
            </w:r>
            <m:oMath>
              <m:sSup>
                <m:sSupPr>
                  <m:ctrlPr>
                    <w:rPr>
                      <w:rFonts w:ascii="Cambria Math" w:hAnsi="Cambria Math"/>
                      <w:i/>
                      <w:sz w:val="20"/>
                      <w:lang w:val="zh-CN"/>
                    </w:rPr>
                  </m:ctrlPr>
                </m:sSupPr>
                <m:e>
                  <m:r>
                    <w:rPr>
                      <w:rFonts w:ascii="Cambria Math" w:hAnsi="Cambria Math"/>
                      <w:sz w:val="20"/>
                      <w:lang w:val="zh-CN"/>
                    </w:rPr>
                    <m:t>p</m:t>
                  </m:r>
                </m:e>
                <m:sup>
                  <m:r>
                    <w:rPr>
                      <w:rFonts w:ascii="Cambria Math" w:hAnsi="Cambria Math"/>
                      <w:sz w:val="20"/>
                    </w:rPr>
                    <m:t>'</m:t>
                  </m:r>
                </m:sup>
              </m:sSup>
              <m:r>
                <w:rPr>
                  <w:rFonts w:ascii="Cambria Math" w:hAnsi="Cambria Math"/>
                  <w:sz w:val="20"/>
                </w:rPr>
                <m:t>=0,1,…,</m:t>
              </m:r>
              <m:sSub>
                <m:sSubPr>
                  <m:ctrlPr>
                    <w:rPr>
                      <w:rFonts w:ascii="Cambria Math" w:hAnsi="Cambria Math"/>
                      <w:i/>
                      <w:sz w:val="20"/>
                      <w:lang w:val="zh-CN"/>
                    </w:rPr>
                  </m:ctrlPr>
                </m:sSubPr>
                <m:e>
                  <m:r>
                    <w:rPr>
                      <w:rFonts w:ascii="Cambria Math" w:hAnsi="Cambria Math"/>
                      <w:sz w:val="20"/>
                      <w:lang w:val="zh-CN"/>
                    </w:rPr>
                    <m:t>P</m:t>
                  </m:r>
                </m:e>
                <m:sub>
                  <m:r>
                    <w:rPr>
                      <w:rFonts w:ascii="Cambria Math" w:hAnsi="Cambria Math"/>
                      <w:sz w:val="20"/>
                      <w:lang w:val="zh-CN"/>
                    </w:rPr>
                    <m:t>CSI</m:t>
                  </m:r>
                  <m:r>
                    <w:rPr>
                      <w:rFonts w:ascii="Cambria Math" w:hAnsi="Cambria Math"/>
                      <w:sz w:val="20"/>
                    </w:rPr>
                    <m:t>-</m:t>
                  </m:r>
                  <m:r>
                    <w:rPr>
                      <w:rFonts w:ascii="Cambria Math" w:hAnsi="Cambria Math"/>
                      <w:sz w:val="20"/>
                      <w:lang w:val="zh-CN"/>
                    </w:rPr>
                    <m:t>RS</m:t>
                  </m:r>
                </m:sub>
              </m:sSub>
              <m:r>
                <w:rPr>
                  <w:rFonts w:ascii="Cambria Math" w:hAnsi="Cambria Math"/>
                  <w:sz w:val="20"/>
                </w:rPr>
                <m:t>-1</m:t>
              </m:r>
            </m:oMath>
            <w:r w:rsidRPr="004C6100">
              <w:rPr>
                <w:sz w:val="20"/>
              </w:rPr>
              <w:t xml:space="preserve">, </w:t>
            </w:r>
            <w:del w:id="65" w:author="Wenhong Chen" w:date="2025-08-18T15:24:00Z">
              <w:r w:rsidRPr="004C6100">
                <w:rPr>
                  <w:sz w:val="20"/>
                </w:rPr>
                <w:delText xml:space="preserve">obtained by aggregating </w:delText>
              </w:r>
              <m:oMath>
                <m:r>
                  <w:rPr>
                    <w:rFonts w:ascii="Cambria Math" w:hAnsi="Cambria Math"/>
                    <w:sz w:val="20"/>
                    <w:lang w:val="zh-CN"/>
                  </w:rPr>
                  <m:t>K</m:t>
                </m:r>
              </m:oMath>
              <w:r w:rsidRPr="004C6100">
                <w:rPr>
                  <w:sz w:val="20"/>
                </w:rPr>
                <w:delText xml:space="preserve"> CSI-RS resources, </w:delText>
              </w:r>
            </w:del>
            <w:r w:rsidRPr="004C6100">
              <w:rPr>
                <w:sz w:val="20"/>
              </w:rPr>
              <w:t xml:space="preserve">is </w:t>
            </w:r>
            <w:del w:id="66" w:author="Wenhong Chen" w:date="2025-08-18T15:24:00Z">
              <w:r w:rsidRPr="004C6100">
                <w:rPr>
                  <w:sz w:val="20"/>
                </w:rPr>
                <w:delText xml:space="preserve">configured with the higher layer parameter </w:delText>
              </w:r>
              <w:r w:rsidRPr="004C6100">
                <w:rPr>
                  <w:i/>
                  <w:iCs/>
                  <w:sz w:val="20"/>
                </w:rPr>
                <w:delText>portMappingMethod</w:delText>
              </w:r>
              <w:r w:rsidRPr="004C6100">
                <w:rPr>
                  <w:sz w:val="20"/>
                </w:rPr>
                <w:delText xml:space="preserve"> and</w:delText>
              </w:r>
            </w:del>
            <w:r w:rsidRPr="004C6100">
              <w:rPr>
                <w:sz w:val="20"/>
              </w:rPr>
              <w:t xml:space="preserve"> defined in Clause 7.4.1.5.3 of </w:t>
            </w:r>
            <w:r>
              <w:rPr>
                <w:sz w:val="20"/>
                <w:lang w:val="en-GB"/>
              </w:rPr>
              <w:t>[4, TS 38.211]</w:t>
            </w:r>
            <w:r w:rsidRPr="004C6100">
              <w:rPr>
                <w:sz w:val="20"/>
              </w:rPr>
              <w:t>.</w:t>
            </w:r>
          </w:p>
          <w:p w14:paraId="79E2CF16" w14:textId="77777777" w:rsidR="00C76583" w:rsidRDefault="00C76583" w:rsidP="00C76583">
            <w:pPr>
              <w:jc w:val="center"/>
              <w:rPr>
                <w:color w:val="FF0000"/>
                <w:sz w:val="20"/>
                <w:lang w:val="en-GB"/>
              </w:rPr>
            </w:pPr>
            <w:r>
              <w:rPr>
                <w:color w:val="FF0000"/>
                <w:sz w:val="20"/>
                <w:lang w:val="en-GB"/>
              </w:rPr>
              <w:t>&lt;omitted text&gt;</w:t>
            </w:r>
          </w:p>
          <w:p w14:paraId="0D2F66FF" w14:textId="77777777" w:rsidR="00C76583" w:rsidRDefault="00C76583" w:rsidP="00C76583">
            <w:pPr>
              <w:jc w:val="center"/>
              <w:rPr>
                <w:color w:val="FF0000"/>
                <w:sz w:val="20"/>
                <w:lang w:val="en-GB"/>
              </w:rPr>
            </w:pPr>
          </w:p>
          <w:p w14:paraId="6E8EFC9B" w14:textId="77777777" w:rsidR="00C76583" w:rsidRDefault="00C76583" w:rsidP="00C76583">
            <w:pPr>
              <w:rPr>
                <w:rFonts w:ascii="Arial" w:hAnsi="Arial" w:cs="Arial"/>
                <w:sz w:val="22"/>
                <w:lang w:val="en-GB"/>
              </w:rPr>
            </w:pPr>
            <w:r>
              <w:rPr>
                <w:rFonts w:ascii="Arial" w:hAnsi="Arial" w:cs="Arial"/>
                <w:sz w:val="22"/>
                <w:lang w:val="en-GB"/>
              </w:rPr>
              <w:t>5.2.2.2.9a</w:t>
            </w:r>
            <w:r>
              <w:rPr>
                <w:rFonts w:ascii="Arial" w:hAnsi="Arial" w:cs="Arial"/>
                <w:sz w:val="22"/>
                <w:lang w:val="en-GB"/>
              </w:rPr>
              <w:tab/>
              <w:t xml:space="preserve">Refined </w:t>
            </w:r>
            <w:proofErr w:type="spellStart"/>
            <w:r>
              <w:rPr>
                <w:rFonts w:ascii="Arial" w:hAnsi="Arial" w:cs="Arial"/>
                <w:sz w:val="22"/>
                <w:lang w:val="en-GB"/>
              </w:rPr>
              <w:t>FeType</w:t>
            </w:r>
            <w:proofErr w:type="spellEnd"/>
            <w:r>
              <w:rPr>
                <w:rFonts w:ascii="Arial" w:hAnsi="Arial" w:cs="Arial"/>
                <w:sz w:val="22"/>
                <w:lang w:val="en-GB"/>
              </w:rPr>
              <w:t xml:space="preserve"> II Port Selection Codebook</w:t>
            </w:r>
          </w:p>
          <w:p w14:paraId="7E7DBA72" w14:textId="77777777" w:rsidR="00C76583" w:rsidRDefault="00C76583" w:rsidP="00C76583">
            <w:pPr>
              <w:rPr>
                <w:sz w:val="20"/>
              </w:rPr>
            </w:pPr>
            <w:r>
              <w:rPr>
                <w:sz w:val="20"/>
                <w:lang w:val="en-GB"/>
              </w:rPr>
              <w:t xml:space="preserve">For 48 and 64 antenna ports, obtained by aggregating </w:t>
            </w:r>
            <m:oMath>
              <m:r>
                <w:rPr>
                  <w:rFonts w:ascii="Cambria Math" w:hAnsi="Cambria Math"/>
                  <w:sz w:val="20"/>
                  <w:lang w:val="en-GB"/>
                </w:rPr>
                <m:t>K</m:t>
              </m:r>
            </m:oMath>
            <w:r>
              <w:rPr>
                <w:sz w:val="20"/>
                <w:lang w:val="en-GB"/>
              </w:rPr>
              <w:t xml:space="preserve"> CSI-RS resources for channel measurement, and the UE configured with </w:t>
            </w:r>
            <w:r>
              <w:rPr>
                <w:sz w:val="20"/>
              </w:rPr>
              <w:t xml:space="preserve">higher layer parameter </w:t>
            </w:r>
            <w:proofErr w:type="spellStart"/>
            <w:r>
              <w:rPr>
                <w:i/>
                <w:sz w:val="20"/>
              </w:rPr>
              <w:t>codebookType</w:t>
            </w:r>
            <w:proofErr w:type="spellEnd"/>
            <w:r>
              <w:rPr>
                <w:sz w:val="20"/>
              </w:rPr>
              <w:t xml:space="preserve"> set to 'typeII-FePortSelection-r19'</w:t>
            </w:r>
          </w:p>
          <w:p w14:paraId="3866963C" w14:textId="77777777" w:rsidR="00C76583" w:rsidRPr="004C6100" w:rsidRDefault="00C76583" w:rsidP="00C76583">
            <w:pPr>
              <w:rPr>
                <w:sz w:val="20"/>
              </w:rPr>
            </w:pPr>
            <w:r w:rsidRPr="004C6100">
              <w:rPr>
                <w:sz w:val="20"/>
              </w:rPr>
              <w:t>-</w:t>
            </w:r>
            <w:r w:rsidRPr="004C6100">
              <w:rPr>
                <w:sz w:val="20"/>
              </w:rPr>
              <w:tab/>
              <w:t xml:space="preserve">The number of CSI-RS ports is </w:t>
            </w:r>
            <m:oMath>
              <m:sSub>
                <m:sSubPr>
                  <m:ctrlPr>
                    <w:rPr>
                      <w:rFonts w:ascii="Cambria Math" w:hAnsi="Cambria Math"/>
                      <w:i/>
                      <w:sz w:val="20"/>
                      <w:lang w:val="zh-CN"/>
                    </w:rPr>
                  </m:ctrlPr>
                </m:sSubPr>
                <m:e>
                  <m:r>
                    <w:rPr>
                      <w:rFonts w:ascii="Cambria Math" w:hAnsi="Cambria Math"/>
                      <w:sz w:val="20"/>
                      <w:lang w:val="zh-CN"/>
                    </w:rPr>
                    <m:t>P</m:t>
                  </m:r>
                </m:e>
                <m:sub>
                  <m:r>
                    <w:rPr>
                      <w:rFonts w:ascii="Cambria Math" w:hAnsi="Cambria Math"/>
                      <w:sz w:val="20"/>
                      <w:lang w:val="zh-CN"/>
                    </w:rPr>
                    <m:t>CSI</m:t>
                  </m:r>
                  <m:r>
                    <w:rPr>
                      <w:rFonts w:ascii="Cambria Math" w:hAnsi="Cambria Math"/>
                      <w:sz w:val="20"/>
                    </w:rPr>
                    <m:t>-</m:t>
                  </m:r>
                  <m:r>
                    <w:rPr>
                      <w:rFonts w:ascii="Cambria Math" w:hAnsi="Cambria Math"/>
                      <w:sz w:val="20"/>
                      <w:lang w:val="zh-CN"/>
                    </w:rPr>
                    <m:t>RS</m:t>
                  </m:r>
                </m:sub>
              </m:sSub>
              <m:r>
                <w:rPr>
                  <w:rFonts w:ascii="Cambria Math" w:hAnsi="Cambria Math"/>
                  <w:sz w:val="20"/>
                </w:rPr>
                <m:t>=</m:t>
              </m:r>
              <m:r>
                <w:rPr>
                  <w:rFonts w:ascii="Cambria Math" w:hAnsi="Cambria Math"/>
                  <w:sz w:val="20"/>
                  <w:lang w:val="zh-CN"/>
                </w:rPr>
                <m:t>K</m:t>
              </m:r>
              <m:r>
                <w:rPr>
                  <w:rFonts w:ascii="Cambria Math" w:hAnsi="Cambria Math"/>
                  <w:sz w:val="20"/>
                </w:rPr>
                <m:t>⋅</m:t>
              </m:r>
              <m:r>
                <w:rPr>
                  <w:rFonts w:ascii="Cambria Math" w:hAnsi="Cambria Math"/>
                  <w:sz w:val="20"/>
                  <w:lang w:val="zh-CN"/>
                </w:rPr>
                <m:t>P</m:t>
              </m:r>
            </m:oMath>
            <w:r w:rsidRPr="004C6100">
              <w:rPr>
                <w:sz w:val="20"/>
              </w:rPr>
              <w:t xml:space="preserve">, where </w:t>
            </w:r>
            <m:oMath>
              <m:r>
                <w:rPr>
                  <w:rFonts w:ascii="Cambria Math" w:hAnsi="Cambria Math"/>
                  <w:sz w:val="20"/>
                  <w:lang w:val="zh-CN"/>
                </w:rPr>
                <m:t>K</m:t>
              </m:r>
            </m:oMath>
            <w:r w:rsidRPr="004C6100">
              <w:rPr>
                <w:sz w:val="20"/>
              </w:rPr>
              <w:t xml:space="preserve"> is the number of CSI-RS resources in the CSI-RS resource set for channel measurement and the value of </w:t>
            </w:r>
            <m:oMath>
              <m:r>
                <w:rPr>
                  <w:rFonts w:ascii="Cambria Math" w:hAnsi="Cambria Math"/>
                  <w:sz w:val="20"/>
                  <w:lang w:val="zh-CN"/>
                </w:rPr>
                <m:t>P</m:t>
              </m:r>
            </m:oMath>
            <w:r w:rsidRPr="004C6100">
              <w:rPr>
                <w:sz w:val="20"/>
              </w:rPr>
              <w:t xml:space="preserve"> is configured by higher layer parameter </w:t>
            </w:r>
            <w:proofErr w:type="spellStart"/>
            <w:r w:rsidRPr="004C6100">
              <w:rPr>
                <w:i/>
                <w:iCs/>
                <w:sz w:val="20"/>
              </w:rPr>
              <w:t>nrofPorts</w:t>
            </w:r>
            <w:proofErr w:type="spellEnd"/>
          </w:p>
          <w:p w14:paraId="529E4826" w14:textId="77777777" w:rsidR="00C76583" w:rsidRPr="004C6100" w:rsidRDefault="00C76583" w:rsidP="00C76583">
            <w:pPr>
              <w:rPr>
                <w:sz w:val="20"/>
              </w:rPr>
            </w:pPr>
            <w:r w:rsidRPr="004C6100">
              <w:rPr>
                <w:sz w:val="20"/>
              </w:rPr>
              <w:t>-</w:t>
            </w:r>
            <w:r w:rsidRPr="004C6100">
              <w:rPr>
                <w:sz w:val="20"/>
              </w:rPr>
              <w:tab/>
              <w:t xml:space="preserve">The </w:t>
            </w:r>
            <w:del w:id="67" w:author="Wenhong Chen" w:date="2025-08-18T15:24:00Z">
              <w:r w:rsidRPr="004C6100">
                <w:rPr>
                  <w:sz w:val="20"/>
                </w:rPr>
                <w:delText xml:space="preserve">port mapping method between the antenna port </w:delText>
              </w:r>
              <m:oMath>
                <m:r>
                  <w:rPr>
                    <w:rFonts w:ascii="Cambria Math" w:hAnsi="Cambria Math"/>
                    <w:sz w:val="20"/>
                  </w:rPr>
                  <m:t>3000+</m:t>
                </m:r>
              </m:oMath>
            </w:del>
            <m:oMath>
              <m:acc>
                <m:accPr>
                  <m:chr m:val="̃"/>
                  <m:ctrlPr>
                    <w:del w:id="68" w:author="Unknown">
                      <w:rPr>
                        <w:rFonts w:ascii="Cambria Math" w:hAnsi="Cambria Math"/>
                        <w:i/>
                        <w:sz w:val="20"/>
                        <w:lang w:val="zh-CN"/>
                      </w:rPr>
                    </w:del>
                  </m:ctrlPr>
                </m:accPr>
                <m:e>
                  <m:r>
                    <w:del w:id="69" w:author="Wenhong Chen" w:date="2025-08-18T15:24:00Z">
                      <w:rPr>
                        <w:rFonts w:ascii="Cambria Math" w:hAnsi="Cambria Math"/>
                        <w:sz w:val="20"/>
                        <w:lang w:val="zh-CN"/>
                      </w:rPr>
                      <m:t>p</m:t>
                    </w:del>
                  </m:r>
                </m:e>
              </m:acc>
            </m:oMath>
            <w:del w:id="70" w:author="Wenhong Chen" w:date="2025-08-18T15:24:00Z">
              <w:r w:rsidRPr="004C6100">
                <w:rPr>
                  <w:sz w:val="20"/>
                </w:rPr>
                <w:delText xml:space="preserve">, of index </w:delText>
              </w:r>
            </w:del>
            <m:oMath>
              <m:acc>
                <m:accPr>
                  <m:chr m:val="̃"/>
                  <m:ctrlPr>
                    <w:del w:id="71" w:author="Unknown">
                      <w:rPr>
                        <w:rFonts w:ascii="Cambria Math" w:hAnsi="Cambria Math"/>
                        <w:i/>
                        <w:sz w:val="20"/>
                        <w:lang w:val="zh-CN"/>
                      </w:rPr>
                    </w:del>
                  </m:ctrlPr>
                </m:accPr>
                <m:e>
                  <m:r>
                    <w:del w:id="72" w:author="Wenhong Chen" w:date="2025-08-18T15:24:00Z">
                      <w:rPr>
                        <w:rFonts w:ascii="Cambria Math" w:hAnsi="Cambria Math"/>
                        <w:sz w:val="20"/>
                        <w:lang w:val="zh-CN"/>
                      </w:rPr>
                      <m:t>p</m:t>
                    </w:del>
                  </m:r>
                </m:e>
              </m:acc>
              <m:r>
                <w:del w:id="73" w:author="Wenhong Chen" w:date="2025-08-18T15:24:00Z">
                  <w:rPr>
                    <w:rFonts w:ascii="Cambria Math" w:hAnsi="Cambria Math"/>
                    <w:sz w:val="20"/>
                  </w:rPr>
                  <m:t>=0,1,…,</m:t>
                </w:del>
              </m:r>
              <m:sSub>
                <m:sSubPr>
                  <m:ctrlPr>
                    <w:del w:id="74" w:author="Unknown">
                      <w:rPr>
                        <w:rFonts w:ascii="Cambria Math" w:hAnsi="Cambria Math"/>
                        <w:i/>
                        <w:sz w:val="20"/>
                        <w:lang w:val="zh-CN"/>
                      </w:rPr>
                    </w:del>
                  </m:ctrlPr>
                </m:sSubPr>
                <m:e>
                  <m:r>
                    <w:del w:id="75" w:author="Wenhong Chen" w:date="2025-08-18T15:24:00Z">
                      <w:rPr>
                        <w:rFonts w:ascii="Cambria Math" w:hAnsi="Cambria Math"/>
                        <w:sz w:val="20"/>
                        <w:lang w:val="zh-CN"/>
                      </w:rPr>
                      <m:t>P</m:t>
                    </w:del>
                  </m:r>
                </m:e>
                <m:sub>
                  <m:r>
                    <w:del w:id="76" w:author="Wenhong Chen" w:date="2025-08-18T15:24:00Z">
                      <w:rPr>
                        <w:rFonts w:ascii="Cambria Math" w:hAnsi="Cambria Math"/>
                        <w:sz w:val="20"/>
                        <w:lang w:val="zh-CN"/>
                      </w:rPr>
                      <m:t>CSI</m:t>
                    </w:del>
                  </m:r>
                  <m:r>
                    <w:del w:id="77" w:author="Wenhong Chen" w:date="2025-08-18T15:24:00Z">
                      <w:rPr>
                        <w:rFonts w:ascii="Cambria Math" w:hAnsi="Cambria Math"/>
                        <w:sz w:val="20"/>
                      </w:rPr>
                      <m:t>-</m:t>
                    </w:del>
                  </m:r>
                  <m:r>
                    <w:del w:id="78" w:author="Wenhong Chen" w:date="2025-08-18T15:24:00Z">
                      <w:rPr>
                        <w:rFonts w:ascii="Cambria Math" w:hAnsi="Cambria Math"/>
                        <w:sz w:val="20"/>
                        <w:lang w:val="zh-CN"/>
                      </w:rPr>
                      <m:t>RS</m:t>
                    </w:del>
                  </m:r>
                </m:sub>
              </m:sSub>
              <m:r>
                <w:del w:id="79" w:author="Wenhong Chen" w:date="2025-08-18T15:24:00Z">
                  <w:rPr>
                    <w:rFonts w:ascii="Cambria Math" w:hAnsi="Cambria Math"/>
                    <w:sz w:val="20"/>
                  </w:rPr>
                  <m:t>/</m:t>
                </w:del>
              </m:r>
              <m:r>
                <w:del w:id="80" w:author="Wenhong Chen" w:date="2025-08-18T15:24:00Z">
                  <w:rPr>
                    <w:rFonts w:ascii="Cambria Math" w:hAnsi="Cambria Math"/>
                    <w:sz w:val="20"/>
                    <w:lang w:val="zh-CN"/>
                  </w:rPr>
                  <m:t>K</m:t>
                </w:del>
              </m:r>
              <m:r>
                <w:del w:id="81" w:author="Wenhong Chen" w:date="2025-08-18T15:24:00Z">
                  <w:rPr>
                    <w:rFonts w:ascii="Cambria Math" w:hAnsi="Cambria Math"/>
                    <w:sz w:val="20"/>
                  </w:rPr>
                  <m:t>-1</m:t>
                </w:del>
              </m:r>
            </m:oMath>
            <w:del w:id="82" w:author="Wenhong Chen" w:date="2025-08-18T15:24:00Z">
              <w:r w:rsidRPr="004C6100">
                <w:rPr>
                  <w:sz w:val="20"/>
                </w:rPr>
                <w:delText xml:space="preserve">, of CSI-RS resource </w:delText>
              </w:r>
              <m:oMath>
                <m:r>
                  <w:rPr>
                    <w:rFonts w:ascii="Cambria Math" w:hAnsi="Cambria Math"/>
                    <w:sz w:val="20"/>
                    <w:lang w:val="zh-CN"/>
                  </w:rPr>
                  <m:t>k</m:t>
                </m:r>
                <m:r>
                  <w:rPr>
                    <w:rFonts w:ascii="Cambria Math" w:hAnsi="Cambria Math"/>
                    <w:sz w:val="20"/>
                  </w:rPr>
                  <m:t>=0,1,…,</m:t>
                </m:r>
                <m:r>
                  <w:rPr>
                    <w:rFonts w:ascii="Cambria Math" w:hAnsi="Cambria Math"/>
                    <w:sz w:val="20"/>
                    <w:lang w:val="zh-CN"/>
                  </w:rPr>
                  <m:t>K</m:t>
                </m:r>
                <m:r>
                  <w:rPr>
                    <w:rFonts w:ascii="Cambria Math" w:hAnsi="Cambria Math"/>
                    <w:sz w:val="20"/>
                  </w:rPr>
                  <m:t>-1</m:t>
                </m:r>
              </m:oMath>
              <w:r w:rsidRPr="004C6100">
                <w:rPr>
                  <w:sz w:val="20"/>
                </w:rPr>
                <w:delText xml:space="preserve">, </w:delText>
              </w:r>
              <w:r>
                <w:rPr>
                  <w:sz w:val="20"/>
                </w:rPr>
                <w:delText xml:space="preserve">or the antenna port </w:delText>
              </w:r>
              <m:oMath>
                <m:r>
                  <w:rPr>
                    <w:rFonts w:ascii="Cambria Math" w:hAnsi="Cambria Math"/>
                    <w:sz w:val="20"/>
                  </w:rPr>
                  <m:t>3000+p'</m:t>
                </m:r>
              </m:oMath>
              <w:r>
                <w:rPr>
                  <w:sz w:val="20"/>
                </w:rPr>
                <w:delText xml:space="preserve"> if the CSI-RS resources are aperiodic, </w:delText>
              </w:r>
              <w:r w:rsidRPr="004C6100">
                <w:rPr>
                  <w:sz w:val="20"/>
                </w:rPr>
                <w:delText xml:space="preserve">and the </w:delText>
              </w:r>
            </w:del>
            <w:r w:rsidRPr="004C6100">
              <w:rPr>
                <w:sz w:val="20"/>
              </w:rPr>
              <w:t xml:space="preserve">port index, </w:t>
            </w:r>
            <m:oMath>
              <m:sSup>
                <m:sSupPr>
                  <m:ctrlPr>
                    <w:rPr>
                      <w:rFonts w:ascii="Cambria Math" w:hAnsi="Cambria Math"/>
                      <w:i/>
                      <w:sz w:val="20"/>
                      <w:lang w:val="zh-CN"/>
                    </w:rPr>
                  </m:ctrlPr>
                </m:sSupPr>
                <m:e>
                  <m:r>
                    <w:rPr>
                      <w:rFonts w:ascii="Cambria Math" w:hAnsi="Cambria Math"/>
                      <w:sz w:val="20"/>
                      <w:lang w:val="zh-CN"/>
                    </w:rPr>
                    <m:t>p</m:t>
                  </m:r>
                </m:e>
                <m:sup>
                  <m:r>
                    <w:rPr>
                      <w:rFonts w:ascii="Cambria Math" w:hAnsi="Cambria Math"/>
                      <w:sz w:val="20"/>
                    </w:rPr>
                    <m:t>'</m:t>
                  </m:r>
                </m:sup>
              </m:sSup>
              <m:r>
                <w:rPr>
                  <w:rFonts w:ascii="Cambria Math" w:hAnsi="Cambria Math"/>
                  <w:sz w:val="20"/>
                </w:rPr>
                <m:t>=0,1,…,</m:t>
              </m:r>
              <m:sSub>
                <m:sSubPr>
                  <m:ctrlPr>
                    <w:rPr>
                      <w:rFonts w:ascii="Cambria Math" w:hAnsi="Cambria Math"/>
                      <w:i/>
                      <w:sz w:val="20"/>
                      <w:lang w:val="zh-CN"/>
                    </w:rPr>
                  </m:ctrlPr>
                </m:sSubPr>
                <m:e>
                  <m:r>
                    <w:rPr>
                      <w:rFonts w:ascii="Cambria Math" w:hAnsi="Cambria Math"/>
                      <w:sz w:val="20"/>
                      <w:lang w:val="zh-CN"/>
                    </w:rPr>
                    <m:t>P</m:t>
                  </m:r>
                </m:e>
                <m:sub>
                  <m:r>
                    <w:rPr>
                      <w:rFonts w:ascii="Cambria Math" w:hAnsi="Cambria Math"/>
                      <w:sz w:val="20"/>
                      <w:lang w:val="zh-CN"/>
                    </w:rPr>
                    <m:t>CSI</m:t>
                  </m:r>
                  <m:r>
                    <w:rPr>
                      <w:rFonts w:ascii="Cambria Math" w:hAnsi="Cambria Math"/>
                      <w:sz w:val="20"/>
                    </w:rPr>
                    <m:t>-</m:t>
                  </m:r>
                  <m:r>
                    <w:rPr>
                      <w:rFonts w:ascii="Cambria Math" w:hAnsi="Cambria Math"/>
                      <w:sz w:val="20"/>
                      <w:lang w:val="zh-CN"/>
                    </w:rPr>
                    <m:t>RS</m:t>
                  </m:r>
                </m:sub>
              </m:sSub>
              <m:r>
                <w:rPr>
                  <w:rFonts w:ascii="Cambria Math" w:hAnsi="Cambria Math"/>
                  <w:sz w:val="20"/>
                </w:rPr>
                <m:t>-1</m:t>
              </m:r>
            </m:oMath>
            <w:r w:rsidRPr="004C6100">
              <w:rPr>
                <w:sz w:val="20"/>
              </w:rPr>
              <w:t xml:space="preserve">, </w:t>
            </w:r>
            <w:del w:id="83" w:author="Wenhong Chen" w:date="2025-08-18T15:24:00Z">
              <w:r w:rsidRPr="004C6100">
                <w:rPr>
                  <w:sz w:val="20"/>
                </w:rPr>
                <w:delText xml:space="preserve">obtained by aggregating </w:delText>
              </w:r>
              <m:oMath>
                <m:r>
                  <w:rPr>
                    <w:rFonts w:ascii="Cambria Math" w:hAnsi="Cambria Math"/>
                    <w:sz w:val="20"/>
                    <w:lang w:val="zh-CN"/>
                  </w:rPr>
                  <m:t>K</m:t>
                </m:r>
              </m:oMath>
              <w:r w:rsidRPr="004C6100">
                <w:rPr>
                  <w:sz w:val="20"/>
                </w:rPr>
                <w:delText xml:space="preserve"> CSI-RS resources, </w:delText>
              </w:r>
            </w:del>
            <w:r w:rsidRPr="004C6100">
              <w:rPr>
                <w:sz w:val="20"/>
              </w:rPr>
              <w:t xml:space="preserve">is </w:t>
            </w:r>
            <w:del w:id="84" w:author="Wenhong Chen" w:date="2025-08-18T15:24:00Z">
              <w:r w:rsidRPr="004C6100">
                <w:rPr>
                  <w:sz w:val="20"/>
                </w:rPr>
                <w:delText xml:space="preserve">configured with the higher layer parameter </w:delText>
              </w:r>
              <w:r w:rsidRPr="004C6100">
                <w:rPr>
                  <w:i/>
                  <w:iCs/>
                  <w:sz w:val="20"/>
                </w:rPr>
                <w:delText>portMappingMethod</w:delText>
              </w:r>
              <w:r w:rsidRPr="004C6100">
                <w:rPr>
                  <w:sz w:val="20"/>
                </w:rPr>
                <w:delText xml:space="preserve"> and </w:delText>
              </w:r>
            </w:del>
            <w:r w:rsidRPr="004C6100">
              <w:rPr>
                <w:sz w:val="20"/>
              </w:rPr>
              <w:t xml:space="preserve">defined in Clause 7.4.1.5.3 of </w:t>
            </w:r>
            <w:r>
              <w:rPr>
                <w:sz w:val="20"/>
                <w:lang w:val="en-GB"/>
              </w:rPr>
              <w:t>[4, TS 38.211]</w:t>
            </w:r>
            <w:r w:rsidRPr="004C6100">
              <w:rPr>
                <w:sz w:val="20"/>
              </w:rPr>
              <w:t>.</w:t>
            </w:r>
          </w:p>
          <w:p w14:paraId="1D42B72B" w14:textId="77777777" w:rsidR="00C76583" w:rsidRDefault="00C76583" w:rsidP="00C76583">
            <w:pPr>
              <w:jc w:val="center"/>
              <w:rPr>
                <w:color w:val="FF0000"/>
                <w:sz w:val="20"/>
                <w:lang w:val="en-GB"/>
              </w:rPr>
            </w:pPr>
            <w:r>
              <w:rPr>
                <w:color w:val="FF0000"/>
                <w:sz w:val="20"/>
                <w:lang w:val="en-GB"/>
              </w:rPr>
              <w:t>&lt;omitted text&gt;</w:t>
            </w:r>
          </w:p>
          <w:p w14:paraId="2379AC89" w14:textId="77777777" w:rsidR="00C76583" w:rsidRDefault="00C76583" w:rsidP="00C76583">
            <w:pPr>
              <w:jc w:val="center"/>
              <w:rPr>
                <w:color w:val="FF0000"/>
                <w:sz w:val="20"/>
                <w:lang w:val="en-GB"/>
              </w:rPr>
            </w:pPr>
          </w:p>
          <w:p w14:paraId="0DDCDB4A" w14:textId="77777777" w:rsidR="00C76583" w:rsidRDefault="00C76583" w:rsidP="00C76583">
            <w:pPr>
              <w:rPr>
                <w:rFonts w:ascii="Arial" w:hAnsi="Arial" w:cs="Arial"/>
                <w:sz w:val="22"/>
                <w:szCs w:val="20"/>
                <w:lang w:val="en-GB"/>
              </w:rPr>
            </w:pPr>
            <w:r>
              <w:rPr>
                <w:rFonts w:ascii="Arial" w:hAnsi="Arial" w:cs="Arial"/>
                <w:sz w:val="22"/>
                <w:szCs w:val="20"/>
                <w:lang w:val="en-GB"/>
              </w:rPr>
              <w:t>5.2.2.2.11a</w:t>
            </w:r>
            <w:r>
              <w:rPr>
                <w:rFonts w:ascii="Arial" w:hAnsi="Arial" w:cs="Arial"/>
                <w:sz w:val="22"/>
                <w:szCs w:val="20"/>
                <w:lang w:val="en-GB"/>
              </w:rPr>
              <w:tab/>
              <w:t xml:space="preserve">Refined </w:t>
            </w:r>
            <w:proofErr w:type="spellStart"/>
            <w:r>
              <w:rPr>
                <w:rFonts w:ascii="Arial" w:hAnsi="Arial" w:cs="Arial"/>
                <w:sz w:val="22"/>
                <w:szCs w:val="20"/>
                <w:lang w:val="en-GB"/>
              </w:rPr>
              <w:t>eType</w:t>
            </w:r>
            <w:proofErr w:type="spellEnd"/>
            <w:r>
              <w:rPr>
                <w:rFonts w:ascii="Arial" w:hAnsi="Arial" w:cs="Arial"/>
                <w:sz w:val="22"/>
                <w:szCs w:val="20"/>
                <w:lang w:val="en-GB"/>
              </w:rPr>
              <w:t xml:space="preserve"> II Codebook for predicted PMI</w:t>
            </w:r>
          </w:p>
          <w:p w14:paraId="6CD55F5A" w14:textId="77777777" w:rsidR="00C76583" w:rsidRDefault="00C76583" w:rsidP="00C76583">
            <w:pPr>
              <w:rPr>
                <w:sz w:val="20"/>
                <w:szCs w:val="20"/>
                <w:lang w:val="en-GB"/>
              </w:rPr>
            </w:pPr>
          </w:p>
          <w:p w14:paraId="50B7E5BF" w14:textId="77777777" w:rsidR="00C76583" w:rsidRDefault="00C76583" w:rsidP="00C76583">
            <w:pPr>
              <w:rPr>
                <w:sz w:val="20"/>
                <w:szCs w:val="20"/>
              </w:rPr>
            </w:pPr>
            <w:r>
              <w:rPr>
                <w:sz w:val="20"/>
                <w:szCs w:val="20"/>
                <w:lang w:val="en-GB"/>
              </w:rPr>
              <w:t xml:space="preserve">For 48, 64 and 128 antenna ports, obtained by aggregating </w:t>
            </w:r>
            <m:oMath>
              <m:r>
                <w:rPr>
                  <w:rFonts w:ascii="Cambria Math" w:hAnsi="Cambria Math"/>
                  <w:sz w:val="20"/>
                  <w:szCs w:val="20"/>
                  <w:lang w:val="en-GB"/>
                </w:rPr>
                <m:t>K</m:t>
              </m:r>
            </m:oMath>
            <w:r>
              <w:rPr>
                <w:sz w:val="20"/>
                <w:szCs w:val="20"/>
                <w:lang w:val="en-GB"/>
              </w:rPr>
              <w:t xml:space="preserve"> CSI-RS resources for channel measurement, and the UE configured with </w:t>
            </w:r>
            <w:r>
              <w:rPr>
                <w:sz w:val="20"/>
                <w:szCs w:val="20"/>
              </w:rPr>
              <w:t xml:space="preserve">higher layer parameter </w:t>
            </w:r>
            <w:proofErr w:type="spellStart"/>
            <w:r>
              <w:rPr>
                <w:i/>
                <w:sz w:val="20"/>
                <w:szCs w:val="20"/>
              </w:rPr>
              <w:t>codebookType</w:t>
            </w:r>
            <w:proofErr w:type="spellEnd"/>
            <w:r>
              <w:rPr>
                <w:sz w:val="20"/>
                <w:szCs w:val="20"/>
              </w:rPr>
              <w:t xml:space="preserve"> set to 'typeII-Doppler-r19'</w:t>
            </w:r>
          </w:p>
          <w:p w14:paraId="39F5B983" w14:textId="77777777" w:rsidR="00C76583" w:rsidRPr="004C6100" w:rsidRDefault="00C76583" w:rsidP="00C76583">
            <w:pPr>
              <w:rPr>
                <w:sz w:val="20"/>
                <w:szCs w:val="20"/>
              </w:rPr>
            </w:pPr>
            <w:r w:rsidRPr="004C6100">
              <w:rPr>
                <w:sz w:val="20"/>
                <w:szCs w:val="20"/>
              </w:rPr>
              <w:t>-</w:t>
            </w:r>
            <w:r w:rsidRPr="004C6100">
              <w:rPr>
                <w:sz w:val="20"/>
                <w:szCs w:val="20"/>
              </w:rPr>
              <w:tab/>
              <w:t xml:space="preserve">The values of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rPr>
                    <m:t>1</m:t>
                  </m:r>
                </m:sub>
              </m:sSub>
            </m:oMath>
            <w:r w:rsidRPr="004C6100">
              <w:rPr>
                <w:sz w:val="20"/>
                <w:szCs w:val="20"/>
              </w:rPr>
              <w:t xml:space="preserve"> and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rPr>
                    <m:t>2</m:t>
                  </m:r>
                </m:sub>
              </m:sSub>
            </m:oMath>
            <w:r w:rsidRPr="004C6100">
              <w:rPr>
                <w:sz w:val="20"/>
                <w:szCs w:val="20"/>
              </w:rPr>
              <w:t xml:space="preserve"> are configured with the higher la</w:t>
            </w:r>
            <w:proofErr w:type="spellStart"/>
            <w:r w:rsidRPr="004C6100">
              <w:rPr>
                <w:sz w:val="20"/>
                <w:szCs w:val="20"/>
              </w:rPr>
              <w:t>yer</w:t>
            </w:r>
            <w:proofErr w:type="spellEnd"/>
            <w:r w:rsidRPr="004C6100">
              <w:rPr>
                <w:sz w:val="20"/>
                <w:szCs w:val="20"/>
              </w:rPr>
              <w:t xml:space="preserve"> parameter </w:t>
            </w:r>
            <w:r w:rsidRPr="004C6100">
              <w:rPr>
                <w:i/>
                <w:sz w:val="20"/>
                <w:szCs w:val="20"/>
              </w:rPr>
              <w:t>n1-n2-typeII-r19</w:t>
            </w:r>
            <w:r w:rsidRPr="004C6100">
              <w:rPr>
                <w:sz w:val="20"/>
                <w:szCs w:val="20"/>
              </w:rPr>
              <w:t xml:space="preserve">. The supported configurations of </w:t>
            </w:r>
            <m:oMath>
              <m:d>
                <m:dPr>
                  <m:ctrlPr>
                    <w:rPr>
                      <w:rFonts w:ascii="Cambria Math" w:hAnsi="Cambria Math"/>
                      <w:i/>
                      <w:sz w:val="20"/>
                      <w:szCs w:val="20"/>
                      <w:lang w:val="zh-CN"/>
                    </w:rPr>
                  </m:ctrlPr>
                </m:dPr>
                <m:e>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rPr>
                        <m:t>2</m:t>
                      </m:r>
                    </m:sub>
                  </m:sSub>
                </m:e>
              </m:d>
            </m:oMath>
            <w:r w:rsidRPr="004C6100">
              <w:rPr>
                <w:sz w:val="20"/>
                <w:szCs w:val="20"/>
              </w:rPr>
              <w:t xml:space="preserve">, for a given number of CSI-RS ports, are given in Table 5.2.2.2.1a-1, for which </w:t>
            </w:r>
            <m:oMath>
              <m:sSub>
                <m:sSubPr>
                  <m:ctrlPr>
                    <w:rPr>
                      <w:rFonts w:ascii="Cambria Math" w:hAnsi="Cambria Math"/>
                      <w:i/>
                      <w:sz w:val="20"/>
                      <w:szCs w:val="20"/>
                      <w:lang w:val="zh-CN"/>
                    </w:rPr>
                  </m:ctrlPr>
                </m:sSubPr>
                <m:e>
                  <m:r>
                    <w:rPr>
                      <w:rFonts w:ascii="Cambria Math" w:hAnsi="Cambria Math"/>
                      <w:sz w:val="20"/>
                      <w:szCs w:val="20"/>
                      <w:lang w:val="zh-CN"/>
                    </w:rPr>
                    <m:t>O</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lang w:val="zh-CN"/>
                    </w:rPr>
                  </m:ctrlPr>
                </m:sSubPr>
                <m:e>
                  <m:r>
                    <w:rPr>
                      <w:rFonts w:ascii="Cambria Math" w:hAnsi="Cambria Math"/>
                      <w:sz w:val="20"/>
                      <w:szCs w:val="20"/>
                      <w:lang w:val="zh-CN"/>
                    </w:rPr>
                    <m:t>O</m:t>
                  </m:r>
                </m:e>
                <m:sub>
                  <m:r>
                    <w:rPr>
                      <w:rFonts w:ascii="Cambria Math" w:hAnsi="Cambria Math"/>
                      <w:sz w:val="20"/>
                      <w:szCs w:val="20"/>
                    </w:rPr>
                    <m:t>2</m:t>
                  </m:r>
                </m:sub>
              </m:sSub>
              <m:r>
                <w:rPr>
                  <w:rFonts w:ascii="Cambria Math" w:hAnsi="Cambria Math"/>
                  <w:sz w:val="20"/>
                  <w:szCs w:val="20"/>
                </w:rPr>
                <m:t>=4</m:t>
              </m:r>
            </m:oMath>
            <w:r w:rsidRPr="004C6100">
              <w:rPr>
                <w:sz w:val="20"/>
                <w:szCs w:val="20"/>
              </w:rPr>
              <w:t xml:space="preserve">. The number of CSI-RS ports, </w:t>
            </w:r>
            <m:oMath>
              <m:sSub>
                <m:sSubPr>
                  <m:ctrlPr>
                    <w:rPr>
                      <w:rFonts w:ascii="Cambria Math" w:hAnsi="Cambria Math"/>
                      <w:i/>
                      <w:sz w:val="20"/>
                      <w:szCs w:val="20"/>
                      <w:lang w:val="zh-CN"/>
                    </w:rPr>
                  </m:ctrlPr>
                </m:sSubPr>
                <m:e>
                  <m:r>
                    <w:rPr>
                      <w:rFonts w:ascii="Cambria Math" w:hAnsi="Cambria Math"/>
                      <w:sz w:val="20"/>
                      <w:szCs w:val="20"/>
                      <w:lang w:val="zh-CN"/>
                    </w:rPr>
                    <m:t>P</m:t>
                  </m:r>
                </m:e>
                <m:sub>
                  <m:r>
                    <w:rPr>
                      <w:rFonts w:ascii="Cambria Math" w:hAnsi="Cambria Math"/>
                      <w:sz w:val="20"/>
                      <w:szCs w:val="20"/>
                      <w:lang w:val="zh-CN"/>
                    </w:rPr>
                    <m:t>CSI</m:t>
                  </m:r>
                  <m:r>
                    <w:rPr>
                      <w:rFonts w:ascii="Cambria Math" w:hAnsi="Cambria Math"/>
                      <w:sz w:val="20"/>
                      <w:szCs w:val="20"/>
                    </w:rPr>
                    <m:t>-</m:t>
                  </m:r>
                  <m:r>
                    <w:rPr>
                      <w:rFonts w:ascii="Cambria Math" w:hAnsi="Cambria Math"/>
                      <w:sz w:val="20"/>
                      <w:szCs w:val="20"/>
                      <w:lang w:val="zh-CN"/>
                    </w:rPr>
                    <m:t>RS</m:t>
                  </m:r>
                </m:sub>
              </m:sSub>
            </m:oMath>
            <w:r w:rsidRPr="004C6100">
              <w:rPr>
                <w:sz w:val="20"/>
                <w:szCs w:val="20"/>
              </w:rPr>
              <w:t xml:space="preserve">, is </w:t>
            </w:r>
            <m:oMath>
              <m:r>
                <w:rPr>
                  <w:rFonts w:ascii="Cambria Math" w:hAnsi="Cambria Math"/>
                  <w:sz w:val="20"/>
                  <w:szCs w:val="20"/>
                </w:rPr>
                <m:t>2</m:t>
              </m:r>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rPr>
                    <m:t>1</m:t>
                  </m:r>
                </m:sub>
              </m:sSub>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rPr>
                    <m:t>2</m:t>
                  </m:r>
                </m:sub>
              </m:sSub>
            </m:oMath>
            <w:r w:rsidRPr="004C6100">
              <w:rPr>
                <w:sz w:val="20"/>
                <w:szCs w:val="20"/>
              </w:rPr>
              <w:t>.</w:t>
            </w:r>
          </w:p>
          <w:p w14:paraId="22DAAA5D" w14:textId="77777777" w:rsidR="00C76583" w:rsidRPr="004C6100" w:rsidRDefault="00C76583" w:rsidP="00C76583">
            <w:pPr>
              <w:rPr>
                <w:sz w:val="20"/>
                <w:szCs w:val="20"/>
              </w:rPr>
            </w:pPr>
            <w:r w:rsidRPr="004C6100">
              <w:rPr>
                <w:sz w:val="20"/>
                <w:szCs w:val="20"/>
              </w:rPr>
              <w:t>-</w:t>
            </w:r>
            <w:r w:rsidRPr="004C6100">
              <w:rPr>
                <w:sz w:val="20"/>
                <w:szCs w:val="20"/>
              </w:rPr>
              <w:tab/>
              <w:t xml:space="preserve">The </w:t>
            </w:r>
            <w:del w:id="85" w:author="Wenhong Chen" w:date="2025-08-18T15:24:00Z">
              <w:r w:rsidRPr="004C6100">
                <w:rPr>
                  <w:sz w:val="20"/>
                  <w:szCs w:val="20"/>
                </w:rPr>
                <w:delText xml:space="preserve">port mapping method between the antenna port </w:delText>
              </w:r>
              <m:oMath>
                <m:r>
                  <w:rPr>
                    <w:rFonts w:ascii="Cambria Math" w:hAnsi="Cambria Math"/>
                    <w:sz w:val="20"/>
                    <w:szCs w:val="20"/>
                  </w:rPr>
                  <m:t>3000+</m:t>
                </m:r>
              </m:oMath>
            </w:del>
            <m:oMath>
              <m:acc>
                <m:accPr>
                  <m:chr m:val="̃"/>
                  <m:ctrlPr>
                    <w:del w:id="86" w:author="Unknown">
                      <w:rPr>
                        <w:rFonts w:ascii="Cambria Math" w:hAnsi="Cambria Math"/>
                        <w:i/>
                        <w:sz w:val="20"/>
                        <w:szCs w:val="20"/>
                        <w:lang w:val="zh-CN"/>
                      </w:rPr>
                    </w:del>
                  </m:ctrlPr>
                </m:accPr>
                <m:e>
                  <m:r>
                    <w:del w:id="87" w:author="Wenhong Chen" w:date="2025-08-18T15:24:00Z">
                      <w:rPr>
                        <w:rFonts w:ascii="Cambria Math" w:hAnsi="Cambria Math"/>
                        <w:sz w:val="20"/>
                        <w:szCs w:val="20"/>
                        <w:lang w:val="zh-CN"/>
                      </w:rPr>
                      <m:t>p</m:t>
                    </w:del>
                  </m:r>
                </m:e>
              </m:acc>
            </m:oMath>
            <w:del w:id="88" w:author="Wenhong Chen" w:date="2025-08-18T15:24:00Z">
              <w:r w:rsidRPr="004C6100">
                <w:rPr>
                  <w:sz w:val="20"/>
                  <w:szCs w:val="20"/>
                </w:rPr>
                <w:delText xml:space="preserve">, of index </w:delText>
              </w:r>
            </w:del>
            <m:oMath>
              <m:acc>
                <m:accPr>
                  <m:chr m:val="̃"/>
                  <m:ctrlPr>
                    <w:del w:id="89" w:author="Unknown">
                      <w:rPr>
                        <w:rFonts w:ascii="Cambria Math" w:hAnsi="Cambria Math"/>
                        <w:i/>
                        <w:sz w:val="20"/>
                        <w:szCs w:val="20"/>
                        <w:lang w:val="zh-CN"/>
                      </w:rPr>
                    </w:del>
                  </m:ctrlPr>
                </m:accPr>
                <m:e>
                  <m:r>
                    <w:del w:id="90" w:author="Wenhong Chen" w:date="2025-08-18T15:24:00Z">
                      <w:rPr>
                        <w:rFonts w:ascii="Cambria Math" w:hAnsi="Cambria Math"/>
                        <w:sz w:val="20"/>
                        <w:szCs w:val="20"/>
                        <w:lang w:val="zh-CN"/>
                      </w:rPr>
                      <m:t>p</m:t>
                    </w:del>
                  </m:r>
                </m:e>
              </m:acc>
              <m:r>
                <w:del w:id="91" w:author="Wenhong Chen" w:date="2025-08-18T15:24:00Z">
                  <w:rPr>
                    <w:rFonts w:ascii="Cambria Math" w:hAnsi="Cambria Math"/>
                    <w:sz w:val="20"/>
                    <w:szCs w:val="20"/>
                  </w:rPr>
                  <m:t>=0,1,…,</m:t>
                </w:del>
              </m:r>
              <m:sSub>
                <m:sSubPr>
                  <m:ctrlPr>
                    <w:del w:id="92" w:author="Unknown">
                      <w:rPr>
                        <w:rFonts w:ascii="Cambria Math" w:hAnsi="Cambria Math"/>
                        <w:i/>
                        <w:sz w:val="20"/>
                        <w:szCs w:val="20"/>
                        <w:lang w:val="zh-CN"/>
                      </w:rPr>
                    </w:del>
                  </m:ctrlPr>
                </m:sSubPr>
                <m:e>
                  <m:r>
                    <w:del w:id="93" w:author="Wenhong Chen" w:date="2025-08-18T15:24:00Z">
                      <w:rPr>
                        <w:rFonts w:ascii="Cambria Math" w:hAnsi="Cambria Math"/>
                        <w:sz w:val="20"/>
                        <w:szCs w:val="20"/>
                        <w:lang w:val="zh-CN"/>
                      </w:rPr>
                      <m:t>P</m:t>
                    </w:del>
                  </m:r>
                </m:e>
                <m:sub>
                  <m:r>
                    <w:del w:id="94" w:author="Wenhong Chen" w:date="2025-08-18T15:24:00Z">
                      <w:rPr>
                        <w:rFonts w:ascii="Cambria Math" w:hAnsi="Cambria Math"/>
                        <w:sz w:val="20"/>
                        <w:szCs w:val="20"/>
                        <w:lang w:val="zh-CN"/>
                      </w:rPr>
                      <m:t>CSI</m:t>
                    </w:del>
                  </m:r>
                  <m:r>
                    <w:del w:id="95" w:author="Wenhong Chen" w:date="2025-08-18T15:24:00Z">
                      <w:rPr>
                        <w:rFonts w:ascii="Cambria Math" w:hAnsi="Cambria Math"/>
                        <w:sz w:val="20"/>
                        <w:szCs w:val="20"/>
                      </w:rPr>
                      <m:t>-</m:t>
                    </w:del>
                  </m:r>
                  <m:r>
                    <w:del w:id="96" w:author="Wenhong Chen" w:date="2025-08-18T15:24:00Z">
                      <w:rPr>
                        <w:rFonts w:ascii="Cambria Math" w:hAnsi="Cambria Math"/>
                        <w:sz w:val="20"/>
                        <w:szCs w:val="20"/>
                        <w:lang w:val="zh-CN"/>
                      </w:rPr>
                      <m:t>RS</m:t>
                    </w:del>
                  </m:r>
                </m:sub>
              </m:sSub>
              <m:r>
                <w:del w:id="97" w:author="Wenhong Chen" w:date="2025-08-18T15:24:00Z">
                  <w:rPr>
                    <w:rFonts w:ascii="Cambria Math" w:hAnsi="Cambria Math"/>
                    <w:sz w:val="20"/>
                    <w:szCs w:val="20"/>
                  </w:rPr>
                  <m:t>/</m:t>
                </w:del>
              </m:r>
              <m:r>
                <w:del w:id="98" w:author="Wenhong Chen" w:date="2025-08-18T15:24:00Z">
                  <w:rPr>
                    <w:rFonts w:ascii="Cambria Math" w:hAnsi="Cambria Math"/>
                    <w:sz w:val="20"/>
                    <w:szCs w:val="20"/>
                    <w:lang w:val="zh-CN"/>
                  </w:rPr>
                  <m:t>K</m:t>
                </w:del>
              </m:r>
              <m:r>
                <w:del w:id="99" w:author="Wenhong Chen" w:date="2025-08-18T15:24:00Z">
                  <w:rPr>
                    <w:rFonts w:ascii="Cambria Math" w:hAnsi="Cambria Math"/>
                    <w:sz w:val="20"/>
                    <w:szCs w:val="20"/>
                  </w:rPr>
                  <m:t>-1</m:t>
                </w:del>
              </m:r>
            </m:oMath>
            <w:del w:id="100" w:author="Wenhong Chen" w:date="2025-08-18T15:24:00Z">
              <w:r w:rsidRPr="004C6100">
                <w:rPr>
                  <w:sz w:val="20"/>
                  <w:szCs w:val="20"/>
                </w:rPr>
                <w:delText xml:space="preserve">, of CSI-RS resource </w:delText>
              </w:r>
              <m:oMath>
                <m:r>
                  <w:rPr>
                    <w:rFonts w:ascii="Cambria Math" w:hAnsi="Cambria Math"/>
                    <w:sz w:val="20"/>
                    <w:szCs w:val="20"/>
                    <w:lang w:val="zh-CN"/>
                  </w:rPr>
                  <m:t>k</m:t>
                </m:r>
                <m:r>
                  <w:rPr>
                    <w:rFonts w:ascii="Cambria Math" w:hAnsi="Cambria Math"/>
                    <w:sz w:val="20"/>
                    <w:szCs w:val="20"/>
                  </w:rPr>
                  <m:t>=0,1,…,</m:t>
                </m:r>
                <m:r>
                  <w:rPr>
                    <w:rFonts w:ascii="Cambria Math" w:hAnsi="Cambria Math"/>
                    <w:sz w:val="20"/>
                    <w:szCs w:val="20"/>
                    <w:lang w:val="zh-CN"/>
                  </w:rPr>
                  <m:t>K</m:t>
                </m:r>
                <m:r>
                  <w:rPr>
                    <w:rFonts w:ascii="Cambria Math" w:hAnsi="Cambria Math"/>
                    <w:sz w:val="20"/>
                    <w:szCs w:val="20"/>
                  </w:rPr>
                  <m:t>-1</m:t>
                </m:r>
              </m:oMath>
              <w:r w:rsidRPr="004C6100">
                <w:rPr>
                  <w:sz w:val="20"/>
                  <w:szCs w:val="20"/>
                </w:rPr>
                <w:delText xml:space="preserve">, </w:delText>
              </w:r>
              <w:r>
                <w:rPr>
                  <w:sz w:val="20"/>
                  <w:szCs w:val="20"/>
                </w:rPr>
                <w:delText xml:space="preserve">or the antenna port </w:delText>
              </w:r>
              <m:oMath>
                <m:r>
                  <w:rPr>
                    <w:rFonts w:ascii="Cambria Math" w:hAnsi="Cambria Math"/>
                    <w:sz w:val="20"/>
                    <w:szCs w:val="20"/>
                  </w:rPr>
                  <m:t>3000+p'</m:t>
                </m:r>
              </m:oMath>
              <w:r>
                <w:rPr>
                  <w:sz w:val="20"/>
                  <w:szCs w:val="20"/>
                </w:rPr>
                <w:delText xml:space="preserve"> if the CSI-RS resources are aperiodic, </w:delText>
              </w:r>
              <w:r w:rsidRPr="004C6100">
                <w:rPr>
                  <w:sz w:val="20"/>
                  <w:szCs w:val="20"/>
                </w:rPr>
                <w:delText xml:space="preserve">and </w:delText>
              </w:r>
            </w:del>
            <w:proofErr w:type="spellStart"/>
            <w:r w:rsidRPr="004C6100">
              <w:rPr>
                <w:sz w:val="20"/>
                <w:szCs w:val="20"/>
              </w:rPr>
              <w:t>the</w:t>
            </w:r>
            <w:proofErr w:type="spellEnd"/>
            <w:r w:rsidRPr="004C6100">
              <w:rPr>
                <w:sz w:val="20"/>
                <w:szCs w:val="20"/>
              </w:rPr>
              <w:t xml:space="preserve"> port index, </w:t>
            </w:r>
            <m:oMath>
              <m:sSup>
                <m:sSupPr>
                  <m:ctrlPr>
                    <w:rPr>
                      <w:rFonts w:ascii="Cambria Math" w:hAnsi="Cambria Math"/>
                      <w:i/>
                      <w:sz w:val="20"/>
                      <w:szCs w:val="20"/>
                      <w:lang w:val="zh-CN"/>
                    </w:rPr>
                  </m:ctrlPr>
                </m:sSupPr>
                <m:e>
                  <m:r>
                    <w:rPr>
                      <w:rFonts w:ascii="Cambria Math" w:hAnsi="Cambria Math"/>
                      <w:sz w:val="20"/>
                      <w:szCs w:val="20"/>
                      <w:lang w:val="zh-CN"/>
                    </w:rPr>
                    <m:t>p</m:t>
                  </m:r>
                </m:e>
                <m:sup>
                  <m:r>
                    <w:rPr>
                      <w:rFonts w:ascii="Cambria Math" w:hAnsi="Cambria Math"/>
                      <w:sz w:val="20"/>
                      <w:szCs w:val="20"/>
                    </w:rPr>
                    <m:t>'</m:t>
                  </m:r>
                </m:sup>
              </m:sSup>
              <m:r>
                <w:rPr>
                  <w:rFonts w:ascii="Cambria Math" w:hAnsi="Cambria Math"/>
                  <w:sz w:val="20"/>
                  <w:szCs w:val="20"/>
                </w:rPr>
                <m:t>=0,1,…,</m:t>
              </m:r>
              <m:sSub>
                <m:sSubPr>
                  <m:ctrlPr>
                    <w:rPr>
                      <w:rFonts w:ascii="Cambria Math" w:hAnsi="Cambria Math"/>
                      <w:i/>
                      <w:sz w:val="20"/>
                      <w:szCs w:val="20"/>
                      <w:lang w:val="zh-CN"/>
                    </w:rPr>
                  </m:ctrlPr>
                </m:sSubPr>
                <m:e>
                  <m:r>
                    <w:rPr>
                      <w:rFonts w:ascii="Cambria Math" w:hAnsi="Cambria Math"/>
                      <w:sz w:val="20"/>
                      <w:szCs w:val="20"/>
                      <w:lang w:val="zh-CN"/>
                    </w:rPr>
                    <m:t>P</m:t>
                  </m:r>
                </m:e>
                <m:sub>
                  <m:r>
                    <w:rPr>
                      <w:rFonts w:ascii="Cambria Math" w:hAnsi="Cambria Math"/>
                      <w:sz w:val="20"/>
                      <w:szCs w:val="20"/>
                      <w:lang w:val="zh-CN"/>
                    </w:rPr>
                    <m:t>CSI</m:t>
                  </m:r>
                  <m:r>
                    <w:rPr>
                      <w:rFonts w:ascii="Cambria Math" w:hAnsi="Cambria Math"/>
                      <w:sz w:val="20"/>
                      <w:szCs w:val="20"/>
                    </w:rPr>
                    <m:t>-</m:t>
                  </m:r>
                  <m:r>
                    <w:rPr>
                      <w:rFonts w:ascii="Cambria Math" w:hAnsi="Cambria Math"/>
                      <w:sz w:val="20"/>
                      <w:szCs w:val="20"/>
                      <w:lang w:val="zh-CN"/>
                    </w:rPr>
                    <m:t>RS</m:t>
                  </m:r>
                </m:sub>
              </m:sSub>
              <m:r>
                <w:rPr>
                  <w:rFonts w:ascii="Cambria Math" w:hAnsi="Cambria Math"/>
                  <w:sz w:val="20"/>
                  <w:szCs w:val="20"/>
                </w:rPr>
                <m:t>-1</m:t>
              </m:r>
            </m:oMath>
            <w:r w:rsidRPr="004C6100">
              <w:rPr>
                <w:sz w:val="20"/>
                <w:szCs w:val="20"/>
              </w:rPr>
              <w:t xml:space="preserve">, </w:t>
            </w:r>
            <w:del w:id="101" w:author="Wenhong Chen" w:date="2025-08-18T15:24:00Z">
              <w:r w:rsidRPr="004C6100">
                <w:rPr>
                  <w:sz w:val="20"/>
                  <w:szCs w:val="20"/>
                </w:rPr>
                <w:delText xml:space="preserve">obtained by aggregating </w:delText>
              </w:r>
              <m:oMath>
                <m:r>
                  <w:rPr>
                    <w:rFonts w:ascii="Cambria Math" w:hAnsi="Cambria Math"/>
                    <w:sz w:val="20"/>
                    <w:szCs w:val="20"/>
                    <w:lang w:val="zh-CN"/>
                  </w:rPr>
                  <m:t>K</m:t>
                </m:r>
              </m:oMath>
              <w:r w:rsidRPr="004C6100">
                <w:rPr>
                  <w:sz w:val="20"/>
                  <w:szCs w:val="20"/>
                </w:rPr>
                <w:delText xml:space="preserve"> CSI-RS resources, </w:delText>
              </w:r>
            </w:del>
            <w:r w:rsidRPr="004C6100">
              <w:rPr>
                <w:sz w:val="20"/>
                <w:szCs w:val="20"/>
              </w:rPr>
              <w:t xml:space="preserve">is </w:t>
            </w:r>
            <w:del w:id="102" w:author="Wenhong Chen" w:date="2025-08-18T15:24:00Z">
              <w:r w:rsidRPr="004C6100">
                <w:rPr>
                  <w:sz w:val="20"/>
                  <w:szCs w:val="20"/>
                </w:rPr>
                <w:delText xml:space="preserve">configured with the higher layer parameter </w:delText>
              </w:r>
              <w:r w:rsidRPr="004C6100">
                <w:rPr>
                  <w:i/>
                  <w:iCs/>
                  <w:sz w:val="20"/>
                  <w:szCs w:val="20"/>
                </w:rPr>
                <w:delText>portMappingMethod</w:delText>
              </w:r>
              <w:r w:rsidRPr="004C6100">
                <w:rPr>
                  <w:sz w:val="20"/>
                  <w:szCs w:val="20"/>
                </w:rPr>
                <w:delText xml:space="preserve"> and </w:delText>
              </w:r>
            </w:del>
            <w:r w:rsidRPr="004C6100">
              <w:rPr>
                <w:sz w:val="20"/>
                <w:szCs w:val="20"/>
              </w:rPr>
              <w:t xml:space="preserve">defined in Clause 7.4.1.5.3 of </w:t>
            </w:r>
            <w:r>
              <w:rPr>
                <w:sz w:val="20"/>
                <w:szCs w:val="20"/>
                <w:lang w:val="en-GB"/>
              </w:rPr>
              <w:t>[4, TS 38.211]</w:t>
            </w:r>
            <w:r w:rsidRPr="004C6100">
              <w:rPr>
                <w:sz w:val="20"/>
                <w:szCs w:val="20"/>
              </w:rPr>
              <w:t>.</w:t>
            </w:r>
          </w:p>
          <w:p w14:paraId="39C6681C" w14:textId="77777777" w:rsidR="00C76583" w:rsidRDefault="00C76583" w:rsidP="00C76583">
            <w:pPr>
              <w:jc w:val="center"/>
              <w:rPr>
                <w:color w:val="FF0000"/>
                <w:sz w:val="20"/>
                <w:szCs w:val="20"/>
                <w:lang w:val="en-GB"/>
              </w:rPr>
            </w:pPr>
            <w:r>
              <w:rPr>
                <w:color w:val="FF0000"/>
                <w:sz w:val="20"/>
                <w:szCs w:val="20"/>
                <w:lang w:val="en-GB"/>
              </w:rPr>
              <w:t>&lt;omitted text&gt;</w:t>
            </w:r>
          </w:p>
          <w:p w14:paraId="0B94C81A" w14:textId="77777777" w:rsidR="00C76583" w:rsidRDefault="00C76583" w:rsidP="00C76583">
            <w:pPr>
              <w:rPr>
                <w:sz w:val="20"/>
                <w:szCs w:val="20"/>
                <w:lang w:val="en-GB"/>
              </w:rPr>
            </w:pPr>
          </w:p>
          <w:p w14:paraId="65CD3D53" w14:textId="77777777" w:rsidR="00C76583" w:rsidRDefault="00C76583" w:rsidP="00C76583">
            <w:pPr>
              <w:rPr>
                <w:rFonts w:ascii="Arial" w:hAnsi="Arial" w:cs="Arial"/>
                <w:iCs/>
                <w:lang w:val="en-GB"/>
              </w:rPr>
            </w:pPr>
            <w:r>
              <w:rPr>
                <w:rFonts w:ascii="Arial" w:hAnsi="Arial" w:cs="Arial"/>
                <w:iCs/>
                <w:lang w:val="en-GB"/>
              </w:rPr>
              <w:t>5.2.2.5.1</w:t>
            </w:r>
            <w:r>
              <w:rPr>
                <w:rFonts w:ascii="Arial" w:hAnsi="Arial" w:cs="Arial"/>
                <w:iCs/>
                <w:lang w:val="en-GB"/>
              </w:rPr>
              <w:tab/>
              <w:t>UE assumptions for CQI/PMI/RI calculation</w:t>
            </w:r>
          </w:p>
          <w:p w14:paraId="0DB6759E" w14:textId="77777777" w:rsidR="00C76583" w:rsidRPr="00250482" w:rsidRDefault="00C76583" w:rsidP="00C76583">
            <w:pPr>
              <w:rPr>
                <w:color w:val="FF0000"/>
                <w:sz w:val="20"/>
                <w:lang w:val="en-GB"/>
              </w:rPr>
            </w:pPr>
            <w:r w:rsidRPr="00250482">
              <w:rPr>
                <w:color w:val="FF0000"/>
                <w:sz w:val="20"/>
                <w:lang w:val="en-GB"/>
              </w:rPr>
              <w:t>&lt;omitted text&gt;</w:t>
            </w:r>
          </w:p>
          <w:p w14:paraId="2BCAE76C" w14:textId="77777777" w:rsidR="00C76583" w:rsidRDefault="00C76583" w:rsidP="00C76583">
            <w:pPr>
              <w:rPr>
                <w:ins w:id="103" w:author="Siva Muruganathan2" w:date="2025-08-18T19:38:00Z"/>
                <w:sz w:val="20"/>
                <w:lang w:val="en-GB"/>
              </w:rPr>
            </w:pPr>
          </w:p>
          <w:p w14:paraId="221CD67B" w14:textId="77777777" w:rsidR="00C76583" w:rsidRDefault="00C76583" w:rsidP="00C76583">
            <w:pPr>
              <w:rPr>
                <w:sz w:val="20"/>
              </w:rPr>
            </w:pPr>
            <w:r>
              <w:rPr>
                <w:sz w:val="20"/>
              </w:rPr>
              <w:t>-</w:t>
            </w:r>
            <w:r>
              <w:rPr>
                <w:sz w:val="20"/>
              </w:rPr>
              <w:tab/>
              <w:t>The PDSCH transmission scheme where the UE may assume that PDSCH transmission would be performed with up to 8 transmission layers as defined in Clause 7.3.1.4 of [4, TS 38.211].</w:t>
            </w:r>
            <w:r>
              <w:rPr>
                <w:rFonts w:hint="eastAsia"/>
                <w:sz w:val="20"/>
              </w:rPr>
              <w:t xml:space="preserve"> </w:t>
            </w:r>
            <w:r>
              <w:rPr>
                <w:sz w:val="20"/>
              </w:rPr>
              <w:t xml:space="preserve">For CQI calculation, the UE should </w:t>
            </w:r>
            <w:r>
              <w:rPr>
                <w:sz w:val="20"/>
              </w:rPr>
              <w:lastRenderedPageBreak/>
              <w:t>assume that PDSCH signals on antenna ports in the set [</w:t>
            </w:r>
            <w:proofErr w:type="gramStart"/>
            <w:r>
              <w:rPr>
                <w:sz w:val="20"/>
              </w:rPr>
              <w:t>1000,…</w:t>
            </w:r>
            <w:proofErr w:type="gramEnd"/>
            <w:r>
              <w:rPr>
                <w:sz w:val="20"/>
              </w:rPr>
              <w:t>, 1000+ν-1] for ν layers would result in signals equivalent to corresponding symbols transmitted on antenna ports [3000,…, 3000+</w:t>
            </w:r>
            <w:r>
              <w:rPr>
                <w:i/>
                <w:sz w:val="20"/>
              </w:rPr>
              <w:t>P</w:t>
            </w:r>
            <w:ins w:id="104" w:author="Siva Muruganathan2" w:date="2025-08-18T19:39:00Z">
              <w:r>
                <w:rPr>
                  <w:i/>
                  <w:sz w:val="20"/>
                  <w:vertAlign w:val="subscript"/>
                </w:rPr>
                <w:t>CSI-RS</w:t>
              </w:r>
            </w:ins>
            <w:r>
              <w:rPr>
                <w:sz w:val="20"/>
              </w:rPr>
              <w:t xml:space="preserve"> -1], as given by</w:t>
            </w:r>
          </w:p>
          <w:p w14:paraId="475CE1A8" w14:textId="77777777" w:rsidR="00C76583" w:rsidRDefault="00C76583" w:rsidP="00C76583">
            <w:pPr>
              <w:rPr>
                <w:sz w:val="20"/>
              </w:rPr>
            </w:pPr>
            <w:r>
              <w:rPr>
                <w:sz w:val="20"/>
              </w:rPr>
              <w:tab/>
            </w:r>
            <m:oMath>
              <m:d>
                <m:dPr>
                  <m:begChr m:val="["/>
                  <m:endChr m:val="]"/>
                  <m:ctrlPr>
                    <w:rPr>
                      <w:rFonts w:ascii="Cambria Math" w:hAnsi="Cambria Math"/>
                      <w:sz w:val="20"/>
                    </w:rPr>
                  </m:ctrlPr>
                </m:dPr>
                <m:e>
                  <m:eqArr>
                    <m:eqArrPr>
                      <m:ctrlPr>
                        <w:rPr>
                          <w:rFonts w:ascii="Cambria Math" w:hAnsi="Cambria Math"/>
                          <w:sz w:val="20"/>
                        </w:rPr>
                      </m:ctrlPr>
                    </m:eqArrPr>
                    <m:e>
                      <m:sSup>
                        <m:sSupPr>
                          <m:ctrlPr>
                            <w:rPr>
                              <w:rFonts w:ascii="Cambria Math" w:hAnsi="Cambria Math"/>
                              <w:sz w:val="20"/>
                            </w:rPr>
                          </m:ctrlPr>
                        </m:sSupPr>
                        <m:e>
                          <m:r>
                            <w:rPr>
                              <w:rFonts w:ascii="Cambria Math" w:hAnsi="Cambria Math"/>
                              <w:sz w:val="20"/>
                            </w:rPr>
                            <m:t>y</m:t>
                          </m:r>
                        </m:e>
                        <m:sup>
                          <m:d>
                            <m:dPr>
                              <m:ctrlPr>
                                <w:rPr>
                                  <w:rFonts w:ascii="Cambria Math" w:hAnsi="Cambria Math"/>
                                  <w:sz w:val="20"/>
                                </w:rPr>
                              </m:ctrlPr>
                            </m:dPr>
                            <m:e>
                              <m:r>
                                <m:rPr>
                                  <m:sty m:val="p"/>
                                </m:rPr>
                                <w:rPr>
                                  <w:rFonts w:ascii="Cambria Math" w:hAnsi="Cambria Math"/>
                                  <w:sz w:val="20"/>
                                </w:rPr>
                                <m:t>3000</m:t>
                              </m:r>
                            </m:e>
                          </m:d>
                        </m:sup>
                      </m:sSup>
                      <m:r>
                        <m:rPr>
                          <m:sty m:val="p"/>
                        </m:rPr>
                        <w:rPr>
                          <w:rFonts w:ascii="Cambria Math" w:hAnsi="Cambria Math"/>
                          <w:sz w:val="20"/>
                        </w:rPr>
                        <m:t>(</m:t>
                      </m:r>
                      <m:r>
                        <w:rPr>
                          <w:rFonts w:ascii="Cambria Math" w:hAnsi="Cambria Math"/>
                          <w:sz w:val="20"/>
                        </w:rPr>
                        <m:t>i</m:t>
                      </m:r>
                      <m:r>
                        <m:rPr>
                          <m:sty m:val="p"/>
                        </m:rPr>
                        <w:rPr>
                          <w:rFonts w:ascii="Cambria Math" w:hAnsi="Cambria Math"/>
                          <w:sz w:val="20"/>
                        </w:rPr>
                        <m:t>)</m:t>
                      </m:r>
                    </m:e>
                    <m:e>
                      <m:r>
                        <m:rPr>
                          <m:sty m:val="p"/>
                        </m:rPr>
                        <w:rPr>
                          <w:rFonts w:ascii="Cambria Math" w:hAnsi="Cambria Math"/>
                          <w:sz w:val="20"/>
                        </w:rPr>
                        <m:t>⋯</m:t>
                      </m:r>
                    </m:e>
                    <m:e>
                      <m:sSup>
                        <m:sSupPr>
                          <m:ctrlPr>
                            <w:rPr>
                              <w:rFonts w:ascii="Cambria Math" w:hAnsi="Cambria Math"/>
                              <w:sz w:val="20"/>
                            </w:rPr>
                          </m:ctrlPr>
                        </m:sSupPr>
                        <m:e>
                          <m:r>
                            <w:rPr>
                              <w:rFonts w:ascii="Cambria Math" w:hAnsi="Cambria Math"/>
                              <w:sz w:val="20"/>
                            </w:rPr>
                            <m:t>y</m:t>
                          </m:r>
                        </m:e>
                        <m:sup>
                          <m:d>
                            <m:dPr>
                              <m:ctrlPr>
                                <w:rPr>
                                  <w:rFonts w:ascii="Cambria Math" w:hAnsi="Cambria Math"/>
                                  <w:sz w:val="20"/>
                                </w:rPr>
                              </m:ctrlPr>
                            </m:dPr>
                            <m:e>
                              <m:r>
                                <m:rPr>
                                  <m:sty m:val="p"/>
                                </m:rPr>
                                <w:rPr>
                                  <w:rFonts w:ascii="Cambria Math" w:hAnsi="Cambria Math"/>
                                  <w:sz w:val="20"/>
                                </w:rPr>
                                <m:t>3000+</m:t>
                              </m:r>
                              <m:sSub>
                                <m:sSubPr>
                                  <m:ctrlPr>
                                    <w:rPr>
                                      <w:rFonts w:ascii="Cambria Math" w:hAnsi="Cambria Math"/>
                                      <w:i/>
                                      <w:sz w:val="20"/>
                                    </w:rPr>
                                  </m:ctrlPr>
                                </m:sSubPr>
                                <m:e>
                                  <m:r>
                                    <w:rPr>
                                      <w:rFonts w:ascii="Cambria Math" w:hAnsi="Cambria Math"/>
                                      <w:sz w:val="20"/>
                                    </w:rPr>
                                    <m:t>P</m:t>
                                  </m:r>
                                </m:e>
                                <m:sub>
                                  <m:r>
                                    <w:ins w:id="105" w:author="Siva Muruganathan2" w:date="2025-08-18T19:39:00Z">
                                      <w:rPr>
                                        <w:rFonts w:ascii="Cambria Math" w:hAnsi="Cambria Math"/>
                                        <w:sz w:val="20"/>
                                      </w:rPr>
                                      <m:t>CSI-RS</m:t>
                                    </w:ins>
                                  </m:r>
                                </m:sub>
                              </m:sSub>
                              <m:r>
                                <m:rPr>
                                  <m:sty m:val="p"/>
                                </m:rPr>
                                <w:rPr>
                                  <w:rFonts w:ascii="Cambria Math" w:hAnsi="Cambria Math"/>
                                  <w:sz w:val="20"/>
                                </w:rPr>
                                <m:t>-1</m:t>
                              </m:r>
                            </m:e>
                          </m:d>
                        </m:sup>
                      </m:sSup>
                      <m:r>
                        <m:rPr>
                          <m:sty m:val="p"/>
                        </m:rPr>
                        <w:rPr>
                          <w:rFonts w:ascii="Cambria Math" w:hAnsi="Cambria Math"/>
                          <w:sz w:val="20"/>
                        </w:rPr>
                        <m:t>(</m:t>
                      </m:r>
                      <m:r>
                        <w:rPr>
                          <w:rFonts w:ascii="Cambria Math" w:hAnsi="Cambria Math"/>
                          <w:sz w:val="20"/>
                        </w:rPr>
                        <m:t>i</m:t>
                      </m:r>
                      <m:r>
                        <m:rPr>
                          <m:sty m:val="p"/>
                        </m:rPr>
                        <w:rPr>
                          <w:rFonts w:ascii="Cambria Math" w:hAnsi="Cambria Math"/>
                          <w:sz w:val="20"/>
                        </w:rPr>
                        <m:t>)</m:t>
                      </m:r>
                    </m:e>
                  </m:eqArr>
                </m:e>
              </m:d>
              <m:r>
                <m:rPr>
                  <m:sty m:val="p"/>
                </m:rPr>
                <w:rPr>
                  <w:rFonts w:ascii="Cambria Math" w:hAnsi="Cambria Math"/>
                  <w:sz w:val="20"/>
                </w:rPr>
                <m:t>=</m:t>
              </m:r>
              <m:r>
                <w:rPr>
                  <w:rFonts w:ascii="Cambria Math" w:hAnsi="Cambria Math"/>
                  <w:sz w:val="20"/>
                </w:rPr>
                <m:t>W</m:t>
              </m:r>
              <m:r>
                <m:rPr>
                  <m:sty m:val="p"/>
                </m:rPr>
                <w:rPr>
                  <w:rFonts w:ascii="Cambria Math" w:hAnsi="Cambria Math"/>
                  <w:sz w:val="20"/>
                </w:rPr>
                <m:t>(</m:t>
              </m:r>
              <m:r>
                <w:rPr>
                  <w:rFonts w:ascii="Cambria Math" w:hAnsi="Cambria Math"/>
                  <w:sz w:val="20"/>
                </w:rPr>
                <m:t>i</m:t>
              </m:r>
              <m:r>
                <m:rPr>
                  <m:sty m:val="p"/>
                </m:rPr>
                <w:rPr>
                  <w:rFonts w:ascii="Cambria Math" w:hAnsi="Cambria Math"/>
                  <w:sz w:val="20"/>
                </w:rPr>
                <m:t>)</m:t>
              </m:r>
              <m:d>
                <m:dPr>
                  <m:begChr m:val="["/>
                  <m:endChr m:val="]"/>
                  <m:ctrlPr>
                    <w:rPr>
                      <w:rFonts w:ascii="Cambria Math" w:hAnsi="Cambria Math"/>
                      <w:sz w:val="20"/>
                    </w:rPr>
                  </m:ctrlPr>
                </m:dPr>
                <m:e>
                  <m:eqArr>
                    <m:eqArrPr>
                      <m:ctrlPr>
                        <w:rPr>
                          <w:rFonts w:ascii="Cambria Math" w:hAnsi="Cambria Math"/>
                          <w:sz w:val="20"/>
                        </w:rPr>
                      </m:ctrlPr>
                    </m:eqArrPr>
                    <m:e>
                      <m:sSup>
                        <m:sSupPr>
                          <m:ctrlPr>
                            <w:rPr>
                              <w:rFonts w:ascii="Cambria Math" w:hAnsi="Cambria Math"/>
                              <w:sz w:val="20"/>
                            </w:rPr>
                          </m:ctrlPr>
                        </m:sSupPr>
                        <m:e>
                          <m:r>
                            <w:rPr>
                              <w:rFonts w:ascii="Cambria Math" w:hAnsi="Cambria Math"/>
                              <w:sz w:val="20"/>
                            </w:rPr>
                            <m:t>x</m:t>
                          </m:r>
                        </m:e>
                        <m:sup>
                          <m:d>
                            <m:dPr>
                              <m:ctrlPr>
                                <w:rPr>
                                  <w:rFonts w:ascii="Cambria Math" w:hAnsi="Cambria Math"/>
                                  <w:sz w:val="20"/>
                                </w:rPr>
                              </m:ctrlPr>
                            </m:dPr>
                            <m:e>
                              <m:r>
                                <m:rPr>
                                  <m:sty m:val="p"/>
                                </m:rPr>
                                <w:rPr>
                                  <w:rFonts w:ascii="Cambria Math" w:hAnsi="Cambria Math"/>
                                  <w:sz w:val="20"/>
                                </w:rPr>
                                <m:t>0</m:t>
                              </m:r>
                            </m:e>
                          </m:d>
                        </m:sup>
                      </m:sSup>
                      <m:r>
                        <m:rPr>
                          <m:sty m:val="p"/>
                        </m:rPr>
                        <w:rPr>
                          <w:rFonts w:ascii="Cambria Math" w:hAnsi="Cambria Math"/>
                          <w:sz w:val="20"/>
                        </w:rPr>
                        <m:t>(</m:t>
                      </m:r>
                      <m:r>
                        <w:rPr>
                          <w:rFonts w:ascii="Cambria Math" w:hAnsi="Cambria Math"/>
                          <w:sz w:val="20"/>
                        </w:rPr>
                        <m:t>i</m:t>
                      </m:r>
                      <m:r>
                        <m:rPr>
                          <m:sty m:val="p"/>
                        </m:rPr>
                        <w:rPr>
                          <w:rFonts w:ascii="Cambria Math" w:hAnsi="Cambria Math"/>
                          <w:sz w:val="20"/>
                        </w:rPr>
                        <m:t>)</m:t>
                      </m:r>
                    </m:e>
                    <m:e>
                      <m:r>
                        <m:rPr>
                          <m:sty m:val="p"/>
                        </m:rPr>
                        <w:rPr>
                          <w:rFonts w:ascii="Cambria Math" w:hAnsi="Cambria Math"/>
                          <w:sz w:val="20"/>
                        </w:rPr>
                        <m:t>⋯</m:t>
                      </m:r>
                    </m:e>
                    <m:e>
                      <m:sSup>
                        <m:sSupPr>
                          <m:ctrlPr>
                            <w:rPr>
                              <w:rFonts w:ascii="Cambria Math" w:hAnsi="Cambria Math"/>
                              <w:sz w:val="20"/>
                            </w:rPr>
                          </m:ctrlPr>
                        </m:sSupPr>
                        <m:e>
                          <m:r>
                            <w:rPr>
                              <w:rFonts w:ascii="Cambria Math" w:hAnsi="Cambria Math"/>
                              <w:sz w:val="20"/>
                            </w:rPr>
                            <m:t>x</m:t>
                          </m:r>
                        </m:e>
                        <m:sup>
                          <m:d>
                            <m:dPr>
                              <m:ctrlPr>
                                <w:rPr>
                                  <w:rFonts w:ascii="Cambria Math" w:hAnsi="Cambria Math"/>
                                  <w:sz w:val="20"/>
                                </w:rPr>
                              </m:ctrlPr>
                            </m:dPr>
                            <m:e>
                              <m:r>
                                <w:rPr>
                                  <w:rFonts w:ascii="Cambria Math" w:hAnsi="Cambria Math"/>
                                  <w:sz w:val="20"/>
                                </w:rPr>
                                <m:t>ν</m:t>
                              </m:r>
                              <m:r>
                                <m:rPr>
                                  <m:sty m:val="p"/>
                                </m:rPr>
                                <w:rPr>
                                  <w:rFonts w:ascii="Cambria Math" w:hAnsi="Cambria Math"/>
                                  <w:sz w:val="20"/>
                                </w:rPr>
                                <m:t>-1</m:t>
                              </m:r>
                            </m:e>
                          </m:d>
                        </m:sup>
                      </m:sSup>
                      <m:r>
                        <m:rPr>
                          <m:sty m:val="p"/>
                        </m:rPr>
                        <w:rPr>
                          <w:rFonts w:ascii="Cambria Math" w:hAnsi="Cambria Math"/>
                          <w:sz w:val="20"/>
                        </w:rPr>
                        <m:t>(</m:t>
                      </m:r>
                      <m:r>
                        <w:rPr>
                          <w:rFonts w:ascii="Cambria Math" w:hAnsi="Cambria Math"/>
                          <w:sz w:val="20"/>
                        </w:rPr>
                        <m:t>i</m:t>
                      </m:r>
                      <m:r>
                        <m:rPr>
                          <m:sty m:val="p"/>
                        </m:rPr>
                        <w:rPr>
                          <w:rFonts w:ascii="Cambria Math" w:hAnsi="Cambria Math"/>
                          <w:sz w:val="20"/>
                        </w:rPr>
                        <m:t>)</m:t>
                      </m:r>
                    </m:e>
                  </m:eqArr>
                </m:e>
              </m:d>
            </m:oMath>
          </w:p>
          <w:p w14:paraId="5149D3FB" w14:textId="77777777" w:rsidR="00C76583" w:rsidRDefault="00C76583" w:rsidP="00C76583">
            <w:pPr>
              <w:rPr>
                <w:ins w:id="106" w:author="Siva Muruganathan2" w:date="2025-08-18T19:38:00Z"/>
                <w:sz w:val="20"/>
                <w:lang w:val="en-GB"/>
              </w:rPr>
            </w:pPr>
            <w:r>
              <w:rPr>
                <w:sz w:val="20"/>
              </w:rPr>
              <w:tab/>
              <w:t xml:space="preserve">Where </w:t>
            </w:r>
            <m:oMath>
              <m:r>
                <w:rPr>
                  <w:rFonts w:ascii="Cambria Math" w:hAnsi="Cambria Math"/>
                  <w:sz w:val="20"/>
                </w:rPr>
                <m:t>x(i)=</m:t>
              </m:r>
              <m:sSup>
                <m:sSupPr>
                  <m:ctrlPr>
                    <w:rPr>
                      <w:rFonts w:ascii="Cambria Math" w:hAnsi="Cambria Math"/>
                      <w:i/>
                      <w:sz w:val="20"/>
                    </w:rPr>
                  </m:ctrlPr>
                </m:sSupPr>
                <m:e>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x</m:t>
                          </m:r>
                        </m:e>
                        <m:sup>
                          <m:r>
                            <w:rPr>
                              <w:rFonts w:ascii="Cambria Math" w:hAnsi="Cambria Math"/>
                              <w:sz w:val="20"/>
                            </w:rPr>
                            <m:t>(0)</m:t>
                          </m:r>
                        </m:sup>
                      </m:sSup>
                      <m:r>
                        <w:rPr>
                          <w:rFonts w:ascii="Cambria Math" w:hAnsi="Cambria Math"/>
                          <w:sz w:val="20"/>
                        </w:rPr>
                        <m:t>(i)...</m:t>
                      </m:r>
                      <m:sSup>
                        <m:sSupPr>
                          <m:ctrlPr>
                            <w:rPr>
                              <w:rFonts w:ascii="Cambria Math" w:hAnsi="Cambria Math"/>
                              <w:i/>
                              <w:sz w:val="20"/>
                            </w:rPr>
                          </m:ctrlPr>
                        </m:sSupPr>
                        <m:e>
                          <m:r>
                            <w:rPr>
                              <w:rFonts w:ascii="Cambria Math" w:hAnsi="Cambria Math"/>
                              <w:sz w:val="20"/>
                            </w:rPr>
                            <m:t>x</m:t>
                          </m:r>
                        </m:e>
                        <m:sup>
                          <m:r>
                            <w:rPr>
                              <w:rFonts w:ascii="Cambria Math" w:hAnsi="Cambria Math"/>
                              <w:sz w:val="20"/>
                            </w:rPr>
                            <m:t>(ν-1)</m:t>
                          </m:r>
                        </m:sup>
                      </m:sSup>
                      <m:r>
                        <w:rPr>
                          <w:rFonts w:ascii="Cambria Math" w:hAnsi="Cambria Math"/>
                          <w:sz w:val="20"/>
                        </w:rPr>
                        <m:t>(i)</m:t>
                      </m:r>
                    </m:e>
                  </m:d>
                </m:e>
                <m:sup>
                  <m:r>
                    <w:rPr>
                      <w:rFonts w:ascii="Cambria Math" w:hAnsi="Cambria Math"/>
                      <w:sz w:val="20"/>
                    </w:rPr>
                    <m:t>T</m:t>
                  </m:r>
                </m:sup>
              </m:sSup>
            </m:oMath>
            <w:r>
              <w:rPr>
                <w:sz w:val="20"/>
              </w:rPr>
              <w:t xml:space="preserve"> is a vector of PDSCH symbols from the layer mapping defined in Clause 7.3.1.4 of [4, TS 38.211], </w:t>
            </w:r>
            <m:oMath>
              <m:sSub>
                <m:sSubPr>
                  <m:ctrlPr>
                    <w:rPr>
                      <w:rFonts w:ascii="Cambria Math" w:hAnsi="Cambria Math"/>
                      <w:i/>
                      <w:sz w:val="20"/>
                    </w:rPr>
                  </m:ctrlPr>
                </m:sSubPr>
                <m:e>
                  <m:r>
                    <w:rPr>
                      <w:rFonts w:ascii="Cambria Math" w:hAnsi="Cambria Math"/>
                      <w:sz w:val="20"/>
                      <w:lang w:val="en-GB"/>
                    </w:rPr>
                    <m:t>P</m:t>
                  </m:r>
                </m:e>
                <m:sub>
                  <m:r>
                    <w:ins w:id="107" w:author="Siva Muruganathan2" w:date="2025-08-18T19:40:00Z">
                      <w:rPr>
                        <w:rFonts w:ascii="Cambria Math" w:hAnsi="Cambria Math"/>
                        <w:sz w:val="20"/>
                        <w:lang w:val="en-GB"/>
                      </w:rPr>
                      <m:t>CSI-RS</m:t>
                    </w:ins>
                  </m:r>
                </m:sub>
              </m:sSub>
              <m:r>
                <w:rPr>
                  <w:rFonts w:ascii="Cambria Math" w:hAnsi="Cambria Math"/>
                  <w:sz w:val="20"/>
                  <w:lang w:val="en-GB"/>
                </w:rPr>
                <m:t>∈</m:t>
              </m:r>
              <m:d>
                <m:dPr>
                  <m:begChr m:val="["/>
                  <m:endChr m:val="]"/>
                  <m:ctrlPr>
                    <w:rPr>
                      <w:rFonts w:ascii="Cambria Math" w:hAnsi="Cambria Math"/>
                      <w:i/>
                      <w:sz w:val="20"/>
                    </w:rPr>
                  </m:ctrlPr>
                </m:dPr>
                <m:e>
                  <m:r>
                    <w:rPr>
                      <w:rFonts w:ascii="Cambria Math" w:hAnsi="Cambria Math"/>
                      <w:sz w:val="20"/>
                      <w:lang w:val="en-GB"/>
                    </w:rPr>
                    <m:t>1,2,4,8,12,16,24,32</m:t>
                  </m:r>
                  <m:r>
                    <w:ins w:id="108" w:author="Siva Muruganathan2" w:date="2025-08-18T19:40:00Z">
                      <w:rPr>
                        <w:rFonts w:ascii="Cambria Math" w:hAnsi="Cambria Math"/>
                        <w:sz w:val="20"/>
                        <w:lang w:val="en-GB"/>
                      </w:rPr>
                      <m:t>,48,64,128</m:t>
                    </w:ins>
                  </m:r>
                </m:e>
              </m:d>
            </m:oMath>
            <w:r>
              <w:rPr>
                <w:sz w:val="20"/>
              </w:rPr>
              <w:t xml:space="preserve"> is the number of CSI-RS ports. If only one CSI-RS port is configured, </w:t>
            </w:r>
            <w:r>
              <w:rPr>
                <w:i/>
                <w:sz w:val="20"/>
              </w:rPr>
              <w:t>W(</w:t>
            </w:r>
            <w:proofErr w:type="spellStart"/>
            <w:r>
              <w:rPr>
                <w:i/>
                <w:sz w:val="20"/>
              </w:rPr>
              <w:t>i</w:t>
            </w:r>
            <w:proofErr w:type="spellEnd"/>
            <w:r>
              <w:rPr>
                <w:i/>
                <w:sz w:val="20"/>
              </w:rPr>
              <w:t>)</w:t>
            </w:r>
            <w:r>
              <w:rPr>
                <w:sz w:val="20"/>
              </w:rPr>
              <w:t xml:space="preserve"> is 1. If the higher layer parameter </w:t>
            </w:r>
            <w:proofErr w:type="spellStart"/>
            <w:r>
              <w:rPr>
                <w:i/>
                <w:sz w:val="20"/>
              </w:rPr>
              <w:t>reportQuantity</w:t>
            </w:r>
            <w:proofErr w:type="spellEnd"/>
            <w:r>
              <w:rPr>
                <w:sz w:val="20"/>
              </w:rPr>
              <w:t xml:space="preserve"> in </w:t>
            </w:r>
            <w:r>
              <w:rPr>
                <w:i/>
                <w:sz w:val="20"/>
              </w:rPr>
              <w:t>CSI-</w:t>
            </w:r>
            <w:proofErr w:type="spellStart"/>
            <w:r>
              <w:rPr>
                <w:i/>
                <w:sz w:val="20"/>
              </w:rPr>
              <w:t>ReportConfig</w:t>
            </w:r>
            <w:proofErr w:type="spellEnd"/>
            <w:r>
              <w:rPr>
                <w:sz w:val="20"/>
              </w:rPr>
              <w:t xml:space="preserve"> for which the CQI is reported is set to either 'cri-RI-PMI-CQI' or 'cri-RI-LI-PMI-CQI', </w:t>
            </w:r>
            <w:r>
              <w:rPr>
                <w:i/>
                <w:sz w:val="20"/>
              </w:rPr>
              <w:t>W(</w:t>
            </w:r>
            <w:proofErr w:type="spellStart"/>
            <w:r>
              <w:rPr>
                <w:i/>
                <w:sz w:val="20"/>
              </w:rPr>
              <w:t>i</w:t>
            </w:r>
            <w:proofErr w:type="spellEnd"/>
            <w:r>
              <w:rPr>
                <w:i/>
                <w:sz w:val="20"/>
              </w:rPr>
              <w:t xml:space="preserve">) </w:t>
            </w:r>
            <w:r>
              <w:rPr>
                <w:sz w:val="20"/>
              </w:rPr>
              <w:t xml:space="preserve">is the precoding matrix corresponding to the reported PMI applicable to </w:t>
            </w:r>
            <w:r>
              <w:rPr>
                <w:i/>
                <w:sz w:val="20"/>
              </w:rPr>
              <w:t>x(</w:t>
            </w:r>
            <w:proofErr w:type="spellStart"/>
            <w:r>
              <w:rPr>
                <w:i/>
                <w:sz w:val="20"/>
              </w:rPr>
              <w:t>i</w:t>
            </w:r>
            <w:proofErr w:type="spellEnd"/>
            <w:r>
              <w:rPr>
                <w:i/>
                <w:sz w:val="20"/>
              </w:rPr>
              <w:t>)</w:t>
            </w:r>
            <w:r>
              <w:rPr>
                <w:sz w:val="20"/>
              </w:rPr>
              <w:t xml:space="preserve">. If the higher layer parameter </w:t>
            </w:r>
            <w:proofErr w:type="spellStart"/>
            <w:r>
              <w:rPr>
                <w:i/>
                <w:sz w:val="20"/>
              </w:rPr>
              <w:t>reportQuantity</w:t>
            </w:r>
            <w:proofErr w:type="spellEnd"/>
            <w:r>
              <w:rPr>
                <w:sz w:val="20"/>
              </w:rPr>
              <w:t xml:space="preserve"> in </w:t>
            </w:r>
            <w:r>
              <w:rPr>
                <w:i/>
                <w:sz w:val="20"/>
              </w:rPr>
              <w:t>CSI-</w:t>
            </w:r>
            <w:proofErr w:type="spellStart"/>
            <w:r>
              <w:rPr>
                <w:i/>
                <w:sz w:val="20"/>
              </w:rPr>
              <w:t>ReportConfig</w:t>
            </w:r>
            <w:proofErr w:type="spellEnd"/>
            <w:r>
              <w:rPr>
                <w:sz w:val="20"/>
              </w:rPr>
              <w:t xml:space="preserve"> for which the CQI is reported is set to 'cri-RI-CQI', </w:t>
            </w:r>
            <w:r>
              <w:rPr>
                <w:i/>
                <w:sz w:val="20"/>
              </w:rPr>
              <w:t>W(</w:t>
            </w:r>
            <w:proofErr w:type="spellStart"/>
            <w:r>
              <w:rPr>
                <w:i/>
                <w:sz w:val="20"/>
              </w:rPr>
              <w:t>i</w:t>
            </w:r>
            <w:proofErr w:type="spellEnd"/>
            <w:r>
              <w:rPr>
                <w:i/>
                <w:sz w:val="20"/>
              </w:rPr>
              <w:t xml:space="preserve">) </w:t>
            </w:r>
            <w:r>
              <w:rPr>
                <w:sz w:val="20"/>
              </w:rPr>
              <w:t xml:space="preserve">is the precoding matrix corresponding to the procedure described in Clause 5.2.1.4.2. If the higher layer parameter </w:t>
            </w:r>
            <w:proofErr w:type="spellStart"/>
            <w:r>
              <w:rPr>
                <w:i/>
                <w:sz w:val="20"/>
              </w:rPr>
              <w:t>reportQuantity</w:t>
            </w:r>
            <w:proofErr w:type="spellEnd"/>
            <w:r>
              <w:rPr>
                <w:sz w:val="20"/>
              </w:rPr>
              <w:t xml:space="preserve"> in </w:t>
            </w:r>
            <w:r>
              <w:rPr>
                <w:i/>
                <w:sz w:val="20"/>
              </w:rPr>
              <w:t>CSI-</w:t>
            </w:r>
            <w:proofErr w:type="spellStart"/>
            <w:r>
              <w:rPr>
                <w:i/>
                <w:sz w:val="20"/>
              </w:rPr>
              <w:t>ReportConfig</w:t>
            </w:r>
            <w:proofErr w:type="spellEnd"/>
            <w:r>
              <w:rPr>
                <w:sz w:val="20"/>
              </w:rPr>
              <w:t xml:space="preserve"> for which the CQI is reported is set to 'cri-RI-i1-CQI', </w:t>
            </w:r>
            <w:r>
              <w:rPr>
                <w:i/>
                <w:sz w:val="20"/>
              </w:rPr>
              <w:t>W(</w:t>
            </w:r>
            <w:proofErr w:type="spellStart"/>
            <w:r>
              <w:rPr>
                <w:i/>
                <w:sz w:val="20"/>
              </w:rPr>
              <w:t>i</w:t>
            </w:r>
            <w:proofErr w:type="spellEnd"/>
            <w:r>
              <w:rPr>
                <w:i/>
                <w:sz w:val="20"/>
              </w:rPr>
              <w:t xml:space="preserve">) </w:t>
            </w:r>
            <w:r>
              <w:rPr>
                <w:sz w:val="20"/>
              </w:rPr>
              <w:t>is the precoding matrix corresponding to the reported i1 according to the procedure described in Clause 5.2.1.4.2</w:t>
            </w:r>
            <w:r>
              <w:rPr>
                <w:iCs/>
                <w:sz w:val="20"/>
              </w:rPr>
              <w:t xml:space="preserve">. </w:t>
            </w:r>
            <w:r>
              <w:rPr>
                <w:sz w:val="20"/>
              </w:rPr>
              <w:t>The corresponding PDSCH signals transmitted on antenna ports [</w:t>
            </w:r>
            <w:proofErr w:type="gramStart"/>
            <w:r>
              <w:rPr>
                <w:sz w:val="20"/>
              </w:rPr>
              <w:t>3000,…</w:t>
            </w:r>
            <w:proofErr w:type="gramEnd"/>
            <w:r>
              <w:rPr>
                <w:sz w:val="20"/>
              </w:rPr>
              <w:t xml:space="preserve">,3000 + </w:t>
            </w:r>
            <w:r>
              <w:rPr>
                <w:i/>
                <w:sz w:val="20"/>
              </w:rPr>
              <w:t xml:space="preserve"> P</w:t>
            </w:r>
            <w:ins w:id="109" w:author="Siva Muruganathan2" w:date="2025-08-18T19:46:00Z">
              <w:r>
                <w:rPr>
                  <w:i/>
                  <w:sz w:val="20"/>
                  <w:vertAlign w:val="subscript"/>
                </w:rPr>
                <w:t>CSI-RS</w:t>
              </w:r>
            </w:ins>
            <w:r>
              <w:rPr>
                <w:i/>
                <w:sz w:val="20"/>
              </w:rPr>
              <w:t xml:space="preserve"> </w:t>
            </w:r>
            <w:r>
              <w:rPr>
                <w:sz w:val="20"/>
              </w:rPr>
              <w:t xml:space="preserve"> - 1] would have a ratio of EPRE to CSI-RS EPRE equal to the ratio given in Clause 5.2.2.3.1.</w:t>
            </w:r>
          </w:p>
          <w:p w14:paraId="185617E2" w14:textId="77777777" w:rsidR="00C76583" w:rsidRDefault="00C76583" w:rsidP="00C76583">
            <w:pPr>
              <w:rPr>
                <w:del w:id="110" w:author="Wenhong Chen" w:date="2025-08-18T15:24:00Z"/>
                <w:sz w:val="20"/>
                <w:lang w:val="en-GB"/>
              </w:rPr>
            </w:pPr>
            <w:r>
              <w:rPr>
                <w:sz w:val="20"/>
                <w:lang w:val="en-GB"/>
              </w:rPr>
              <w:t>-</w:t>
            </w:r>
            <w:r>
              <w:rPr>
                <w:sz w:val="20"/>
                <w:lang w:val="en-GB"/>
              </w:rPr>
              <w:tab/>
            </w:r>
            <w:del w:id="111" w:author="Wenhong Chen" w:date="2025-08-18T15:24:00Z">
              <w:r>
                <w:rPr>
                  <w:sz w:val="20"/>
                  <w:lang w:val="en-GB"/>
                </w:rPr>
                <w:delText xml:space="preserve">For a UE configured with 48, 64 and 128 antenna ports, obtained by aggregating </w:delText>
              </w:r>
              <m:oMath>
                <m:r>
                  <w:rPr>
                    <w:rFonts w:ascii="Cambria Math" w:hAnsi="Cambria Math"/>
                    <w:sz w:val="20"/>
                    <w:lang w:val="en-GB"/>
                  </w:rPr>
                  <m:t>K</m:t>
                </m:r>
              </m:oMath>
              <w:r>
                <w:rPr>
                  <w:sz w:val="20"/>
                  <w:lang w:val="en-GB"/>
                </w:rPr>
                <w:delText xml:space="preserve"> CSI-RS resources for channel measurement</w:delText>
              </w:r>
              <w:r>
                <w:rPr>
                  <w:sz w:val="20"/>
                </w:rPr>
                <w:delText xml:space="preserve">, </w:delText>
              </w:r>
              <w:r>
                <w:rPr>
                  <w:sz w:val="20"/>
                  <w:lang w:val="en-GB"/>
                </w:rPr>
                <w:delText xml:space="preserve">and </w:delText>
              </w:r>
              <w:r>
                <w:rPr>
                  <w:i/>
                  <w:sz w:val="20"/>
                </w:rPr>
                <w:delText>codebookType</w:delText>
              </w:r>
              <w:r>
                <w:rPr>
                  <w:sz w:val="20"/>
                </w:rPr>
                <w:delText xml:space="preserve"> set to 'typeI-SinglePanel-r19', 'eTypeII-r19', 'typeII-FePortSelection-r19' or 'typeII-Doppler-r19', for CQI calculation, the UE should assume that PDSCH signals on antenna ports in the set </w:delText>
              </w:r>
              <m:oMath>
                <m:r>
                  <w:rPr>
                    <w:rFonts w:ascii="Cambria Math" w:hAnsi="Cambria Math"/>
                    <w:sz w:val="20"/>
                  </w:rPr>
                  <m:t>[1000,…,1000+υ-1]</m:t>
                </m:r>
              </m:oMath>
              <w:r>
                <w:rPr>
                  <w:sz w:val="20"/>
                </w:rPr>
                <w:delText xml:space="preserve">, for </w:delText>
              </w:r>
              <m:oMath>
                <m:r>
                  <w:rPr>
                    <w:rFonts w:ascii="Cambria Math" w:hAnsi="Cambria Math"/>
                    <w:sz w:val="20"/>
                  </w:rPr>
                  <m:t>υ</m:t>
                </m:r>
              </m:oMath>
              <w:r>
                <w:rPr>
                  <w:sz w:val="20"/>
                </w:rPr>
                <w:delText xml:space="preserve"> layers, would result in signals equivalent to corresponding symbols transmitted on </w:delText>
              </w:r>
              <w:r>
                <w:rPr>
                  <w:sz w:val="20"/>
                  <w:lang w:val="en-GB"/>
                </w:rPr>
                <w:delText xml:space="preserve">antenna ports </w:delText>
              </w:r>
              <m:oMath>
                <m:r>
                  <w:rPr>
                    <w:rFonts w:ascii="Cambria Math" w:hAnsi="Cambria Math"/>
                    <w:sz w:val="20"/>
                    <w:lang w:val="en-GB"/>
                  </w:rPr>
                  <m:t>[3000+</m:t>
                </m:r>
              </m:oMath>
            </w:del>
            <m:oMath>
              <m:acc>
                <m:accPr>
                  <m:chr m:val="̃"/>
                  <m:ctrlPr>
                    <w:del w:id="112" w:author="Unknown">
                      <w:rPr>
                        <w:rFonts w:ascii="Cambria Math" w:hAnsi="Cambria Math"/>
                        <w:i/>
                        <w:sz w:val="20"/>
                        <w:lang w:val="en-GB"/>
                      </w:rPr>
                    </w:del>
                  </m:ctrlPr>
                </m:accPr>
                <m:e>
                  <m:r>
                    <w:del w:id="113" w:author="Wenhong Chen" w:date="2025-08-18T15:24:00Z">
                      <w:rPr>
                        <w:rFonts w:ascii="Cambria Math" w:hAnsi="Cambria Math"/>
                        <w:sz w:val="20"/>
                        <w:lang w:val="en-GB"/>
                      </w:rPr>
                      <m:t>p</m:t>
                    </w:del>
                  </m:r>
                </m:e>
              </m:acc>
              <m:d>
                <m:dPr>
                  <m:ctrlPr>
                    <w:del w:id="114" w:author="Unknown">
                      <w:rPr>
                        <w:rFonts w:ascii="Cambria Math" w:hAnsi="Cambria Math"/>
                        <w:i/>
                        <w:sz w:val="20"/>
                        <w:lang w:val="en-GB"/>
                      </w:rPr>
                    </w:del>
                  </m:ctrlPr>
                </m:dPr>
                <m:e>
                  <m:r>
                    <w:del w:id="115" w:author="Wenhong Chen" w:date="2025-08-18T15:24:00Z">
                      <w:rPr>
                        <w:rFonts w:ascii="Cambria Math" w:hAnsi="Cambria Math"/>
                        <w:sz w:val="20"/>
                        <w:lang w:val="en-GB"/>
                      </w:rPr>
                      <m:t>0</m:t>
                    </w:del>
                  </m:r>
                </m:e>
              </m:d>
              <m:r>
                <w:del w:id="116" w:author="Wenhong Chen" w:date="2025-08-18T15:24:00Z">
                  <w:rPr>
                    <w:rFonts w:ascii="Cambria Math" w:hAnsi="Cambria Math"/>
                    <w:sz w:val="20"/>
                    <w:lang w:val="en-GB"/>
                  </w:rPr>
                  <m:t>,3000+</m:t>
                </w:del>
              </m:r>
              <m:acc>
                <m:accPr>
                  <m:chr m:val="̃"/>
                  <m:ctrlPr>
                    <w:del w:id="117" w:author="Unknown">
                      <w:rPr>
                        <w:rFonts w:ascii="Cambria Math" w:hAnsi="Cambria Math"/>
                        <w:i/>
                        <w:sz w:val="20"/>
                        <w:lang w:val="en-GB"/>
                      </w:rPr>
                    </w:del>
                  </m:ctrlPr>
                </m:accPr>
                <m:e>
                  <m:r>
                    <w:del w:id="118" w:author="Wenhong Chen" w:date="2025-08-18T15:24:00Z">
                      <w:rPr>
                        <w:rFonts w:ascii="Cambria Math" w:hAnsi="Cambria Math"/>
                        <w:sz w:val="20"/>
                        <w:lang w:val="en-GB"/>
                      </w:rPr>
                      <m:t>p</m:t>
                    </w:del>
                  </m:r>
                </m:e>
              </m:acc>
              <m:d>
                <m:dPr>
                  <m:ctrlPr>
                    <w:del w:id="119" w:author="Unknown">
                      <w:rPr>
                        <w:rFonts w:ascii="Cambria Math" w:hAnsi="Cambria Math"/>
                        <w:i/>
                        <w:sz w:val="20"/>
                        <w:lang w:val="en-GB"/>
                      </w:rPr>
                    </w:del>
                  </m:ctrlPr>
                </m:dPr>
                <m:e>
                  <m:r>
                    <w:del w:id="120" w:author="Wenhong Chen" w:date="2025-08-18T15:24:00Z">
                      <w:rPr>
                        <w:rFonts w:ascii="Cambria Math" w:hAnsi="Cambria Math"/>
                        <w:sz w:val="20"/>
                        <w:lang w:val="en-GB"/>
                      </w:rPr>
                      <m:t>1</m:t>
                    </w:del>
                  </m:r>
                </m:e>
              </m:d>
              <m:r>
                <w:del w:id="121" w:author="Wenhong Chen" w:date="2025-08-18T15:24:00Z">
                  <w:rPr>
                    <w:rFonts w:ascii="Cambria Math" w:hAnsi="Cambria Math"/>
                    <w:sz w:val="20"/>
                    <w:lang w:val="en-GB"/>
                  </w:rPr>
                  <m:t>,…,3000+</m:t>
                </w:del>
              </m:r>
              <m:acc>
                <m:accPr>
                  <m:chr m:val="̃"/>
                  <m:ctrlPr>
                    <w:del w:id="122" w:author="Unknown">
                      <w:rPr>
                        <w:rFonts w:ascii="Cambria Math" w:hAnsi="Cambria Math"/>
                        <w:i/>
                        <w:sz w:val="20"/>
                        <w:lang w:val="en-GB"/>
                      </w:rPr>
                    </w:del>
                  </m:ctrlPr>
                </m:accPr>
                <m:e>
                  <m:r>
                    <w:del w:id="123" w:author="Wenhong Chen" w:date="2025-08-18T15:24:00Z">
                      <w:rPr>
                        <w:rFonts w:ascii="Cambria Math" w:hAnsi="Cambria Math"/>
                        <w:sz w:val="20"/>
                        <w:lang w:val="en-GB"/>
                      </w:rPr>
                      <m:t>p</m:t>
                    </w:del>
                  </m:r>
                </m:e>
              </m:acc>
              <m:r>
                <w:del w:id="124" w:author="Wenhong Chen" w:date="2025-08-18T15:24:00Z">
                  <w:rPr>
                    <w:rFonts w:ascii="Cambria Math" w:hAnsi="Cambria Math"/>
                    <w:sz w:val="20"/>
                    <w:lang w:val="en-GB"/>
                  </w:rPr>
                  <m:t>(P-1)]</m:t>
                </w:del>
              </m:r>
            </m:oMath>
            <w:del w:id="125" w:author="Wenhong Chen" w:date="2025-08-18T15:24:00Z">
              <w:r>
                <w:rPr>
                  <w:sz w:val="20"/>
                  <w:lang w:val="en-GB"/>
                </w:rPr>
                <w:delText xml:space="preserve">, </w:delText>
              </w:r>
              <w:r>
                <w:rPr>
                  <w:sz w:val="20"/>
                </w:rPr>
                <w:delText xml:space="preserve">or the antenna ports </w:delText>
              </w:r>
              <m:oMath>
                <m:r>
                  <w:rPr>
                    <w:rFonts w:ascii="Cambria Math" w:hAnsi="Cambria Math"/>
                    <w:sz w:val="20"/>
                  </w:rPr>
                  <m:t>[3000,…, 3000+</m:t>
                </m:r>
              </m:oMath>
            </w:del>
            <m:oMath>
              <m:sSup>
                <m:sSupPr>
                  <m:ctrlPr>
                    <w:del w:id="126" w:author="Unknown">
                      <w:rPr>
                        <w:rFonts w:ascii="Cambria Math" w:hAnsi="Cambria Math"/>
                        <w:i/>
                        <w:sz w:val="20"/>
                      </w:rPr>
                    </w:del>
                  </m:ctrlPr>
                </m:sSupPr>
                <m:e>
                  <m:r>
                    <w:del w:id="127" w:author="Wenhong Chen" w:date="2025-08-18T15:24:00Z">
                      <w:rPr>
                        <w:rFonts w:ascii="Cambria Math" w:hAnsi="Cambria Math"/>
                        <w:sz w:val="20"/>
                      </w:rPr>
                      <m:t>p</m:t>
                    </w:del>
                  </m:r>
                </m:e>
                <m:sup>
                  <m:r>
                    <w:del w:id="128" w:author="Wenhong Chen" w:date="2025-08-18T15:24:00Z">
                      <w:rPr>
                        <w:rFonts w:ascii="Cambria Math" w:hAnsi="Cambria Math"/>
                        <w:sz w:val="20"/>
                      </w:rPr>
                      <m:t>'</m:t>
                    </w:del>
                  </m:r>
                </m:sup>
              </m:sSup>
              <m:r>
                <w:del w:id="129" w:author="Wenhong Chen" w:date="2025-08-18T15:24:00Z">
                  <w:rPr>
                    <w:rFonts w:ascii="Cambria Math" w:hAnsi="Cambria Math"/>
                    <w:sz w:val="20"/>
                  </w:rPr>
                  <m:t>,…, 3000+P-1]</m:t>
                </w:del>
              </m:r>
            </m:oMath>
            <w:del w:id="130" w:author="Wenhong Chen" w:date="2025-08-18T15:24:00Z">
              <w:r>
                <w:rPr>
                  <w:sz w:val="20"/>
                </w:rPr>
                <w:delText xml:space="preserve"> if the CSI-RS resources are aperiodic, wit</w:delText>
              </w:r>
              <w:r>
                <w:rPr>
                  <w:sz w:val="20"/>
                  <w:lang w:val="en-GB"/>
                </w:rPr>
                <w:delText xml:space="preserve">h index </w:delText>
              </w:r>
            </w:del>
            <m:oMath>
              <m:acc>
                <m:accPr>
                  <m:chr m:val="̃"/>
                  <m:ctrlPr>
                    <w:del w:id="131" w:author="Unknown">
                      <w:rPr>
                        <w:rFonts w:ascii="Cambria Math" w:hAnsi="Cambria Math"/>
                        <w:i/>
                        <w:sz w:val="20"/>
                        <w:lang w:val="en-GB"/>
                      </w:rPr>
                    </w:del>
                  </m:ctrlPr>
                </m:accPr>
                <m:e>
                  <m:r>
                    <w:del w:id="132" w:author="Wenhong Chen" w:date="2025-08-18T15:24:00Z">
                      <w:rPr>
                        <w:rFonts w:ascii="Cambria Math" w:hAnsi="Cambria Math"/>
                        <w:sz w:val="20"/>
                        <w:lang w:val="en-GB"/>
                      </w:rPr>
                      <m:t>p</m:t>
                    </w:del>
                  </m:r>
                </m:e>
              </m:acc>
              <m:r>
                <w:del w:id="133" w:author="Wenhong Chen" w:date="2025-08-18T15:24:00Z">
                  <w:rPr>
                    <w:rFonts w:ascii="Cambria Math" w:hAnsi="Cambria Math"/>
                    <w:sz w:val="20"/>
                    <w:lang w:val="en-GB"/>
                  </w:rPr>
                  <m:t>(p</m:t>
                </w:del>
              </m:r>
              <m:r>
                <w:del w:id="134" w:author="Wenhong Chen" w:date="2025-08-18T15:24:00Z">
                  <w:rPr>
                    <w:rFonts w:ascii="Cambria Math" w:hAnsi="Cambria Math" w:hint="eastAsia"/>
                    <w:sz w:val="20"/>
                    <w:lang w:val="en-GB"/>
                  </w:rPr>
                  <m:t>'</m:t>
                </w:del>
              </m:r>
              <m:r>
                <w:del w:id="135" w:author="Wenhong Chen" w:date="2025-08-18T15:24:00Z">
                  <w:rPr>
                    <w:rFonts w:ascii="Cambria Math" w:hAnsi="Cambria Math"/>
                    <w:sz w:val="20"/>
                    <w:lang w:val="en-GB"/>
                  </w:rPr>
                  <m:t>)</m:t>
                </w:del>
              </m:r>
              <m:r>
                <w:del w:id="136" w:author="Wenhong Chen" w:date="2025-08-18T15:24:00Z">
                  <w:rPr>
                    <w:rFonts w:ascii="Cambria Math" w:hAnsi="Cambria Math" w:hint="eastAsia"/>
                    <w:sz w:val="20"/>
                    <w:lang w:val="en-GB"/>
                  </w:rPr>
                  <m:t>∈</m:t>
                </w:del>
              </m:r>
              <m:d>
                <m:dPr>
                  <m:begChr m:val="{"/>
                  <m:endChr m:val="}"/>
                  <m:ctrlPr>
                    <w:del w:id="137" w:author="Unknown">
                      <w:rPr>
                        <w:rFonts w:ascii="Cambria Math" w:hAnsi="Cambria Math"/>
                        <w:i/>
                        <w:sz w:val="20"/>
                        <w:lang w:val="en-GB"/>
                      </w:rPr>
                    </w:del>
                  </m:ctrlPr>
                </m:dPr>
                <m:e>
                  <m:r>
                    <w:del w:id="138" w:author="Wenhong Chen" w:date="2025-08-18T15:24:00Z">
                      <w:rPr>
                        <w:rFonts w:ascii="Cambria Math" w:hAnsi="Cambria Math"/>
                        <w:sz w:val="20"/>
                        <w:lang w:val="en-GB"/>
                      </w:rPr>
                      <m:t>0,1,…,P/K-1</m:t>
                    </w:del>
                  </m:r>
                </m:e>
              </m:d>
            </m:oMath>
            <w:del w:id="139" w:author="Wenhong Chen" w:date="2025-08-18T15:24:00Z">
              <w:r>
                <w:rPr>
                  <w:sz w:val="20"/>
                  <w:lang w:val="en-GB"/>
                </w:rPr>
                <w:delText xml:space="preserve">, of the respective CSI-RS resource </w:delText>
              </w:r>
              <m:oMath>
                <m:r>
                  <w:rPr>
                    <w:rFonts w:ascii="Cambria Math" w:hAnsi="Cambria Math"/>
                    <w:sz w:val="20"/>
                    <w:lang w:val="en-GB"/>
                  </w:rPr>
                  <m:t>[k</m:t>
                </m:r>
              </m:oMath>
            </w:del>
            <m:oMath>
              <m:d>
                <m:dPr>
                  <m:ctrlPr>
                    <w:del w:id="140" w:author="Unknown">
                      <w:rPr>
                        <w:rFonts w:ascii="Cambria Math" w:hAnsi="Cambria Math"/>
                        <w:i/>
                        <w:sz w:val="20"/>
                        <w:lang w:val="en-GB"/>
                      </w:rPr>
                    </w:del>
                  </m:ctrlPr>
                </m:dPr>
                <m:e>
                  <m:r>
                    <w:del w:id="141" w:author="Wenhong Chen" w:date="2025-08-18T15:24:00Z">
                      <w:rPr>
                        <w:rFonts w:ascii="Cambria Math" w:hAnsi="Cambria Math"/>
                        <w:sz w:val="20"/>
                        <w:lang w:val="en-GB"/>
                      </w:rPr>
                      <m:t>0</m:t>
                    </w:del>
                  </m:r>
                </m:e>
              </m:d>
              <m:r>
                <w:del w:id="142" w:author="Wenhong Chen" w:date="2025-08-18T15:24:00Z">
                  <w:rPr>
                    <w:rFonts w:ascii="Cambria Math" w:hAnsi="Cambria Math"/>
                    <w:sz w:val="20"/>
                    <w:lang w:val="en-GB"/>
                  </w:rPr>
                  <m:t>,k</m:t>
                </w:del>
              </m:r>
              <m:d>
                <m:dPr>
                  <m:ctrlPr>
                    <w:del w:id="143" w:author="Unknown">
                      <w:rPr>
                        <w:rFonts w:ascii="Cambria Math" w:hAnsi="Cambria Math"/>
                        <w:i/>
                        <w:sz w:val="20"/>
                        <w:lang w:val="en-GB"/>
                      </w:rPr>
                    </w:del>
                  </m:ctrlPr>
                </m:dPr>
                <m:e>
                  <m:r>
                    <w:del w:id="144" w:author="Wenhong Chen" w:date="2025-08-18T15:24:00Z">
                      <w:rPr>
                        <w:rFonts w:ascii="Cambria Math" w:hAnsi="Cambria Math"/>
                        <w:sz w:val="20"/>
                        <w:lang w:val="en-GB"/>
                      </w:rPr>
                      <m:t>1</m:t>
                    </w:del>
                  </m:r>
                </m:e>
              </m:d>
              <m:r>
                <w:del w:id="145" w:author="Wenhong Chen" w:date="2025-08-18T15:24:00Z">
                  <w:rPr>
                    <w:rFonts w:ascii="Cambria Math" w:hAnsi="Cambria Math"/>
                    <w:sz w:val="20"/>
                    <w:lang w:val="en-GB"/>
                  </w:rPr>
                  <m:t>,…,k(P-1)]</m:t>
                </w:del>
              </m:r>
            </m:oMath>
            <w:del w:id="146" w:author="Wenhong Chen" w:date="2025-08-18T15:24:00Z">
              <w:r>
                <w:rPr>
                  <w:sz w:val="20"/>
                  <w:lang w:val="en-GB"/>
                </w:rPr>
                <w:delText xml:space="preserve"> with </w:delText>
              </w:r>
              <m:oMath>
                <m:r>
                  <w:rPr>
                    <w:rFonts w:ascii="Cambria Math" w:hAnsi="Cambria Math"/>
                    <w:sz w:val="20"/>
                    <w:lang w:val="en-GB"/>
                  </w:rPr>
                  <m:t>k</m:t>
                </m:r>
              </m:oMath>
            </w:del>
            <m:oMath>
              <m:d>
                <m:dPr>
                  <m:ctrlPr>
                    <w:del w:id="147" w:author="Unknown">
                      <w:rPr>
                        <w:rFonts w:ascii="Cambria Math" w:hAnsi="Cambria Math"/>
                        <w:i/>
                        <w:sz w:val="20"/>
                        <w:lang w:val="en-GB"/>
                      </w:rPr>
                    </w:del>
                  </m:ctrlPr>
                </m:dPr>
                <m:e>
                  <m:sSup>
                    <m:sSupPr>
                      <m:ctrlPr>
                        <w:del w:id="148" w:author="Unknown">
                          <w:rPr>
                            <w:rFonts w:ascii="Cambria Math" w:hAnsi="Cambria Math"/>
                            <w:i/>
                            <w:sz w:val="20"/>
                            <w:lang w:val="en-GB"/>
                          </w:rPr>
                        </w:del>
                      </m:ctrlPr>
                    </m:sSupPr>
                    <m:e>
                      <m:r>
                        <w:del w:id="149" w:author="Wenhong Chen" w:date="2025-08-18T15:24:00Z">
                          <w:rPr>
                            <w:rFonts w:ascii="Cambria Math" w:hAnsi="Cambria Math"/>
                            <w:sz w:val="20"/>
                            <w:lang w:val="en-GB"/>
                          </w:rPr>
                          <m:t>p</m:t>
                        </w:del>
                      </m:r>
                    </m:e>
                    <m:sup>
                      <m:r>
                        <w:del w:id="150" w:author="Wenhong Chen" w:date="2025-08-18T15:24:00Z">
                          <w:rPr>
                            <w:rFonts w:ascii="Cambria Math" w:hAnsi="Cambria Math" w:hint="eastAsia"/>
                            <w:sz w:val="20"/>
                            <w:lang w:val="en-GB"/>
                          </w:rPr>
                          <m:t>'</m:t>
                        </w:del>
                      </m:r>
                    </m:sup>
                  </m:sSup>
                </m:e>
              </m:d>
              <m:r>
                <w:del w:id="151" w:author="Wenhong Chen" w:date="2025-08-18T15:24:00Z">
                  <w:rPr>
                    <w:rFonts w:ascii="Cambria Math" w:hAnsi="Cambria Math" w:cs="Cambria Math"/>
                    <w:sz w:val="20"/>
                    <w:lang w:val="en-GB"/>
                  </w:rPr>
                  <m:t>∈</m:t>
                </w:del>
              </m:r>
              <m:r>
                <w:del w:id="152" w:author="Wenhong Chen" w:date="2025-08-18T15:24:00Z">
                  <w:rPr>
                    <w:rFonts w:ascii="Cambria Math" w:hAnsi="Cambria Math"/>
                    <w:sz w:val="20"/>
                    <w:lang w:val="en-GB"/>
                  </w:rPr>
                  <m:t>{0,1,…,K-1}</m:t>
                </w:del>
              </m:r>
            </m:oMath>
            <w:del w:id="153" w:author="Wenhong Chen" w:date="2025-08-18T15:24:00Z">
              <w:r>
                <w:rPr>
                  <w:sz w:val="20"/>
                  <w:lang w:val="en-GB"/>
                </w:rPr>
                <w:delText xml:space="preserve">, corresponding to the port indices, </w:delText>
              </w:r>
            </w:del>
            <m:oMath>
              <m:sSup>
                <m:sSupPr>
                  <m:ctrlPr>
                    <w:del w:id="154" w:author="Unknown">
                      <w:rPr>
                        <w:rFonts w:ascii="Cambria Math" w:hAnsi="Cambria Math"/>
                        <w:i/>
                        <w:sz w:val="20"/>
                        <w:lang w:val="en-GB"/>
                      </w:rPr>
                    </w:del>
                  </m:ctrlPr>
                </m:sSupPr>
                <m:e>
                  <m:r>
                    <w:del w:id="155" w:author="Wenhong Chen" w:date="2025-08-18T15:24:00Z">
                      <w:rPr>
                        <w:rFonts w:ascii="Cambria Math" w:hAnsi="Cambria Math"/>
                        <w:sz w:val="20"/>
                        <w:lang w:val="en-GB"/>
                      </w:rPr>
                      <m:t>p</m:t>
                    </w:del>
                  </m:r>
                </m:e>
                <m:sup>
                  <m:r>
                    <w:del w:id="156" w:author="Wenhong Chen" w:date="2025-08-18T15:24:00Z">
                      <w:rPr>
                        <w:rFonts w:ascii="Cambria Math" w:hAnsi="Cambria Math" w:hint="eastAsia"/>
                        <w:sz w:val="20"/>
                        <w:lang w:val="en-GB"/>
                      </w:rPr>
                      <m:t>'</m:t>
                    </w:del>
                  </m:r>
                </m:sup>
              </m:sSup>
              <m:r>
                <w:del w:id="157" w:author="Wenhong Chen" w:date="2025-08-18T15:24:00Z">
                  <w:rPr>
                    <w:rFonts w:ascii="Cambria Math" w:hAnsi="Cambria Math"/>
                    <w:sz w:val="20"/>
                    <w:lang w:val="en-GB"/>
                  </w:rPr>
                  <m:t>=0,1,…,P-1,</m:t>
                </w:del>
              </m:r>
            </m:oMath>
            <w:del w:id="158" w:author="Wenhong Chen" w:date="2025-08-18T15:24:00Z">
              <w:r>
                <w:rPr>
                  <w:sz w:val="20"/>
                  <w:lang w:val="en-GB"/>
                </w:rPr>
                <w:delText xml:space="preserve"> in order of increasing port index, according to the mapping described in Clause 7.4.1.5.3 of [4, TS 38.211]</w:delText>
              </w:r>
              <w:r>
                <w:rPr>
                  <w:sz w:val="20"/>
                </w:rPr>
                <w:delText xml:space="preserve">, </w:delText>
              </w:r>
              <w:r>
                <w:rPr>
                  <w:sz w:val="20"/>
                  <w:lang w:val="en-GB"/>
                </w:rPr>
                <w:delText>such that</w:delText>
              </w:r>
            </w:del>
          </w:p>
          <w:p w14:paraId="39DEE875" w14:textId="77777777" w:rsidR="00C76583" w:rsidRDefault="00C76583" w:rsidP="00C76583">
            <w:pPr>
              <w:rPr>
                <w:del w:id="159" w:author="Wenhong Chen" w:date="2025-08-18T14:47:00Z"/>
                <w:sz w:val="20"/>
              </w:rPr>
            </w:pPr>
            <w:del w:id="160" w:author="Wenhong Chen" w:date="2025-08-18T14:47:00Z">
              <w:r>
                <w:rPr>
                  <w:sz w:val="20"/>
                </w:rPr>
                <w:tab/>
              </w:r>
            </w:del>
            <m:oMath>
              <m:d>
                <m:dPr>
                  <m:begChr m:val="["/>
                  <m:endChr m:val="]"/>
                  <m:ctrlPr>
                    <w:del w:id="161" w:author="Unknown">
                      <w:rPr>
                        <w:rFonts w:ascii="Cambria Math" w:hAnsi="Cambria Math"/>
                        <w:sz w:val="20"/>
                      </w:rPr>
                    </w:del>
                  </m:ctrlPr>
                </m:dPr>
                <m:e>
                  <m:m>
                    <m:mPr>
                      <m:mcs>
                        <m:mc>
                          <m:mcPr>
                            <m:count m:val="1"/>
                            <m:mcJc m:val="center"/>
                          </m:mcPr>
                        </m:mc>
                      </m:mcs>
                      <m:ctrlPr>
                        <w:del w:id="162" w:author="Unknown">
                          <w:rPr>
                            <w:rFonts w:ascii="Cambria Math" w:hAnsi="Cambria Math"/>
                            <w:sz w:val="20"/>
                          </w:rPr>
                        </w:del>
                      </m:ctrlPr>
                    </m:mPr>
                    <m:mr>
                      <m:e>
                        <m:sSubSup>
                          <m:sSubSupPr>
                            <m:ctrlPr>
                              <w:del w:id="163" w:author="Unknown">
                                <w:rPr>
                                  <w:rFonts w:ascii="Cambria Math" w:hAnsi="Cambria Math"/>
                                  <w:sz w:val="20"/>
                                </w:rPr>
                              </w:del>
                            </m:ctrlPr>
                          </m:sSubSupPr>
                          <m:e>
                            <m:r>
                              <w:del w:id="164" w:author="Wenhong Chen" w:date="2025-08-18T14:47:00Z">
                                <w:rPr>
                                  <w:rFonts w:ascii="Cambria Math" w:hAnsi="Cambria Math"/>
                                  <w:sz w:val="20"/>
                                </w:rPr>
                                <m:t>y</m:t>
                              </w:del>
                            </m:r>
                          </m:e>
                          <m:sub>
                            <m:r>
                              <w:del w:id="165" w:author="Wenhong Chen" w:date="2025-08-18T14:47:00Z">
                                <w:rPr>
                                  <w:rFonts w:ascii="Cambria Math" w:hAnsi="Cambria Math"/>
                                  <w:sz w:val="20"/>
                                </w:rPr>
                                <m:t>k</m:t>
                              </w:del>
                            </m:r>
                            <m:d>
                              <m:dPr>
                                <m:ctrlPr>
                                  <w:del w:id="166" w:author="Unknown">
                                    <w:rPr>
                                      <w:rFonts w:ascii="Cambria Math" w:hAnsi="Cambria Math"/>
                                      <w:sz w:val="20"/>
                                    </w:rPr>
                                  </w:del>
                                </m:ctrlPr>
                              </m:dPr>
                              <m:e>
                                <m:r>
                                  <w:del w:id="167" w:author="Wenhong Chen" w:date="2025-08-18T14:47:00Z">
                                    <m:rPr>
                                      <m:sty m:val="p"/>
                                    </m:rPr>
                                    <w:rPr>
                                      <w:rFonts w:ascii="Cambria Math" w:hAnsi="Cambria Math"/>
                                      <w:sz w:val="20"/>
                                    </w:rPr>
                                    <m:t>0</m:t>
                                  </w:del>
                                </m:r>
                              </m:e>
                            </m:d>
                          </m:sub>
                          <m:sup>
                            <m:r>
                              <w:del w:id="168" w:author="Wenhong Chen" w:date="2025-08-18T14:47:00Z">
                                <m:rPr>
                                  <m:sty m:val="p"/>
                                </m:rPr>
                                <w:rPr>
                                  <w:rFonts w:ascii="Cambria Math" w:hAnsi="Cambria Math"/>
                                  <w:sz w:val="20"/>
                                </w:rPr>
                                <m:t>(3000+</m:t>
                              </w:del>
                            </m:r>
                            <m:acc>
                              <m:accPr>
                                <m:chr m:val="̃"/>
                                <m:ctrlPr>
                                  <w:del w:id="169" w:author="Unknown">
                                    <w:rPr>
                                      <w:rFonts w:ascii="Cambria Math" w:hAnsi="Cambria Math"/>
                                      <w:sz w:val="20"/>
                                    </w:rPr>
                                  </w:del>
                                </m:ctrlPr>
                              </m:accPr>
                              <m:e>
                                <m:r>
                                  <w:del w:id="170" w:author="Wenhong Chen" w:date="2025-08-18T14:47:00Z">
                                    <w:rPr>
                                      <w:rFonts w:ascii="Cambria Math" w:hAnsi="Cambria Math"/>
                                      <w:sz w:val="20"/>
                                    </w:rPr>
                                    <m:t>p</m:t>
                                  </w:del>
                                </m:r>
                              </m:e>
                            </m:acc>
                            <m:r>
                              <w:del w:id="171" w:author="Wenhong Chen" w:date="2025-08-18T14:47:00Z">
                                <m:rPr>
                                  <m:sty m:val="p"/>
                                </m:rPr>
                                <w:rPr>
                                  <w:rFonts w:ascii="Cambria Math" w:hAnsi="Cambria Math"/>
                                  <w:sz w:val="20"/>
                                </w:rPr>
                                <m:t>(0))</m:t>
                              </w:del>
                            </m:r>
                          </m:sup>
                        </m:sSubSup>
                        <m:r>
                          <w:del w:id="172" w:author="Wenhong Chen" w:date="2025-08-18T14:47:00Z">
                            <m:rPr>
                              <m:sty m:val="p"/>
                            </m:rPr>
                            <w:rPr>
                              <w:rFonts w:ascii="Cambria Math" w:hAnsi="Cambria Math"/>
                              <w:sz w:val="20"/>
                            </w:rPr>
                            <m:t>(</m:t>
                          </w:del>
                        </m:r>
                        <m:r>
                          <w:del w:id="173" w:author="Wenhong Chen" w:date="2025-08-18T14:47:00Z">
                            <w:rPr>
                              <w:rFonts w:ascii="Cambria Math" w:hAnsi="Cambria Math"/>
                              <w:sz w:val="20"/>
                            </w:rPr>
                            <m:t>i</m:t>
                          </w:del>
                        </m:r>
                        <m:r>
                          <w:del w:id="174" w:author="Wenhong Chen" w:date="2025-08-18T14:47:00Z">
                            <m:rPr>
                              <m:sty m:val="p"/>
                            </m:rPr>
                            <w:rPr>
                              <w:rFonts w:ascii="Cambria Math" w:hAnsi="Cambria Math"/>
                              <w:sz w:val="20"/>
                            </w:rPr>
                            <m:t>)</m:t>
                          </w:del>
                        </m:r>
                      </m:e>
                    </m:mr>
                    <m:mr>
                      <m:e>
                        <m:sSubSup>
                          <m:sSubSupPr>
                            <m:ctrlPr>
                              <w:del w:id="175" w:author="Unknown">
                                <w:rPr>
                                  <w:rFonts w:ascii="Cambria Math" w:hAnsi="Cambria Math"/>
                                  <w:sz w:val="20"/>
                                </w:rPr>
                              </w:del>
                            </m:ctrlPr>
                          </m:sSubSupPr>
                          <m:e>
                            <m:r>
                              <w:del w:id="176" w:author="Wenhong Chen" w:date="2025-08-18T14:47:00Z">
                                <w:rPr>
                                  <w:rFonts w:ascii="Cambria Math" w:hAnsi="Cambria Math"/>
                                  <w:sz w:val="20"/>
                                </w:rPr>
                                <m:t>y</m:t>
                              </w:del>
                            </m:r>
                          </m:e>
                          <m:sub>
                            <m:r>
                              <w:del w:id="177" w:author="Wenhong Chen" w:date="2025-08-18T14:47:00Z">
                                <w:rPr>
                                  <w:rFonts w:ascii="Cambria Math" w:hAnsi="Cambria Math"/>
                                  <w:sz w:val="20"/>
                                </w:rPr>
                                <m:t>k</m:t>
                              </w:del>
                            </m:r>
                            <m:d>
                              <m:dPr>
                                <m:ctrlPr>
                                  <w:del w:id="178" w:author="Unknown">
                                    <w:rPr>
                                      <w:rFonts w:ascii="Cambria Math" w:hAnsi="Cambria Math"/>
                                      <w:sz w:val="20"/>
                                    </w:rPr>
                                  </w:del>
                                </m:ctrlPr>
                              </m:dPr>
                              <m:e>
                                <m:r>
                                  <w:del w:id="179" w:author="Wenhong Chen" w:date="2025-08-18T14:47:00Z">
                                    <m:rPr>
                                      <m:sty m:val="p"/>
                                    </m:rPr>
                                    <w:rPr>
                                      <w:rFonts w:ascii="Cambria Math" w:hAnsi="Cambria Math"/>
                                      <w:sz w:val="20"/>
                                    </w:rPr>
                                    <m:t>1</m:t>
                                  </w:del>
                                </m:r>
                              </m:e>
                            </m:d>
                          </m:sub>
                          <m:sup>
                            <m:r>
                              <w:del w:id="180" w:author="Wenhong Chen" w:date="2025-08-18T14:47:00Z">
                                <m:rPr>
                                  <m:sty m:val="p"/>
                                </m:rPr>
                                <w:rPr>
                                  <w:rFonts w:ascii="Cambria Math" w:hAnsi="Cambria Math"/>
                                  <w:sz w:val="20"/>
                                </w:rPr>
                                <m:t>(3000+</m:t>
                              </w:del>
                            </m:r>
                            <m:acc>
                              <m:accPr>
                                <m:chr m:val="̃"/>
                                <m:ctrlPr>
                                  <w:del w:id="181" w:author="Unknown">
                                    <w:rPr>
                                      <w:rFonts w:ascii="Cambria Math" w:hAnsi="Cambria Math"/>
                                      <w:sz w:val="20"/>
                                    </w:rPr>
                                  </w:del>
                                </m:ctrlPr>
                              </m:accPr>
                              <m:e>
                                <m:r>
                                  <w:del w:id="182" w:author="Wenhong Chen" w:date="2025-08-18T14:47:00Z">
                                    <w:rPr>
                                      <w:rFonts w:ascii="Cambria Math" w:hAnsi="Cambria Math"/>
                                      <w:sz w:val="20"/>
                                    </w:rPr>
                                    <m:t>p</m:t>
                                  </w:del>
                                </m:r>
                              </m:e>
                            </m:acc>
                            <m:r>
                              <w:del w:id="183" w:author="Wenhong Chen" w:date="2025-08-18T14:47:00Z">
                                <m:rPr>
                                  <m:sty m:val="p"/>
                                </m:rPr>
                                <w:rPr>
                                  <w:rFonts w:ascii="Cambria Math" w:hAnsi="Cambria Math"/>
                                  <w:sz w:val="20"/>
                                </w:rPr>
                                <m:t>(1))</m:t>
                              </w:del>
                            </m:r>
                          </m:sup>
                        </m:sSubSup>
                        <m:r>
                          <w:del w:id="184" w:author="Wenhong Chen" w:date="2025-08-18T14:47:00Z">
                            <m:rPr>
                              <m:sty m:val="p"/>
                            </m:rPr>
                            <w:rPr>
                              <w:rFonts w:ascii="Cambria Math" w:hAnsi="Cambria Math"/>
                              <w:sz w:val="20"/>
                            </w:rPr>
                            <m:t>(</m:t>
                          </w:del>
                        </m:r>
                        <m:r>
                          <w:del w:id="185" w:author="Wenhong Chen" w:date="2025-08-18T14:47:00Z">
                            <w:rPr>
                              <w:rFonts w:ascii="Cambria Math" w:hAnsi="Cambria Math"/>
                              <w:sz w:val="20"/>
                            </w:rPr>
                            <m:t>i</m:t>
                          </w:del>
                        </m:r>
                        <m:r>
                          <w:del w:id="186" w:author="Wenhong Chen" w:date="2025-08-18T14:47:00Z">
                            <m:rPr>
                              <m:sty m:val="p"/>
                            </m:rPr>
                            <w:rPr>
                              <w:rFonts w:ascii="Cambria Math" w:hAnsi="Cambria Math"/>
                              <w:sz w:val="20"/>
                            </w:rPr>
                            <m:t>)</m:t>
                          </w:del>
                        </m:r>
                        <m:ctrlPr>
                          <w:del w:id="187" w:author="Unknown">
                            <w:rPr>
                              <w:rFonts w:ascii="Cambria Math" w:hAnsi="Cambria Math"/>
                              <w:sz w:val="20"/>
                              <w:lang w:val="en-GB"/>
                            </w:rPr>
                          </w:del>
                        </m:ctrlPr>
                      </m:e>
                    </m:mr>
                    <m:mr>
                      <m:e>
                        <m:r>
                          <w:del w:id="188" w:author="Wenhong Chen" w:date="2025-08-18T14:47:00Z">
                            <m:rPr>
                              <m:sty m:val="p"/>
                            </m:rPr>
                            <w:rPr>
                              <w:rFonts w:ascii="Cambria Math" w:hAnsi="Cambria Math"/>
                              <w:sz w:val="20"/>
                              <w:lang w:val="en-GB"/>
                            </w:rPr>
                            <m:t>⋮</m:t>
                          </w:del>
                        </m:r>
                        <m:ctrlPr>
                          <w:del w:id="189" w:author="Unknown">
                            <w:rPr>
                              <w:rFonts w:ascii="Cambria Math" w:hAnsi="Cambria Math"/>
                              <w:sz w:val="20"/>
                              <w:lang w:val="en-GB"/>
                            </w:rPr>
                          </w:del>
                        </m:ctrlPr>
                      </m:e>
                    </m:mr>
                    <m:mr>
                      <m:e>
                        <m:sSubSup>
                          <m:sSubSupPr>
                            <m:ctrlPr>
                              <w:del w:id="190" w:author="Unknown">
                                <w:rPr>
                                  <w:rFonts w:ascii="Cambria Math" w:hAnsi="Cambria Math"/>
                                  <w:sz w:val="20"/>
                                </w:rPr>
                              </w:del>
                            </m:ctrlPr>
                          </m:sSubSupPr>
                          <m:e>
                            <m:r>
                              <w:del w:id="191" w:author="Wenhong Chen" w:date="2025-08-18T14:47:00Z">
                                <w:rPr>
                                  <w:rFonts w:ascii="Cambria Math" w:hAnsi="Cambria Math"/>
                                  <w:sz w:val="20"/>
                                </w:rPr>
                                <m:t>y</m:t>
                              </w:del>
                            </m:r>
                          </m:e>
                          <m:sub>
                            <m:r>
                              <w:del w:id="192" w:author="Wenhong Chen" w:date="2025-08-18T14:47:00Z">
                                <w:rPr>
                                  <w:rFonts w:ascii="Cambria Math" w:hAnsi="Cambria Math"/>
                                  <w:sz w:val="20"/>
                                </w:rPr>
                                <m:t>k</m:t>
                              </w:del>
                            </m:r>
                            <m:d>
                              <m:dPr>
                                <m:ctrlPr>
                                  <w:del w:id="193" w:author="Unknown">
                                    <w:rPr>
                                      <w:rFonts w:ascii="Cambria Math" w:hAnsi="Cambria Math"/>
                                      <w:sz w:val="20"/>
                                    </w:rPr>
                                  </w:del>
                                </m:ctrlPr>
                              </m:dPr>
                              <m:e>
                                <m:r>
                                  <w:del w:id="194" w:author="Wenhong Chen" w:date="2025-08-18T14:47:00Z">
                                    <w:rPr>
                                      <w:rFonts w:ascii="Cambria Math" w:hAnsi="Cambria Math"/>
                                      <w:sz w:val="20"/>
                                      <w:lang w:val="en-GB"/>
                                    </w:rPr>
                                    <m:t>P</m:t>
                                  </w:del>
                                </m:r>
                                <m:r>
                                  <w:del w:id="195" w:author="Wenhong Chen" w:date="2025-08-18T14:47:00Z">
                                    <m:rPr>
                                      <m:sty m:val="p"/>
                                    </m:rPr>
                                    <w:rPr>
                                      <w:rFonts w:ascii="Cambria Math" w:hAnsi="Cambria Math"/>
                                      <w:sz w:val="20"/>
                                      <w:lang w:val="en-GB"/>
                                    </w:rPr>
                                    <m:t>-1</m:t>
                                  </w:del>
                                </m:r>
                              </m:e>
                            </m:d>
                          </m:sub>
                          <m:sup>
                            <m:r>
                              <w:del w:id="196" w:author="Wenhong Chen" w:date="2025-08-18T14:47:00Z">
                                <m:rPr>
                                  <m:sty m:val="p"/>
                                </m:rPr>
                                <w:rPr>
                                  <w:rFonts w:ascii="Cambria Math" w:hAnsi="Cambria Math"/>
                                  <w:sz w:val="20"/>
                                </w:rPr>
                                <m:t>(3000+</m:t>
                              </w:del>
                            </m:r>
                            <m:acc>
                              <m:accPr>
                                <m:chr m:val="̃"/>
                                <m:ctrlPr>
                                  <w:del w:id="197" w:author="Unknown">
                                    <w:rPr>
                                      <w:rFonts w:ascii="Cambria Math" w:hAnsi="Cambria Math"/>
                                      <w:sz w:val="20"/>
                                    </w:rPr>
                                  </w:del>
                                </m:ctrlPr>
                              </m:accPr>
                              <m:e>
                                <m:r>
                                  <w:del w:id="198" w:author="Wenhong Chen" w:date="2025-08-18T14:47:00Z">
                                    <w:rPr>
                                      <w:rFonts w:ascii="Cambria Math" w:hAnsi="Cambria Math"/>
                                      <w:sz w:val="20"/>
                                    </w:rPr>
                                    <m:t>p</m:t>
                                  </w:del>
                                </m:r>
                              </m:e>
                            </m:acc>
                            <m:r>
                              <w:del w:id="199" w:author="Wenhong Chen" w:date="2025-08-18T14:47:00Z">
                                <m:rPr>
                                  <m:sty m:val="p"/>
                                </m:rPr>
                                <w:rPr>
                                  <w:rFonts w:ascii="Cambria Math" w:hAnsi="Cambria Math"/>
                                  <w:sz w:val="20"/>
                                </w:rPr>
                                <m:t>(</m:t>
                              </w:del>
                            </m:r>
                            <m:r>
                              <w:del w:id="200" w:author="Wenhong Chen" w:date="2025-08-18T14:47:00Z">
                                <w:rPr>
                                  <w:rFonts w:ascii="Cambria Math" w:hAnsi="Cambria Math"/>
                                  <w:sz w:val="20"/>
                                  <w:lang w:val="en-GB"/>
                                </w:rPr>
                                <m:t>P</m:t>
                              </w:del>
                            </m:r>
                            <m:r>
                              <w:del w:id="201" w:author="Wenhong Chen" w:date="2025-08-18T14:47:00Z">
                                <m:rPr>
                                  <m:sty m:val="p"/>
                                </m:rPr>
                                <w:rPr>
                                  <w:rFonts w:ascii="Cambria Math" w:hAnsi="Cambria Math"/>
                                  <w:sz w:val="20"/>
                                </w:rPr>
                                <m:t>-1))</m:t>
                              </w:del>
                            </m:r>
                          </m:sup>
                        </m:sSubSup>
                        <m:r>
                          <w:del w:id="202" w:author="Wenhong Chen" w:date="2025-08-18T14:47:00Z">
                            <m:rPr>
                              <m:sty m:val="p"/>
                            </m:rPr>
                            <w:rPr>
                              <w:rFonts w:ascii="Cambria Math" w:hAnsi="Cambria Math"/>
                              <w:sz w:val="20"/>
                            </w:rPr>
                            <m:t>(</m:t>
                          </w:del>
                        </m:r>
                        <m:r>
                          <w:del w:id="203" w:author="Wenhong Chen" w:date="2025-08-18T14:47:00Z">
                            <w:rPr>
                              <w:rFonts w:ascii="Cambria Math" w:hAnsi="Cambria Math"/>
                              <w:sz w:val="20"/>
                            </w:rPr>
                            <m:t>i</m:t>
                          </w:del>
                        </m:r>
                        <m:r>
                          <w:del w:id="204" w:author="Wenhong Chen" w:date="2025-08-18T14:47:00Z">
                            <m:rPr>
                              <m:sty m:val="p"/>
                            </m:rPr>
                            <w:rPr>
                              <w:rFonts w:ascii="Cambria Math" w:hAnsi="Cambria Math"/>
                              <w:sz w:val="20"/>
                            </w:rPr>
                            <m:t>)</m:t>
                          </w:del>
                        </m:r>
                      </m:e>
                    </m:mr>
                  </m:m>
                </m:e>
              </m:d>
              <m:r>
                <w:del w:id="205" w:author="Wenhong Chen" w:date="2025-08-18T14:47:00Z">
                  <m:rPr>
                    <m:sty m:val="p"/>
                  </m:rPr>
                  <w:rPr>
                    <w:rFonts w:ascii="Cambria Math" w:hAnsi="Cambria Math"/>
                    <w:sz w:val="20"/>
                  </w:rPr>
                  <m:t>=</m:t>
                </w:del>
              </m:r>
              <m:r>
                <w:del w:id="206" w:author="Wenhong Chen" w:date="2025-08-18T14:47:00Z">
                  <w:rPr>
                    <w:rFonts w:ascii="Cambria Math" w:hAnsi="Cambria Math"/>
                    <w:sz w:val="20"/>
                  </w:rPr>
                  <m:t>W</m:t>
                </w:del>
              </m:r>
              <m:r>
                <w:del w:id="207" w:author="Wenhong Chen" w:date="2025-08-18T14:47:00Z">
                  <m:rPr>
                    <m:sty m:val="p"/>
                  </m:rPr>
                  <w:rPr>
                    <w:rFonts w:ascii="Cambria Math" w:hAnsi="Cambria Math"/>
                    <w:sz w:val="20"/>
                  </w:rPr>
                  <m:t>(</m:t>
                </w:del>
              </m:r>
              <m:r>
                <w:del w:id="208" w:author="Wenhong Chen" w:date="2025-08-18T14:47:00Z">
                  <w:rPr>
                    <w:rFonts w:ascii="Cambria Math" w:hAnsi="Cambria Math"/>
                    <w:sz w:val="20"/>
                  </w:rPr>
                  <m:t>i</m:t>
                </w:del>
              </m:r>
              <m:r>
                <w:del w:id="209" w:author="Wenhong Chen" w:date="2025-08-18T14:47:00Z">
                  <m:rPr>
                    <m:sty m:val="p"/>
                  </m:rPr>
                  <w:rPr>
                    <w:rFonts w:ascii="Cambria Math" w:hAnsi="Cambria Math"/>
                    <w:sz w:val="20"/>
                  </w:rPr>
                  <m:t>)</m:t>
                </w:del>
              </m:r>
              <m:d>
                <m:dPr>
                  <m:begChr m:val="["/>
                  <m:endChr m:val="]"/>
                  <m:ctrlPr>
                    <w:del w:id="210" w:author="Unknown">
                      <w:rPr>
                        <w:rFonts w:ascii="Cambria Math" w:hAnsi="Cambria Math"/>
                        <w:sz w:val="20"/>
                      </w:rPr>
                    </w:del>
                  </m:ctrlPr>
                </m:dPr>
                <m:e>
                  <m:eqArr>
                    <m:eqArrPr>
                      <m:ctrlPr>
                        <w:del w:id="211" w:author="Unknown">
                          <w:rPr>
                            <w:rFonts w:ascii="Cambria Math" w:hAnsi="Cambria Math"/>
                            <w:sz w:val="20"/>
                          </w:rPr>
                        </w:del>
                      </m:ctrlPr>
                    </m:eqArrPr>
                    <m:e>
                      <m:sSup>
                        <m:sSupPr>
                          <m:ctrlPr>
                            <w:del w:id="212" w:author="Unknown">
                              <w:rPr>
                                <w:rFonts w:ascii="Cambria Math" w:hAnsi="Cambria Math"/>
                                <w:sz w:val="20"/>
                              </w:rPr>
                            </w:del>
                          </m:ctrlPr>
                        </m:sSupPr>
                        <m:e>
                          <m:r>
                            <w:del w:id="213" w:author="Wenhong Chen" w:date="2025-08-18T14:47:00Z">
                              <w:rPr>
                                <w:rFonts w:ascii="Cambria Math" w:hAnsi="Cambria Math"/>
                                <w:sz w:val="20"/>
                              </w:rPr>
                              <m:t>x</m:t>
                            </w:del>
                          </m:r>
                        </m:e>
                        <m:sup>
                          <m:d>
                            <m:dPr>
                              <m:ctrlPr>
                                <w:del w:id="214" w:author="Unknown">
                                  <w:rPr>
                                    <w:rFonts w:ascii="Cambria Math" w:hAnsi="Cambria Math"/>
                                    <w:sz w:val="20"/>
                                  </w:rPr>
                                </w:del>
                              </m:ctrlPr>
                            </m:dPr>
                            <m:e>
                              <m:r>
                                <w:del w:id="215" w:author="Wenhong Chen" w:date="2025-08-18T14:47:00Z">
                                  <m:rPr>
                                    <m:sty m:val="p"/>
                                  </m:rPr>
                                  <w:rPr>
                                    <w:rFonts w:ascii="Cambria Math" w:hAnsi="Cambria Math"/>
                                    <w:sz w:val="20"/>
                                  </w:rPr>
                                  <m:t>0</m:t>
                                </w:del>
                              </m:r>
                            </m:e>
                          </m:d>
                        </m:sup>
                      </m:sSup>
                      <m:r>
                        <w:del w:id="216" w:author="Wenhong Chen" w:date="2025-08-18T14:47:00Z">
                          <m:rPr>
                            <m:sty m:val="p"/>
                          </m:rPr>
                          <w:rPr>
                            <w:rFonts w:ascii="Cambria Math" w:hAnsi="Cambria Math"/>
                            <w:sz w:val="20"/>
                          </w:rPr>
                          <m:t>(</m:t>
                        </w:del>
                      </m:r>
                      <m:r>
                        <w:del w:id="217" w:author="Wenhong Chen" w:date="2025-08-18T14:47:00Z">
                          <w:rPr>
                            <w:rFonts w:ascii="Cambria Math" w:hAnsi="Cambria Math"/>
                            <w:sz w:val="20"/>
                          </w:rPr>
                          <m:t>i</m:t>
                        </w:del>
                      </m:r>
                      <m:r>
                        <w:del w:id="218" w:author="Wenhong Chen" w:date="2025-08-18T14:47:00Z">
                          <m:rPr>
                            <m:sty m:val="p"/>
                          </m:rPr>
                          <w:rPr>
                            <w:rFonts w:ascii="Cambria Math" w:hAnsi="Cambria Math"/>
                            <w:sz w:val="20"/>
                          </w:rPr>
                          <m:t>)</m:t>
                        </w:del>
                      </m:r>
                    </m:e>
                    <m:e>
                      <m:r>
                        <w:del w:id="219" w:author="Wenhong Chen" w:date="2025-08-18T14:47:00Z">
                          <m:rPr>
                            <m:sty m:val="p"/>
                          </m:rPr>
                          <w:rPr>
                            <w:rFonts w:ascii="Cambria Math" w:hAnsi="Cambria Math"/>
                            <w:sz w:val="20"/>
                          </w:rPr>
                          <m:t>⋯</m:t>
                        </w:del>
                      </m:r>
                    </m:e>
                    <m:e>
                      <m:sSup>
                        <m:sSupPr>
                          <m:ctrlPr>
                            <w:del w:id="220" w:author="Unknown">
                              <w:rPr>
                                <w:rFonts w:ascii="Cambria Math" w:hAnsi="Cambria Math"/>
                                <w:sz w:val="20"/>
                              </w:rPr>
                            </w:del>
                          </m:ctrlPr>
                        </m:sSupPr>
                        <m:e>
                          <m:r>
                            <w:del w:id="221" w:author="Wenhong Chen" w:date="2025-08-18T14:47:00Z">
                              <w:rPr>
                                <w:rFonts w:ascii="Cambria Math" w:hAnsi="Cambria Math"/>
                                <w:sz w:val="20"/>
                              </w:rPr>
                              <m:t>x</m:t>
                            </w:del>
                          </m:r>
                        </m:e>
                        <m:sup>
                          <m:d>
                            <m:dPr>
                              <m:ctrlPr>
                                <w:del w:id="222" w:author="Unknown">
                                  <w:rPr>
                                    <w:rFonts w:ascii="Cambria Math" w:hAnsi="Cambria Math"/>
                                    <w:sz w:val="20"/>
                                  </w:rPr>
                                </w:del>
                              </m:ctrlPr>
                            </m:dPr>
                            <m:e>
                              <m:r>
                                <w:del w:id="223" w:author="Wenhong Chen" w:date="2025-08-18T14:47:00Z">
                                  <w:rPr>
                                    <w:rFonts w:ascii="Cambria Math" w:hAnsi="Cambria Math"/>
                                    <w:sz w:val="20"/>
                                  </w:rPr>
                                  <m:t>υ</m:t>
                                </w:del>
                              </m:r>
                              <m:r>
                                <w:del w:id="224" w:author="Wenhong Chen" w:date="2025-08-18T14:47:00Z">
                                  <m:rPr>
                                    <m:sty m:val="p"/>
                                  </m:rPr>
                                  <w:rPr>
                                    <w:rFonts w:ascii="Cambria Math" w:hAnsi="Cambria Math"/>
                                    <w:sz w:val="20"/>
                                  </w:rPr>
                                  <m:t>-1</m:t>
                                </w:del>
                              </m:r>
                            </m:e>
                          </m:d>
                        </m:sup>
                      </m:sSup>
                      <m:r>
                        <w:del w:id="225" w:author="Wenhong Chen" w:date="2025-08-18T14:47:00Z">
                          <m:rPr>
                            <m:sty m:val="p"/>
                          </m:rPr>
                          <w:rPr>
                            <w:rFonts w:ascii="Cambria Math" w:hAnsi="Cambria Math"/>
                            <w:sz w:val="20"/>
                          </w:rPr>
                          <m:t>(</m:t>
                        </w:del>
                      </m:r>
                      <m:r>
                        <w:del w:id="226" w:author="Wenhong Chen" w:date="2025-08-18T14:47:00Z">
                          <w:rPr>
                            <w:rFonts w:ascii="Cambria Math" w:hAnsi="Cambria Math"/>
                            <w:sz w:val="20"/>
                          </w:rPr>
                          <m:t>i</m:t>
                        </w:del>
                      </m:r>
                      <m:r>
                        <w:del w:id="227" w:author="Wenhong Chen" w:date="2025-08-18T14:47:00Z">
                          <m:rPr>
                            <m:sty m:val="p"/>
                          </m:rPr>
                          <w:rPr>
                            <w:rFonts w:ascii="Cambria Math" w:hAnsi="Cambria Math"/>
                            <w:sz w:val="20"/>
                          </w:rPr>
                          <m:t>)</m:t>
                        </w:del>
                      </m:r>
                    </m:e>
                  </m:eqArr>
                </m:e>
              </m:d>
            </m:oMath>
          </w:p>
          <w:p w14:paraId="3788A28D" w14:textId="77777777" w:rsidR="00C76583" w:rsidRDefault="00C76583" w:rsidP="00C76583">
            <w:pPr>
              <w:rPr>
                <w:del w:id="228" w:author="Wenhong Chen" w:date="2025-08-18T14:47:00Z"/>
                <w:sz w:val="20"/>
              </w:rPr>
            </w:pPr>
            <w:del w:id="229" w:author="Wenhong Chen" w:date="2025-08-18T14:47:00Z">
              <w:r>
                <w:rPr>
                  <w:sz w:val="20"/>
                </w:rPr>
                <w:delText>or</w:delText>
              </w:r>
            </w:del>
          </w:p>
          <w:p w14:paraId="0FD0D118" w14:textId="77777777" w:rsidR="00C76583" w:rsidRDefault="00C76583" w:rsidP="00C76583">
            <w:pPr>
              <w:rPr>
                <w:del w:id="230" w:author="Wenhong Chen" w:date="2025-08-18T15:24:00Z"/>
                <w:sz w:val="20"/>
              </w:rPr>
            </w:pPr>
            <w:del w:id="231" w:author="Wenhong Chen" w:date="2025-08-18T15:24:00Z">
              <w:r>
                <w:rPr>
                  <w:sz w:val="20"/>
                </w:rPr>
                <w:tab/>
              </w:r>
            </w:del>
            <m:oMath>
              <m:d>
                <m:dPr>
                  <m:begChr m:val="["/>
                  <m:endChr m:val="]"/>
                  <m:ctrlPr>
                    <w:del w:id="232" w:author="Unknown">
                      <w:rPr>
                        <w:rFonts w:ascii="Cambria Math" w:hAnsi="Cambria Math"/>
                        <w:sz w:val="20"/>
                      </w:rPr>
                    </w:del>
                  </m:ctrlPr>
                </m:dPr>
                <m:e>
                  <m:eqArr>
                    <m:eqArrPr>
                      <m:ctrlPr>
                        <w:del w:id="233" w:author="Unknown">
                          <w:rPr>
                            <w:rFonts w:ascii="Cambria Math" w:hAnsi="Cambria Math"/>
                            <w:sz w:val="20"/>
                          </w:rPr>
                        </w:del>
                      </m:ctrlPr>
                    </m:eqArrPr>
                    <m:e>
                      <m:sSup>
                        <m:sSupPr>
                          <m:ctrlPr>
                            <w:del w:id="234" w:author="Unknown">
                              <w:rPr>
                                <w:rFonts w:ascii="Cambria Math" w:hAnsi="Cambria Math"/>
                                <w:sz w:val="20"/>
                              </w:rPr>
                            </w:del>
                          </m:ctrlPr>
                        </m:sSupPr>
                        <m:e>
                          <m:r>
                            <w:del w:id="235" w:author="Wenhong Chen" w:date="2025-08-18T15:24:00Z">
                              <w:rPr>
                                <w:rFonts w:ascii="Cambria Math" w:hAnsi="Cambria Math"/>
                                <w:sz w:val="20"/>
                              </w:rPr>
                              <m:t>y</m:t>
                            </w:del>
                          </m:r>
                        </m:e>
                        <m:sup>
                          <m:d>
                            <m:dPr>
                              <m:ctrlPr>
                                <w:del w:id="236" w:author="Unknown">
                                  <w:rPr>
                                    <w:rFonts w:ascii="Cambria Math" w:hAnsi="Cambria Math"/>
                                    <w:sz w:val="20"/>
                                  </w:rPr>
                                </w:del>
                              </m:ctrlPr>
                            </m:dPr>
                            <m:e>
                              <m:r>
                                <w:del w:id="237" w:author="Wenhong Chen" w:date="2025-08-18T15:24:00Z">
                                  <m:rPr>
                                    <m:sty m:val="p"/>
                                  </m:rPr>
                                  <w:rPr>
                                    <w:rFonts w:ascii="Cambria Math" w:hAnsi="Cambria Math"/>
                                    <w:sz w:val="20"/>
                                  </w:rPr>
                                  <m:t>3000</m:t>
                                </w:del>
                              </m:r>
                            </m:e>
                          </m:d>
                        </m:sup>
                      </m:sSup>
                      <m:r>
                        <w:del w:id="238" w:author="Wenhong Chen" w:date="2025-08-18T15:24:00Z">
                          <m:rPr>
                            <m:sty m:val="p"/>
                          </m:rPr>
                          <w:rPr>
                            <w:rFonts w:ascii="Cambria Math" w:hAnsi="Cambria Math"/>
                            <w:sz w:val="20"/>
                          </w:rPr>
                          <m:t>(</m:t>
                        </w:del>
                      </m:r>
                      <m:r>
                        <w:del w:id="239" w:author="Wenhong Chen" w:date="2025-08-18T15:24:00Z">
                          <w:rPr>
                            <w:rFonts w:ascii="Cambria Math" w:hAnsi="Cambria Math"/>
                            <w:sz w:val="20"/>
                          </w:rPr>
                          <m:t>i</m:t>
                        </w:del>
                      </m:r>
                      <m:r>
                        <w:del w:id="240" w:author="Wenhong Chen" w:date="2025-08-18T15:24:00Z">
                          <m:rPr>
                            <m:sty m:val="p"/>
                          </m:rPr>
                          <w:rPr>
                            <w:rFonts w:ascii="Cambria Math" w:hAnsi="Cambria Math"/>
                            <w:sz w:val="20"/>
                          </w:rPr>
                          <m:t>)</m:t>
                        </w:del>
                      </m:r>
                    </m:e>
                    <m:e>
                      <m:r>
                        <w:del w:id="241" w:author="Wenhong Chen" w:date="2025-08-18T15:24:00Z">
                          <m:rPr>
                            <m:sty m:val="p"/>
                          </m:rPr>
                          <w:rPr>
                            <w:rFonts w:ascii="Cambria Math" w:hAnsi="Cambria Math"/>
                            <w:sz w:val="20"/>
                          </w:rPr>
                          <m:t>⋯</m:t>
                        </w:del>
                      </m:r>
                    </m:e>
                    <m:e>
                      <m:sSup>
                        <m:sSupPr>
                          <m:ctrlPr>
                            <w:del w:id="242" w:author="Unknown">
                              <w:rPr>
                                <w:rFonts w:ascii="Cambria Math" w:hAnsi="Cambria Math"/>
                                <w:sz w:val="20"/>
                              </w:rPr>
                            </w:del>
                          </m:ctrlPr>
                        </m:sSupPr>
                        <m:e>
                          <m:r>
                            <w:del w:id="243" w:author="Wenhong Chen" w:date="2025-08-18T15:24:00Z">
                              <w:rPr>
                                <w:rFonts w:ascii="Cambria Math" w:hAnsi="Cambria Math"/>
                                <w:sz w:val="20"/>
                              </w:rPr>
                              <m:t>y</m:t>
                            </w:del>
                          </m:r>
                        </m:e>
                        <m:sup>
                          <m:d>
                            <m:dPr>
                              <m:ctrlPr>
                                <w:del w:id="244" w:author="Unknown">
                                  <w:rPr>
                                    <w:rFonts w:ascii="Cambria Math" w:hAnsi="Cambria Math"/>
                                    <w:sz w:val="20"/>
                                  </w:rPr>
                                </w:del>
                              </m:ctrlPr>
                            </m:dPr>
                            <m:e>
                              <m:r>
                                <w:del w:id="245" w:author="Wenhong Chen" w:date="2025-08-18T15:24:00Z">
                                  <m:rPr>
                                    <m:sty m:val="p"/>
                                  </m:rPr>
                                  <w:rPr>
                                    <w:rFonts w:ascii="Cambria Math" w:hAnsi="Cambria Math"/>
                                    <w:sz w:val="20"/>
                                  </w:rPr>
                                  <m:t>3000+</m:t>
                                </w:del>
                              </m:r>
                              <m:r>
                                <w:del w:id="246" w:author="Wenhong Chen" w:date="2025-08-18T15:24:00Z">
                                  <w:rPr>
                                    <w:rFonts w:ascii="Cambria Math" w:hAnsi="Cambria Math"/>
                                    <w:sz w:val="20"/>
                                  </w:rPr>
                                  <m:t>P</m:t>
                                </w:del>
                              </m:r>
                              <m:r>
                                <w:del w:id="247" w:author="Wenhong Chen" w:date="2025-08-18T15:24:00Z">
                                  <m:rPr>
                                    <m:sty m:val="p"/>
                                  </m:rPr>
                                  <w:rPr>
                                    <w:rFonts w:ascii="Cambria Math" w:hAnsi="Cambria Math"/>
                                    <w:sz w:val="20"/>
                                  </w:rPr>
                                  <m:t>-1</m:t>
                                </w:del>
                              </m:r>
                            </m:e>
                          </m:d>
                        </m:sup>
                      </m:sSup>
                      <m:r>
                        <w:del w:id="248" w:author="Wenhong Chen" w:date="2025-08-18T15:24:00Z">
                          <m:rPr>
                            <m:sty m:val="p"/>
                          </m:rPr>
                          <w:rPr>
                            <w:rFonts w:ascii="Cambria Math" w:hAnsi="Cambria Math"/>
                            <w:sz w:val="20"/>
                          </w:rPr>
                          <m:t>(</m:t>
                        </w:del>
                      </m:r>
                      <m:r>
                        <w:del w:id="249" w:author="Wenhong Chen" w:date="2025-08-18T15:24:00Z">
                          <w:rPr>
                            <w:rFonts w:ascii="Cambria Math" w:hAnsi="Cambria Math"/>
                            <w:sz w:val="20"/>
                          </w:rPr>
                          <m:t>i</m:t>
                        </w:del>
                      </m:r>
                      <m:r>
                        <w:del w:id="250" w:author="Wenhong Chen" w:date="2025-08-18T15:24:00Z">
                          <m:rPr>
                            <m:sty m:val="p"/>
                          </m:rPr>
                          <w:rPr>
                            <w:rFonts w:ascii="Cambria Math" w:hAnsi="Cambria Math"/>
                            <w:sz w:val="20"/>
                          </w:rPr>
                          <m:t>)</m:t>
                        </w:del>
                      </m:r>
                    </m:e>
                  </m:eqArr>
                </m:e>
              </m:d>
              <m:r>
                <w:del w:id="251" w:author="Wenhong Chen" w:date="2025-08-18T15:24:00Z">
                  <m:rPr>
                    <m:sty m:val="p"/>
                  </m:rPr>
                  <w:rPr>
                    <w:rFonts w:ascii="Cambria Math" w:hAnsi="Cambria Math"/>
                    <w:sz w:val="20"/>
                  </w:rPr>
                  <m:t>=</m:t>
                </w:del>
              </m:r>
              <m:r>
                <w:del w:id="252" w:author="Wenhong Chen" w:date="2025-08-18T15:24:00Z">
                  <w:rPr>
                    <w:rFonts w:ascii="Cambria Math" w:hAnsi="Cambria Math"/>
                    <w:sz w:val="20"/>
                  </w:rPr>
                  <m:t>W</m:t>
                </w:del>
              </m:r>
              <m:r>
                <w:del w:id="253" w:author="Wenhong Chen" w:date="2025-08-18T15:24:00Z">
                  <m:rPr>
                    <m:sty m:val="p"/>
                  </m:rPr>
                  <w:rPr>
                    <w:rFonts w:ascii="Cambria Math" w:hAnsi="Cambria Math"/>
                    <w:sz w:val="20"/>
                  </w:rPr>
                  <m:t>(</m:t>
                </w:del>
              </m:r>
              <m:r>
                <w:del w:id="254" w:author="Wenhong Chen" w:date="2025-08-18T15:24:00Z">
                  <w:rPr>
                    <w:rFonts w:ascii="Cambria Math" w:hAnsi="Cambria Math"/>
                    <w:sz w:val="20"/>
                  </w:rPr>
                  <m:t>i</m:t>
                </w:del>
              </m:r>
              <m:r>
                <w:del w:id="255" w:author="Wenhong Chen" w:date="2025-08-18T15:24:00Z">
                  <m:rPr>
                    <m:sty m:val="p"/>
                  </m:rPr>
                  <w:rPr>
                    <w:rFonts w:ascii="Cambria Math" w:hAnsi="Cambria Math"/>
                    <w:sz w:val="20"/>
                  </w:rPr>
                  <m:t>)</m:t>
                </w:del>
              </m:r>
              <m:d>
                <m:dPr>
                  <m:begChr m:val="["/>
                  <m:endChr m:val="]"/>
                  <m:ctrlPr>
                    <w:del w:id="256" w:author="Unknown">
                      <w:rPr>
                        <w:rFonts w:ascii="Cambria Math" w:hAnsi="Cambria Math"/>
                        <w:sz w:val="20"/>
                      </w:rPr>
                    </w:del>
                  </m:ctrlPr>
                </m:dPr>
                <m:e>
                  <m:eqArr>
                    <m:eqArrPr>
                      <m:ctrlPr>
                        <w:del w:id="257" w:author="Unknown">
                          <w:rPr>
                            <w:rFonts w:ascii="Cambria Math" w:hAnsi="Cambria Math"/>
                            <w:sz w:val="20"/>
                          </w:rPr>
                        </w:del>
                      </m:ctrlPr>
                    </m:eqArrPr>
                    <m:e>
                      <m:sSup>
                        <m:sSupPr>
                          <m:ctrlPr>
                            <w:del w:id="258" w:author="Unknown">
                              <w:rPr>
                                <w:rFonts w:ascii="Cambria Math" w:hAnsi="Cambria Math"/>
                                <w:sz w:val="20"/>
                              </w:rPr>
                            </w:del>
                          </m:ctrlPr>
                        </m:sSupPr>
                        <m:e>
                          <m:r>
                            <w:del w:id="259" w:author="Wenhong Chen" w:date="2025-08-18T15:24:00Z">
                              <w:rPr>
                                <w:rFonts w:ascii="Cambria Math" w:hAnsi="Cambria Math"/>
                                <w:sz w:val="20"/>
                              </w:rPr>
                              <m:t>x</m:t>
                            </w:del>
                          </m:r>
                        </m:e>
                        <m:sup>
                          <m:d>
                            <m:dPr>
                              <m:ctrlPr>
                                <w:del w:id="260" w:author="Unknown">
                                  <w:rPr>
                                    <w:rFonts w:ascii="Cambria Math" w:hAnsi="Cambria Math"/>
                                    <w:sz w:val="20"/>
                                  </w:rPr>
                                </w:del>
                              </m:ctrlPr>
                            </m:dPr>
                            <m:e>
                              <m:r>
                                <w:del w:id="261" w:author="Wenhong Chen" w:date="2025-08-18T15:24:00Z">
                                  <m:rPr>
                                    <m:sty m:val="p"/>
                                  </m:rPr>
                                  <w:rPr>
                                    <w:rFonts w:ascii="Cambria Math" w:hAnsi="Cambria Math"/>
                                    <w:sz w:val="20"/>
                                  </w:rPr>
                                  <m:t>0</m:t>
                                </w:del>
                              </m:r>
                            </m:e>
                          </m:d>
                        </m:sup>
                      </m:sSup>
                      <m:r>
                        <w:del w:id="262" w:author="Wenhong Chen" w:date="2025-08-18T15:24:00Z">
                          <m:rPr>
                            <m:sty m:val="p"/>
                          </m:rPr>
                          <w:rPr>
                            <w:rFonts w:ascii="Cambria Math" w:hAnsi="Cambria Math"/>
                            <w:sz w:val="20"/>
                          </w:rPr>
                          <m:t>(</m:t>
                        </w:del>
                      </m:r>
                      <m:r>
                        <w:del w:id="263" w:author="Wenhong Chen" w:date="2025-08-18T15:24:00Z">
                          <w:rPr>
                            <w:rFonts w:ascii="Cambria Math" w:hAnsi="Cambria Math"/>
                            <w:sz w:val="20"/>
                          </w:rPr>
                          <m:t>i</m:t>
                        </w:del>
                      </m:r>
                      <m:r>
                        <w:del w:id="264" w:author="Wenhong Chen" w:date="2025-08-18T15:24:00Z">
                          <m:rPr>
                            <m:sty m:val="p"/>
                          </m:rPr>
                          <w:rPr>
                            <w:rFonts w:ascii="Cambria Math" w:hAnsi="Cambria Math"/>
                            <w:sz w:val="20"/>
                          </w:rPr>
                          <m:t>)</m:t>
                        </w:del>
                      </m:r>
                    </m:e>
                    <m:e>
                      <m:r>
                        <w:del w:id="265" w:author="Wenhong Chen" w:date="2025-08-18T15:24:00Z">
                          <m:rPr>
                            <m:sty m:val="p"/>
                          </m:rPr>
                          <w:rPr>
                            <w:rFonts w:ascii="Cambria Math" w:hAnsi="Cambria Math"/>
                            <w:sz w:val="20"/>
                          </w:rPr>
                          <m:t>⋯</m:t>
                        </w:del>
                      </m:r>
                    </m:e>
                    <m:e>
                      <m:sSup>
                        <m:sSupPr>
                          <m:ctrlPr>
                            <w:del w:id="266" w:author="Unknown">
                              <w:rPr>
                                <w:rFonts w:ascii="Cambria Math" w:hAnsi="Cambria Math"/>
                                <w:sz w:val="20"/>
                              </w:rPr>
                            </w:del>
                          </m:ctrlPr>
                        </m:sSupPr>
                        <m:e>
                          <m:r>
                            <w:del w:id="267" w:author="Wenhong Chen" w:date="2025-08-18T15:24:00Z">
                              <w:rPr>
                                <w:rFonts w:ascii="Cambria Math" w:hAnsi="Cambria Math"/>
                                <w:sz w:val="20"/>
                              </w:rPr>
                              <m:t>x</m:t>
                            </w:del>
                          </m:r>
                        </m:e>
                        <m:sup>
                          <m:d>
                            <m:dPr>
                              <m:ctrlPr>
                                <w:del w:id="268" w:author="Unknown">
                                  <w:rPr>
                                    <w:rFonts w:ascii="Cambria Math" w:hAnsi="Cambria Math"/>
                                    <w:sz w:val="20"/>
                                  </w:rPr>
                                </w:del>
                              </m:ctrlPr>
                            </m:dPr>
                            <m:e>
                              <m:r>
                                <w:del w:id="269" w:author="Wenhong Chen" w:date="2025-08-18T15:24:00Z">
                                  <w:rPr>
                                    <w:rFonts w:ascii="Cambria Math" w:hAnsi="Cambria Math"/>
                                    <w:sz w:val="20"/>
                                  </w:rPr>
                                  <m:t>ν</m:t>
                                </w:del>
                              </m:r>
                              <m:r>
                                <w:del w:id="270" w:author="Wenhong Chen" w:date="2025-08-18T15:24:00Z">
                                  <m:rPr>
                                    <m:sty m:val="p"/>
                                  </m:rPr>
                                  <w:rPr>
                                    <w:rFonts w:ascii="Cambria Math" w:hAnsi="Cambria Math"/>
                                    <w:sz w:val="20"/>
                                  </w:rPr>
                                  <m:t>-1</m:t>
                                </w:del>
                              </m:r>
                            </m:e>
                          </m:d>
                        </m:sup>
                      </m:sSup>
                      <m:r>
                        <w:del w:id="271" w:author="Wenhong Chen" w:date="2025-08-18T15:24:00Z">
                          <m:rPr>
                            <m:sty m:val="p"/>
                          </m:rPr>
                          <w:rPr>
                            <w:rFonts w:ascii="Cambria Math" w:hAnsi="Cambria Math"/>
                            <w:sz w:val="20"/>
                          </w:rPr>
                          <m:t>(</m:t>
                        </w:del>
                      </m:r>
                      <m:r>
                        <w:del w:id="272" w:author="Wenhong Chen" w:date="2025-08-18T15:24:00Z">
                          <w:rPr>
                            <w:rFonts w:ascii="Cambria Math" w:hAnsi="Cambria Math"/>
                            <w:sz w:val="20"/>
                          </w:rPr>
                          <m:t>i</m:t>
                        </w:del>
                      </m:r>
                      <m:r>
                        <w:del w:id="273" w:author="Wenhong Chen" w:date="2025-08-18T15:24:00Z">
                          <m:rPr>
                            <m:sty m:val="p"/>
                          </m:rPr>
                          <w:rPr>
                            <w:rFonts w:ascii="Cambria Math" w:hAnsi="Cambria Math"/>
                            <w:sz w:val="20"/>
                          </w:rPr>
                          <m:t>)</m:t>
                        </w:del>
                      </m:r>
                    </m:e>
                  </m:eqArr>
                </m:e>
              </m:d>
            </m:oMath>
          </w:p>
          <w:p w14:paraId="58F23F56" w14:textId="77777777" w:rsidR="00C76583" w:rsidRDefault="00C76583" w:rsidP="00C76583">
            <w:pPr>
              <w:rPr>
                <w:sz w:val="20"/>
                <w:szCs w:val="20"/>
                <w:lang w:val="en-GB"/>
              </w:rPr>
            </w:pPr>
            <w:del w:id="274" w:author="Wenhong Chen" w:date="2025-08-18T15:24:00Z">
              <w:r>
                <w:rPr>
                  <w:sz w:val="20"/>
                  <w:lang w:val="en-GB"/>
                </w:rPr>
                <w:tab/>
                <w:delText xml:space="preserve">if the CSI-RS resources are aperiodic, where </w:delText>
              </w:r>
              <m:oMath>
                <m:r>
                  <w:rPr>
                    <w:rFonts w:ascii="Cambria Math" w:hAnsi="Cambria Math"/>
                    <w:sz w:val="20"/>
                    <w:lang w:val="en-GB"/>
                  </w:rPr>
                  <m:t>P∈{48,64,128}</m:t>
                </m:r>
              </m:oMath>
              <w:r>
                <w:rPr>
                  <w:sz w:val="20"/>
                  <w:lang w:val="en-GB"/>
                </w:rPr>
                <w:delText xml:space="preserve"> is the number of CSI-RS ports aggregated across the </w:delText>
              </w:r>
              <m:oMath>
                <m:r>
                  <w:rPr>
                    <w:rFonts w:ascii="Cambria Math" w:hAnsi="Cambria Math"/>
                    <w:sz w:val="20"/>
                    <w:lang w:val="en-GB"/>
                  </w:rPr>
                  <m:t>K</m:t>
                </m:r>
              </m:oMath>
              <w:r>
                <w:rPr>
                  <w:sz w:val="20"/>
                  <w:lang w:val="en-GB"/>
                </w:rPr>
                <w:delText xml:space="preserve"> CSI-RS resources, </w:delText>
              </w:r>
              <m:oMath>
                <m:r>
                  <w:rPr>
                    <w:rFonts w:ascii="Cambria Math" w:hAnsi="Cambria Math"/>
                    <w:sz w:val="20"/>
                    <w:lang w:val="en-GB"/>
                  </w:rPr>
                  <m:t>x</m:t>
                </m:r>
              </m:oMath>
            </w:del>
            <m:oMath>
              <m:d>
                <m:dPr>
                  <m:ctrlPr>
                    <w:del w:id="275" w:author="Unknown">
                      <w:rPr>
                        <w:rFonts w:ascii="Cambria Math" w:hAnsi="Cambria Math"/>
                        <w:i/>
                        <w:sz w:val="20"/>
                        <w:lang w:val="en-GB"/>
                      </w:rPr>
                    </w:del>
                  </m:ctrlPr>
                </m:dPr>
                <m:e>
                  <m:r>
                    <w:del w:id="276" w:author="Wenhong Chen" w:date="2025-08-18T15:24:00Z">
                      <w:rPr>
                        <w:rFonts w:ascii="Cambria Math" w:hAnsi="Cambria Math"/>
                        <w:sz w:val="20"/>
                        <w:lang w:val="en-GB"/>
                      </w:rPr>
                      <m:t>i</m:t>
                    </w:del>
                  </m:r>
                </m:e>
              </m:d>
              <m:r>
                <w:del w:id="277" w:author="Wenhong Chen" w:date="2025-08-18T15:24:00Z">
                  <w:rPr>
                    <w:rFonts w:ascii="Cambria Math" w:hAnsi="Cambria Math"/>
                    <w:sz w:val="20"/>
                    <w:lang w:val="en-GB"/>
                  </w:rPr>
                  <m:t>=</m:t>
                </w:del>
              </m:r>
              <m:sSup>
                <m:sSupPr>
                  <m:ctrlPr>
                    <w:del w:id="278" w:author="Unknown">
                      <w:rPr>
                        <w:rFonts w:ascii="Cambria Math" w:hAnsi="Cambria Math"/>
                        <w:i/>
                        <w:sz w:val="20"/>
                        <w:lang w:val="en-GB"/>
                      </w:rPr>
                    </w:del>
                  </m:ctrlPr>
                </m:sSupPr>
                <m:e>
                  <m:d>
                    <m:dPr>
                      <m:begChr m:val="["/>
                      <m:endChr m:val="]"/>
                      <m:ctrlPr>
                        <w:del w:id="279" w:author="Unknown">
                          <w:rPr>
                            <w:rFonts w:ascii="Cambria Math" w:hAnsi="Cambria Math"/>
                            <w:i/>
                            <w:sz w:val="20"/>
                            <w:lang w:val="en-GB"/>
                          </w:rPr>
                        </w:del>
                      </m:ctrlPr>
                    </m:dPr>
                    <m:e>
                      <m:m>
                        <m:mPr>
                          <m:mcs>
                            <m:mc>
                              <m:mcPr>
                                <m:count m:val="3"/>
                                <m:mcJc m:val="center"/>
                              </m:mcPr>
                            </m:mc>
                          </m:mcs>
                          <m:ctrlPr>
                            <w:del w:id="280" w:author="Unknown">
                              <w:rPr>
                                <w:rFonts w:ascii="Cambria Math" w:hAnsi="Cambria Math"/>
                                <w:i/>
                                <w:sz w:val="20"/>
                                <w:lang w:val="en-GB"/>
                              </w:rPr>
                            </w:del>
                          </m:ctrlPr>
                        </m:mPr>
                        <m:mr>
                          <m:e>
                            <m:sSup>
                              <m:sSupPr>
                                <m:ctrlPr>
                                  <w:del w:id="281" w:author="Unknown">
                                    <w:rPr>
                                      <w:rFonts w:ascii="Cambria Math" w:hAnsi="Cambria Math"/>
                                      <w:sz w:val="20"/>
                                    </w:rPr>
                                  </w:del>
                                </m:ctrlPr>
                              </m:sSupPr>
                              <m:e>
                                <m:r>
                                  <w:del w:id="282" w:author="Wenhong Chen" w:date="2025-08-18T15:24:00Z">
                                    <w:rPr>
                                      <w:rFonts w:ascii="Cambria Math" w:hAnsi="Cambria Math"/>
                                      <w:sz w:val="20"/>
                                    </w:rPr>
                                    <m:t>x</m:t>
                                  </w:del>
                                </m:r>
                              </m:e>
                              <m:sup>
                                <m:d>
                                  <m:dPr>
                                    <m:ctrlPr>
                                      <w:del w:id="283" w:author="Unknown">
                                        <w:rPr>
                                          <w:rFonts w:ascii="Cambria Math" w:hAnsi="Cambria Math"/>
                                          <w:sz w:val="20"/>
                                        </w:rPr>
                                      </w:del>
                                    </m:ctrlPr>
                                  </m:dPr>
                                  <m:e>
                                    <m:r>
                                      <w:del w:id="284" w:author="Wenhong Chen" w:date="2025-08-18T15:24:00Z">
                                        <m:rPr>
                                          <m:sty m:val="p"/>
                                        </m:rPr>
                                        <w:rPr>
                                          <w:rFonts w:ascii="Cambria Math" w:hAnsi="Cambria Math"/>
                                          <w:sz w:val="20"/>
                                        </w:rPr>
                                        <m:t>0</m:t>
                                      </w:del>
                                    </m:r>
                                  </m:e>
                                </m:d>
                              </m:sup>
                            </m:sSup>
                            <m:r>
                              <w:del w:id="285" w:author="Wenhong Chen" w:date="2025-08-18T15:24:00Z">
                                <m:rPr>
                                  <m:sty m:val="p"/>
                                </m:rPr>
                                <w:rPr>
                                  <w:rFonts w:ascii="Cambria Math" w:hAnsi="Cambria Math"/>
                                  <w:sz w:val="20"/>
                                </w:rPr>
                                <m:t>(</m:t>
                              </w:del>
                            </m:r>
                            <m:r>
                              <w:del w:id="286" w:author="Wenhong Chen" w:date="2025-08-18T15:24:00Z">
                                <w:rPr>
                                  <w:rFonts w:ascii="Cambria Math" w:hAnsi="Cambria Math"/>
                                  <w:sz w:val="20"/>
                                </w:rPr>
                                <m:t>i</m:t>
                              </w:del>
                            </m:r>
                            <m:r>
                              <w:del w:id="287" w:author="Wenhong Chen" w:date="2025-08-18T15:24:00Z">
                                <m:rPr>
                                  <m:sty m:val="p"/>
                                </m:rPr>
                                <w:rPr>
                                  <w:rFonts w:ascii="Cambria Math" w:hAnsi="Cambria Math"/>
                                  <w:sz w:val="20"/>
                                </w:rPr>
                                <m:t>)</m:t>
                              </w:del>
                            </m:r>
                          </m:e>
                          <m:e>
                            <m:r>
                              <w:del w:id="288" w:author="Wenhong Chen" w:date="2025-08-18T15:24:00Z">
                                <w:rPr>
                                  <w:rFonts w:ascii="Cambria Math" w:hAnsi="Cambria Math"/>
                                  <w:sz w:val="20"/>
                                  <w:lang w:val="en-GB"/>
                                </w:rPr>
                                <m:t>⋯</m:t>
                              </w:del>
                            </m:r>
                          </m:e>
                          <m:e>
                            <m:sSup>
                              <m:sSupPr>
                                <m:ctrlPr>
                                  <w:del w:id="289" w:author="Unknown">
                                    <w:rPr>
                                      <w:rFonts w:ascii="Cambria Math" w:hAnsi="Cambria Math"/>
                                      <w:sz w:val="20"/>
                                    </w:rPr>
                                  </w:del>
                                </m:ctrlPr>
                              </m:sSupPr>
                              <m:e>
                                <m:r>
                                  <w:del w:id="290" w:author="Wenhong Chen" w:date="2025-08-18T15:24:00Z">
                                    <w:rPr>
                                      <w:rFonts w:ascii="Cambria Math" w:hAnsi="Cambria Math"/>
                                      <w:sz w:val="20"/>
                                    </w:rPr>
                                    <m:t>x</m:t>
                                  </w:del>
                                </m:r>
                              </m:e>
                              <m:sup>
                                <m:d>
                                  <m:dPr>
                                    <m:ctrlPr>
                                      <w:del w:id="291" w:author="Unknown">
                                        <w:rPr>
                                          <w:rFonts w:ascii="Cambria Math" w:hAnsi="Cambria Math"/>
                                          <w:sz w:val="20"/>
                                        </w:rPr>
                                      </w:del>
                                    </m:ctrlPr>
                                  </m:dPr>
                                  <m:e>
                                    <m:r>
                                      <w:del w:id="292" w:author="Wenhong Chen" w:date="2025-08-18T15:24:00Z">
                                        <w:rPr>
                                          <w:rFonts w:ascii="Cambria Math" w:hAnsi="Cambria Math"/>
                                          <w:sz w:val="20"/>
                                        </w:rPr>
                                        <m:t>υ</m:t>
                                      </w:del>
                                    </m:r>
                                    <m:r>
                                      <w:del w:id="293" w:author="Wenhong Chen" w:date="2025-08-18T15:24:00Z">
                                        <m:rPr>
                                          <m:sty m:val="p"/>
                                        </m:rPr>
                                        <w:rPr>
                                          <w:rFonts w:ascii="Cambria Math" w:hAnsi="Cambria Math"/>
                                          <w:sz w:val="20"/>
                                        </w:rPr>
                                        <m:t>-1</m:t>
                                      </w:del>
                                    </m:r>
                                  </m:e>
                                </m:d>
                              </m:sup>
                            </m:sSup>
                            <m:r>
                              <w:del w:id="294" w:author="Wenhong Chen" w:date="2025-08-18T15:24:00Z">
                                <m:rPr>
                                  <m:sty m:val="p"/>
                                </m:rPr>
                                <w:rPr>
                                  <w:rFonts w:ascii="Cambria Math" w:hAnsi="Cambria Math"/>
                                  <w:sz w:val="20"/>
                                </w:rPr>
                                <m:t>(</m:t>
                              </w:del>
                            </m:r>
                            <m:r>
                              <w:del w:id="295" w:author="Wenhong Chen" w:date="2025-08-18T15:24:00Z">
                                <w:rPr>
                                  <w:rFonts w:ascii="Cambria Math" w:hAnsi="Cambria Math"/>
                                  <w:sz w:val="20"/>
                                </w:rPr>
                                <m:t>i</m:t>
                              </w:del>
                            </m:r>
                            <m:r>
                              <w:del w:id="296" w:author="Wenhong Chen" w:date="2025-08-18T15:24:00Z">
                                <m:rPr>
                                  <m:sty m:val="p"/>
                                </m:rPr>
                                <w:rPr>
                                  <w:rFonts w:ascii="Cambria Math" w:hAnsi="Cambria Math"/>
                                  <w:sz w:val="20"/>
                                </w:rPr>
                                <m:t>)</m:t>
                              </w:del>
                            </m:r>
                          </m:e>
                        </m:mr>
                      </m:m>
                    </m:e>
                  </m:d>
                </m:e>
                <m:sup>
                  <m:r>
                    <w:del w:id="297" w:author="Wenhong Chen" w:date="2025-08-18T15:24:00Z">
                      <w:rPr>
                        <w:rFonts w:ascii="Cambria Math" w:hAnsi="Cambria Math"/>
                        <w:sz w:val="20"/>
                        <w:lang w:val="en-GB"/>
                      </w:rPr>
                      <m:t>T</m:t>
                    </w:del>
                  </m:r>
                </m:sup>
              </m:sSup>
            </m:oMath>
            <w:del w:id="298" w:author="Wenhong Chen" w:date="2025-08-18T15:24:00Z">
              <w:r>
                <w:rPr>
                  <w:sz w:val="20"/>
                  <w:lang w:val="en-GB"/>
                </w:rPr>
                <w:delText xml:space="preserve"> is a vector of PDSCH symbols from the layer mapping defined in Clause 7.3.1.4 of [4, TS 38.211] and </w:delText>
              </w:r>
              <m:oMath>
                <m:r>
                  <w:rPr>
                    <w:rFonts w:ascii="Cambria Math" w:hAnsi="Cambria Math"/>
                    <w:sz w:val="20"/>
                    <w:lang w:val="en-GB"/>
                  </w:rPr>
                  <m:t>W(i)</m:t>
                </m:r>
              </m:oMath>
              <w:r>
                <w:rPr>
                  <w:sz w:val="20"/>
                  <w:lang w:val="en-GB"/>
                </w:rPr>
                <w:delText xml:space="preserve"> is the precoding matrix corresponding to the reported PMI applicable to </w:delText>
              </w:r>
              <m:oMath>
                <m:r>
                  <w:rPr>
                    <w:rFonts w:ascii="Cambria Math" w:hAnsi="Cambria Math"/>
                    <w:sz w:val="20"/>
                    <w:lang w:val="en-GB"/>
                  </w:rPr>
                  <m:t>x(i)</m:t>
                </m:r>
              </m:oMath>
              <w:r>
                <w:rPr>
                  <w:sz w:val="20"/>
                  <w:lang w:val="en-GB"/>
                </w:rPr>
                <w:delText xml:space="preserve">. </w:delText>
              </w:r>
            </w:del>
            <w:r>
              <w:rPr>
                <w:sz w:val="20"/>
                <w:lang w:val="en-GB"/>
              </w:rPr>
              <w:t xml:space="preserve">If a UE is configured with </w:t>
            </w:r>
            <w:proofErr w:type="spellStart"/>
            <w:r>
              <w:rPr>
                <w:i/>
                <w:sz w:val="20"/>
              </w:rPr>
              <w:t>codebookType</w:t>
            </w:r>
            <w:proofErr w:type="spellEnd"/>
            <w:r>
              <w:rPr>
                <w:sz w:val="20"/>
              </w:rPr>
              <w:t xml:space="preserve"> set to 'typeI-SinglePanel-r19' and with </w:t>
            </w:r>
            <w:r>
              <w:rPr>
                <w:sz w:val="20"/>
                <w:lang w:val="en-GB"/>
              </w:rPr>
              <w:t>the higher layer parameter</w:t>
            </w:r>
            <w:r>
              <w:rPr>
                <w:sz w:val="20"/>
              </w:rPr>
              <w:t xml:space="preserve"> </w:t>
            </w:r>
            <w:r>
              <w:rPr>
                <w:i/>
                <w:iCs/>
                <w:sz w:val="20"/>
                <w:lang w:val="en-GB"/>
              </w:rPr>
              <w:t>typeI-softScalingRank1-2-r19</w:t>
            </w:r>
            <w:r>
              <w:rPr>
                <w:sz w:val="20"/>
                <w:lang w:val="en-GB"/>
              </w:rPr>
              <w:t xml:space="preserve">, for </w:t>
            </w:r>
            <m:oMath>
              <m:r>
                <w:rPr>
                  <w:rFonts w:ascii="Cambria Math" w:hAnsi="Cambria Math"/>
                  <w:sz w:val="20"/>
                  <w:lang w:val="en-GB"/>
                </w:rPr>
                <m:t>υ=1</m:t>
              </m:r>
            </m:oMath>
            <w:r>
              <w:rPr>
                <w:sz w:val="20"/>
                <w:lang w:val="en-GB"/>
              </w:rPr>
              <w:t xml:space="preserve">, and </w:t>
            </w:r>
            <m:oMath>
              <m:r>
                <w:rPr>
                  <w:rFonts w:ascii="Cambria Math" w:hAnsi="Cambria Math"/>
                  <w:sz w:val="20"/>
                  <w:lang w:val="en-GB"/>
                </w:rPr>
                <m:t>υ=2</m:t>
              </m:r>
            </m:oMath>
            <w:r>
              <w:rPr>
                <w:sz w:val="20"/>
                <w:lang w:val="en-GB"/>
              </w:rPr>
              <w:t xml:space="preserve">, if supported by UE capability, the UE can assume that the PDSCH signal for each layer mapped to a </w:t>
            </w:r>
            <w:r>
              <w:rPr>
                <w:sz w:val="20"/>
                <w:szCs w:val="20"/>
                <w:lang w:val="en-GB"/>
              </w:rPr>
              <w:t xml:space="preserve">vector of group </w:t>
            </w:r>
            <m:oMath>
              <m:sSub>
                <m:sSubPr>
                  <m:ctrlPr>
                    <w:rPr>
                      <w:rFonts w:ascii="Cambria Math" w:hAnsi="Cambria Math"/>
                      <w:i/>
                      <w:sz w:val="20"/>
                      <w:szCs w:val="20"/>
                      <w:lang w:val="en-GB"/>
                    </w:rPr>
                  </m:ctrlPr>
                </m:sSubPr>
                <m:e>
                  <m:r>
                    <w:rPr>
                      <w:rFonts w:ascii="Cambria Math" w:hAnsi="Cambria Math"/>
                      <w:sz w:val="20"/>
                      <w:szCs w:val="20"/>
                      <w:lang w:val="en-GB"/>
                    </w:rPr>
                    <m:t>G</m:t>
                  </m:r>
                </m:e>
                <m:sub>
                  <m:r>
                    <w:rPr>
                      <w:rFonts w:ascii="Cambria Math" w:hAnsi="Cambria Math"/>
                      <w:sz w:val="20"/>
                      <w:szCs w:val="20"/>
                      <w:lang w:val="en-GB"/>
                    </w:rPr>
                    <m:t>s</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x</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x</m:t>
                  </m:r>
                </m:e>
                <m:sub>
                  <m:r>
                    <w:rPr>
                      <w:rFonts w:ascii="Cambria Math" w:hAnsi="Cambria Math"/>
                      <w:sz w:val="20"/>
                      <w:szCs w:val="20"/>
                      <w:lang w:val="en-GB"/>
                    </w:rPr>
                    <m:t>2</m:t>
                  </m:r>
                </m:sub>
              </m:sSub>
              <m:r>
                <w:rPr>
                  <w:rFonts w:ascii="Cambria Math" w:hAnsi="Cambria Math"/>
                  <w:sz w:val="20"/>
                  <w:szCs w:val="20"/>
                  <w:lang w:val="en-GB"/>
                </w:rPr>
                <m:t>)</m:t>
              </m:r>
            </m:oMath>
            <w:r>
              <w:rPr>
                <w:sz w:val="20"/>
                <w:szCs w:val="20"/>
                <w:lang w:val="en-GB"/>
              </w:rPr>
              <w:t xml:space="preserve"> would have the same ratio of EPRE to CSI-RS EPRE for all </w:t>
            </w:r>
            <m:oMath>
              <m:r>
                <w:rPr>
                  <w:rFonts w:ascii="Cambria Math" w:hAnsi="Cambria Math"/>
                  <w:sz w:val="20"/>
                  <w:szCs w:val="20"/>
                  <w:lang w:val="en-GB"/>
                </w:rPr>
                <m:t>K</m:t>
              </m:r>
            </m:oMath>
            <w:r>
              <w:rPr>
                <w:sz w:val="20"/>
                <w:szCs w:val="20"/>
                <w:lang w:val="en-GB"/>
              </w:rPr>
              <w:t xml:space="preserve"> CSI-RS resources, equal to </w:t>
            </w:r>
            <m:oMath>
              <m:sSubSup>
                <m:sSubSupPr>
                  <m:ctrlPr>
                    <w:rPr>
                      <w:rFonts w:ascii="Cambria Math" w:hAnsi="Cambria Math"/>
                      <w:i/>
                      <w:sz w:val="20"/>
                      <w:szCs w:val="20"/>
                      <w:lang w:val="en-GB"/>
                    </w:rPr>
                  </m:ctrlPr>
                </m:sSubSupPr>
                <m:e>
                  <m:r>
                    <w:rPr>
                      <w:rFonts w:ascii="Cambria Math" w:hAnsi="Cambria Math"/>
                      <w:sz w:val="20"/>
                      <w:szCs w:val="20"/>
                      <w:lang w:val="en-GB"/>
                    </w:rPr>
                    <m:t>s</m:t>
                  </m:r>
                </m:e>
                <m:sub>
                  <m:sSub>
                    <m:sSubPr>
                      <m:ctrlPr>
                        <w:rPr>
                          <w:rFonts w:ascii="Cambria Math" w:hAnsi="Cambria Math"/>
                          <w:i/>
                          <w:sz w:val="20"/>
                          <w:szCs w:val="20"/>
                          <w:lang w:val="en-GB"/>
                        </w:rPr>
                      </m:ctrlPr>
                    </m:sSubPr>
                    <m:e>
                      <m:r>
                        <w:rPr>
                          <w:rFonts w:ascii="Cambria Math" w:hAnsi="Cambria Math"/>
                          <w:sz w:val="20"/>
                          <w:szCs w:val="20"/>
                          <w:lang w:val="en-GB"/>
                        </w:rPr>
                        <m:t>x</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x</m:t>
                      </m:r>
                    </m:e>
                    <m:sub>
                      <m:r>
                        <w:rPr>
                          <w:rFonts w:ascii="Cambria Math" w:hAnsi="Cambria Math"/>
                          <w:sz w:val="20"/>
                          <w:szCs w:val="20"/>
                          <w:lang w:val="en-GB"/>
                        </w:rPr>
                        <m:t>2</m:t>
                      </m:r>
                    </m:sub>
                  </m:sSub>
                </m:sub>
                <m:sup>
                  <m:r>
                    <w:rPr>
                      <w:rFonts w:ascii="Cambria Math" w:hAnsi="Cambria Math"/>
                      <w:sz w:val="20"/>
                      <w:szCs w:val="20"/>
                      <w:lang w:val="en-GB"/>
                    </w:rPr>
                    <m:t>2</m:t>
                  </m:r>
                </m:sup>
              </m:sSubSup>
              <m:r>
                <w:rPr>
                  <w:rFonts w:ascii="Cambria Math" w:hAnsi="Cambria Math"/>
                  <w:sz w:val="20"/>
                  <w:szCs w:val="20"/>
                  <w:lang w:val="en-GB"/>
                </w:rPr>
                <m:t>/υ</m:t>
              </m:r>
            </m:oMath>
            <w:r>
              <w:rPr>
                <w:sz w:val="20"/>
                <w:szCs w:val="20"/>
                <w:lang w:val="en-GB"/>
              </w:rPr>
              <w:t xml:space="preserve"> times the </w:t>
            </w:r>
            <w:proofErr w:type="spellStart"/>
            <w:r>
              <w:rPr>
                <w:i/>
                <w:iCs/>
                <w:sz w:val="20"/>
                <w:szCs w:val="20"/>
                <w:lang w:val="en-GB"/>
              </w:rPr>
              <w:t>powerControlOffset</w:t>
            </w:r>
            <w:proofErr w:type="spellEnd"/>
            <w:r>
              <w:rPr>
                <w:sz w:val="20"/>
                <w:szCs w:val="20"/>
                <w:lang w:val="en-GB"/>
              </w:rPr>
              <w:t xml:space="preserve"> (in linear scale) of the respective CSI-RS resource, where </w:t>
            </w:r>
            <m:oMath>
              <m:sSub>
                <m:sSubPr>
                  <m:ctrlPr>
                    <w:rPr>
                      <w:rFonts w:ascii="Cambria Math" w:hAnsi="Cambria Math"/>
                      <w:i/>
                      <w:sz w:val="20"/>
                      <w:szCs w:val="20"/>
                      <w:lang w:val="en-GB"/>
                    </w:rPr>
                  </m:ctrlPr>
                </m:sSubPr>
                <m:e>
                  <m:r>
                    <w:rPr>
                      <w:rFonts w:ascii="Cambria Math" w:hAnsi="Cambria Math"/>
                      <w:sz w:val="20"/>
                      <w:szCs w:val="20"/>
                      <w:lang w:val="en-GB"/>
                    </w:rPr>
                    <m:t>G</m:t>
                  </m:r>
                </m:e>
                <m:sub>
                  <m:r>
                    <w:rPr>
                      <w:rFonts w:ascii="Cambria Math" w:hAnsi="Cambria Math"/>
                      <w:sz w:val="20"/>
                      <w:szCs w:val="20"/>
                      <w:lang w:val="en-GB"/>
                    </w:rPr>
                    <m:t>s</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x</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x</m:t>
                  </m:r>
                </m:e>
                <m:sub>
                  <m:r>
                    <w:rPr>
                      <w:rFonts w:ascii="Cambria Math" w:hAnsi="Cambria Math"/>
                      <w:sz w:val="20"/>
                      <w:szCs w:val="20"/>
                      <w:lang w:val="en-GB"/>
                    </w:rPr>
                    <m:t>2</m:t>
                  </m:r>
                </m:sub>
              </m:sSub>
              <m:r>
                <w:rPr>
                  <w:rFonts w:ascii="Cambria Math" w:hAnsi="Cambria Math"/>
                  <w:sz w:val="20"/>
                  <w:szCs w:val="20"/>
                  <w:lang w:val="en-GB"/>
                </w:rPr>
                <m:t>)</m:t>
              </m:r>
            </m:oMath>
            <w:r>
              <w:rPr>
                <w:sz w:val="20"/>
                <w:szCs w:val="20"/>
                <w:lang w:val="en-GB"/>
              </w:rPr>
              <w:t xml:space="preserve"> and </w:t>
            </w:r>
            <m:oMath>
              <m:sSubSup>
                <m:sSubSupPr>
                  <m:ctrlPr>
                    <w:rPr>
                      <w:rFonts w:ascii="Cambria Math" w:hAnsi="Cambria Math"/>
                      <w:i/>
                      <w:sz w:val="20"/>
                      <w:szCs w:val="20"/>
                      <w:lang w:val="en-GB"/>
                    </w:rPr>
                  </m:ctrlPr>
                </m:sSubSupPr>
                <m:e>
                  <m:r>
                    <w:rPr>
                      <w:rFonts w:ascii="Cambria Math" w:hAnsi="Cambria Math"/>
                      <w:sz w:val="20"/>
                      <w:szCs w:val="20"/>
                      <w:lang w:val="en-GB"/>
                    </w:rPr>
                    <m:t>s</m:t>
                  </m:r>
                </m:e>
                <m:sub>
                  <m:sSub>
                    <m:sSubPr>
                      <m:ctrlPr>
                        <w:rPr>
                          <w:rFonts w:ascii="Cambria Math" w:hAnsi="Cambria Math"/>
                          <w:i/>
                          <w:sz w:val="20"/>
                          <w:szCs w:val="20"/>
                          <w:lang w:val="en-GB"/>
                        </w:rPr>
                      </m:ctrlPr>
                    </m:sSubPr>
                    <m:e>
                      <m:r>
                        <w:rPr>
                          <w:rFonts w:ascii="Cambria Math" w:hAnsi="Cambria Math"/>
                          <w:sz w:val="20"/>
                          <w:szCs w:val="20"/>
                          <w:lang w:val="en-GB"/>
                        </w:rPr>
                        <m:t>x</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x</m:t>
                      </m:r>
                    </m:e>
                    <m:sub>
                      <m:r>
                        <w:rPr>
                          <w:rFonts w:ascii="Cambria Math" w:hAnsi="Cambria Math"/>
                          <w:sz w:val="20"/>
                          <w:szCs w:val="20"/>
                          <w:lang w:val="en-GB"/>
                        </w:rPr>
                        <m:t>2</m:t>
                      </m:r>
                    </m:sub>
                  </m:sSub>
                </m:sub>
                <m:sup>
                  <m:r>
                    <w:rPr>
                      <w:rFonts w:ascii="Cambria Math" w:hAnsi="Cambria Math"/>
                      <w:sz w:val="20"/>
                      <w:szCs w:val="20"/>
                      <w:lang w:val="en-GB"/>
                    </w:rPr>
                    <m:t>2</m:t>
                  </m:r>
                </m:sup>
              </m:sSubSup>
            </m:oMath>
            <w:r>
              <w:rPr>
                <w:sz w:val="20"/>
                <w:szCs w:val="20"/>
                <w:lang w:val="en-GB"/>
              </w:rPr>
              <w:t xml:space="preserve"> are described in Clause 5.2.2.2.1a; o</w:t>
            </w:r>
            <w:proofErr w:type="spellStart"/>
            <w:r>
              <w:rPr>
                <w:sz w:val="20"/>
                <w:szCs w:val="20"/>
                <w:lang w:val="en-GB"/>
              </w:rPr>
              <w:t>therwise</w:t>
            </w:r>
            <w:proofErr w:type="spellEnd"/>
            <w:r>
              <w:rPr>
                <w:sz w:val="20"/>
                <w:szCs w:val="20"/>
                <w:lang w:val="en-GB"/>
              </w:rPr>
              <w:t xml:space="preserve">, the UE can assume that the PDSCH signals for </w:t>
            </w:r>
            <m:oMath>
              <m:r>
                <w:rPr>
                  <w:rFonts w:ascii="Cambria Math" w:hAnsi="Cambria Math"/>
                  <w:sz w:val="20"/>
                  <w:szCs w:val="20"/>
                  <w:lang w:val="en-GB"/>
                </w:rPr>
                <m:t>υ</m:t>
              </m:r>
            </m:oMath>
            <w:r>
              <w:rPr>
                <w:sz w:val="20"/>
                <w:szCs w:val="20"/>
                <w:lang w:val="en-GB"/>
              </w:rPr>
              <w:t xml:space="preserve"> layers would have the same ratio of EPRE to CSI-RS EPRE for all </w:t>
            </w:r>
            <m:oMath>
              <m:r>
                <w:rPr>
                  <w:rFonts w:ascii="Cambria Math" w:hAnsi="Cambria Math"/>
                  <w:sz w:val="20"/>
                  <w:szCs w:val="20"/>
                  <w:lang w:val="en-GB"/>
                </w:rPr>
                <m:t>K</m:t>
              </m:r>
            </m:oMath>
            <w:r>
              <w:rPr>
                <w:sz w:val="20"/>
                <w:szCs w:val="20"/>
                <w:lang w:val="en-GB"/>
              </w:rPr>
              <w:t xml:space="preserve"> CSI-RS resources, equal to the </w:t>
            </w:r>
            <w:proofErr w:type="spellStart"/>
            <w:r>
              <w:rPr>
                <w:i/>
                <w:iCs/>
                <w:sz w:val="20"/>
                <w:szCs w:val="20"/>
                <w:lang w:val="en-GB"/>
              </w:rPr>
              <w:t>powerControlOffset</w:t>
            </w:r>
            <w:proofErr w:type="spellEnd"/>
            <w:r>
              <w:rPr>
                <w:sz w:val="20"/>
                <w:szCs w:val="20"/>
                <w:lang w:val="en-GB"/>
              </w:rPr>
              <w:t xml:space="preserve"> of the respective CSI-RS resource.</w:t>
            </w:r>
          </w:p>
          <w:p w14:paraId="054936F4" w14:textId="77777777" w:rsidR="00C76583" w:rsidRDefault="00C76583" w:rsidP="00C76583">
            <w:pPr>
              <w:snapToGrid w:val="0"/>
              <w:rPr>
                <w:rFonts w:eastAsiaTheme="minorEastAsia"/>
                <w:b/>
                <w:iCs/>
                <w:sz w:val="18"/>
                <w:szCs w:val="18"/>
                <w:lang w:val="en-GB"/>
              </w:rPr>
            </w:pPr>
          </w:p>
        </w:tc>
      </w:tr>
      <w:tr w:rsidR="00C76583" w14:paraId="29EA1985" w14:textId="77777777" w:rsidTr="0026100C">
        <w:trPr>
          <w:trHeight w:val="57"/>
        </w:trPr>
        <w:tc>
          <w:tcPr>
            <w:tcW w:w="9985" w:type="dxa"/>
            <w:gridSpan w:val="3"/>
            <w:tcBorders>
              <w:top w:val="single" w:sz="4" w:space="0" w:color="000000"/>
              <w:left w:val="single" w:sz="4" w:space="0" w:color="000000"/>
              <w:bottom w:val="single" w:sz="4" w:space="0" w:color="000000"/>
              <w:right w:val="single" w:sz="4" w:space="0" w:color="000000"/>
            </w:tcBorders>
          </w:tcPr>
          <w:p w14:paraId="746A37C3" w14:textId="77777777" w:rsidR="00C76583" w:rsidRDefault="00C76583" w:rsidP="00942A8F">
            <w:pPr>
              <w:snapToGrid w:val="0"/>
              <w:rPr>
                <w:rFonts w:eastAsiaTheme="minorEastAsia"/>
                <w:b/>
                <w:iCs/>
                <w:sz w:val="18"/>
                <w:szCs w:val="18"/>
                <w:lang w:val="en-GB"/>
              </w:rPr>
            </w:pPr>
          </w:p>
        </w:tc>
      </w:tr>
      <w:tr w:rsidR="00C76583" w14:paraId="683959ED" w14:textId="77777777" w:rsidTr="0026100C">
        <w:trPr>
          <w:trHeight w:val="57"/>
        </w:trPr>
        <w:tc>
          <w:tcPr>
            <w:tcW w:w="9985" w:type="dxa"/>
            <w:gridSpan w:val="3"/>
            <w:tcBorders>
              <w:top w:val="single" w:sz="4" w:space="0" w:color="000000"/>
              <w:left w:val="single" w:sz="4" w:space="0" w:color="000000"/>
              <w:bottom w:val="single" w:sz="4" w:space="0" w:color="000000"/>
              <w:right w:val="single" w:sz="4" w:space="0" w:color="000000"/>
            </w:tcBorders>
          </w:tcPr>
          <w:p w14:paraId="0CB3DF51" w14:textId="77777777" w:rsidR="00C76583" w:rsidRDefault="00C76583" w:rsidP="00C76583">
            <w:pPr>
              <w:rPr>
                <w:bCs/>
                <w:sz w:val="20"/>
                <w:lang w:val="en-GB"/>
              </w:rPr>
            </w:pPr>
            <w:r>
              <w:rPr>
                <w:b/>
                <w:bCs/>
                <w:sz w:val="20"/>
                <w:lang w:val="en-GB"/>
              </w:rPr>
              <w:t>Reason for change</w:t>
            </w:r>
            <w:r>
              <w:rPr>
                <w:bCs/>
                <w:sz w:val="20"/>
                <w:lang w:val="en-GB"/>
              </w:rPr>
              <w:t xml:space="preserve">: The agreement in RAN1#121 on port indexing included the typo “aperiodic”. </w:t>
            </w:r>
          </w:p>
          <w:p w14:paraId="6B8ACB23" w14:textId="77777777" w:rsidR="00C76583" w:rsidRDefault="00C76583" w:rsidP="00C76583">
            <w:pPr>
              <w:pStyle w:val="ListParagraph"/>
              <w:numPr>
                <w:ilvl w:val="0"/>
                <w:numId w:val="16"/>
              </w:numPr>
              <w:rPr>
                <w:bCs/>
                <w:sz w:val="20"/>
                <w:lang w:val="en-GB"/>
              </w:rPr>
            </w:pPr>
            <w:r>
              <w:rPr>
                <w:bCs/>
                <w:sz w:val="20"/>
                <w:lang w:val="en-GB"/>
              </w:rPr>
              <w:t>While the typo is not implemented in TS38.211 (rightly so), it is implemented in TS38.214. In TS38.214, a functionally identical port indexing mechanism is used for periodic, semi-persistent, and aperiodic but formulated in two different manners. In doing so, the current formulation in TS38.214 exhibits discrepancy for P and SP CSI-RS as it assumes a different port indexing scheme from the one specified in TS38.211</w:t>
            </w:r>
          </w:p>
          <w:p w14:paraId="469FFE11" w14:textId="77777777" w:rsidR="00C76583" w:rsidRDefault="00C76583" w:rsidP="00C76583">
            <w:pPr>
              <w:rPr>
                <w:bCs/>
                <w:sz w:val="20"/>
                <w:lang w:val="en-GB"/>
              </w:rPr>
            </w:pPr>
          </w:p>
          <w:p w14:paraId="02E2B1DD" w14:textId="77777777" w:rsidR="00C76583" w:rsidRDefault="00C76583" w:rsidP="00C76583">
            <w:pPr>
              <w:rPr>
                <w:rFonts w:ascii="Times" w:eastAsia="Batang" w:hAnsi="Times"/>
                <w:b/>
                <w:bCs/>
                <w:sz w:val="16"/>
              </w:rPr>
            </w:pPr>
            <w:r>
              <w:rPr>
                <w:rFonts w:ascii="Times" w:eastAsia="Batang" w:hAnsi="Times"/>
                <w:b/>
                <w:bCs/>
                <w:sz w:val="16"/>
                <w:highlight w:val="green"/>
              </w:rPr>
              <w:t>[121] Agreement</w:t>
            </w:r>
          </w:p>
          <w:p w14:paraId="4DCE1D09" w14:textId="77777777" w:rsidR="00C76583" w:rsidRDefault="00C76583" w:rsidP="00C76583">
            <w:pPr>
              <w:widowControl w:val="0"/>
              <w:snapToGrid w:val="0"/>
              <w:rPr>
                <w:rFonts w:ascii="Times" w:eastAsia="Batang" w:hAnsi="Times"/>
                <w:iCs/>
                <w:sz w:val="16"/>
                <w:szCs w:val="20"/>
                <w:lang w:val="en-GB"/>
              </w:rPr>
            </w:pPr>
            <w:r>
              <w:rPr>
                <w:rFonts w:ascii="Times" w:eastAsia="Batang" w:hAnsi="Times"/>
                <w:iCs/>
                <w:sz w:val="16"/>
                <w:szCs w:val="20"/>
                <w:lang w:val="en-GB"/>
              </w:rPr>
              <w:t xml:space="preserve">For the Rel-19 Type-I SP and Type-II codebook refinement for </w:t>
            </w:r>
            <w:r>
              <w:rPr>
                <w:rFonts w:ascii="Times" w:eastAsia="Batang" w:hAnsi="Times"/>
                <w:i/>
                <w:iCs/>
                <w:sz w:val="16"/>
                <w:szCs w:val="20"/>
                <w:lang w:val="en-GB"/>
              </w:rPr>
              <w:t>P</w:t>
            </w:r>
            <w:r>
              <w:rPr>
                <w:rFonts w:ascii="Times" w:eastAsia="Batang" w:hAnsi="Times"/>
                <w:iCs/>
                <w:sz w:val="16"/>
                <w:szCs w:val="20"/>
                <w:lang w:val="en-GB"/>
              </w:rPr>
              <w:t>=48, 64, and 128 CSI-RS ports</w:t>
            </w:r>
            <w:r>
              <w:rPr>
                <w:rFonts w:ascii="Times" w:eastAsia="Malgun Gothic" w:hAnsi="Times" w:cs="Calibri"/>
                <w:sz w:val="16"/>
                <w:szCs w:val="20"/>
                <w:lang w:val="en-GB"/>
              </w:rPr>
              <w:t xml:space="preserve"> </w:t>
            </w:r>
            <w:r>
              <w:rPr>
                <w:rFonts w:ascii="Times" w:eastAsia="Batang" w:hAnsi="Times"/>
                <w:iCs/>
                <w:sz w:val="16"/>
                <w:szCs w:val="20"/>
                <w:lang w:val="en-GB"/>
              </w:rPr>
              <w:t xml:space="preserve">with K&gt;1 aggregated NZP </w:t>
            </w:r>
            <w:r>
              <w:rPr>
                <w:rFonts w:ascii="Times" w:eastAsia="Batang" w:hAnsi="Times"/>
                <w:iCs/>
                <w:sz w:val="16"/>
                <w:szCs w:val="20"/>
                <w:highlight w:val="yellow"/>
                <w:lang w:val="en-GB"/>
              </w:rPr>
              <w:t>aperiodic</w:t>
            </w:r>
            <w:r>
              <w:rPr>
                <w:rFonts w:ascii="Times" w:eastAsia="Batang" w:hAnsi="Times"/>
                <w:iCs/>
                <w:sz w:val="16"/>
                <w:szCs w:val="20"/>
                <w:lang w:val="en-GB"/>
              </w:rPr>
              <w:t xml:space="preserve"> CSI-RS resources for CMR, to implement the previous agreements on the mapping from CSI-RS resource index/port index per resource and port index to CSI/PMI calculation</w:t>
            </w:r>
          </w:p>
          <w:p w14:paraId="773CD37C" w14:textId="77777777" w:rsidR="00C76583" w:rsidRDefault="00C76583" w:rsidP="00C76583">
            <w:pPr>
              <w:widowControl w:val="0"/>
              <w:numPr>
                <w:ilvl w:val="0"/>
                <w:numId w:val="17"/>
              </w:numPr>
              <w:snapToGrid w:val="0"/>
              <w:rPr>
                <w:rFonts w:ascii="Times" w:eastAsia="Malgun Gothic" w:hAnsi="Times" w:cs="Calibri"/>
                <w:sz w:val="16"/>
                <w:szCs w:val="20"/>
                <w:lang w:val="en-GB" w:eastAsia="zh-CN"/>
              </w:rPr>
            </w:pPr>
            <w:r>
              <w:rPr>
                <w:rFonts w:ascii="Times" w:eastAsia="Malgun Gothic" w:hAnsi="Times" w:cs="Calibri"/>
                <w:sz w:val="16"/>
                <w:szCs w:val="20"/>
                <w:lang w:val="en-GB" w:eastAsia="zh-CN"/>
              </w:rPr>
              <w:t xml:space="preserve">In TS38.211, extend the enumeration of antenna port </w:t>
            </w:r>
            <w:r>
              <w:rPr>
                <w:rFonts w:ascii="Times" w:eastAsia="Malgun Gothic" w:hAnsi="Times" w:cs="Calibri"/>
                <w:i/>
                <w:sz w:val="16"/>
                <w:szCs w:val="20"/>
                <w:lang w:val="en-GB" w:eastAsia="zh-CN"/>
              </w:rPr>
              <w:t>p</w:t>
            </w:r>
            <w:r>
              <w:rPr>
                <w:rFonts w:ascii="Times" w:eastAsia="Malgun Gothic" w:hAnsi="Times" w:cs="Calibri" w:hint="eastAsia"/>
                <w:i/>
                <w:sz w:val="16"/>
                <w:szCs w:val="20"/>
                <w:lang w:val="en-GB"/>
              </w:rPr>
              <w:t>=</w:t>
            </w:r>
            <w:r>
              <w:rPr>
                <w:rFonts w:ascii="Times" w:eastAsia="Malgun Gothic" w:hAnsi="Times" w:cs="Calibri"/>
                <w:sz w:val="16"/>
                <w:szCs w:val="20"/>
                <w:lang w:val="en-GB" w:eastAsia="zh-CN"/>
              </w:rPr>
              <w:t>3000</w:t>
            </w:r>
            <w:r>
              <w:rPr>
                <w:rFonts w:ascii="Times" w:eastAsia="Malgun Gothic" w:hAnsi="Times" w:cs="Calibri" w:hint="eastAsia"/>
                <w:sz w:val="16"/>
                <w:szCs w:val="20"/>
                <w:lang w:val="en-GB"/>
              </w:rPr>
              <w:t>+</w:t>
            </w:r>
            <w:r>
              <w:rPr>
                <w:rFonts w:ascii="Times" w:eastAsia="Malgun Gothic" w:hAnsi="Times" w:cs="Calibri" w:hint="eastAsia"/>
                <w:i/>
                <w:iCs/>
                <w:sz w:val="16"/>
                <w:szCs w:val="20"/>
                <w:lang w:val="en-GB"/>
              </w:rPr>
              <w:t>p</w:t>
            </w:r>
            <w:r>
              <w:rPr>
                <w:rFonts w:ascii="Times" w:eastAsia="Malgun Gothic" w:hAnsi="Times" w:cs="Calibri"/>
                <w:sz w:val="16"/>
                <w:szCs w:val="20"/>
                <w:lang w:val="en-GB"/>
              </w:rPr>
              <w:t>’</w:t>
            </w:r>
            <w:r>
              <w:rPr>
                <w:rFonts w:ascii="Times" w:eastAsia="Malgun Gothic" w:hAnsi="Times" w:cs="Calibri" w:hint="eastAsia"/>
                <w:sz w:val="16"/>
                <w:szCs w:val="20"/>
                <w:lang w:val="en-GB"/>
              </w:rPr>
              <w:t xml:space="preserve"> with </w:t>
            </w:r>
            <w:proofErr w:type="spellStart"/>
            <w:r>
              <w:rPr>
                <w:rFonts w:ascii="Times" w:eastAsia="Malgun Gothic" w:hAnsi="Times" w:cs="Calibri" w:hint="eastAsia"/>
                <w:i/>
                <w:iCs/>
                <w:sz w:val="16"/>
                <w:szCs w:val="20"/>
                <w:lang w:val="en-GB"/>
              </w:rPr>
              <w:t>p</w:t>
            </w:r>
            <w:r>
              <w:rPr>
                <w:rFonts w:ascii="Times" w:eastAsia="Malgun Gothic" w:hAnsi="Times" w:cs="Calibri"/>
                <w:sz w:val="16"/>
                <w:szCs w:val="20"/>
                <w:lang w:val="en-GB"/>
              </w:rPr>
              <w:t>’</w:t>
            </w:r>
            <w:proofErr w:type="spellEnd"/>
            <w:r>
              <w:rPr>
                <w:rFonts w:ascii="Times" w:eastAsia="Malgun Gothic" w:hAnsi="Times" w:cs="Calibri" w:hint="eastAsia"/>
                <w:sz w:val="16"/>
                <w:szCs w:val="20"/>
                <w:lang w:val="en-GB"/>
              </w:rPr>
              <w:t xml:space="preserve">=0 </w:t>
            </w:r>
            <w:r>
              <w:rPr>
                <w:rFonts w:ascii="Times" w:eastAsia="Malgun Gothic" w:hAnsi="Times" w:cs="Calibri"/>
                <w:sz w:val="16"/>
                <w:szCs w:val="20"/>
                <w:lang w:val="en-GB"/>
              </w:rPr>
              <w:t>…</w:t>
            </w:r>
            <w:r>
              <w:rPr>
                <w:rFonts w:ascii="Times" w:eastAsia="Malgun Gothic" w:hAnsi="Times" w:cs="Calibri"/>
                <w:i/>
                <w:sz w:val="16"/>
                <w:szCs w:val="20"/>
                <w:lang w:val="en-GB" w:eastAsia="zh-CN"/>
              </w:rPr>
              <w:t>P–</w:t>
            </w:r>
            <w:r>
              <w:rPr>
                <w:rFonts w:ascii="Times" w:eastAsia="Malgun Gothic" w:hAnsi="Times" w:cs="Calibri"/>
                <w:sz w:val="16"/>
                <w:szCs w:val="20"/>
                <w:lang w:val="en-GB" w:eastAsia="zh-CN"/>
              </w:rPr>
              <w:t>1</w:t>
            </w:r>
          </w:p>
          <w:p w14:paraId="738A3E7F" w14:textId="77777777" w:rsidR="00C76583" w:rsidRDefault="00C76583" w:rsidP="00C76583">
            <w:pPr>
              <w:widowControl w:val="0"/>
              <w:numPr>
                <w:ilvl w:val="0"/>
                <w:numId w:val="17"/>
              </w:numPr>
              <w:snapToGrid w:val="0"/>
              <w:rPr>
                <w:rFonts w:ascii="Times" w:eastAsia="Malgun Gothic" w:hAnsi="Times" w:cs="Calibri"/>
                <w:sz w:val="16"/>
                <w:szCs w:val="20"/>
                <w:lang w:val="en-GB" w:eastAsia="zh-CN"/>
              </w:rPr>
            </w:pPr>
            <w:r>
              <w:rPr>
                <w:rFonts w:ascii="Times" w:eastAsia="Malgun Gothic" w:hAnsi="Times" w:cs="Calibri"/>
                <w:sz w:val="16"/>
                <w:szCs w:val="20"/>
                <w:lang w:val="en-GB" w:eastAsia="zh-CN"/>
              </w:rPr>
              <w:t>In TS38.214, remove the term ‘port index for CSI/PMI calculation’</w:t>
            </w:r>
          </w:p>
          <w:p w14:paraId="34FCFB16" w14:textId="198C711F" w:rsidR="00C76583" w:rsidRDefault="00C76583" w:rsidP="00C76583">
            <w:pPr>
              <w:snapToGrid w:val="0"/>
              <w:rPr>
                <w:rFonts w:eastAsiaTheme="minorEastAsia"/>
                <w:b/>
                <w:iCs/>
                <w:sz w:val="18"/>
                <w:szCs w:val="18"/>
                <w:lang w:val="en-GB"/>
              </w:rPr>
            </w:pPr>
            <w:r>
              <w:rPr>
                <w:bCs/>
                <w:sz w:val="20"/>
                <w:lang w:val="en-GB"/>
              </w:rPr>
              <w:t xml:space="preserve"> </w:t>
            </w:r>
          </w:p>
        </w:tc>
      </w:tr>
      <w:tr w:rsidR="00C76583" w14:paraId="7166999F" w14:textId="77777777" w:rsidTr="0026100C">
        <w:trPr>
          <w:trHeight w:val="57"/>
        </w:trPr>
        <w:tc>
          <w:tcPr>
            <w:tcW w:w="9985" w:type="dxa"/>
            <w:gridSpan w:val="3"/>
            <w:tcBorders>
              <w:top w:val="single" w:sz="4" w:space="0" w:color="000000"/>
              <w:left w:val="single" w:sz="4" w:space="0" w:color="000000"/>
              <w:bottom w:val="single" w:sz="4" w:space="0" w:color="000000"/>
              <w:right w:val="single" w:sz="4" w:space="0" w:color="000000"/>
            </w:tcBorders>
          </w:tcPr>
          <w:p w14:paraId="3BDC63CA" w14:textId="77777777" w:rsidR="00C76583" w:rsidRDefault="00C76583" w:rsidP="00C76583">
            <w:pPr>
              <w:rPr>
                <w:bCs/>
                <w:sz w:val="20"/>
                <w:lang w:val="en-GB"/>
              </w:rPr>
            </w:pPr>
            <w:r>
              <w:rPr>
                <w:b/>
                <w:bCs/>
                <w:sz w:val="20"/>
                <w:lang w:val="en-GB"/>
              </w:rPr>
              <w:lastRenderedPageBreak/>
              <w:t>Summary of the change</w:t>
            </w:r>
            <w:r>
              <w:rPr>
                <w:bCs/>
                <w:sz w:val="20"/>
                <w:lang w:val="en-GB"/>
              </w:rPr>
              <w:t>: Harmonized the description for P/SP with AP, and thereby removing the discrepancy for P/SP CSI-RS</w:t>
            </w:r>
          </w:p>
          <w:p w14:paraId="3D1889AD" w14:textId="77777777" w:rsidR="00C76583" w:rsidRDefault="00C76583" w:rsidP="00C76583">
            <w:pPr>
              <w:snapToGrid w:val="0"/>
              <w:rPr>
                <w:rFonts w:eastAsiaTheme="minorEastAsia"/>
                <w:b/>
                <w:iCs/>
                <w:sz w:val="18"/>
                <w:szCs w:val="18"/>
                <w:lang w:val="en-GB"/>
              </w:rPr>
            </w:pPr>
          </w:p>
        </w:tc>
      </w:tr>
      <w:tr w:rsidR="00C76583" w14:paraId="71D1BBC0" w14:textId="77777777" w:rsidTr="0026100C">
        <w:trPr>
          <w:trHeight w:val="57"/>
        </w:trPr>
        <w:tc>
          <w:tcPr>
            <w:tcW w:w="9985" w:type="dxa"/>
            <w:gridSpan w:val="3"/>
            <w:tcBorders>
              <w:top w:val="single" w:sz="4" w:space="0" w:color="000000"/>
              <w:left w:val="single" w:sz="4" w:space="0" w:color="000000"/>
              <w:bottom w:val="single" w:sz="4" w:space="0" w:color="000000"/>
              <w:right w:val="single" w:sz="4" w:space="0" w:color="000000"/>
            </w:tcBorders>
          </w:tcPr>
          <w:p w14:paraId="10ED18B3" w14:textId="77777777" w:rsidR="00C76583" w:rsidRDefault="00C76583" w:rsidP="00C76583">
            <w:pPr>
              <w:rPr>
                <w:bCs/>
                <w:sz w:val="20"/>
                <w:lang w:val="en-GB"/>
              </w:rPr>
            </w:pPr>
            <w:r>
              <w:rPr>
                <w:b/>
                <w:bCs/>
                <w:sz w:val="20"/>
                <w:lang w:val="en-GB"/>
              </w:rPr>
              <w:t>Consequences if not approved</w:t>
            </w:r>
            <w:r>
              <w:rPr>
                <w:bCs/>
                <w:sz w:val="20"/>
                <w:lang w:val="en-GB"/>
              </w:rPr>
              <w:t>: Erroneous description in TS38.214</w:t>
            </w:r>
          </w:p>
          <w:p w14:paraId="5BF219B9" w14:textId="77777777" w:rsidR="00C76583" w:rsidRDefault="00C76583" w:rsidP="00C76583">
            <w:pPr>
              <w:snapToGrid w:val="0"/>
              <w:rPr>
                <w:rFonts w:eastAsiaTheme="minorEastAsia"/>
                <w:b/>
                <w:iCs/>
                <w:sz w:val="18"/>
                <w:szCs w:val="18"/>
                <w:lang w:val="en-GB"/>
              </w:rPr>
            </w:pPr>
          </w:p>
        </w:tc>
      </w:tr>
      <w:tr w:rsidR="00C76583" w14:paraId="4FDC2908" w14:textId="77777777" w:rsidTr="0026100C">
        <w:trPr>
          <w:trHeight w:val="57"/>
        </w:trPr>
        <w:tc>
          <w:tcPr>
            <w:tcW w:w="9985" w:type="dxa"/>
            <w:gridSpan w:val="3"/>
            <w:tcBorders>
              <w:top w:val="single" w:sz="4" w:space="0" w:color="000000"/>
              <w:left w:val="single" w:sz="4" w:space="0" w:color="000000"/>
              <w:bottom w:val="single" w:sz="4" w:space="0" w:color="000000"/>
              <w:right w:val="single" w:sz="4" w:space="0" w:color="000000"/>
            </w:tcBorders>
          </w:tcPr>
          <w:p w14:paraId="72D9361C" w14:textId="77777777" w:rsidR="00C76583" w:rsidRDefault="00C76583" w:rsidP="00C76583">
            <w:pPr>
              <w:rPr>
                <w:sz w:val="20"/>
                <w:szCs w:val="20"/>
                <w:lang w:val="en-GB"/>
              </w:rPr>
            </w:pPr>
          </w:p>
          <w:p w14:paraId="11FDBB06" w14:textId="77777777" w:rsidR="00C76583" w:rsidRDefault="00C76583" w:rsidP="00C76583">
            <w:pPr>
              <w:rPr>
                <w:rFonts w:ascii="Arial" w:hAnsi="Arial" w:cs="Arial"/>
                <w:iCs/>
                <w:lang w:val="en-GB"/>
              </w:rPr>
            </w:pPr>
            <w:r>
              <w:rPr>
                <w:rFonts w:ascii="Arial" w:hAnsi="Arial" w:cs="Arial"/>
                <w:iCs/>
                <w:lang w:val="en-GB"/>
              </w:rPr>
              <w:t>5.2.2.5.1</w:t>
            </w:r>
            <w:r>
              <w:rPr>
                <w:rFonts w:ascii="Arial" w:hAnsi="Arial" w:cs="Arial"/>
                <w:iCs/>
                <w:lang w:val="en-GB"/>
              </w:rPr>
              <w:tab/>
              <w:t>UE assumptions for CQI/PMI/RI calculation</w:t>
            </w:r>
          </w:p>
          <w:p w14:paraId="4DFC898E" w14:textId="77777777" w:rsidR="00C76583" w:rsidRDefault="00C76583" w:rsidP="00C76583">
            <w:pPr>
              <w:rPr>
                <w:sz w:val="20"/>
                <w:lang w:val="en-GB"/>
              </w:rPr>
            </w:pPr>
          </w:p>
          <w:p w14:paraId="6C35E526" w14:textId="77777777" w:rsidR="00C76583" w:rsidRPr="00250482" w:rsidRDefault="00C76583" w:rsidP="00C76583">
            <w:pPr>
              <w:rPr>
                <w:color w:val="FF0000"/>
                <w:sz w:val="20"/>
                <w:lang w:val="en-GB"/>
              </w:rPr>
            </w:pPr>
            <w:r w:rsidRPr="00250482">
              <w:rPr>
                <w:color w:val="FF0000"/>
                <w:sz w:val="20"/>
                <w:lang w:val="en-GB"/>
              </w:rPr>
              <w:t>&lt;omitted text&gt;</w:t>
            </w:r>
          </w:p>
          <w:p w14:paraId="6AA4D777" w14:textId="77777777" w:rsidR="00C76583" w:rsidRDefault="00C76583" w:rsidP="00C76583">
            <w:pPr>
              <w:rPr>
                <w:sz w:val="20"/>
                <w:lang w:val="en-GB"/>
              </w:rPr>
            </w:pPr>
          </w:p>
          <w:p w14:paraId="50EAE964" w14:textId="77777777" w:rsidR="00C76583" w:rsidRPr="00250482" w:rsidRDefault="00C76583" w:rsidP="00C76583">
            <w:pPr>
              <w:spacing w:after="180"/>
              <w:ind w:left="568" w:hanging="284"/>
              <w:rPr>
                <w:color w:val="000000"/>
                <w:sz w:val="20"/>
                <w:szCs w:val="20"/>
                <w:lang w:eastAsia="zh-CN"/>
              </w:rPr>
            </w:pPr>
            <w:r w:rsidRPr="00250482">
              <w:rPr>
                <w:sz w:val="20"/>
                <w:szCs w:val="20"/>
                <w:lang w:eastAsia="zh-CN"/>
              </w:rPr>
              <w:t xml:space="preserve">For a UE configured with a </w:t>
            </w:r>
            <w:r w:rsidRPr="00250482">
              <w:rPr>
                <w:i/>
                <w:sz w:val="20"/>
                <w:szCs w:val="20"/>
                <w:lang w:eastAsia="zh-CN"/>
              </w:rPr>
              <w:t>CSI-</w:t>
            </w:r>
            <w:proofErr w:type="spellStart"/>
            <w:r w:rsidRPr="00250482">
              <w:rPr>
                <w:i/>
                <w:sz w:val="20"/>
                <w:szCs w:val="20"/>
                <w:lang w:eastAsia="zh-CN"/>
              </w:rPr>
              <w:t>ReportConfig</w:t>
            </w:r>
            <w:proofErr w:type="spellEnd"/>
            <w:r w:rsidRPr="00250482">
              <w:rPr>
                <w:sz w:val="20"/>
                <w:szCs w:val="20"/>
                <w:lang w:eastAsia="zh-CN"/>
              </w:rPr>
              <w:t xml:space="preserve"> that contains a list of sub-configurations </w:t>
            </w:r>
            <w:r w:rsidRPr="00250482">
              <w:rPr>
                <w:color w:val="000000"/>
                <w:sz w:val="20"/>
                <w:szCs w:val="20"/>
                <w:lang w:eastAsia="zh-CN"/>
              </w:rPr>
              <w:t xml:space="preserve">provided by </w:t>
            </w:r>
            <w:proofErr w:type="spellStart"/>
            <w:r w:rsidRPr="00250482">
              <w:rPr>
                <w:i/>
                <w:iCs/>
                <w:color w:val="000000"/>
                <w:sz w:val="20"/>
                <w:szCs w:val="20"/>
                <w:lang w:eastAsia="zh-CN"/>
              </w:rPr>
              <w:t>csi-ReportSubConfigToAddModList</w:t>
            </w:r>
            <w:proofErr w:type="spellEnd"/>
            <w:r w:rsidRPr="00250482">
              <w:rPr>
                <w:color w:val="000000"/>
                <w:sz w:val="20"/>
                <w:szCs w:val="20"/>
                <w:lang w:eastAsia="zh-CN"/>
              </w:rPr>
              <w:t>,</w:t>
            </w:r>
          </w:p>
          <w:p w14:paraId="5F087027" w14:textId="77777777" w:rsidR="00C76583" w:rsidRPr="00250482" w:rsidRDefault="00C76583" w:rsidP="00C76583">
            <w:pPr>
              <w:spacing w:after="180"/>
              <w:ind w:left="851" w:hanging="284"/>
              <w:rPr>
                <w:sz w:val="20"/>
                <w:szCs w:val="20"/>
                <w:lang w:eastAsia="ja-JP"/>
              </w:rPr>
            </w:pPr>
            <w:r w:rsidRPr="00250482">
              <w:rPr>
                <w:sz w:val="20"/>
                <w:szCs w:val="20"/>
                <w:lang w:val="en-GB" w:eastAsia="ja-JP"/>
              </w:rPr>
              <w:t>-</w:t>
            </w:r>
            <w:r w:rsidRPr="00250482">
              <w:rPr>
                <w:sz w:val="20"/>
                <w:szCs w:val="20"/>
                <w:lang w:val="en-GB" w:eastAsia="ja-JP"/>
              </w:rPr>
              <w:tab/>
            </w:r>
            <w:r w:rsidRPr="00250482">
              <w:rPr>
                <w:sz w:val="20"/>
                <w:szCs w:val="20"/>
                <w:lang w:eastAsia="ja-JP"/>
              </w:rPr>
              <w:t>if</w:t>
            </w:r>
            <w:r w:rsidRPr="00250482">
              <w:rPr>
                <w:sz w:val="20"/>
                <w:szCs w:val="20"/>
                <w:lang w:val="en-GB" w:eastAsia="ja-JP"/>
              </w:rPr>
              <w:t xml:space="preserve"> </w:t>
            </w:r>
            <w:r w:rsidRPr="00250482">
              <w:rPr>
                <w:sz w:val="20"/>
                <w:szCs w:val="20"/>
                <w:lang w:eastAsia="ja-JP"/>
              </w:rPr>
              <w:t>a</w:t>
            </w:r>
            <w:r w:rsidRPr="00250482">
              <w:rPr>
                <w:sz w:val="20"/>
                <w:szCs w:val="20"/>
                <w:lang w:val="en-GB" w:eastAsia="ja-JP"/>
              </w:rPr>
              <w:t xml:space="preserve"> sub-configuration indicates a CSI-RS antenna port subset </w:t>
            </w:r>
            <w:r w:rsidRPr="00250482">
              <w:rPr>
                <w:sz w:val="20"/>
                <w:szCs w:val="20"/>
                <w:lang w:eastAsia="ja-JP"/>
              </w:rPr>
              <w:t>using</w:t>
            </w:r>
            <w:r w:rsidRPr="00250482">
              <w:rPr>
                <w:sz w:val="20"/>
                <w:szCs w:val="20"/>
                <w:lang w:val="en-GB" w:eastAsia="ja-JP"/>
              </w:rPr>
              <w:t xml:space="preserve"> </w:t>
            </w:r>
            <w:r w:rsidRPr="00250482">
              <w:rPr>
                <w:sz w:val="20"/>
                <w:szCs w:val="20"/>
                <w:lang w:eastAsia="ja-JP"/>
              </w:rPr>
              <w:t xml:space="preserve">the higher layer </w:t>
            </w:r>
            <w:r w:rsidRPr="00250482">
              <w:rPr>
                <w:sz w:val="20"/>
                <w:szCs w:val="20"/>
                <w:lang w:val="en-GB" w:eastAsia="ja-JP"/>
              </w:rPr>
              <w:t xml:space="preserve">bitmap parameter </w:t>
            </w:r>
            <w:proofErr w:type="spellStart"/>
            <w:r w:rsidRPr="00250482">
              <w:rPr>
                <w:i/>
                <w:iCs/>
                <w:sz w:val="20"/>
                <w:szCs w:val="20"/>
                <w:lang w:eastAsia="ja-JP"/>
              </w:rPr>
              <w:t>portSubsetIndicator</w:t>
            </w:r>
            <w:proofErr w:type="spellEnd"/>
            <w:r w:rsidRPr="00250482">
              <w:rPr>
                <w:rFonts w:eastAsia="SimSun"/>
                <w:sz w:val="20"/>
                <w:szCs w:val="20"/>
                <w:lang w:eastAsia="zh-CN"/>
              </w:rPr>
              <w:t xml:space="preserve"> </w:t>
            </w:r>
            <w:r w:rsidRPr="00250482">
              <w:rPr>
                <w:rFonts w:eastAsia="SimSun"/>
                <w:color w:val="FF0000"/>
                <w:sz w:val="20"/>
                <w:szCs w:val="20"/>
                <w:lang w:eastAsia="zh-CN"/>
              </w:rPr>
              <w:t xml:space="preserve">or </w:t>
            </w:r>
            <w:r w:rsidRPr="00250482">
              <w:rPr>
                <w:i/>
                <w:iCs/>
                <w:color w:val="FF0000"/>
                <w:sz w:val="20"/>
                <w:szCs w:val="20"/>
                <w:lang w:val="en-GB" w:eastAsia="ja-JP"/>
              </w:rPr>
              <w:t>portSubsetIndicator-r19</w:t>
            </w:r>
            <w:r w:rsidRPr="00250482">
              <w:rPr>
                <w:rFonts w:eastAsia="SimSun"/>
                <w:sz w:val="20"/>
                <w:szCs w:val="20"/>
                <w:lang w:eastAsia="zh-CN"/>
              </w:rPr>
              <w:t>,</w:t>
            </w:r>
            <w:r w:rsidRPr="00250482">
              <w:rPr>
                <w:sz w:val="20"/>
                <w:szCs w:val="20"/>
                <w:lang w:eastAsia="ja-JP"/>
              </w:rPr>
              <w:t xml:space="preserve"> </w:t>
            </w:r>
            <w:r w:rsidRPr="00250482">
              <w:rPr>
                <w:sz w:val="20"/>
                <w:szCs w:val="20"/>
                <w:lang w:val="en-GB" w:eastAsia="ja-JP"/>
              </w:rPr>
              <w:t xml:space="preserve">as described in clause 5.2.1.4.2, for CQI calculation, antenna ports corresponding to all bits with value of 1 in </w:t>
            </w:r>
            <w:proofErr w:type="spellStart"/>
            <w:r w:rsidRPr="00250482">
              <w:rPr>
                <w:i/>
                <w:iCs/>
                <w:sz w:val="20"/>
                <w:szCs w:val="20"/>
                <w:lang w:val="en-GB" w:eastAsia="ja-JP"/>
              </w:rPr>
              <w:t>portSubsetIndicator</w:t>
            </w:r>
            <w:proofErr w:type="spellEnd"/>
            <w:r w:rsidRPr="00250482">
              <w:rPr>
                <w:sz w:val="20"/>
                <w:szCs w:val="20"/>
                <w:lang w:val="en-GB" w:eastAsia="ja-JP"/>
              </w:rPr>
              <w:t xml:space="preserve"> are mapped to consecutive antenna ports starting at CSI-RS antenna port 3000 in increasing order of the bit position in </w:t>
            </w:r>
            <w:proofErr w:type="spellStart"/>
            <w:r w:rsidRPr="00250482">
              <w:rPr>
                <w:i/>
                <w:iCs/>
                <w:sz w:val="20"/>
                <w:szCs w:val="20"/>
                <w:lang w:val="en-GB" w:eastAsia="ja-JP"/>
              </w:rPr>
              <w:t>portSubsetIndicator</w:t>
            </w:r>
            <w:proofErr w:type="spellEnd"/>
            <w:r w:rsidRPr="00250482">
              <w:rPr>
                <w:sz w:val="20"/>
                <w:szCs w:val="20"/>
                <w:lang w:val="en-GB" w:eastAsia="ja-JP"/>
              </w:rPr>
              <w:t>. The UE should assume that</w:t>
            </w:r>
            <w:r w:rsidRPr="00250482">
              <w:rPr>
                <w:sz w:val="20"/>
                <w:szCs w:val="20"/>
                <w:lang w:eastAsia="ja-JP"/>
              </w:rPr>
              <w:t xml:space="preserve"> </w:t>
            </w:r>
            <w:r w:rsidRPr="00250482">
              <w:rPr>
                <w:sz w:val="20"/>
                <w:szCs w:val="20"/>
                <w:lang w:val="en-GB" w:eastAsia="ja-JP"/>
              </w:rPr>
              <w:t>PDSCH signals on antenna ports in the set [</w:t>
            </w:r>
            <w:proofErr w:type="gramStart"/>
            <w:r w:rsidRPr="00250482">
              <w:rPr>
                <w:sz w:val="20"/>
                <w:szCs w:val="20"/>
                <w:lang w:val="en-GB" w:eastAsia="ja-JP"/>
              </w:rPr>
              <w:t>1000,…</w:t>
            </w:r>
            <w:proofErr w:type="gramEnd"/>
            <w:r w:rsidRPr="00250482">
              <w:rPr>
                <w:sz w:val="20"/>
                <w:szCs w:val="20"/>
                <w:lang w:val="en-GB" w:eastAsia="ja-JP"/>
              </w:rPr>
              <w:t>, 1000+ν-1] for ν layers would result in signals equivalent to corresponding symbols transmitted on antenna ports [</w:t>
            </w:r>
            <w:r w:rsidRPr="00250482">
              <w:rPr>
                <w:sz w:val="20"/>
                <w:szCs w:val="20"/>
                <w:lang w:eastAsia="ja-JP"/>
              </w:rPr>
              <w:t>3000,</w:t>
            </w:r>
            <w:r w:rsidRPr="00250482">
              <w:rPr>
                <w:sz w:val="20"/>
                <w:szCs w:val="20"/>
                <w:lang w:val="en-GB" w:eastAsia="ja-JP"/>
              </w:rPr>
              <w:t xml:space="preserve"> …, </w:t>
            </w:r>
            <w:r w:rsidRPr="00250482">
              <w:rPr>
                <w:sz w:val="20"/>
                <w:szCs w:val="20"/>
                <w:lang w:eastAsia="ja-JP"/>
              </w:rPr>
              <w:t>3000</w:t>
            </w:r>
            <w:r w:rsidRPr="00250482">
              <w:rPr>
                <w:sz w:val="20"/>
                <w:szCs w:val="20"/>
                <w:lang w:val="en-GB" w:eastAsia="ja-JP"/>
              </w:rPr>
              <w:t>+P-1</w:t>
            </w:r>
            <w:r w:rsidRPr="00250482">
              <w:rPr>
                <w:sz w:val="20"/>
                <w:szCs w:val="20"/>
                <w:lang w:eastAsia="ja-JP"/>
              </w:rPr>
              <w:t>]</w:t>
            </w:r>
            <w:r w:rsidRPr="00250482">
              <w:rPr>
                <w:i/>
                <w:iCs/>
                <w:sz w:val="20"/>
                <w:szCs w:val="20"/>
                <w:vertAlign w:val="superscript"/>
                <w:lang w:eastAsia="ja-JP"/>
              </w:rPr>
              <w:t xml:space="preserve"> T</w:t>
            </w:r>
            <w:r w:rsidRPr="00250482">
              <w:rPr>
                <w:sz w:val="20"/>
                <w:szCs w:val="20"/>
                <w:lang w:val="en-GB" w:eastAsia="ja-JP"/>
              </w:rPr>
              <w:t>, as given by</w:t>
            </w:r>
          </w:p>
          <w:p w14:paraId="61C3654D" w14:textId="77777777" w:rsidR="00C76583" w:rsidRPr="00250482" w:rsidRDefault="00C76583" w:rsidP="00C76583">
            <w:pPr>
              <w:keepLines/>
              <w:tabs>
                <w:tab w:val="center" w:pos="4536"/>
                <w:tab w:val="right" w:pos="9072"/>
              </w:tabs>
              <w:spacing w:after="180"/>
              <w:rPr>
                <w:rFonts w:eastAsia="SimSun"/>
                <w:sz w:val="20"/>
                <w:szCs w:val="20"/>
              </w:rPr>
            </w:pPr>
            <m:oMathPara>
              <m:oMath>
                <m:d>
                  <m:dPr>
                    <m:begChr m:val="["/>
                    <m:endChr m:val="]"/>
                    <m:ctrlPr>
                      <w:rPr>
                        <w:rFonts w:ascii="Cambria Math" w:eastAsia="SimSun" w:hAnsi="Cambria Math"/>
                        <w:sz w:val="20"/>
                        <w:szCs w:val="20"/>
                        <w:lang w:val="en-GB"/>
                      </w:rPr>
                    </m:ctrlPr>
                  </m:dPr>
                  <m:e>
                    <m:eqArr>
                      <m:eqArrPr>
                        <m:ctrlPr>
                          <w:rPr>
                            <w:rFonts w:ascii="Cambria Math" w:eastAsia="SimSun" w:hAnsi="Cambria Math"/>
                            <w:sz w:val="20"/>
                            <w:szCs w:val="20"/>
                            <w:lang w:val="en-GB"/>
                          </w:rPr>
                        </m:ctrlPr>
                      </m:eqArrPr>
                      <m:e>
                        <m:sSup>
                          <m:sSupPr>
                            <m:ctrlPr>
                              <w:rPr>
                                <w:rFonts w:ascii="Cambria Math" w:eastAsia="SimSun" w:hAnsi="Cambria Math"/>
                                <w:sz w:val="20"/>
                                <w:szCs w:val="20"/>
                                <w:lang w:val="en-GB"/>
                              </w:rPr>
                            </m:ctrlPr>
                          </m:sSupPr>
                          <m:e>
                            <m:r>
                              <w:rPr>
                                <w:rFonts w:ascii="Cambria Math" w:eastAsia="SimSun" w:hAnsi="Cambria Math"/>
                                <w:sz w:val="20"/>
                                <w:szCs w:val="20"/>
                              </w:rPr>
                              <m:t>y</m:t>
                            </m:r>
                          </m:e>
                          <m:sup>
                            <m:d>
                              <m:dPr>
                                <m:ctrlPr>
                                  <w:rPr>
                                    <w:rFonts w:ascii="Cambria Math" w:eastAsia="SimSun" w:hAnsi="Cambria Math"/>
                                    <w:sz w:val="20"/>
                                    <w:szCs w:val="20"/>
                                    <w:lang w:val="en-GB"/>
                                  </w:rPr>
                                </m:ctrlPr>
                              </m:dPr>
                              <m:e>
                                <m:r>
                                  <m:rPr>
                                    <m:sty m:val="p"/>
                                  </m:rPr>
                                  <w:rPr>
                                    <w:rFonts w:ascii="Cambria Math" w:eastAsia="SimSun" w:hAnsi="Cambria Math"/>
                                    <w:sz w:val="20"/>
                                    <w:szCs w:val="20"/>
                                  </w:rPr>
                                  <m:t>3000</m:t>
                                </m:r>
                              </m:e>
                            </m:d>
                          </m:sup>
                        </m:sSup>
                        <m:d>
                          <m:dPr>
                            <m:ctrlPr>
                              <w:rPr>
                                <w:rFonts w:ascii="Cambria Math" w:eastAsia="SimSun" w:hAnsi="Cambria Math"/>
                                <w:sz w:val="20"/>
                                <w:szCs w:val="20"/>
                                <w:lang w:val="en-GB"/>
                              </w:rPr>
                            </m:ctrlPr>
                          </m:dPr>
                          <m:e>
                            <m:r>
                              <w:rPr>
                                <w:rFonts w:ascii="Cambria Math" w:eastAsia="SimSun" w:hAnsi="Cambria Math"/>
                                <w:sz w:val="20"/>
                                <w:szCs w:val="20"/>
                              </w:rPr>
                              <m:t>i</m:t>
                            </m:r>
                          </m:e>
                        </m:d>
                      </m:e>
                      <m:e>
                        <m:r>
                          <m:rPr>
                            <m:sty m:val="p"/>
                          </m:rPr>
                          <w:rPr>
                            <w:rFonts w:ascii="Cambria Math" w:eastAsia="SimSun" w:hAnsi="Cambria Math"/>
                            <w:sz w:val="20"/>
                            <w:szCs w:val="20"/>
                          </w:rPr>
                          <m:t>⋯</m:t>
                        </m:r>
                      </m:e>
                      <m:e>
                        <m:sSup>
                          <m:sSupPr>
                            <m:ctrlPr>
                              <w:rPr>
                                <w:rFonts w:ascii="Cambria Math" w:eastAsia="SimSun" w:hAnsi="Cambria Math"/>
                                <w:sz w:val="20"/>
                                <w:szCs w:val="20"/>
                                <w:lang w:val="en-GB"/>
                              </w:rPr>
                            </m:ctrlPr>
                          </m:sSupPr>
                          <m:e>
                            <m:r>
                              <w:rPr>
                                <w:rFonts w:ascii="Cambria Math" w:eastAsia="SimSun" w:hAnsi="Cambria Math"/>
                                <w:sz w:val="20"/>
                                <w:szCs w:val="20"/>
                              </w:rPr>
                              <m:t>y</m:t>
                            </m:r>
                          </m:e>
                          <m:sup>
                            <m:d>
                              <m:dPr>
                                <m:ctrlPr>
                                  <w:rPr>
                                    <w:rFonts w:ascii="Cambria Math" w:eastAsia="SimSun" w:hAnsi="Cambria Math"/>
                                    <w:sz w:val="20"/>
                                    <w:szCs w:val="20"/>
                                    <w:lang w:val="en-GB"/>
                                  </w:rPr>
                                </m:ctrlPr>
                              </m:dPr>
                              <m:e>
                                <m:r>
                                  <m:rPr>
                                    <m:sty m:val="p"/>
                                  </m:rPr>
                                  <w:rPr>
                                    <w:rFonts w:ascii="Cambria Math" w:eastAsia="SimSun" w:hAnsi="Cambria Math"/>
                                    <w:sz w:val="20"/>
                                    <w:szCs w:val="20"/>
                                  </w:rPr>
                                  <m:t>3000+P-1</m:t>
                                </m:r>
                              </m:e>
                            </m:d>
                          </m:sup>
                        </m:sSup>
                        <m:d>
                          <m:dPr>
                            <m:ctrlPr>
                              <w:rPr>
                                <w:rFonts w:ascii="Cambria Math" w:eastAsia="SimSun" w:hAnsi="Cambria Math"/>
                                <w:sz w:val="20"/>
                                <w:szCs w:val="20"/>
                                <w:lang w:val="en-GB"/>
                              </w:rPr>
                            </m:ctrlPr>
                          </m:dPr>
                          <m:e>
                            <m:r>
                              <w:rPr>
                                <w:rFonts w:ascii="Cambria Math" w:eastAsia="SimSun" w:hAnsi="Cambria Math"/>
                                <w:sz w:val="20"/>
                                <w:szCs w:val="20"/>
                              </w:rPr>
                              <m:t>i</m:t>
                            </m:r>
                          </m:e>
                        </m:d>
                      </m:e>
                    </m:eqArr>
                  </m:e>
                </m:d>
                <m:r>
                  <m:rPr>
                    <m:sty m:val="p"/>
                  </m:rPr>
                  <w:rPr>
                    <w:rFonts w:ascii="Cambria Math" w:eastAsia="SimSun" w:hAnsi="Cambria Math"/>
                    <w:sz w:val="20"/>
                    <w:szCs w:val="20"/>
                  </w:rPr>
                  <m:t>=</m:t>
                </m:r>
                <m:r>
                  <w:rPr>
                    <w:rFonts w:ascii="Cambria Math" w:eastAsia="SimSun" w:hAnsi="Cambria Math"/>
                    <w:sz w:val="20"/>
                    <w:szCs w:val="20"/>
                  </w:rPr>
                  <m:t>W</m:t>
                </m:r>
                <m:d>
                  <m:dPr>
                    <m:ctrlPr>
                      <w:rPr>
                        <w:rFonts w:ascii="Cambria Math" w:eastAsia="SimSun" w:hAnsi="Cambria Math"/>
                        <w:sz w:val="20"/>
                        <w:szCs w:val="20"/>
                        <w:lang w:val="en-GB"/>
                      </w:rPr>
                    </m:ctrlPr>
                  </m:dPr>
                  <m:e>
                    <m:r>
                      <w:rPr>
                        <w:rFonts w:ascii="Cambria Math" w:eastAsia="SimSun" w:hAnsi="Cambria Math"/>
                        <w:sz w:val="20"/>
                        <w:szCs w:val="20"/>
                      </w:rPr>
                      <m:t>i</m:t>
                    </m:r>
                  </m:e>
                </m:d>
                <m:d>
                  <m:dPr>
                    <m:begChr m:val="["/>
                    <m:endChr m:val="]"/>
                    <m:ctrlPr>
                      <w:rPr>
                        <w:rFonts w:ascii="Cambria Math" w:eastAsia="SimSun" w:hAnsi="Cambria Math"/>
                        <w:sz w:val="20"/>
                        <w:szCs w:val="20"/>
                        <w:lang w:val="en-GB"/>
                      </w:rPr>
                    </m:ctrlPr>
                  </m:dPr>
                  <m:e>
                    <m:eqArr>
                      <m:eqArrPr>
                        <m:ctrlPr>
                          <w:rPr>
                            <w:rFonts w:ascii="Cambria Math" w:eastAsia="SimSun" w:hAnsi="Cambria Math"/>
                            <w:sz w:val="20"/>
                            <w:szCs w:val="20"/>
                            <w:lang w:val="en-GB"/>
                          </w:rPr>
                        </m:ctrlPr>
                      </m:eqArrPr>
                      <m:e>
                        <m:sSup>
                          <m:sSupPr>
                            <m:ctrlPr>
                              <w:rPr>
                                <w:rFonts w:ascii="Cambria Math" w:eastAsia="SimSun" w:hAnsi="Cambria Math"/>
                                <w:sz w:val="20"/>
                                <w:szCs w:val="20"/>
                                <w:lang w:val="en-GB"/>
                              </w:rPr>
                            </m:ctrlPr>
                          </m:sSupPr>
                          <m:e>
                            <m:r>
                              <w:rPr>
                                <w:rFonts w:ascii="Cambria Math" w:eastAsia="SimSun" w:hAnsi="Cambria Math"/>
                                <w:sz w:val="20"/>
                                <w:szCs w:val="20"/>
                              </w:rPr>
                              <m:t>x</m:t>
                            </m:r>
                          </m:e>
                          <m:sup>
                            <m:d>
                              <m:dPr>
                                <m:ctrlPr>
                                  <w:rPr>
                                    <w:rFonts w:ascii="Cambria Math" w:eastAsia="SimSun" w:hAnsi="Cambria Math"/>
                                    <w:sz w:val="20"/>
                                    <w:szCs w:val="20"/>
                                    <w:lang w:val="en-GB"/>
                                  </w:rPr>
                                </m:ctrlPr>
                              </m:dPr>
                              <m:e>
                                <m:r>
                                  <m:rPr>
                                    <m:sty m:val="p"/>
                                  </m:rPr>
                                  <w:rPr>
                                    <w:rFonts w:ascii="Cambria Math" w:eastAsia="SimSun" w:hAnsi="Cambria Math"/>
                                    <w:sz w:val="20"/>
                                    <w:szCs w:val="20"/>
                                  </w:rPr>
                                  <m:t>0</m:t>
                                </m:r>
                              </m:e>
                            </m:d>
                          </m:sup>
                        </m:sSup>
                        <m:d>
                          <m:dPr>
                            <m:ctrlPr>
                              <w:rPr>
                                <w:rFonts w:ascii="Cambria Math" w:eastAsia="SimSun" w:hAnsi="Cambria Math"/>
                                <w:sz w:val="20"/>
                                <w:szCs w:val="20"/>
                                <w:lang w:val="en-GB"/>
                              </w:rPr>
                            </m:ctrlPr>
                          </m:dPr>
                          <m:e>
                            <m:r>
                              <w:rPr>
                                <w:rFonts w:ascii="Cambria Math" w:eastAsia="SimSun" w:hAnsi="Cambria Math"/>
                                <w:sz w:val="20"/>
                                <w:szCs w:val="20"/>
                              </w:rPr>
                              <m:t>i</m:t>
                            </m:r>
                          </m:e>
                        </m:d>
                      </m:e>
                      <m:e>
                        <m:r>
                          <m:rPr>
                            <m:sty m:val="p"/>
                          </m:rPr>
                          <w:rPr>
                            <w:rFonts w:ascii="Cambria Math" w:eastAsia="SimSun" w:hAnsi="Cambria Math"/>
                            <w:sz w:val="20"/>
                            <w:szCs w:val="20"/>
                          </w:rPr>
                          <m:t>⋯</m:t>
                        </m:r>
                      </m:e>
                      <m:e>
                        <m:sSup>
                          <m:sSupPr>
                            <m:ctrlPr>
                              <w:rPr>
                                <w:rFonts w:ascii="Cambria Math" w:eastAsia="SimSun" w:hAnsi="Cambria Math"/>
                                <w:sz w:val="20"/>
                                <w:szCs w:val="20"/>
                                <w:lang w:val="en-GB"/>
                              </w:rPr>
                            </m:ctrlPr>
                          </m:sSupPr>
                          <m:e>
                            <m:r>
                              <w:rPr>
                                <w:rFonts w:ascii="Cambria Math" w:eastAsia="SimSun" w:hAnsi="Cambria Math"/>
                                <w:sz w:val="20"/>
                                <w:szCs w:val="20"/>
                              </w:rPr>
                              <m:t>x</m:t>
                            </m:r>
                          </m:e>
                          <m:sup>
                            <m:d>
                              <m:dPr>
                                <m:ctrlPr>
                                  <w:rPr>
                                    <w:rFonts w:ascii="Cambria Math" w:eastAsia="SimSun" w:hAnsi="Cambria Math"/>
                                    <w:sz w:val="20"/>
                                    <w:szCs w:val="20"/>
                                    <w:lang w:val="en-GB"/>
                                  </w:rPr>
                                </m:ctrlPr>
                              </m:dPr>
                              <m:e>
                                <m:r>
                                  <w:rPr>
                                    <w:rFonts w:ascii="Cambria Math" w:eastAsia="SimSun" w:hAnsi="Cambria Math"/>
                                    <w:sz w:val="20"/>
                                    <w:szCs w:val="20"/>
                                  </w:rPr>
                                  <m:t>ν</m:t>
                                </m:r>
                                <m:r>
                                  <m:rPr>
                                    <m:sty m:val="p"/>
                                  </m:rPr>
                                  <w:rPr>
                                    <w:rFonts w:ascii="Cambria Math" w:eastAsia="SimSun" w:hAnsi="Cambria Math"/>
                                    <w:sz w:val="20"/>
                                    <w:szCs w:val="20"/>
                                  </w:rPr>
                                  <m:t>-1</m:t>
                                </m:r>
                              </m:e>
                            </m:d>
                          </m:sup>
                        </m:sSup>
                        <m:d>
                          <m:dPr>
                            <m:ctrlPr>
                              <w:rPr>
                                <w:rFonts w:ascii="Cambria Math" w:eastAsia="SimSun" w:hAnsi="Cambria Math"/>
                                <w:sz w:val="20"/>
                                <w:szCs w:val="20"/>
                                <w:lang w:val="en-GB"/>
                              </w:rPr>
                            </m:ctrlPr>
                          </m:dPr>
                          <m:e>
                            <m:r>
                              <w:rPr>
                                <w:rFonts w:ascii="Cambria Math" w:eastAsia="SimSun" w:hAnsi="Cambria Math"/>
                                <w:sz w:val="20"/>
                                <w:szCs w:val="20"/>
                              </w:rPr>
                              <m:t>i</m:t>
                            </m:r>
                          </m:e>
                        </m:d>
                      </m:e>
                    </m:eqArr>
                  </m:e>
                </m:d>
              </m:oMath>
            </m:oMathPara>
          </w:p>
          <w:p w14:paraId="201232B6" w14:textId="77777777" w:rsidR="00C76583" w:rsidRPr="00250482" w:rsidRDefault="00C76583" w:rsidP="00C76583">
            <w:pPr>
              <w:spacing w:after="180"/>
              <w:ind w:left="851"/>
              <w:rPr>
                <w:rFonts w:eastAsia="SimSun"/>
                <w:sz w:val="20"/>
                <w:szCs w:val="20"/>
                <w:lang w:val="en-GB" w:eastAsia="zh-CN"/>
              </w:rPr>
            </w:pPr>
            <w:r w:rsidRPr="00250482">
              <w:rPr>
                <w:sz w:val="20"/>
                <w:szCs w:val="20"/>
                <w:lang w:val="en-GB" w:eastAsia="ja-JP"/>
              </w:rPr>
              <w:t xml:space="preserve">where </w:t>
            </w:r>
            <w:r w:rsidRPr="00250482">
              <w:rPr>
                <w:i/>
                <w:iCs/>
                <w:sz w:val="20"/>
                <w:szCs w:val="20"/>
                <w:lang w:val="en-GB" w:eastAsia="ja-JP"/>
              </w:rPr>
              <w:t xml:space="preserve">P </w:t>
            </w:r>
            <w:r w:rsidRPr="00250482">
              <w:rPr>
                <w:sz w:val="20"/>
                <w:szCs w:val="20"/>
                <w:lang w:val="en-GB" w:eastAsia="ja-JP"/>
              </w:rPr>
              <w:t>corresponds to the number of bits with value 1 in the bitmap</w:t>
            </w:r>
            <w:r w:rsidRPr="00250482">
              <w:rPr>
                <w:i/>
                <w:iCs/>
                <w:sz w:val="20"/>
                <w:szCs w:val="20"/>
                <w:lang w:val="en-GB" w:eastAsia="ja-JP"/>
              </w:rPr>
              <w:t xml:space="preserve"> </w:t>
            </w:r>
            <w:proofErr w:type="spellStart"/>
            <w:r w:rsidRPr="00250482">
              <w:rPr>
                <w:i/>
                <w:iCs/>
                <w:sz w:val="20"/>
                <w:szCs w:val="20"/>
                <w:lang w:val="en-GB" w:eastAsia="ja-JP"/>
              </w:rPr>
              <w:t>portSubsetIndicator</w:t>
            </w:r>
            <w:proofErr w:type="spellEnd"/>
            <w:r w:rsidRPr="00250482">
              <w:rPr>
                <w:sz w:val="20"/>
                <w:szCs w:val="20"/>
                <w:lang w:val="en-GB" w:eastAsia="ja-JP"/>
              </w:rPr>
              <w:t xml:space="preserve"> and </w:t>
            </w:r>
            <m:oMath>
              <m:r>
                <w:rPr>
                  <w:rFonts w:ascii="Cambria Math" w:hAnsi="Cambria Math"/>
                  <w:sz w:val="20"/>
                  <w:szCs w:val="20"/>
                  <w:lang w:val="en-GB" w:eastAsia="ja-JP"/>
                </w:rPr>
                <m:t>x</m:t>
              </m:r>
              <m:d>
                <m:dPr>
                  <m:ctrlPr>
                    <w:rPr>
                      <w:rFonts w:ascii="Cambria Math" w:hAnsi="Cambria Math"/>
                      <w:i/>
                      <w:sz w:val="20"/>
                      <w:szCs w:val="20"/>
                      <w:lang w:val="en-GB" w:eastAsia="ja-JP"/>
                    </w:rPr>
                  </m:ctrlPr>
                </m:dPr>
                <m:e>
                  <m:r>
                    <w:rPr>
                      <w:rFonts w:ascii="Cambria Math" w:hAnsi="Cambria Math"/>
                      <w:sz w:val="20"/>
                      <w:szCs w:val="20"/>
                      <w:lang w:val="en-GB" w:eastAsia="ja-JP"/>
                    </w:rPr>
                    <m:t>i</m:t>
                  </m:r>
                </m:e>
              </m:d>
              <m:r>
                <w:rPr>
                  <w:rFonts w:ascii="Cambria Math" w:hAnsi="Cambria Math"/>
                  <w:sz w:val="20"/>
                  <w:szCs w:val="20"/>
                  <w:lang w:val="en-GB" w:eastAsia="ja-JP"/>
                </w:rPr>
                <m:t>=[</m:t>
              </m:r>
              <m:sSup>
                <m:sSupPr>
                  <m:ctrlPr>
                    <w:rPr>
                      <w:rFonts w:ascii="Cambria Math" w:hAnsi="Cambria Math"/>
                      <w:sz w:val="20"/>
                      <w:szCs w:val="20"/>
                      <w:lang w:val="en-GB" w:eastAsia="ja-JP"/>
                    </w:rPr>
                  </m:ctrlPr>
                </m:sSupPr>
                <m:e>
                  <m:r>
                    <w:rPr>
                      <w:rFonts w:ascii="Cambria Math" w:hAnsi="Cambria Math"/>
                      <w:sz w:val="20"/>
                      <w:szCs w:val="20"/>
                      <w:lang w:val="en-GB" w:eastAsia="ja-JP"/>
                    </w:rPr>
                    <m:t>x</m:t>
                  </m:r>
                </m:e>
                <m:sup>
                  <m:d>
                    <m:dPr>
                      <m:ctrlPr>
                        <w:rPr>
                          <w:rFonts w:ascii="Cambria Math" w:hAnsi="Cambria Math"/>
                          <w:i/>
                          <w:sz w:val="20"/>
                          <w:szCs w:val="20"/>
                          <w:lang w:val="en-GB" w:eastAsia="ja-JP"/>
                        </w:rPr>
                      </m:ctrlPr>
                    </m:dPr>
                    <m:e>
                      <m:r>
                        <w:rPr>
                          <w:rFonts w:ascii="Cambria Math" w:hAnsi="Cambria Math"/>
                          <w:sz w:val="20"/>
                          <w:szCs w:val="20"/>
                          <w:lang w:val="en-GB" w:eastAsia="ja-JP"/>
                        </w:rPr>
                        <m:t>0</m:t>
                      </m:r>
                    </m:e>
                  </m:d>
                </m:sup>
              </m:sSup>
              <m:d>
                <m:dPr>
                  <m:ctrlPr>
                    <w:rPr>
                      <w:rFonts w:ascii="Cambria Math" w:hAnsi="Cambria Math"/>
                      <w:sz w:val="20"/>
                      <w:szCs w:val="20"/>
                      <w:lang w:val="en-GB" w:eastAsia="ja-JP"/>
                    </w:rPr>
                  </m:ctrlPr>
                </m:dPr>
                <m:e>
                  <m:r>
                    <w:rPr>
                      <w:rFonts w:ascii="Cambria Math" w:hAnsi="Cambria Math"/>
                      <w:sz w:val="20"/>
                      <w:szCs w:val="20"/>
                      <w:lang w:val="en-GB" w:eastAsia="ja-JP"/>
                    </w:rPr>
                    <m:t>i</m:t>
                  </m:r>
                </m:e>
              </m:d>
              <m:r>
                <w:rPr>
                  <w:rFonts w:ascii="Cambria Math" w:hAnsi="Cambria Math"/>
                  <w:sz w:val="20"/>
                  <w:szCs w:val="20"/>
                  <w:lang w:val="en-GB" w:eastAsia="ja-JP"/>
                </w:rPr>
                <m:t>…</m:t>
              </m:r>
              <m:sSup>
                <m:sSupPr>
                  <m:ctrlPr>
                    <w:rPr>
                      <w:rFonts w:ascii="Cambria Math" w:hAnsi="Cambria Math"/>
                      <w:sz w:val="20"/>
                      <w:szCs w:val="20"/>
                      <w:lang w:val="en-GB" w:eastAsia="ja-JP"/>
                    </w:rPr>
                  </m:ctrlPr>
                </m:sSupPr>
                <m:e>
                  <m:r>
                    <w:rPr>
                      <w:rFonts w:ascii="Cambria Math" w:hAnsi="Cambria Math"/>
                      <w:sz w:val="20"/>
                      <w:szCs w:val="20"/>
                      <w:lang w:val="en-GB" w:eastAsia="ja-JP"/>
                    </w:rPr>
                    <m:t>x</m:t>
                  </m:r>
                </m:e>
                <m:sup>
                  <m:d>
                    <m:dPr>
                      <m:ctrlPr>
                        <w:rPr>
                          <w:rFonts w:ascii="Cambria Math" w:hAnsi="Cambria Math"/>
                          <w:i/>
                          <w:sz w:val="20"/>
                          <w:szCs w:val="20"/>
                          <w:lang w:val="en-GB" w:eastAsia="ja-JP"/>
                        </w:rPr>
                      </m:ctrlPr>
                    </m:dPr>
                    <m:e>
                      <m:r>
                        <w:rPr>
                          <w:rFonts w:ascii="Cambria Math" w:hAnsi="Cambria Math"/>
                          <w:sz w:val="20"/>
                          <w:szCs w:val="20"/>
                          <w:lang w:val="en-GB" w:eastAsia="ja-JP"/>
                        </w:rPr>
                        <m:t>ν</m:t>
                      </m:r>
                      <m:r>
                        <m:rPr>
                          <m:sty m:val="p"/>
                        </m:rPr>
                        <w:rPr>
                          <w:rFonts w:ascii="Cambria Math" w:hAnsi="Cambria Math"/>
                          <w:sz w:val="20"/>
                          <w:szCs w:val="20"/>
                          <w:lang w:val="en-GB" w:eastAsia="ja-JP"/>
                        </w:rPr>
                        <m:t>-1</m:t>
                      </m:r>
                    </m:e>
                  </m:d>
                </m:sup>
              </m:sSup>
              <m:d>
                <m:dPr>
                  <m:ctrlPr>
                    <w:rPr>
                      <w:rFonts w:ascii="Cambria Math" w:hAnsi="Cambria Math"/>
                      <w:sz w:val="20"/>
                      <w:szCs w:val="20"/>
                      <w:lang w:val="en-GB" w:eastAsia="ja-JP"/>
                    </w:rPr>
                  </m:ctrlPr>
                </m:dPr>
                <m:e>
                  <m:r>
                    <w:rPr>
                      <w:rFonts w:ascii="Cambria Math" w:hAnsi="Cambria Math"/>
                      <w:sz w:val="20"/>
                      <w:szCs w:val="20"/>
                      <w:lang w:val="en-GB" w:eastAsia="ja-JP"/>
                    </w:rPr>
                    <m:t>i</m:t>
                  </m:r>
                </m:e>
              </m:d>
              <m:r>
                <w:rPr>
                  <w:rFonts w:ascii="Cambria Math" w:hAnsi="Cambria Math"/>
                  <w:sz w:val="20"/>
                  <w:szCs w:val="20"/>
                  <w:lang w:val="en-GB" w:eastAsia="ja-JP"/>
                </w:rPr>
                <m:t>]</m:t>
              </m:r>
            </m:oMath>
            <w:proofErr w:type="gramStart"/>
            <w:r w:rsidRPr="00250482">
              <w:rPr>
                <w:i/>
                <w:iCs/>
                <w:sz w:val="20"/>
                <w:szCs w:val="20"/>
                <w:vertAlign w:val="superscript"/>
                <w:lang w:val="en-GB" w:eastAsia="ja-JP"/>
              </w:rPr>
              <w:t>T</w:t>
            </w:r>
            <w:r w:rsidRPr="00250482">
              <w:rPr>
                <w:sz w:val="20"/>
                <w:szCs w:val="20"/>
                <w:lang w:val="en-GB" w:eastAsia="ja-JP"/>
              </w:rPr>
              <w:t xml:space="preserve"> ,</w:t>
            </w:r>
            <w:proofErr w:type="gramEnd"/>
            <w:r w:rsidRPr="00250482">
              <w:rPr>
                <w:sz w:val="20"/>
                <w:szCs w:val="20"/>
                <w:lang w:val="en-GB" w:eastAsia="ja-JP"/>
              </w:rPr>
              <w:t xml:space="preserve"> and </w:t>
            </w:r>
            <m:oMath>
              <m:r>
                <w:rPr>
                  <w:rFonts w:ascii="Cambria Math" w:hAnsi="Cambria Math"/>
                  <w:sz w:val="20"/>
                  <w:szCs w:val="20"/>
                  <w:lang w:val="en-GB" w:eastAsia="ja-JP"/>
                </w:rPr>
                <m:t>W</m:t>
              </m:r>
              <m:d>
                <m:dPr>
                  <m:ctrlPr>
                    <w:rPr>
                      <w:rFonts w:ascii="Cambria Math" w:hAnsi="Cambria Math"/>
                      <w:i/>
                      <w:sz w:val="20"/>
                      <w:szCs w:val="20"/>
                      <w:lang w:val="en-GB" w:eastAsia="ja-JP"/>
                    </w:rPr>
                  </m:ctrlPr>
                </m:dPr>
                <m:e>
                  <m:r>
                    <w:rPr>
                      <w:rFonts w:ascii="Cambria Math" w:hAnsi="Cambria Math"/>
                      <w:sz w:val="20"/>
                      <w:szCs w:val="20"/>
                      <w:lang w:val="en-GB" w:eastAsia="ja-JP"/>
                    </w:rPr>
                    <m:t>i</m:t>
                  </m:r>
                </m:e>
              </m:d>
            </m:oMath>
            <w:r w:rsidRPr="00250482">
              <w:rPr>
                <w:i/>
                <w:iCs/>
                <w:sz w:val="20"/>
                <w:szCs w:val="20"/>
                <w:lang w:val="en-GB" w:eastAsia="ja-JP"/>
              </w:rPr>
              <w:t xml:space="preserve"> </w:t>
            </w:r>
            <w:r w:rsidRPr="00250482">
              <w:rPr>
                <w:sz w:val="20"/>
                <w:szCs w:val="20"/>
                <w:lang w:val="en-GB" w:eastAsia="ja-JP"/>
              </w:rPr>
              <w:t xml:space="preserve">are as previously described in this Clause, and the corresponding PDSCH EPRE to CSI-RS EPRE is as previously defined in this Clause if the sub-configuration </w:t>
            </w:r>
            <w:r w:rsidRPr="00250482">
              <w:rPr>
                <w:color w:val="000000"/>
                <w:sz w:val="20"/>
                <w:szCs w:val="20"/>
                <w:lang w:val="en-GB" w:eastAsia="ja-JP"/>
              </w:rPr>
              <w:t>does not indicate a</w:t>
            </w:r>
            <w:r w:rsidRPr="00250482">
              <w:rPr>
                <w:sz w:val="20"/>
                <w:szCs w:val="20"/>
                <w:lang w:val="en-GB" w:eastAsia="ja-JP"/>
              </w:rPr>
              <w:t xml:space="preserve"> power offset </w:t>
            </w:r>
            <w:proofErr w:type="spellStart"/>
            <w:r w:rsidRPr="00250482">
              <w:rPr>
                <w:rFonts w:eastAsia="Microsoft YaHei"/>
                <w:i/>
                <w:iCs/>
                <w:sz w:val="20"/>
                <w:szCs w:val="20"/>
                <w:lang w:val="en-GB" w:eastAsia="ja-JP"/>
              </w:rPr>
              <w:t>powerOffset</w:t>
            </w:r>
            <w:proofErr w:type="spellEnd"/>
            <w:r w:rsidRPr="00250482">
              <w:rPr>
                <w:sz w:val="20"/>
                <w:szCs w:val="20"/>
                <w:lang w:val="en-GB" w:eastAsia="ja-JP"/>
              </w:rPr>
              <w:t>.</w:t>
            </w:r>
          </w:p>
          <w:p w14:paraId="75302DA1" w14:textId="77777777" w:rsidR="00C76583" w:rsidRPr="00250482" w:rsidRDefault="00C76583" w:rsidP="00C76583">
            <w:pPr>
              <w:pStyle w:val="ListParagraph"/>
              <w:numPr>
                <w:ilvl w:val="0"/>
                <w:numId w:val="16"/>
              </w:numPr>
              <w:spacing w:after="180"/>
              <w:rPr>
                <w:strike/>
                <w:color w:val="FF0000"/>
                <w:sz w:val="20"/>
                <w:szCs w:val="20"/>
                <w:lang w:val="en-GB" w:eastAsia="ja-JP"/>
              </w:rPr>
            </w:pPr>
            <w:r w:rsidRPr="00250482">
              <w:rPr>
                <w:strike/>
                <w:color w:val="FF0000"/>
                <w:sz w:val="20"/>
                <w:szCs w:val="20"/>
                <w:lang w:val="en-GB" w:eastAsia="ja-JP"/>
              </w:rPr>
              <w:t xml:space="preserve">If a sub-configuration indicates a CSI-RS antenna port subset using the higher layer bitmap parameter </w:t>
            </w:r>
            <w:r w:rsidRPr="00250482">
              <w:rPr>
                <w:i/>
                <w:iCs/>
                <w:strike/>
                <w:color w:val="FF0000"/>
                <w:sz w:val="20"/>
                <w:szCs w:val="20"/>
                <w:lang w:val="en-GB" w:eastAsia="ja-JP"/>
              </w:rPr>
              <w:t>portSubsetIndicator-r19</w:t>
            </w:r>
            <w:r w:rsidRPr="00250482">
              <w:rPr>
                <w:strike/>
                <w:color w:val="FF0000"/>
                <w:sz w:val="20"/>
                <w:szCs w:val="20"/>
                <w:lang w:val="en-GB" w:eastAsia="ja-JP"/>
              </w:rPr>
              <w:t xml:space="preserve">, for CQI calculation, port indices, </w:t>
            </w:r>
            <m:oMath>
              <m:sSubSup>
                <m:sSubSupPr>
                  <m:ctrlPr>
                    <w:rPr>
                      <w:rFonts w:ascii="Cambria Math" w:hAnsi="Cambria Math"/>
                      <w:i/>
                      <w:strike/>
                      <w:color w:val="FF0000"/>
                      <w:sz w:val="20"/>
                      <w:szCs w:val="20"/>
                      <w:lang w:val="x-none" w:eastAsia="ja-JP"/>
                    </w:rPr>
                  </m:ctrlPr>
                </m:sSubSup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0</m:t>
                  </m:r>
                </m:sub>
                <m:sup>
                  <m:r>
                    <w:rPr>
                      <w:rFonts w:ascii="Cambria Math" w:hAnsi="Cambria Math"/>
                      <w:strike/>
                      <w:color w:val="FF0000"/>
                      <w:sz w:val="20"/>
                      <w:szCs w:val="20"/>
                      <w:lang w:val="en-GB" w:eastAsia="ja-JP"/>
                    </w:rPr>
                    <m:t>'</m:t>
                  </m:r>
                </m:sup>
              </m:sSubSup>
              <m:r>
                <w:rPr>
                  <w:rFonts w:ascii="Cambria Math" w:hAnsi="Cambria Math"/>
                  <w:strike/>
                  <w:color w:val="FF0000"/>
                  <w:sz w:val="20"/>
                  <w:szCs w:val="20"/>
                  <w:lang w:val="en-GB" w:eastAsia="ja-JP"/>
                </w:rPr>
                <m:t>,</m:t>
              </m:r>
              <m:sSubSup>
                <m:sSubSupPr>
                  <m:ctrlPr>
                    <w:rPr>
                      <w:rFonts w:ascii="Cambria Math" w:hAnsi="Cambria Math"/>
                      <w:i/>
                      <w:strike/>
                      <w:color w:val="FF0000"/>
                      <w:sz w:val="20"/>
                      <w:szCs w:val="20"/>
                      <w:lang w:val="x-none" w:eastAsia="ja-JP"/>
                    </w:rPr>
                  </m:ctrlPr>
                </m:sSubSup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1</m:t>
                  </m:r>
                </m:sub>
                <m:sup>
                  <m:r>
                    <w:rPr>
                      <w:rFonts w:ascii="Cambria Math" w:hAnsi="Cambria Math"/>
                      <w:strike/>
                      <w:color w:val="FF0000"/>
                      <w:sz w:val="20"/>
                      <w:szCs w:val="20"/>
                      <w:lang w:val="en-GB" w:eastAsia="ja-JP"/>
                    </w:rPr>
                    <m:t>'</m:t>
                  </m:r>
                </m:sup>
              </m:sSubSup>
              <m:r>
                <w:rPr>
                  <w:rFonts w:ascii="Cambria Math" w:hAnsi="Cambria Math"/>
                  <w:strike/>
                  <w:color w:val="FF0000"/>
                  <w:sz w:val="20"/>
                  <w:szCs w:val="20"/>
                  <w:lang w:val="en-GB" w:eastAsia="ja-JP"/>
                </w:rPr>
                <m:t>,…,</m:t>
              </m:r>
              <m:sSubSup>
                <m:sSubSupPr>
                  <m:ctrlPr>
                    <w:rPr>
                      <w:rFonts w:ascii="Cambria Math" w:hAnsi="Cambria Math"/>
                      <w:i/>
                      <w:strike/>
                      <w:color w:val="FF0000"/>
                      <w:sz w:val="20"/>
                      <w:szCs w:val="20"/>
                      <w:lang w:val="x-none" w:eastAsia="ja-JP"/>
                    </w:rPr>
                  </m:ctrlPr>
                </m:sSubSupPr>
                <m:e>
                  <m:r>
                    <w:rPr>
                      <w:rFonts w:ascii="Cambria Math" w:hAnsi="Cambria Math"/>
                      <w:strike/>
                      <w:color w:val="FF0000"/>
                      <w:sz w:val="20"/>
                      <w:szCs w:val="20"/>
                      <w:lang w:val="en-GB" w:eastAsia="ja-JP"/>
                    </w:rPr>
                    <m:t>p</m:t>
                  </m:r>
                </m:e>
                <m:sub>
                  <m:sSub>
                    <m:sSubPr>
                      <m:ctrlPr>
                        <w:rPr>
                          <w:rFonts w:ascii="Cambria Math" w:hAnsi="Cambria Math"/>
                          <w:i/>
                          <w:strike/>
                          <w:color w:val="FF0000"/>
                          <w:sz w:val="20"/>
                          <w:szCs w:val="20"/>
                          <w:lang w:val="x-none" w:eastAsia="ja-JP"/>
                        </w:rPr>
                      </m:ctrlPr>
                    </m:sSub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s</m:t>
                      </m:r>
                    </m:sub>
                  </m:sSub>
                  <m:r>
                    <w:rPr>
                      <w:rFonts w:ascii="Cambria Math" w:hAnsi="Cambria Math"/>
                      <w:strike/>
                      <w:color w:val="FF0000"/>
                      <w:sz w:val="20"/>
                      <w:szCs w:val="20"/>
                      <w:lang w:val="en-GB" w:eastAsia="ja-JP"/>
                    </w:rPr>
                    <m:t>-1</m:t>
                  </m:r>
                </m:sub>
                <m:sup>
                  <m:r>
                    <w:rPr>
                      <w:rFonts w:ascii="Cambria Math" w:hAnsi="Cambria Math"/>
                      <w:strike/>
                      <w:color w:val="FF0000"/>
                      <w:sz w:val="20"/>
                      <w:szCs w:val="20"/>
                      <w:lang w:val="en-GB" w:eastAsia="ja-JP"/>
                    </w:rPr>
                    <m:t>'</m:t>
                  </m:r>
                </m:sup>
              </m:sSubSup>
            </m:oMath>
            <w:r w:rsidRPr="00250482">
              <w:rPr>
                <w:strike/>
                <w:color w:val="FF0000"/>
                <w:sz w:val="20"/>
                <w:szCs w:val="20"/>
                <w:lang w:val="en-GB" w:eastAsia="ja-JP"/>
              </w:rPr>
              <w:t xml:space="preserve">, corresponding to all bits with value of 1 in </w:t>
            </w:r>
            <w:r w:rsidRPr="00250482">
              <w:rPr>
                <w:i/>
                <w:iCs/>
                <w:strike/>
                <w:color w:val="FF0000"/>
                <w:sz w:val="20"/>
                <w:szCs w:val="20"/>
                <w:lang w:val="en-GB" w:eastAsia="ja-JP"/>
              </w:rPr>
              <w:t>portSubsetIndicator-r19</w:t>
            </w:r>
            <w:r w:rsidRPr="00250482">
              <w:rPr>
                <w:strike/>
                <w:color w:val="FF0000"/>
                <w:sz w:val="20"/>
                <w:szCs w:val="20"/>
                <w:lang w:val="en-GB" w:eastAsia="ja-JP"/>
              </w:rPr>
              <w:t xml:space="preserve"> in increasing order of the bit position in </w:t>
            </w:r>
            <w:r w:rsidRPr="00250482">
              <w:rPr>
                <w:i/>
                <w:iCs/>
                <w:strike/>
                <w:color w:val="FF0000"/>
                <w:sz w:val="20"/>
                <w:szCs w:val="20"/>
                <w:lang w:val="en-GB" w:eastAsia="ja-JP"/>
              </w:rPr>
              <w:t>portSubsetIndicator-r19</w:t>
            </w:r>
            <w:r w:rsidRPr="00250482">
              <w:rPr>
                <w:strike/>
                <w:color w:val="FF0000"/>
                <w:sz w:val="20"/>
                <w:szCs w:val="20"/>
                <w:lang w:val="en-GB" w:eastAsia="ja-JP"/>
              </w:rPr>
              <w:t xml:space="preserve">, are mapped to antenna ports </w:t>
            </w:r>
            <m:oMath>
              <m:r>
                <w:rPr>
                  <w:rFonts w:ascii="Cambria Math" w:hAnsi="Cambria Math"/>
                  <w:strike/>
                  <w:color w:val="FF0000"/>
                  <w:sz w:val="20"/>
                  <w:szCs w:val="20"/>
                  <w:lang w:val="en-GB" w:eastAsia="ja-JP"/>
                </w:rPr>
                <m:t>[3000+</m:t>
              </m:r>
              <m:acc>
                <m:accPr>
                  <m:chr m:val="̃"/>
                  <m:ctrlPr>
                    <w:rPr>
                      <w:rFonts w:ascii="Cambria Math" w:hAnsi="Cambria Math"/>
                      <w:i/>
                      <w:strike/>
                      <w:color w:val="FF0000"/>
                      <w:sz w:val="20"/>
                      <w:szCs w:val="20"/>
                      <w:lang w:val="x-none" w:eastAsia="ja-JP"/>
                    </w:rPr>
                  </m:ctrlPr>
                </m:accPr>
                <m:e>
                  <m:r>
                    <w:rPr>
                      <w:rFonts w:ascii="Cambria Math" w:hAnsi="Cambria Math"/>
                      <w:strike/>
                      <w:color w:val="FF0000"/>
                      <w:sz w:val="20"/>
                      <w:szCs w:val="20"/>
                      <w:lang w:val="en-GB" w:eastAsia="ja-JP"/>
                    </w:rPr>
                    <m:t>p</m:t>
                  </m:r>
                </m:e>
              </m:acc>
              <m:d>
                <m:dPr>
                  <m:ctrlPr>
                    <w:rPr>
                      <w:rFonts w:ascii="Cambria Math" w:hAnsi="Cambria Math"/>
                      <w:i/>
                      <w:iCs/>
                      <w:strike/>
                      <w:color w:val="FF0000"/>
                      <w:sz w:val="20"/>
                      <w:szCs w:val="20"/>
                      <w:lang w:val="x-none" w:eastAsia="ja-JP"/>
                    </w:rPr>
                  </m:ctrlPr>
                </m:dPr>
                <m:e>
                  <m:sSubSup>
                    <m:sSubSupPr>
                      <m:ctrlPr>
                        <w:rPr>
                          <w:rFonts w:ascii="Cambria Math" w:hAnsi="Cambria Math"/>
                          <w:i/>
                          <w:strike/>
                          <w:color w:val="FF0000"/>
                          <w:sz w:val="20"/>
                          <w:szCs w:val="20"/>
                          <w:lang w:val="x-none" w:eastAsia="ja-JP"/>
                        </w:rPr>
                      </m:ctrlPr>
                    </m:sSubSup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0</m:t>
                      </m:r>
                    </m:sub>
                    <m:sup>
                      <m:r>
                        <w:rPr>
                          <w:rFonts w:ascii="Cambria Math" w:hAnsi="Cambria Math"/>
                          <w:strike/>
                          <w:color w:val="FF0000"/>
                          <w:sz w:val="20"/>
                          <w:szCs w:val="20"/>
                          <w:lang w:val="en-GB" w:eastAsia="ja-JP"/>
                        </w:rPr>
                        <m:t>'</m:t>
                      </m:r>
                    </m:sup>
                  </m:sSubSup>
                </m:e>
              </m:d>
              <m:r>
                <w:rPr>
                  <w:rFonts w:ascii="Cambria Math" w:hAnsi="Cambria Math"/>
                  <w:strike/>
                  <w:color w:val="FF0000"/>
                  <w:sz w:val="20"/>
                  <w:szCs w:val="20"/>
                  <w:lang w:val="en-GB" w:eastAsia="ja-JP"/>
                </w:rPr>
                <m:t>,3000+</m:t>
              </m:r>
              <m:acc>
                <m:accPr>
                  <m:chr m:val="̃"/>
                  <m:ctrlPr>
                    <w:rPr>
                      <w:rFonts w:ascii="Cambria Math" w:hAnsi="Cambria Math"/>
                      <w:i/>
                      <w:strike/>
                      <w:color w:val="FF0000"/>
                      <w:sz w:val="20"/>
                      <w:szCs w:val="20"/>
                      <w:lang w:val="x-none" w:eastAsia="ja-JP"/>
                    </w:rPr>
                  </m:ctrlPr>
                </m:accPr>
                <m:e>
                  <m:r>
                    <w:rPr>
                      <w:rFonts w:ascii="Cambria Math" w:hAnsi="Cambria Math"/>
                      <w:strike/>
                      <w:color w:val="FF0000"/>
                      <w:sz w:val="20"/>
                      <w:szCs w:val="20"/>
                      <w:lang w:val="en-GB" w:eastAsia="ja-JP"/>
                    </w:rPr>
                    <m:t>p</m:t>
                  </m:r>
                </m:e>
              </m:acc>
              <m:d>
                <m:dPr>
                  <m:ctrlPr>
                    <w:rPr>
                      <w:rFonts w:ascii="Cambria Math" w:hAnsi="Cambria Math"/>
                      <w:i/>
                      <w:iCs/>
                      <w:strike/>
                      <w:color w:val="FF0000"/>
                      <w:sz w:val="20"/>
                      <w:szCs w:val="20"/>
                      <w:lang w:val="x-none" w:eastAsia="ja-JP"/>
                    </w:rPr>
                  </m:ctrlPr>
                </m:dPr>
                <m:e>
                  <m:sSubSup>
                    <m:sSubSupPr>
                      <m:ctrlPr>
                        <w:rPr>
                          <w:rFonts w:ascii="Cambria Math" w:hAnsi="Cambria Math"/>
                          <w:i/>
                          <w:strike/>
                          <w:color w:val="FF0000"/>
                          <w:sz w:val="20"/>
                          <w:szCs w:val="20"/>
                          <w:lang w:val="x-none" w:eastAsia="ja-JP"/>
                        </w:rPr>
                      </m:ctrlPr>
                    </m:sSubSup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1</m:t>
                      </m:r>
                    </m:sub>
                    <m:sup>
                      <m:r>
                        <w:rPr>
                          <w:rFonts w:ascii="Cambria Math" w:hAnsi="Cambria Math"/>
                          <w:strike/>
                          <w:color w:val="FF0000"/>
                          <w:sz w:val="20"/>
                          <w:szCs w:val="20"/>
                          <w:lang w:val="en-GB" w:eastAsia="ja-JP"/>
                        </w:rPr>
                        <m:t>'</m:t>
                      </m:r>
                    </m:sup>
                  </m:sSubSup>
                </m:e>
              </m:d>
              <m:r>
                <w:rPr>
                  <w:rFonts w:ascii="Cambria Math" w:hAnsi="Cambria Math"/>
                  <w:strike/>
                  <w:color w:val="FF0000"/>
                  <w:sz w:val="20"/>
                  <w:szCs w:val="20"/>
                  <w:lang w:val="en-GB" w:eastAsia="ja-JP"/>
                </w:rPr>
                <m:t>,…,3000+</m:t>
              </m:r>
              <m:acc>
                <m:accPr>
                  <m:chr m:val="̃"/>
                  <m:ctrlPr>
                    <w:rPr>
                      <w:rFonts w:ascii="Cambria Math" w:hAnsi="Cambria Math"/>
                      <w:i/>
                      <w:strike/>
                      <w:color w:val="FF0000"/>
                      <w:sz w:val="20"/>
                      <w:szCs w:val="20"/>
                      <w:lang w:val="x-none" w:eastAsia="ja-JP"/>
                    </w:rPr>
                  </m:ctrlPr>
                </m:accPr>
                <m:e>
                  <m:r>
                    <w:rPr>
                      <w:rFonts w:ascii="Cambria Math" w:hAnsi="Cambria Math"/>
                      <w:strike/>
                      <w:color w:val="FF0000"/>
                      <w:sz w:val="20"/>
                      <w:szCs w:val="20"/>
                      <w:lang w:val="en-GB" w:eastAsia="ja-JP"/>
                    </w:rPr>
                    <m:t>p</m:t>
                  </m:r>
                </m:e>
              </m:acc>
              <m:r>
                <w:rPr>
                  <w:rFonts w:ascii="Cambria Math" w:hAnsi="Cambria Math"/>
                  <w:strike/>
                  <w:color w:val="FF0000"/>
                  <w:sz w:val="20"/>
                  <w:szCs w:val="20"/>
                  <w:lang w:val="en-GB" w:eastAsia="ja-JP"/>
                </w:rPr>
                <m:t>(</m:t>
              </m:r>
              <m:sSubSup>
                <m:sSubSupPr>
                  <m:ctrlPr>
                    <w:rPr>
                      <w:rFonts w:ascii="Cambria Math" w:hAnsi="Cambria Math"/>
                      <w:i/>
                      <w:strike/>
                      <w:color w:val="FF0000"/>
                      <w:sz w:val="20"/>
                      <w:szCs w:val="20"/>
                      <w:lang w:val="x-none" w:eastAsia="ja-JP"/>
                    </w:rPr>
                  </m:ctrlPr>
                </m:sSubSupPr>
                <m:e>
                  <m:r>
                    <w:rPr>
                      <w:rFonts w:ascii="Cambria Math" w:hAnsi="Cambria Math"/>
                      <w:strike/>
                      <w:color w:val="FF0000"/>
                      <w:sz w:val="20"/>
                      <w:szCs w:val="20"/>
                      <w:lang w:val="en-GB" w:eastAsia="ja-JP"/>
                    </w:rPr>
                    <m:t>p</m:t>
                  </m:r>
                </m:e>
                <m:sub>
                  <m:sSub>
                    <m:sSubPr>
                      <m:ctrlPr>
                        <w:rPr>
                          <w:rFonts w:ascii="Cambria Math" w:hAnsi="Cambria Math"/>
                          <w:i/>
                          <w:strike/>
                          <w:color w:val="FF0000"/>
                          <w:sz w:val="20"/>
                          <w:szCs w:val="20"/>
                          <w:lang w:val="x-none" w:eastAsia="ja-JP"/>
                        </w:rPr>
                      </m:ctrlPr>
                    </m:sSub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s</m:t>
                      </m:r>
                    </m:sub>
                  </m:sSub>
                  <m:r>
                    <w:rPr>
                      <w:rFonts w:ascii="Cambria Math" w:hAnsi="Cambria Math"/>
                      <w:strike/>
                      <w:color w:val="FF0000"/>
                      <w:sz w:val="20"/>
                      <w:szCs w:val="20"/>
                      <w:lang w:val="en-GB" w:eastAsia="ja-JP"/>
                    </w:rPr>
                    <m:t>-1</m:t>
                  </m:r>
                </m:sub>
                <m:sup>
                  <m:r>
                    <w:rPr>
                      <w:rFonts w:ascii="Cambria Math" w:hAnsi="Cambria Math"/>
                      <w:strike/>
                      <w:color w:val="FF0000"/>
                      <w:sz w:val="20"/>
                      <w:szCs w:val="20"/>
                      <w:lang w:val="en-GB" w:eastAsia="ja-JP"/>
                    </w:rPr>
                    <m:t>'</m:t>
                  </m:r>
                </m:sup>
              </m:sSubSup>
              <m:r>
                <w:rPr>
                  <w:rFonts w:ascii="Cambria Math" w:hAnsi="Cambria Math"/>
                  <w:strike/>
                  <w:color w:val="FF0000"/>
                  <w:sz w:val="20"/>
                  <w:szCs w:val="20"/>
                  <w:lang w:val="en-GB" w:eastAsia="ja-JP"/>
                </w:rPr>
                <m:t>)]</m:t>
              </m:r>
            </m:oMath>
            <w:r w:rsidRPr="00250482">
              <w:rPr>
                <w:iCs/>
                <w:strike/>
                <w:color w:val="FF0000"/>
                <w:sz w:val="20"/>
                <w:szCs w:val="20"/>
                <w:lang w:val="en-GB" w:eastAsia="ja-JP"/>
              </w:rPr>
              <w:t>,</w:t>
            </w:r>
            <w:r w:rsidRPr="00250482">
              <w:rPr>
                <w:strike/>
                <w:color w:val="FF0000"/>
                <w:sz w:val="20"/>
                <w:szCs w:val="20"/>
                <w:lang w:val="en-GB" w:eastAsia="ja-JP"/>
              </w:rPr>
              <w:t xml:space="preserve">or to antenna ports </w:t>
            </w:r>
            <m:oMath>
              <m:r>
                <w:rPr>
                  <w:rFonts w:ascii="Cambria Math" w:hAnsi="Cambria Math"/>
                  <w:strike/>
                  <w:color w:val="FF0000"/>
                  <w:sz w:val="20"/>
                  <w:szCs w:val="20"/>
                  <w:lang w:val="en-GB" w:eastAsia="ja-JP"/>
                </w:rPr>
                <m:t>[3000,…, 3000+</m:t>
              </m:r>
              <m:sSup>
                <m:sSupPr>
                  <m:ctrlPr>
                    <w:rPr>
                      <w:rFonts w:ascii="Cambria Math" w:hAnsi="Cambria Math"/>
                      <w:i/>
                      <w:strike/>
                      <w:color w:val="FF0000"/>
                      <w:sz w:val="20"/>
                      <w:szCs w:val="20"/>
                      <w:lang w:val="en-GB" w:eastAsia="ja-JP"/>
                    </w:rPr>
                  </m:ctrlPr>
                </m:sSupPr>
                <m:e>
                  <m:r>
                    <w:rPr>
                      <w:rFonts w:ascii="Cambria Math" w:hAnsi="Cambria Math"/>
                      <w:strike/>
                      <w:color w:val="FF0000"/>
                      <w:sz w:val="20"/>
                      <w:szCs w:val="20"/>
                      <w:lang w:val="en-GB" w:eastAsia="ja-JP"/>
                    </w:rPr>
                    <m:t>p</m:t>
                  </m:r>
                </m:e>
                <m:sup>
                  <m:r>
                    <w:rPr>
                      <w:rFonts w:ascii="Cambria Math" w:hAnsi="Cambria Math"/>
                      <w:strike/>
                      <w:color w:val="FF0000"/>
                      <w:sz w:val="20"/>
                      <w:szCs w:val="20"/>
                      <w:lang w:val="en-GB" w:eastAsia="ja-JP"/>
                    </w:rPr>
                    <m:t>'</m:t>
                  </m:r>
                </m:sup>
              </m:sSup>
              <m:r>
                <w:rPr>
                  <w:rFonts w:ascii="Cambria Math" w:hAnsi="Cambria Math"/>
                  <w:strike/>
                  <w:color w:val="FF0000"/>
                  <w:sz w:val="20"/>
                  <w:szCs w:val="20"/>
                  <w:lang w:val="en-GB" w:eastAsia="ja-JP"/>
                </w:rPr>
                <m:t>,…, 3000+</m:t>
              </m:r>
              <m:sSub>
                <m:sSubPr>
                  <m:ctrlPr>
                    <w:rPr>
                      <w:rFonts w:ascii="Cambria Math" w:hAnsi="Cambria Math"/>
                      <w:i/>
                      <w:strike/>
                      <w:color w:val="FF0000"/>
                      <w:sz w:val="20"/>
                      <w:szCs w:val="20"/>
                      <w:lang w:val="en-GB" w:eastAsia="ja-JP"/>
                    </w:rPr>
                  </m:ctrlPr>
                </m:sSub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s</m:t>
                  </m:r>
                </m:sub>
              </m:sSub>
              <m:r>
                <w:rPr>
                  <w:rFonts w:ascii="Cambria Math" w:hAnsi="Cambria Math"/>
                  <w:strike/>
                  <w:color w:val="FF0000"/>
                  <w:sz w:val="20"/>
                  <w:szCs w:val="20"/>
                  <w:lang w:val="en-GB" w:eastAsia="ja-JP"/>
                </w:rPr>
                <m:t>-1]</m:t>
              </m:r>
            </m:oMath>
            <w:r w:rsidRPr="00250482">
              <w:rPr>
                <w:strike/>
                <w:color w:val="FF0000"/>
                <w:sz w:val="20"/>
                <w:szCs w:val="20"/>
                <w:lang w:val="en-GB" w:eastAsia="ja-JP"/>
              </w:rPr>
              <w:t xml:space="preserve"> if the CSI-RS resources are aperiod</w:t>
            </w:r>
            <w:proofErr w:type="spellStart"/>
            <w:r w:rsidRPr="00250482">
              <w:rPr>
                <w:strike/>
                <w:color w:val="FF0000"/>
                <w:sz w:val="20"/>
                <w:szCs w:val="20"/>
                <w:lang w:val="en-GB" w:eastAsia="ja-JP"/>
              </w:rPr>
              <w:t>ic</w:t>
            </w:r>
            <w:proofErr w:type="spellEnd"/>
            <w:r w:rsidRPr="00250482">
              <w:rPr>
                <w:strike/>
                <w:color w:val="FF0000"/>
                <w:sz w:val="20"/>
                <w:szCs w:val="20"/>
                <w:lang w:val="en-GB" w:eastAsia="ja-JP"/>
              </w:rPr>
              <w:t xml:space="preserve">, </w:t>
            </w:r>
            <w:r w:rsidRPr="00250482">
              <w:rPr>
                <w:iCs/>
                <w:strike/>
                <w:color w:val="FF0000"/>
                <w:sz w:val="20"/>
                <w:szCs w:val="20"/>
                <w:lang w:val="en-GB" w:eastAsia="ja-JP"/>
              </w:rPr>
              <w:t xml:space="preserve">with index </w:t>
            </w:r>
            <m:oMath>
              <m:acc>
                <m:accPr>
                  <m:chr m:val="̃"/>
                  <m:ctrlPr>
                    <w:rPr>
                      <w:rFonts w:ascii="Cambria Math" w:hAnsi="Cambria Math"/>
                      <w:i/>
                      <w:strike/>
                      <w:color w:val="FF0000"/>
                      <w:sz w:val="20"/>
                      <w:szCs w:val="20"/>
                      <w:lang w:val="x-none" w:eastAsia="ja-JP"/>
                    </w:rPr>
                  </m:ctrlPr>
                </m:accPr>
                <m:e>
                  <m:r>
                    <w:rPr>
                      <w:rFonts w:ascii="Cambria Math" w:hAnsi="Cambria Math"/>
                      <w:strike/>
                      <w:color w:val="FF0000"/>
                      <w:sz w:val="20"/>
                      <w:szCs w:val="20"/>
                      <w:lang w:val="en-GB" w:eastAsia="ja-JP"/>
                    </w:rPr>
                    <m:t>p</m:t>
                  </m:r>
                </m:e>
              </m:acc>
              <m:r>
                <w:rPr>
                  <w:rFonts w:ascii="Cambria Math" w:hAnsi="Cambria Math"/>
                  <w:strike/>
                  <w:color w:val="FF0000"/>
                  <w:sz w:val="20"/>
                  <w:szCs w:val="20"/>
                  <w:lang w:val="en-GB" w:eastAsia="ja-JP"/>
                </w:rPr>
                <m:t>(</m:t>
              </m:r>
              <m:sSubSup>
                <m:sSubSupPr>
                  <m:ctrlPr>
                    <w:rPr>
                      <w:rFonts w:ascii="Cambria Math" w:hAnsi="Cambria Math"/>
                      <w:i/>
                      <w:strike/>
                      <w:color w:val="FF0000"/>
                      <w:sz w:val="20"/>
                      <w:szCs w:val="20"/>
                      <w:lang w:val="x-none" w:eastAsia="ja-JP"/>
                    </w:rPr>
                  </m:ctrlPr>
                </m:sSubSup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n</m:t>
                  </m:r>
                </m:sub>
                <m:sup>
                  <m:r>
                    <w:rPr>
                      <w:rFonts w:ascii="Cambria Math" w:hAnsi="Cambria Math"/>
                      <w:strike/>
                      <w:color w:val="FF0000"/>
                      <w:sz w:val="20"/>
                      <w:szCs w:val="20"/>
                      <w:lang w:val="en-GB" w:eastAsia="ja-JP"/>
                    </w:rPr>
                    <m:t>'</m:t>
                  </m:r>
                </m:sup>
              </m:sSubSup>
              <m:r>
                <w:rPr>
                  <w:rFonts w:ascii="Cambria Math" w:hAnsi="Cambria Math"/>
                  <w:strike/>
                  <w:color w:val="FF0000"/>
                  <w:sz w:val="20"/>
                  <w:szCs w:val="20"/>
                  <w:lang w:val="en-GB" w:eastAsia="ja-JP"/>
                </w:rPr>
                <m:t>)∈</m:t>
              </m:r>
              <m:d>
                <m:dPr>
                  <m:begChr m:val="{"/>
                  <m:endChr m:val="}"/>
                  <m:ctrlPr>
                    <w:rPr>
                      <w:rFonts w:ascii="Cambria Math" w:hAnsi="Cambria Math"/>
                      <w:i/>
                      <w:iCs/>
                      <w:strike/>
                      <w:color w:val="FF0000"/>
                      <w:sz w:val="20"/>
                      <w:szCs w:val="20"/>
                      <w:lang w:val="x-none" w:eastAsia="ja-JP"/>
                    </w:rPr>
                  </m:ctrlPr>
                </m:dPr>
                <m:e>
                  <m:r>
                    <w:rPr>
                      <w:rFonts w:ascii="Cambria Math" w:hAnsi="Cambria Math"/>
                      <w:strike/>
                      <w:color w:val="FF0000"/>
                      <w:sz w:val="20"/>
                      <w:szCs w:val="20"/>
                      <w:lang w:val="en-GB" w:eastAsia="ja-JP"/>
                    </w:rPr>
                    <m:t>0,1,…,P/K-1</m:t>
                  </m:r>
                </m:e>
              </m:d>
            </m:oMath>
            <w:r w:rsidRPr="00250482">
              <w:rPr>
                <w:iCs/>
                <w:strike/>
                <w:color w:val="FF0000"/>
                <w:sz w:val="20"/>
                <w:szCs w:val="20"/>
                <w:lang w:val="en-GB" w:eastAsia="ja-JP"/>
              </w:rPr>
              <w:t xml:space="preserve">, of the respective CSI-RS resource </w:t>
            </w:r>
            <m:oMath>
              <m:r>
                <w:rPr>
                  <w:rFonts w:ascii="Cambria Math" w:hAnsi="Cambria Math"/>
                  <w:strike/>
                  <w:color w:val="FF0000"/>
                  <w:sz w:val="20"/>
                  <w:szCs w:val="20"/>
                  <w:lang w:val="en-GB" w:eastAsia="ja-JP"/>
                </w:rPr>
                <m:t>[k</m:t>
              </m:r>
              <m:d>
                <m:dPr>
                  <m:ctrlPr>
                    <w:rPr>
                      <w:rFonts w:ascii="Cambria Math" w:hAnsi="Cambria Math"/>
                      <w:i/>
                      <w:iCs/>
                      <w:strike/>
                      <w:color w:val="FF0000"/>
                      <w:sz w:val="20"/>
                      <w:szCs w:val="20"/>
                      <w:lang w:val="x-none" w:eastAsia="ja-JP"/>
                    </w:rPr>
                  </m:ctrlPr>
                </m:dPr>
                <m:e>
                  <m:sSubSup>
                    <m:sSubSupPr>
                      <m:ctrlPr>
                        <w:rPr>
                          <w:rFonts w:ascii="Cambria Math" w:hAnsi="Cambria Math"/>
                          <w:i/>
                          <w:iCs/>
                          <w:strike/>
                          <w:color w:val="FF0000"/>
                          <w:sz w:val="20"/>
                          <w:szCs w:val="20"/>
                          <w:lang w:val="x-none" w:eastAsia="ja-JP"/>
                        </w:rPr>
                      </m:ctrlPr>
                    </m:sSubSup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0</m:t>
                      </m:r>
                    </m:sub>
                    <m:sup>
                      <m:r>
                        <w:rPr>
                          <w:rFonts w:ascii="Cambria Math" w:hAnsi="Cambria Math"/>
                          <w:strike/>
                          <w:color w:val="FF0000"/>
                          <w:sz w:val="20"/>
                          <w:szCs w:val="20"/>
                          <w:lang w:val="en-GB" w:eastAsia="ja-JP"/>
                        </w:rPr>
                        <m:t>'</m:t>
                      </m:r>
                    </m:sup>
                  </m:sSubSup>
                </m:e>
              </m:d>
              <m:r>
                <w:rPr>
                  <w:rFonts w:ascii="Cambria Math" w:hAnsi="Cambria Math"/>
                  <w:strike/>
                  <w:color w:val="FF0000"/>
                  <w:sz w:val="20"/>
                  <w:szCs w:val="20"/>
                  <w:lang w:val="en-GB" w:eastAsia="ja-JP"/>
                </w:rPr>
                <m:t>,k</m:t>
              </m:r>
              <m:d>
                <m:dPr>
                  <m:ctrlPr>
                    <w:rPr>
                      <w:rFonts w:ascii="Cambria Math" w:hAnsi="Cambria Math"/>
                      <w:i/>
                      <w:iCs/>
                      <w:strike/>
                      <w:color w:val="FF0000"/>
                      <w:sz w:val="20"/>
                      <w:szCs w:val="20"/>
                      <w:lang w:val="x-none" w:eastAsia="ja-JP"/>
                    </w:rPr>
                  </m:ctrlPr>
                </m:dPr>
                <m:e>
                  <m:sSubSup>
                    <m:sSubSupPr>
                      <m:ctrlPr>
                        <w:rPr>
                          <w:rFonts w:ascii="Cambria Math" w:hAnsi="Cambria Math"/>
                          <w:i/>
                          <w:iCs/>
                          <w:strike/>
                          <w:color w:val="FF0000"/>
                          <w:sz w:val="20"/>
                          <w:szCs w:val="20"/>
                          <w:lang w:val="x-none" w:eastAsia="ja-JP"/>
                        </w:rPr>
                      </m:ctrlPr>
                    </m:sSubSup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1</m:t>
                      </m:r>
                    </m:sub>
                    <m:sup>
                      <m:r>
                        <w:rPr>
                          <w:rFonts w:ascii="Cambria Math" w:hAnsi="Cambria Math"/>
                          <w:strike/>
                          <w:color w:val="FF0000"/>
                          <w:sz w:val="20"/>
                          <w:szCs w:val="20"/>
                          <w:lang w:val="en-GB" w:eastAsia="ja-JP"/>
                        </w:rPr>
                        <m:t>'</m:t>
                      </m:r>
                    </m:sup>
                  </m:sSubSup>
                </m:e>
              </m:d>
              <m:r>
                <w:rPr>
                  <w:rFonts w:ascii="Cambria Math" w:hAnsi="Cambria Math"/>
                  <w:strike/>
                  <w:color w:val="FF0000"/>
                  <w:sz w:val="20"/>
                  <w:szCs w:val="20"/>
                  <w:lang w:val="en-GB" w:eastAsia="ja-JP"/>
                </w:rPr>
                <m:t>,…,k(</m:t>
              </m:r>
              <m:sSubSup>
                <m:sSubSupPr>
                  <m:ctrlPr>
                    <w:rPr>
                      <w:rFonts w:ascii="Cambria Math" w:hAnsi="Cambria Math"/>
                      <w:i/>
                      <w:iCs/>
                      <w:strike/>
                      <w:color w:val="FF0000"/>
                      <w:sz w:val="20"/>
                      <w:szCs w:val="20"/>
                      <w:lang w:val="x-none" w:eastAsia="ja-JP"/>
                    </w:rPr>
                  </m:ctrlPr>
                </m:sSubSupPr>
                <m:e>
                  <m:r>
                    <w:rPr>
                      <w:rFonts w:ascii="Cambria Math" w:hAnsi="Cambria Math"/>
                      <w:strike/>
                      <w:color w:val="FF0000"/>
                      <w:sz w:val="20"/>
                      <w:szCs w:val="20"/>
                      <w:lang w:val="en-GB" w:eastAsia="ja-JP"/>
                    </w:rPr>
                    <m:t>p</m:t>
                  </m:r>
                </m:e>
                <m:sub>
                  <m:sSub>
                    <m:sSubPr>
                      <m:ctrlPr>
                        <w:rPr>
                          <w:rFonts w:ascii="Cambria Math" w:hAnsi="Cambria Math"/>
                          <w:i/>
                          <w:iCs/>
                          <w:strike/>
                          <w:color w:val="FF0000"/>
                          <w:sz w:val="20"/>
                          <w:szCs w:val="20"/>
                          <w:lang w:val="x-none" w:eastAsia="ja-JP"/>
                        </w:rPr>
                      </m:ctrlPr>
                    </m:sSub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s</m:t>
                      </m:r>
                    </m:sub>
                  </m:sSub>
                  <m:r>
                    <w:rPr>
                      <w:rFonts w:ascii="Cambria Math" w:hAnsi="Cambria Math"/>
                      <w:strike/>
                      <w:color w:val="FF0000"/>
                      <w:sz w:val="20"/>
                      <w:szCs w:val="20"/>
                      <w:lang w:val="en-GB" w:eastAsia="ja-JP"/>
                    </w:rPr>
                    <m:t>-1</m:t>
                  </m:r>
                </m:sub>
                <m:sup>
                  <m:r>
                    <w:rPr>
                      <w:rFonts w:ascii="Cambria Math" w:hAnsi="Cambria Math"/>
                      <w:strike/>
                      <w:color w:val="FF0000"/>
                      <w:sz w:val="20"/>
                      <w:szCs w:val="20"/>
                      <w:lang w:val="en-GB" w:eastAsia="ja-JP"/>
                    </w:rPr>
                    <m:t>'</m:t>
                  </m:r>
                </m:sup>
              </m:sSubSup>
              <m:r>
                <w:rPr>
                  <w:rFonts w:ascii="Cambria Math" w:hAnsi="Cambria Math"/>
                  <w:strike/>
                  <w:color w:val="FF0000"/>
                  <w:sz w:val="20"/>
                  <w:szCs w:val="20"/>
                  <w:lang w:val="en-GB" w:eastAsia="ja-JP"/>
                </w:rPr>
                <m:t>)]</m:t>
              </m:r>
            </m:oMath>
            <w:r w:rsidRPr="00250482">
              <w:rPr>
                <w:iCs/>
                <w:strike/>
                <w:color w:val="FF0000"/>
                <w:sz w:val="20"/>
                <w:szCs w:val="20"/>
                <w:lang w:val="en-GB" w:eastAsia="ja-JP"/>
              </w:rPr>
              <w:t xml:space="preserve">, with </w:t>
            </w:r>
            <m:oMath>
              <m:r>
                <w:rPr>
                  <w:rFonts w:ascii="Cambria Math" w:hAnsi="Cambria Math"/>
                  <w:strike/>
                  <w:color w:val="FF0000"/>
                  <w:sz w:val="20"/>
                  <w:szCs w:val="20"/>
                  <w:lang w:val="en-GB" w:eastAsia="ja-JP"/>
                </w:rPr>
                <m:t>k</m:t>
              </m:r>
              <m:d>
                <m:dPr>
                  <m:ctrlPr>
                    <w:rPr>
                      <w:rFonts w:ascii="Cambria Math" w:hAnsi="Cambria Math"/>
                      <w:i/>
                      <w:iCs/>
                      <w:strike/>
                      <w:color w:val="FF0000"/>
                      <w:sz w:val="20"/>
                      <w:szCs w:val="20"/>
                      <w:lang w:val="x-none" w:eastAsia="ja-JP"/>
                    </w:rPr>
                  </m:ctrlPr>
                </m:dPr>
                <m:e>
                  <m:sSubSup>
                    <m:sSubSupPr>
                      <m:ctrlPr>
                        <w:rPr>
                          <w:rFonts w:ascii="Cambria Math" w:hAnsi="Cambria Math"/>
                          <w:i/>
                          <w:iCs/>
                          <w:strike/>
                          <w:color w:val="FF0000"/>
                          <w:sz w:val="20"/>
                          <w:szCs w:val="20"/>
                          <w:lang w:val="x-none" w:eastAsia="ja-JP"/>
                        </w:rPr>
                      </m:ctrlPr>
                    </m:sSubSupPr>
                    <m:e>
                      <m:r>
                        <w:rPr>
                          <w:rFonts w:ascii="Cambria Math" w:hAnsi="Cambria Math"/>
                          <w:strike/>
                          <w:color w:val="FF0000"/>
                          <w:sz w:val="20"/>
                          <w:szCs w:val="20"/>
                          <w:lang w:val="en-GB" w:eastAsia="ja-JP"/>
                        </w:rPr>
                        <m:t>p</m:t>
                      </m:r>
                      <m:ctrlPr>
                        <w:rPr>
                          <w:rFonts w:ascii="Cambria Math" w:hAnsi="Cambria Math"/>
                          <w:i/>
                          <w:strike/>
                          <w:color w:val="FF0000"/>
                          <w:sz w:val="20"/>
                          <w:szCs w:val="20"/>
                          <w:lang w:val="x-none" w:eastAsia="ja-JP"/>
                        </w:rPr>
                      </m:ctrlPr>
                    </m:e>
                    <m:sub>
                      <m:r>
                        <w:rPr>
                          <w:rFonts w:ascii="Cambria Math" w:hAnsi="Cambria Math"/>
                          <w:strike/>
                          <w:color w:val="FF0000"/>
                          <w:sz w:val="20"/>
                          <w:szCs w:val="20"/>
                          <w:lang w:val="en-GB" w:eastAsia="ja-JP"/>
                        </w:rPr>
                        <m:t>n</m:t>
                      </m:r>
                    </m:sub>
                    <m:sup>
                      <m:r>
                        <w:rPr>
                          <w:rFonts w:ascii="Cambria Math" w:hAnsi="Cambria Math"/>
                          <w:strike/>
                          <w:color w:val="FF0000"/>
                          <w:sz w:val="20"/>
                          <w:szCs w:val="20"/>
                          <w:lang w:val="en-GB" w:eastAsia="ja-JP"/>
                        </w:rPr>
                        <m:t>'</m:t>
                      </m:r>
                      <m:ctrlPr>
                        <w:rPr>
                          <w:rFonts w:ascii="Cambria Math" w:hAnsi="Cambria Math"/>
                          <w:i/>
                          <w:strike/>
                          <w:color w:val="FF0000"/>
                          <w:sz w:val="20"/>
                          <w:szCs w:val="20"/>
                          <w:lang w:val="x-none" w:eastAsia="ja-JP"/>
                        </w:rPr>
                      </m:ctrlPr>
                    </m:sup>
                  </m:sSubSup>
                </m:e>
              </m:d>
              <m:r>
                <w:rPr>
                  <w:rFonts w:ascii="Cambria Math" w:hAnsi="Cambria Math"/>
                  <w:strike/>
                  <w:color w:val="FF0000"/>
                  <w:sz w:val="20"/>
                  <w:szCs w:val="20"/>
                  <w:lang w:val="en-GB" w:eastAsia="ja-JP"/>
                </w:rPr>
                <m:t>∈{0,1,…,K-1}</m:t>
              </m:r>
            </m:oMath>
            <w:r w:rsidRPr="00250482">
              <w:rPr>
                <w:strike/>
                <w:color w:val="FF0000"/>
                <w:sz w:val="20"/>
                <w:szCs w:val="20"/>
                <w:lang w:val="en-GB" w:eastAsia="ja-JP"/>
              </w:rPr>
              <w:t xml:space="preserve">, for </w:t>
            </w:r>
            <m:oMath>
              <m:r>
                <w:rPr>
                  <w:rFonts w:ascii="Cambria Math" w:hAnsi="Cambria Math"/>
                  <w:strike/>
                  <w:color w:val="FF0000"/>
                  <w:sz w:val="20"/>
                  <w:szCs w:val="20"/>
                  <w:lang w:val="en-GB" w:eastAsia="ja-JP"/>
                </w:rPr>
                <m:t>n=0,…,</m:t>
              </m:r>
              <m:sSub>
                <m:sSubPr>
                  <m:ctrlPr>
                    <w:rPr>
                      <w:rFonts w:ascii="Cambria Math" w:hAnsi="Cambria Math"/>
                      <w:i/>
                      <w:strike/>
                      <w:color w:val="FF0000"/>
                      <w:sz w:val="20"/>
                      <w:szCs w:val="20"/>
                      <w:lang w:val="x-none" w:eastAsia="ja-JP"/>
                    </w:rPr>
                  </m:ctrlPr>
                </m:sSub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s</m:t>
                  </m:r>
                </m:sub>
              </m:sSub>
              <m:r>
                <w:rPr>
                  <w:rFonts w:ascii="Cambria Math" w:hAnsi="Cambria Math"/>
                  <w:strike/>
                  <w:color w:val="FF0000"/>
                  <w:sz w:val="20"/>
                  <w:szCs w:val="20"/>
                  <w:lang w:val="en-GB" w:eastAsia="ja-JP"/>
                </w:rPr>
                <m:t>-1</m:t>
              </m:r>
            </m:oMath>
            <w:r w:rsidRPr="00250482">
              <w:rPr>
                <w:strike/>
                <w:color w:val="FF0000"/>
                <w:sz w:val="20"/>
                <w:szCs w:val="20"/>
                <w:lang w:val="en-GB" w:eastAsia="ja-JP"/>
              </w:rPr>
              <w:t xml:space="preserve">, as described in Clause 5.2.1.4.2, where </w:t>
            </w:r>
            <m:oMath>
              <m:sSub>
                <m:sSubPr>
                  <m:ctrlPr>
                    <w:rPr>
                      <w:rFonts w:ascii="Cambria Math" w:hAnsi="Cambria Math"/>
                      <w:i/>
                      <w:strike/>
                      <w:color w:val="FF0000"/>
                      <w:sz w:val="20"/>
                      <w:szCs w:val="20"/>
                      <w:lang w:val="x-none" w:eastAsia="ja-JP"/>
                    </w:rPr>
                  </m:ctrlPr>
                </m:sSub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s</m:t>
                  </m:r>
                </m:sub>
              </m:sSub>
            </m:oMath>
            <w:r w:rsidRPr="00250482">
              <w:rPr>
                <w:i/>
                <w:iCs/>
                <w:strike/>
                <w:color w:val="FF0000"/>
                <w:sz w:val="20"/>
                <w:szCs w:val="20"/>
                <w:lang w:val="x-none" w:eastAsia="ja-JP"/>
              </w:rPr>
              <w:t xml:space="preserve"> </w:t>
            </w:r>
            <w:r w:rsidRPr="00250482">
              <w:rPr>
                <w:strike/>
                <w:color w:val="FF0000"/>
                <w:sz w:val="20"/>
                <w:szCs w:val="20"/>
                <w:lang w:val="en-GB" w:eastAsia="ja-JP"/>
              </w:rPr>
              <w:t>corresponds to the number of bits with value 1 in the bitmap</w:t>
            </w:r>
            <w:r w:rsidRPr="00250482">
              <w:rPr>
                <w:i/>
                <w:iCs/>
                <w:strike/>
                <w:color w:val="FF0000"/>
                <w:sz w:val="20"/>
                <w:szCs w:val="20"/>
                <w:lang w:val="en-GB" w:eastAsia="ja-JP"/>
              </w:rPr>
              <w:t xml:space="preserve"> portSubsetIndicator-r19</w:t>
            </w:r>
            <w:r w:rsidRPr="00250482">
              <w:rPr>
                <w:strike/>
                <w:color w:val="FF0000"/>
                <w:sz w:val="20"/>
                <w:szCs w:val="20"/>
                <w:lang w:val="en-GB" w:eastAsia="ja-JP"/>
              </w:rPr>
              <w:t xml:space="preserve">, and </w:t>
            </w:r>
            <m:oMath>
              <m:r>
                <w:rPr>
                  <w:rFonts w:ascii="Cambria Math" w:hAnsi="Cambria Math"/>
                  <w:strike/>
                  <w:color w:val="FF0000"/>
                  <w:sz w:val="20"/>
                  <w:szCs w:val="20"/>
                  <w:lang w:val="en-GB" w:eastAsia="ja-JP"/>
                </w:rPr>
                <m:t>P</m:t>
              </m:r>
            </m:oMath>
            <w:r w:rsidRPr="00250482">
              <w:rPr>
                <w:strike/>
                <w:color w:val="FF0000"/>
                <w:sz w:val="20"/>
                <w:szCs w:val="20"/>
                <w:lang w:val="en-GB" w:eastAsia="ja-JP"/>
              </w:rPr>
              <w:t xml:space="preserve"> is the total number of ports obtained by aggregating </w:t>
            </w:r>
            <m:oMath>
              <m:r>
                <w:rPr>
                  <w:rFonts w:ascii="Cambria Math" w:hAnsi="Cambria Math"/>
                  <w:strike/>
                  <w:color w:val="FF0000"/>
                  <w:sz w:val="20"/>
                  <w:szCs w:val="20"/>
                  <w:lang w:val="en-GB" w:eastAsia="ja-JP"/>
                </w:rPr>
                <m:t>K</m:t>
              </m:r>
            </m:oMath>
            <w:r w:rsidRPr="00250482">
              <w:rPr>
                <w:strike/>
                <w:color w:val="FF0000"/>
                <w:sz w:val="20"/>
                <w:szCs w:val="20"/>
                <w:lang w:val="en-GB" w:eastAsia="ja-JP"/>
              </w:rPr>
              <w:t xml:space="preserve"> CSI-RS resources for channel measurement. The UE should assume that PDSCH signals on antenna ports in the set [1000,…, 1000+ν-1] for ν layers would result in signals equivalent to corresponding symbols transmitted on antenna ports</w:t>
            </w:r>
            <w:r w:rsidRPr="00250482">
              <w:rPr>
                <w:strike/>
                <w:color w:val="FF0000"/>
                <w:sz w:val="20"/>
                <w:szCs w:val="20"/>
                <w:lang w:val="en-GB" w:eastAsia="zh-CN"/>
              </w:rPr>
              <w:t xml:space="preserve"> </w:t>
            </w:r>
            <m:oMath>
              <m:r>
                <w:rPr>
                  <w:rFonts w:ascii="Cambria Math" w:hAnsi="Cambria Math"/>
                  <w:strike/>
                  <w:color w:val="FF0000"/>
                  <w:sz w:val="20"/>
                  <w:szCs w:val="20"/>
                  <w:lang w:val="en-GB" w:eastAsia="ja-JP"/>
                </w:rPr>
                <m:t>[3000,…, 3000+</m:t>
              </m:r>
              <m:sSub>
                <m:sSubPr>
                  <m:ctrlPr>
                    <w:rPr>
                      <w:rFonts w:ascii="Cambria Math" w:hAnsi="Cambria Math"/>
                      <w:i/>
                      <w:strike/>
                      <w:color w:val="FF0000"/>
                      <w:sz w:val="20"/>
                      <w:szCs w:val="20"/>
                      <w:lang w:val="en-GB" w:eastAsia="ja-JP"/>
                    </w:rPr>
                  </m:ctrlPr>
                </m:sSub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s</m:t>
                  </m:r>
                </m:sub>
              </m:sSub>
              <m:r>
                <w:rPr>
                  <w:rFonts w:ascii="Cambria Math" w:hAnsi="Cambria Math"/>
                  <w:strike/>
                  <w:color w:val="FF0000"/>
                  <w:sz w:val="20"/>
                  <w:szCs w:val="20"/>
                  <w:lang w:val="en-GB" w:eastAsia="ja-JP"/>
                </w:rPr>
                <m:t>-1]</m:t>
              </m:r>
            </m:oMath>
            <w:r w:rsidRPr="00250482">
              <w:rPr>
                <w:strike/>
                <w:color w:val="FF0000"/>
                <w:sz w:val="20"/>
                <w:szCs w:val="20"/>
                <w:lang w:val="en-GB" w:eastAsia="ja-JP"/>
              </w:rPr>
              <w:t xml:space="preserve"> </w:t>
            </w:r>
            <m:oMath>
              <m:r>
                <w:rPr>
                  <w:rFonts w:ascii="Cambria Math" w:hAnsi="Cambria Math"/>
                  <w:strike/>
                  <w:color w:val="FF0000"/>
                  <w:sz w:val="20"/>
                  <w:szCs w:val="20"/>
                  <w:lang w:val="en-GB" w:eastAsia="ja-JP"/>
                </w:rPr>
                <m:t>[3000+</m:t>
              </m:r>
              <m:acc>
                <m:accPr>
                  <m:chr m:val="̃"/>
                  <m:ctrlPr>
                    <w:rPr>
                      <w:rFonts w:ascii="Cambria Math" w:hAnsi="Cambria Math"/>
                      <w:i/>
                      <w:strike/>
                      <w:color w:val="FF0000"/>
                      <w:sz w:val="20"/>
                      <w:szCs w:val="20"/>
                      <w:lang w:val="x-none" w:eastAsia="ja-JP"/>
                    </w:rPr>
                  </m:ctrlPr>
                </m:accPr>
                <m:e>
                  <m:r>
                    <w:rPr>
                      <w:rFonts w:ascii="Cambria Math" w:hAnsi="Cambria Math"/>
                      <w:strike/>
                      <w:color w:val="FF0000"/>
                      <w:sz w:val="20"/>
                      <w:szCs w:val="20"/>
                      <w:lang w:val="en-GB" w:eastAsia="ja-JP"/>
                    </w:rPr>
                    <m:t>p</m:t>
                  </m:r>
                </m:e>
              </m:acc>
              <m:d>
                <m:dPr>
                  <m:ctrlPr>
                    <w:rPr>
                      <w:rFonts w:ascii="Cambria Math" w:hAnsi="Cambria Math"/>
                      <w:i/>
                      <w:iCs/>
                      <w:strike/>
                      <w:color w:val="FF0000"/>
                      <w:sz w:val="20"/>
                      <w:szCs w:val="20"/>
                      <w:lang w:val="x-none" w:eastAsia="ja-JP"/>
                    </w:rPr>
                  </m:ctrlPr>
                </m:dPr>
                <m:e>
                  <m:sSubSup>
                    <m:sSubSupPr>
                      <m:ctrlPr>
                        <w:rPr>
                          <w:rFonts w:ascii="Cambria Math" w:hAnsi="Cambria Math"/>
                          <w:i/>
                          <w:strike/>
                          <w:color w:val="FF0000"/>
                          <w:sz w:val="20"/>
                          <w:szCs w:val="20"/>
                          <w:lang w:val="x-none" w:eastAsia="ja-JP"/>
                        </w:rPr>
                      </m:ctrlPr>
                    </m:sSubSup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0</m:t>
                      </m:r>
                    </m:sub>
                    <m:sup>
                      <m:r>
                        <w:rPr>
                          <w:rFonts w:ascii="Cambria Math" w:hAnsi="Cambria Math"/>
                          <w:strike/>
                          <w:color w:val="FF0000"/>
                          <w:sz w:val="20"/>
                          <w:szCs w:val="20"/>
                          <w:lang w:val="en-GB" w:eastAsia="ja-JP"/>
                        </w:rPr>
                        <m:t>'</m:t>
                      </m:r>
                    </m:sup>
                  </m:sSubSup>
                </m:e>
              </m:d>
              <m:r>
                <w:rPr>
                  <w:rFonts w:ascii="Cambria Math" w:hAnsi="Cambria Math"/>
                  <w:strike/>
                  <w:color w:val="FF0000"/>
                  <w:sz w:val="20"/>
                  <w:szCs w:val="20"/>
                  <w:lang w:val="en-GB" w:eastAsia="ja-JP"/>
                </w:rPr>
                <m:t>,3000+</m:t>
              </m:r>
              <m:acc>
                <m:accPr>
                  <m:chr m:val="̃"/>
                  <m:ctrlPr>
                    <w:rPr>
                      <w:rFonts w:ascii="Cambria Math" w:hAnsi="Cambria Math"/>
                      <w:i/>
                      <w:strike/>
                      <w:color w:val="FF0000"/>
                      <w:sz w:val="20"/>
                      <w:szCs w:val="20"/>
                      <w:lang w:val="x-none" w:eastAsia="ja-JP"/>
                    </w:rPr>
                  </m:ctrlPr>
                </m:accPr>
                <m:e>
                  <m:r>
                    <w:rPr>
                      <w:rFonts w:ascii="Cambria Math" w:hAnsi="Cambria Math"/>
                      <w:strike/>
                      <w:color w:val="FF0000"/>
                      <w:sz w:val="20"/>
                      <w:szCs w:val="20"/>
                      <w:lang w:val="en-GB" w:eastAsia="ja-JP"/>
                    </w:rPr>
                    <m:t>p</m:t>
                  </m:r>
                </m:e>
              </m:acc>
              <m:d>
                <m:dPr>
                  <m:ctrlPr>
                    <w:rPr>
                      <w:rFonts w:ascii="Cambria Math" w:hAnsi="Cambria Math"/>
                      <w:i/>
                      <w:iCs/>
                      <w:strike/>
                      <w:color w:val="FF0000"/>
                      <w:sz w:val="20"/>
                      <w:szCs w:val="20"/>
                      <w:lang w:val="x-none" w:eastAsia="ja-JP"/>
                    </w:rPr>
                  </m:ctrlPr>
                </m:dPr>
                <m:e>
                  <m:sSubSup>
                    <m:sSubSupPr>
                      <m:ctrlPr>
                        <w:rPr>
                          <w:rFonts w:ascii="Cambria Math" w:hAnsi="Cambria Math"/>
                          <w:i/>
                          <w:strike/>
                          <w:color w:val="FF0000"/>
                          <w:sz w:val="20"/>
                          <w:szCs w:val="20"/>
                          <w:lang w:val="x-none" w:eastAsia="ja-JP"/>
                        </w:rPr>
                      </m:ctrlPr>
                    </m:sSubSup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1</m:t>
                      </m:r>
                    </m:sub>
                    <m:sup>
                      <m:r>
                        <w:rPr>
                          <w:rFonts w:ascii="Cambria Math" w:hAnsi="Cambria Math"/>
                          <w:strike/>
                          <w:color w:val="FF0000"/>
                          <w:sz w:val="20"/>
                          <w:szCs w:val="20"/>
                          <w:lang w:val="en-GB" w:eastAsia="ja-JP"/>
                        </w:rPr>
                        <m:t>'</m:t>
                      </m:r>
                    </m:sup>
                  </m:sSubSup>
                </m:e>
              </m:d>
              <m:r>
                <w:rPr>
                  <w:rFonts w:ascii="Cambria Math" w:hAnsi="Cambria Math"/>
                  <w:strike/>
                  <w:color w:val="FF0000"/>
                  <w:sz w:val="20"/>
                  <w:szCs w:val="20"/>
                  <w:lang w:val="en-GB" w:eastAsia="ja-JP"/>
                </w:rPr>
                <m:t>,…,3000+</m:t>
              </m:r>
              <m:acc>
                <m:accPr>
                  <m:chr m:val="̃"/>
                  <m:ctrlPr>
                    <w:rPr>
                      <w:rFonts w:ascii="Cambria Math" w:hAnsi="Cambria Math"/>
                      <w:i/>
                      <w:strike/>
                      <w:color w:val="FF0000"/>
                      <w:sz w:val="20"/>
                      <w:szCs w:val="20"/>
                      <w:lang w:val="x-none" w:eastAsia="ja-JP"/>
                    </w:rPr>
                  </m:ctrlPr>
                </m:accPr>
                <m:e>
                  <m:r>
                    <w:rPr>
                      <w:rFonts w:ascii="Cambria Math" w:hAnsi="Cambria Math"/>
                      <w:strike/>
                      <w:color w:val="FF0000"/>
                      <w:sz w:val="20"/>
                      <w:szCs w:val="20"/>
                      <w:lang w:val="en-GB" w:eastAsia="ja-JP"/>
                    </w:rPr>
                    <m:t>p</m:t>
                  </m:r>
                </m:e>
              </m:acc>
              <m:r>
                <w:rPr>
                  <w:rFonts w:ascii="Cambria Math" w:hAnsi="Cambria Math"/>
                  <w:strike/>
                  <w:color w:val="FF0000"/>
                  <w:sz w:val="20"/>
                  <w:szCs w:val="20"/>
                  <w:lang w:val="en-GB" w:eastAsia="ja-JP"/>
                </w:rPr>
                <m:t>(</m:t>
              </m:r>
              <m:sSubSup>
                <m:sSubSupPr>
                  <m:ctrlPr>
                    <w:rPr>
                      <w:rFonts w:ascii="Cambria Math" w:hAnsi="Cambria Math"/>
                      <w:i/>
                      <w:strike/>
                      <w:color w:val="FF0000"/>
                      <w:sz w:val="20"/>
                      <w:szCs w:val="20"/>
                      <w:lang w:val="x-none" w:eastAsia="ja-JP"/>
                    </w:rPr>
                  </m:ctrlPr>
                </m:sSubSupPr>
                <m:e>
                  <m:r>
                    <w:rPr>
                      <w:rFonts w:ascii="Cambria Math" w:hAnsi="Cambria Math"/>
                      <w:strike/>
                      <w:color w:val="FF0000"/>
                      <w:sz w:val="20"/>
                      <w:szCs w:val="20"/>
                      <w:lang w:val="en-GB" w:eastAsia="ja-JP"/>
                    </w:rPr>
                    <m:t>p</m:t>
                  </m:r>
                </m:e>
                <m:sub>
                  <m:sSub>
                    <m:sSubPr>
                      <m:ctrlPr>
                        <w:rPr>
                          <w:rFonts w:ascii="Cambria Math" w:hAnsi="Cambria Math"/>
                          <w:i/>
                          <w:strike/>
                          <w:color w:val="FF0000"/>
                          <w:sz w:val="20"/>
                          <w:szCs w:val="20"/>
                          <w:lang w:val="x-none" w:eastAsia="ja-JP"/>
                        </w:rPr>
                      </m:ctrlPr>
                    </m:sSub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s</m:t>
                      </m:r>
                    </m:sub>
                  </m:sSub>
                  <m:r>
                    <w:rPr>
                      <w:rFonts w:ascii="Cambria Math" w:hAnsi="Cambria Math"/>
                      <w:strike/>
                      <w:color w:val="FF0000"/>
                      <w:sz w:val="20"/>
                      <w:szCs w:val="20"/>
                      <w:lang w:val="en-GB" w:eastAsia="ja-JP"/>
                    </w:rPr>
                    <m:t>-1</m:t>
                  </m:r>
                </m:sub>
                <m:sup>
                  <m:r>
                    <w:rPr>
                      <w:rFonts w:ascii="Cambria Math" w:hAnsi="Cambria Math"/>
                      <w:strike/>
                      <w:color w:val="FF0000"/>
                      <w:sz w:val="20"/>
                      <w:szCs w:val="20"/>
                      <w:lang w:val="en-GB" w:eastAsia="ja-JP"/>
                    </w:rPr>
                    <m:t>'</m:t>
                  </m:r>
                </m:sup>
              </m:sSubSup>
              <m:r>
                <w:rPr>
                  <w:rFonts w:ascii="Cambria Math" w:hAnsi="Cambria Math"/>
                  <w:strike/>
                  <w:color w:val="FF0000"/>
                  <w:sz w:val="20"/>
                  <w:szCs w:val="20"/>
                  <w:lang w:val="en-GB" w:eastAsia="ja-JP"/>
                </w:rPr>
                <m:t>)]</m:t>
              </m:r>
            </m:oMath>
            <w:r w:rsidRPr="00250482">
              <w:rPr>
                <w:iCs/>
                <w:strike/>
                <w:color w:val="FF0000"/>
                <w:sz w:val="20"/>
                <w:szCs w:val="20"/>
                <w:lang w:val="en-GB" w:eastAsia="ja-JP"/>
              </w:rPr>
              <w:t xml:space="preserve"> of the respective CSI-RS resource </w:t>
            </w:r>
            <m:oMath>
              <m:r>
                <w:rPr>
                  <w:rFonts w:ascii="Cambria Math" w:hAnsi="Cambria Math"/>
                  <w:strike/>
                  <w:color w:val="FF0000"/>
                  <w:sz w:val="20"/>
                  <w:szCs w:val="20"/>
                  <w:lang w:val="en-GB" w:eastAsia="ja-JP"/>
                </w:rPr>
                <m:t>[k</m:t>
              </m:r>
              <m:d>
                <m:dPr>
                  <m:ctrlPr>
                    <w:rPr>
                      <w:rFonts w:ascii="Cambria Math" w:hAnsi="Cambria Math"/>
                      <w:i/>
                      <w:iCs/>
                      <w:strike/>
                      <w:color w:val="FF0000"/>
                      <w:sz w:val="20"/>
                      <w:szCs w:val="20"/>
                      <w:lang w:val="x-none" w:eastAsia="ja-JP"/>
                    </w:rPr>
                  </m:ctrlPr>
                </m:dPr>
                <m:e>
                  <m:sSubSup>
                    <m:sSubSupPr>
                      <m:ctrlPr>
                        <w:rPr>
                          <w:rFonts w:ascii="Cambria Math" w:hAnsi="Cambria Math"/>
                          <w:i/>
                          <w:iCs/>
                          <w:strike/>
                          <w:color w:val="FF0000"/>
                          <w:sz w:val="20"/>
                          <w:szCs w:val="20"/>
                          <w:lang w:val="x-none" w:eastAsia="ja-JP"/>
                        </w:rPr>
                      </m:ctrlPr>
                    </m:sSubSup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0</m:t>
                      </m:r>
                    </m:sub>
                    <m:sup>
                      <m:r>
                        <w:rPr>
                          <w:rFonts w:ascii="Cambria Math" w:hAnsi="Cambria Math"/>
                          <w:strike/>
                          <w:color w:val="FF0000"/>
                          <w:sz w:val="20"/>
                          <w:szCs w:val="20"/>
                          <w:lang w:val="en-GB" w:eastAsia="ja-JP"/>
                        </w:rPr>
                        <m:t>'</m:t>
                      </m:r>
                    </m:sup>
                  </m:sSubSup>
                </m:e>
              </m:d>
              <m:r>
                <w:rPr>
                  <w:rFonts w:ascii="Cambria Math" w:hAnsi="Cambria Math"/>
                  <w:strike/>
                  <w:color w:val="FF0000"/>
                  <w:sz w:val="20"/>
                  <w:szCs w:val="20"/>
                  <w:lang w:val="en-GB" w:eastAsia="ja-JP"/>
                </w:rPr>
                <m:t>,k</m:t>
              </m:r>
              <m:d>
                <m:dPr>
                  <m:ctrlPr>
                    <w:rPr>
                      <w:rFonts w:ascii="Cambria Math" w:hAnsi="Cambria Math"/>
                      <w:i/>
                      <w:iCs/>
                      <w:strike/>
                      <w:color w:val="FF0000"/>
                      <w:sz w:val="20"/>
                      <w:szCs w:val="20"/>
                      <w:lang w:val="x-none" w:eastAsia="ja-JP"/>
                    </w:rPr>
                  </m:ctrlPr>
                </m:dPr>
                <m:e>
                  <m:sSubSup>
                    <m:sSubSupPr>
                      <m:ctrlPr>
                        <w:rPr>
                          <w:rFonts w:ascii="Cambria Math" w:hAnsi="Cambria Math"/>
                          <w:i/>
                          <w:iCs/>
                          <w:strike/>
                          <w:color w:val="FF0000"/>
                          <w:sz w:val="20"/>
                          <w:szCs w:val="20"/>
                          <w:lang w:val="x-none" w:eastAsia="ja-JP"/>
                        </w:rPr>
                      </m:ctrlPr>
                    </m:sSubSup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1</m:t>
                      </m:r>
                    </m:sub>
                    <m:sup>
                      <m:r>
                        <w:rPr>
                          <w:rFonts w:ascii="Cambria Math" w:hAnsi="Cambria Math"/>
                          <w:strike/>
                          <w:color w:val="FF0000"/>
                          <w:sz w:val="20"/>
                          <w:szCs w:val="20"/>
                          <w:lang w:val="en-GB" w:eastAsia="ja-JP"/>
                        </w:rPr>
                        <m:t>'</m:t>
                      </m:r>
                    </m:sup>
                  </m:sSubSup>
                </m:e>
              </m:d>
              <m:r>
                <w:rPr>
                  <w:rFonts w:ascii="Cambria Math" w:hAnsi="Cambria Math"/>
                  <w:strike/>
                  <w:color w:val="FF0000"/>
                  <w:sz w:val="20"/>
                  <w:szCs w:val="20"/>
                  <w:lang w:val="en-GB" w:eastAsia="ja-JP"/>
                </w:rPr>
                <m:t>,…,k(</m:t>
              </m:r>
              <m:sSubSup>
                <m:sSubSupPr>
                  <m:ctrlPr>
                    <w:rPr>
                      <w:rFonts w:ascii="Cambria Math" w:hAnsi="Cambria Math"/>
                      <w:i/>
                      <w:iCs/>
                      <w:strike/>
                      <w:color w:val="FF0000"/>
                      <w:sz w:val="20"/>
                      <w:szCs w:val="20"/>
                      <w:lang w:val="x-none" w:eastAsia="ja-JP"/>
                    </w:rPr>
                  </m:ctrlPr>
                </m:sSubSupPr>
                <m:e>
                  <m:r>
                    <w:rPr>
                      <w:rFonts w:ascii="Cambria Math" w:hAnsi="Cambria Math"/>
                      <w:strike/>
                      <w:color w:val="FF0000"/>
                      <w:sz w:val="20"/>
                      <w:szCs w:val="20"/>
                      <w:lang w:val="en-GB" w:eastAsia="ja-JP"/>
                    </w:rPr>
                    <m:t>p</m:t>
                  </m:r>
                </m:e>
                <m:sub>
                  <m:sSub>
                    <m:sSubPr>
                      <m:ctrlPr>
                        <w:rPr>
                          <w:rFonts w:ascii="Cambria Math" w:hAnsi="Cambria Math"/>
                          <w:i/>
                          <w:iCs/>
                          <w:strike/>
                          <w:color w:val="FF0000"/>
                          <w:sz w:val="20"/>
                          <w:szCs w:val="20"/>
                          <w:lang w:val="x-none" w:eastAsia="ja-JP"/>
                        </w:rPr>
                      </m:ctrlPr>
                    </m:sSub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s</m:t>
                      </m:r>
                    </m:sub>
                  </m:sSub>
                  <m:r>
                    <w:rPr>
                      <w:rFonts w:ascii="Cambria Math" w:hAnsi="Cambria Math"/>
                      <w:strike/>
                      <w:color w:val="FF0000"/>
                      <w:sz w:val="20"/>
                      <w:szCs w:val="20"/>
                      <w:lang w:val="en-GB" w:eastAsia="ja-JP"/>
                    </w:rPr>
                    <m:t>-1</m:t>
                  </m:r>
                </m:sub>
                <m:sup>
                  <m:r>
                    <w:rPr>
                      <w:rFonts w:ascii="Cambria Math" w:hAnsi="Cambria Math"/>
                      <w:strike/>
                      <w:color w:val="FF0000"/>
                      <w:sz w:val="20"/>
                      <w:szCs w:val="20"/>
                      <w:lang w:val="en-GB" w:eastAsia="ja-JP"/>
                    </w:rPr>
                    <m:t>'</m:t>
                  </m:r>
                </m:sup>
              </m:sSubSup>
              <m:r>
                <w:rPr>
                  <w:rFonts w:ascii="Cambria Math" w:hAnsi="Cambria Math"/>
                  <w:strike/>
                  <w:color w:val="FF0000"/>
                  <w:sz w:val="20"/>
                  <w:szCs w:val="20"/>
                  <w:lang w:val="en-GB" w:eastAsia="ja-JP"/>
                </w:rPr>
                <m:t>)]</m:t>
              </m:r>
            </m:oMath>
            <w:r w:rsidRPr="00250482">
              <w:rPr>
                <w:iCs/>
                <w:strike/>
                <w:color w:val="FF0000"/>
                <w:sz w:val="20"/>
                <w:szCs w:val="20"/>
                <w:lang w:val="en-GB" w:eastAsia="ja-JP"/>
              </w:rPr>
              <w:t xml:space="preserve">, </w:t>
            </w:r>
            <w:r w:rsidRPr="00250482">
              <w:rPr>
                <w:strike/>
                <w:color w:val="FF0000"/>
                <w:sz w:val="20"/>
                <w:szCs w:val="20"/>
                <w:lang w:val="en-GB" w:eastAsia="ja-JP"/>
              </w:rPr>
              <w:t>as given by</w:t>
            </w:r>
          </w:p>
          <w:p w14:paraId="54537E8F" w14:textId="77777777" w:rsidR="00C76583" w:rsidRPr="00250482" w:rsidRDefault="00C76583" w:rsidP="00C76583">
            <w:pPr>
              <w:keepLines/>
              <w:tabs>
                <w:tab w:val="center" w:pos="4536"/>
                <w:tab w:val="right" w:pos="9072"/>
              </w:tabs>
              <w:spacing w:after="180"/>
              <w:rPr>
                <w:rFonts w:eastAsia="SimSun"/>
                <w:strike/>
                <w:color w:val="FF0000"/>
                <w:sz w:val="20"/>
                <w:szCs w:val="20"/>
                <w:lang w:val="en-GB"/>
              </w:rPr>
            </w:pPr>
            <w:r w:rsidRPr="00250482">
              <w:rPr>
                <w:rFonts w:eastAsia="SimSun"/>
                <w:iCs/>
                <w:strike/>
                <w:color w:val="FF0000"/>
                <w:sz w:val="20"/>
                <w:szCs w:val="20"/>
                <w:lang w:val="en-GB"/>
              </w:rPr>
              <w:tab/>
            </w:r>
            <m:oMath>
              <m:d>
                <m:dPr>
                  <m:begChr m:val="["/>
                  <m:endChr m:val="]"/>
                  <m:ctrlPr>
                    <w:rPr>
                      <w:rFonts w:ascii="Cambria Math" w:eastAsia="SimSun" w:hAnsi="Cambria Math"/>
                      <w:iCs/>
                      <w:strike/>
                      <w:color w:val="FF0000"/>
                      <w:sz w:val="20"/>
                      <w:szCs w:val="20"/>
                      <w:lang w:val="en-GB"/>
                    </w:rPr>
                  </m:ctrlPr>
                </m:dPr>
                <m:e>
                  <m:m>
                    <m:mPr>
                      <m:mcs>
                        <m:mc>
                          <m:mcPr>
                            <m:count m:val="1"/>
                            <m:mcJc m:val="center"/>
                          </m:mcPr>
                        </m:mc>
                      </m:mcs>
                      <m:ctrlPr>
                        <w:rPr>
                          <w:rFonts w:ascii="Cambria Math" w:eastAsia="SimSun" w:hAnsi="Cambria Math"/>
                          <w:iCs/>
                          <w:strike/>
                          <w:color w:val="FF0000"/>
                          <w:sz w:val="20"/>
                          <w:szCs w:val="20"/>
                          <w:lang w:val="en-GB"/>
                        </w:rPr>
                      </m:ctrlPr>
                    </m:mPr>
                    <m:mr>
                      <m:e>
                        <m:sSubSup>
                          <m:sSubSupPr>
                            <m:ctrlPr>
                              <w:rPr>
                                <w:rFonts w:ascii="Cambria Math" w:eastAsia="SimSun" w:hAnsi="Cambria Math"/>
                                <w:iCs/>
                                <w:strike/>
                                <w:color w:val="FF0000"/>
                                <w:sz w:val="20"/>
                                <w:szCs w:val="20"/>
                                <w:lang w:val="en-GB"/>
                              </w:rPr>
                            </m:ctrlPr>
                          </m:sSubSupPr>
                          <m:e>
                            <m:r>
                              <w:rPr>
                                <w:rFonts w:ascii="Cambria Math" w:eastAsia="SimSun" w:hAnsi="Cambria Math"/>
                                <w:strike/>
                                <w:color w:val="FF0000"/>
                                <w:sz w:val="20"/>
                                <w:szCs w:val="20"/>
                                <w:lang w:val="en-GB"/>
                              </w:rPr>
                              <m:t>y</m:t>
                            </m:r>
                          </m:e>
                          <m:sub>
                            <m:r>
                              <w:rPr>
                                <w:rFonts w:ascii="Cambria Math" w:eastAsia="SimSun" w:hAnsi="Cambria Math"/>
                                <w:strike/>
                                <w:color w:val="FF0000"/>
                                <w:sz w:val="20"/>
                                <w:szCs w:val="20"/>
                                <w:lang w:val="en-GB"/>
                              </w:rPr>
                              <m:t>k</m:t>
                            </m:r>
                            <m:d>
                              <m:dPr>
                                <m:ctrlPr>
                                  <w:rPr>
                                    <w:rFonts w:ascii="Cambria Math" w:eastAsia="SimSun" w:hAnsi="Cambria Math"/>
                                    <w:iCs/>
                                    <w:strike/>
                                    <w:color w:val="FF0000"/>
                                    <w:sz w:val="20"/>
                                    <w:szCs w:val="20"/>
                                    <w:lang w:val="en-GB"/>
                                  </w:rPr>
                                </m:ctrlPr>
                              </m:dPr>
                              <m:e>
                                <m:sSubSup>
                                  <m:sSubSupPr>
                                    <m:ctrlPr>
                                      <w:rPr>
                                        <w:rFonts w:ascii="Cambria Math" w:eastAsia="SimSun" w:hAnsi="Cambria Math"/>
                                        <w:strike/>
                                        <w:color w:val="FF0000"/>
                                        <w:sz w:val="20"/>
                                        <w:szCs w:val="20"/>
                                        <w:lang w:val="en-GB"/>
                                      </w:rPr>
                                    </m:ctrlPr>
                                  </m:sSubSupPr>
                                  <m:e>
                                    <m:r>
                                      <w:rPr>
                                        <w:rFonts w:ascii="Cambria Math" w:eastAsia="SimSun" w:hAnsi="Cambria Math"/>
                                        <w:strike/>
                                        <w:color w:val="FF0000"/>
                                        <w:sz w:val="20"/>
                                        <w:szCs w:val="20"/>
                                        <w:lang w:val="en-GB"/>
                                      </w:rPr>
                                      <m:t>p</m:t>
                                    </m:r>
                                  </m:e>
                                  <m:sub>
                                    <m:r>
                                      <m:rPr>
                                        <m:sty m:val="p"/>
                                      </m:rPr>
                                      <w:rPr>
                                        <w:rFonts w:ascii="Cambria Math" w:eastAsia="SimSun" w:hAnsi="Cambria Math"/>
                                        <w:strike/>
                                        <w:color w:val="FF0000"/>
                                        <w:sz w:val="20"/>
                                        <w:szCs w:val="20"/>
                                        <w:lang w:val="en-GB"/>
                                      </w:rPr>
                                      <m:t>0</m:t>
                                    </m:r>
                                  </m:sub>
                                  <m:sup>
                                    <m:r>
                                      <m:rPr>
                                        <m:sty m:val="p"/>
                                      </m:rPr>
                                      <w:rPr>
                                        <w:rFonts w:ascii="Cambria Math" w:eastAsia="SimSun" w:hAnsi="Cambria Math"/>
                                        <w:strike/>
                                        <w:color w:val="FF0000"/>
                                        <w:sz w:val="20"/>
                                        <w:szCs w:val="20"/>
                                        <w:lang w:val="en-GB"/>
                                      </w:rPr>
                                      <m:t>'</m:t>
                                    </m:r>
                                  </m:sup>
                                </m:sSubSup>
                              </m:e>
                            </m:d>
                          </m:sub>
                          <m:sup>
                            <m:r>
                              <m:rPr>
                                <m:sty m:val="p"/>
                              </m:rPr>
                              <w:rPr>
                                <w:rFonts w:ascii="Cambria Math" w:eastAsia="SimSun" w:hAnsi="Cambria Math"/>
                                <w:strike/>
                                <w:color w:val="FF0000"/>
                                <w:sz w:val="20"/>
                                <w:szCs w:val="20"/>
                                <w:lang w:val="en-GB"/>
                              </w:rPr>
                              <m:t>(3000+</m:t>
                            </m:r>
                            <m:acc>
                              <m:accPr>
                                <m:chr m:val="̃"/>
                                <m:ctrlPr>
                                  <w:rPr>
                                    <w:rFonts w:ascii="Cambria Math" w:eastAsia="SimSun" w:hAnsi="Cambria Math"/>
                                    <w:strike/>
                                    <w:color w:val="FF0000"/>
                                    <w:sz w:val="20"/>
                                    <w:szCs w:val="20"/>
                                    <w:lang w:val="en-GB"/>
                                  </w:rPr>
                                </m:ctrlPr>
                              </m:accPr>
                              <m:e>
                                <m:r>
                                  <w:rPr>
                                    <w:rFonts w:ascii="Cambria Math" w:eastAsia="SimSun" w:hAnsi="Cambria Math"/>
                                    <w:strike/>
                                    <w:color w:val="FF0000"/>
                                    <w:sz w:val="20"/>
                                    <w:szCs w:val="20"/>
                                    <w:lang w:val="en-GB"/>
                                  </w:rPr>
                                  <m:t>p</m:t>
                                </m:r>
                              </m:e>
                            </m:acc>
                            <m:r>
                              <m:rPr>
                                <m:sty m:val="p"/>
                              </m:rPr>
                              <w:rPr>
                                <w:rFonts w:ascii="Cambria Math" w:eastAsia="SimSun" w:hAnsi="Cambria Math"/>
                                <w:strike/>
                                <w:color w:val="FF0000"/>
                                <w:sz w:val="20"/>
                                <w:szCs w:val="20"/>
                                <w:lang w:val="en-GB"/>
                              </w:rPr>
                              <m:t>(</m:t>
                            </m:r>
                            <m:sSubSup>
                              <m:sSubSupPr>
                                <m:ctrlPr>
                                  <w:rPr>
                                    <w:rFonts w:ascii="Cambria Math" w:eastAsia="SimSun" w:hAnsi="Cambria Math"/>
                                    <w:strike/>
                                    <w:color w:val="FF0000"/>
                                    <w:sz w:val="20"/>
                                    <w:szCs w:val="20"/>
                                    <w:lang w:val="en-GB"/>
                                  </w:rPr>
                                </m:ctrlPr>
                              </m:sSubSupPr>
                              <m:e>
                                <m:r>
                                  <w:rPr>
                                    <w:rFonts w:ascii="Cambria Math" w:eastAsia="SimSun" w:hAnsi="Cambria Math"/>
                                    <w:strike/>
                                    <w:color w:val="FF0000"/>
                                    <w:sz w:val="20"/>
                                    <w:szCs w:val="20"/>
                                    <w:lang w:val="en-GB"/>
                                  </w:rPr>
                                  <m:t>p</m:t>
                                </m:r>
                              </m:e>
                              <m:sub>
                                <m:r>
                                  <m:rPr>
                                    <m:sty m:val="p"/>
                                  </m:rPr>
                                  <w:rPr>
                                    <w:rFonts w:ascii="Cambria Math" w:eastAsia="SimSun" w:hAnsi="Cambria Math"/>
                                    <w:strike/>
                                    <w:color w:val="FF0000"/>
                                    <w:sz w:val="20"/>
                                    <w:szCs w:val="20"/>
                                    <w:lang w:val="en-GB"/>
                                  </w:rPr>
                                  <m:t>0</m:t>
                                </m:r>
                              </m:sub>
                              <m:sup>
                                <m:r>
                                  <m:rPr>
                                    <m:sty m:val="p"/>
                                  </m:rPr>
                                  <w:rPr>
                                    <w:rFonts w:ascii="Cambria Math" w:eastAsia="SimSun" w:hAnsi="Cambria Math"/>
                                    <w:strike/>
                                    <w:color w:val="FF0000"/>
                                    <w:sz w:val="20"/>
                                    <w:szCs w:val="20"/>
                                    <w:lang w:val="en-GB"/>
                                  </w:rPr>
                                  <m:t>'</m:t>
                                </m:r>
                              </m:sup>
                            </m:sSubSup>
                            <m:r>
                              <m:rPr>
                                <m:sty m:val="p"/>
                              </m:rPr>
                              <w:rPr>
                                <w:rFonts w:ascii="Cambria Math" w:eastAsia="SimSun" w:hAnsi="Cambria Math"/>
                                <w:strike/>
                                <w:color w:val="FF0000"/>
                                <w:sz w:val="20"/>
                                <w:szCs w:val="20"/>
                                <w:lang w:val="en-GB"/>
                              </w:rPr>
                              <m:t>))</m:t>
                            </m:r>
                          </m:sup>
                        </m:sSubSup>
                        <m:r>
                          <m:rPr>
                            <m:sty m:val="p"/>
                          </m:rPr>
                          <w:rPr>
                            <w:rFonts w:ascii="Cambria Math" w:eastAsia="SimSun" w:hAnsi="Cambria Math"/>
                            <w:strike/>
                            <w:color w:val="FF0000"/>
                            <w:sz w:val="20"/>
                            <w:szCs w:val="20"/>
                            <w:lang w:val="en-GB"/>
                          </w:rPr>
                          <m:t>(</m:t>
                        </m:r>
                        <m:r>
                          <w:rPr>
                            <w:rFonts w:ascii="Cambria Math" w:eastAsia="SimSun" w:hAnsi="Cambria Math"/>
                            <w:strike/>
                            <w:color w:val="FF0000"/>
                            <w:sz w:val="20"/>
                            <w:szCs w:val="20"/>
                            <w:lang w:val="en-GB"/>
                          </w:rPr>
                          <m:t>i</m:t>
                        </m:r>
                        <m:r>
                          <m:rPr>
                            <m:sty m:val="p"/>
                          </m:rPr>
                          <w:rPr>
                            <w:rFonts w:ascii="Cambria Math" w:eastAsia="SimSun" w:hAnsi="Cambria Math"/>
                            <w:strike/>
                            <w:color w:val="FF0000"/>
                            <w:sz w:val="20"/>
                            <w:szCs w:val="20"/>
                            <w:lang w:val="en-GB"/>
                          </w:rPr>
                          <m:t>)</m:t>
                        </m:r>
                      </m:e>
                    </m:mr>
                    <m:mr>
                      <m:e>
                        <m:sSubSup>
                          <m:sSubSupPr>
                            <m:ctrlPr>
                              <w:rPr>
                                <w:rFonts w:ascii="Cambria Math" w:eastAsia="SimSun" w:hAnsi="Cambria Math"/>
                                <w:iCs/>
                                <w:strike/>
                                <w:color w:val="FF0000"/>
                                <w:sz w:val="20"/>
                                <w:szCs w:val="20"/>
                                <w:lang w:val="en-GB"/>
                              </w:rPr>
                            </m:ctrlPr>
                          </m:sSubSupPr>
                          <m:e>
                            <m:r>
                              <w:rPr>
                                <w:rFonts w:ascii="Cambria Math" w:eastAsia="SimSun" w:hAnsi="Cambria Math"/>
                                <w:strike/>
                                <w:color w:val="FF0000"/>
                                <w:sz w:val="20"/>
                                <w:szCs w:val="20"/>
                                <w:lang w:val="en-GB"/>
                              </w:rPr>
                              <m:t>y</m:t>
                            </m:r>
                          </m:e>
                          <m:sub>
                            <m:r>
                              <w:rPr>
                                <w:rFonts w:ascii="Cambria Math" w:eastAsia="SimSun" w:hAnsi="Cambria Math"/>
                                <w:strike/>
                                <w:color w:val="FF0000"/>
                                <w:sz w:val="20"/>
                                <w:szCs w:val="20"/>
                                <w:lang w:val="en-GB"/>
                              </w:rPr>
                              <m:t>k</m:t>
                            </m:r>
                            <m:d>
                              <m:dPr>
                                <m:ctrlPr>
                                  <w:rPr>
                                    <w:rFonts w:ascii="Cambria Math" w:eastAsia="SimSun" w:hAnsi="Cambria Math"/>
                                    <w:iCs/>
                                    <w:strike/>
                                    <w:color w:val="FF0000"/>
                                    <w:sz w:val="20"/>
                                    <w:szCs w:val="20"/>
                                    <w:lang w:val="en-GB"/>
                                  </w:rPr>
                                </m:ctrlPr>
                              </m:dPr>
                              <m:e>
                                <m:sSubSup>
                                  <m:sSubSupPr>
                                    <m:ctrlPr>
                                      <w:rPr>
                                        <w:rFonts w:ascii="Cambria Math" w:eastAsia="SimSun" w:hAnsi="Cambria Math"/>
                                        <w:strike/>
                                        <w:color w:val="FF0000"/>
                                        <w:sz w:val="20"/>
                                        <w:szCs w:val="20"/>
                                        <w:lang w:val="en-GB"/>
                                      </w:rPr>
                                    </m:ctrlPr>
                                  </m:sSubSupPr>
                                  <m:e>
                                    <m:r>
                                      <w:rPr>
                                        <w:rFonts w:ascii="Cambria Math" w:eastAsia="SimSun" w:hAnsi="Cambria Math"/>
                                        <w:strike/>
                                        <w:color w:val="FF0000"/>
                                        <w:sz w:val="20"/>
                                        <w:szCs w:val="20"/>
                                        <w:lang w:val="en-GB"/>
                                      </w:rPr>
                                      <m:t>p</m:t>
                                    </m:r>
                                  </m:e>
                                  <m:sub>
                                    <m:r>
                                      <m:rPr>
                                        <m:sty m:val="p"/>
                                      </m:rPr>
                                      <w:rPr>
                                        <w:rFonts w:ascii="Cambria Math" w:eastAsia="SimSun" w:hAnsi="Cambria Math"/>
                                        <w:strike/>
                                        <w:color w:val="FF0000"/>
                                        <w:sz w:val="20"/>
                                        <w:szCs w:val="20"/>
                                        <w:lang w:val="en-GB"/>
                                      </w:rPr>
                                      <m:t>1</m:t>
                                    </m:r>
                                  </m:sub>
                                  <m:sup>
                                    <m:r>
                                      <m:rPr>
                                        <m:sty m:val="p"/>
                                      </m:rPr>
                                      <w:rPr>
                                        <w:rFonts w:ascii="Cambria Math" w:eastAsia="SimSun" w:hAnsi="Cambria Math"/>
                                        <w:strike/>
                                        <w:color w:val="FF0000"/>
                                        <w:sz w:val="20"/>
                                        <w:szCs w:val="20"/>
                                        <w:lang w:val="en-GB"/>
                                      </w:rPr>
                                      <m:t>'</m:t>
                                    </m:r>
                                  </m:sup>
                                </m:sSubSup>
                              </m:e>
                            </m:d>
                          </m:sub>
                          <m:sup>
                            <m:r>
                              <m:rPr>
                                <m:sty m:val="p"/>
                              </m:rPr>
                              <w:rPr>
                                <w:rFonts w:ascii="Cambria Math" w:eastAsia="SimSun" w:hAnsi="Cambria Math"/>
                                <w:strike/>
                                <w:color w:val="FF0000"/>
                                <w:sz w:val="20"/>
                                <w:szCs w:val="20"/>
                                <w:lang w:val="en-GB"/>
                              </w:rPr>
                              <m:t>(3000+</m:t>
                            </m:r>
                            <m:acc>
                              <m:accPr>
                                <m:chr m:val="̃"/>
                                <m:ctrlPr>
                                  <w:rPr>
                                    <w:rFonts w:ascii="Cambria Math" w:eastAsia="SimSun" w:hAnsi="Cambria Math"/>
                                    <w:strike/>
                                    <w:color w:val="FF0000"/>
                                    <w:sz w:val="20"/>
                                    <w:szCs w:val="20"/>
                                    <w:lang w:val="en-GB"/>
                                  </w:rPr>
                                </m:ctrlPr>
                              </m:accPr>
                              <m:e>
                                <m:r>
                                  <w:rPr>
                                    <w:rFonts w:ascii="Cambria Math" w:eastAsia="SimSun" w:hAnsi="Cambria Math"/>
                                    <w:strike/>
                                    <w:color w:val="FF0000"/>
                                    <w:sz w:val="20"/>
                                    <w:szCs w:val="20"/>
                                    <w:lang w:val="en-GB"/>
                                  </w:rPr>
                                  <m:t>p</m:t>
                                </m:r>
                              </m:e>
                            </m:acc>
                            <m:r>
                              <m:rPr>
                                <m:sty m:val="p"/>
                              </m:rPr>
                              <w:rPr>
                                <w:rFonts w:ascii="Cambria Math" w:eastAsia="SimSun" w:hAnsi="Cambria Math"/>
                                <w:strike/>
                                <w:color w:val="FF0000"/>
                                <w:sz w:val="20"/>
                                <w:szCs w:val="20"/>
                                <w:lang w:val="en-GB"/>
                              </w:rPr>
                              <m:t>(</m:t>
                            </m:r>
                            <m:sSubSup>
                              <m:sSubSupPr>
                                <m:ctrlPr>
                                  <w:rPr>
                                    <w:rFonts w:ascii="Cambria Math" w:eastAsia="SimSun" w:hAnsi="Cambria Math"/>
                                    <w:strike/>
                                    <w:color w:val="FF0000"/>
                                    <w:sz w:val="20"/>
                                    <w:szCs w:val="20"/>
                                    <w:lang w:val="en-GB"/>
                                  </w:rPr>
                                </m:ctrlPr>
                              </m:sSubSupPr>
                              <m:e>
                                <m:r>
                                  <w:rPr>
                                    <w:rFonts w:ascii="Cambria Math" w:eastAsia="SimSun" w:hAnsi="Cambria Math"/>
                                    <w:strike/>
                                    <w:color w:val="FF0000"/>
                                    <w:sz w:val="20"/>
                                    <w:szCs w:val="20"/>
                                    <w:lang w:val="en-GB"/>
                                  </w:rPr>
                                  <m:t>p</m:t>
                                </m:r>
                              </m:e>
                              <m:sub>
                                <m:r>
                                  <m:rPr>
                                    <m:sty m:val="p"/>
                                  </m:rPr>
                                  <w:rPr>
                                    <w:rFonts w:ascii="Cambria Math" w:eastAsia="SimSun" w:hAnsi="Cambria Math"/>
                                    <w:strike/>
                                    <w:color w:val="FF0000"/>
                                    <w:sz w:val="20"/>
                                    <w:szCs w:val="20"/>
                                    <w:lang w:val="en-GB"/>
                                  </w:rPr>
                                  <m:t>1</m:t>
                                </m:r>
                              </m:sub>
                              <m:sup>
                                <m:r>
                                  <m:rPr>
                                    <m:sty m:val="p"/>
                                  </m:rPr>
                                  <w:rPr>
                                    <w:rFonts w:ascii="Cambria Math" w:eastAsia="SimSun" w:hAnsi="Cambria Math"/>
                                    <w:strike/>
                                    <w:color w:val="FF0000"/>
                                    <w:sz w:val="20"/>
                                    <w:szCs w:val="20"/>
                                    <w:lang w:val="en-GB"/>
                                  </w:rPr>
                                  <m:t>'</m:t>
                                </m:r>
                              </m:sup>
                            </m:sSubSup>
                            <m:r>
                              <m:rPr>
                                <m:sty m:val="p"/>
                              </m:rPr>
                              <w:rPr>
                                <w:rFonts w:ascii="Cambria Math" w:eastAsia="SimSun" w:hAnsi="Cambria Math"/>
                                <w:strike/>
                                <w:color w:val="FF0000"/>
                                <w:sz w:val="20"/>
                                <w:szCs w:val="20"/>
                                <w:lang w:val="en-GB"/>
                              </w:rPr>
                              <m:t>))</m:t>
                            </m:r>
                          </m:sup>
                        </m:sSubSup>
                        <m:r>
                          <m:rPr>
                            <m:sty m:val="p"/>
                          </m:rPr>
                          <w:rPr>
                            <w:rFonts w:ascii="Cambria Math" w:eastAsia="SimSun" w:hAnsi="Cambria Math"/>
                            <w:strike/>
                            <w:color w:val="FF0000"/>
                            <w:sz w:val="20"/>
                            <w:szCs w:val="20"/>
                            <w:lang w:val="en-GB"/>
                          </w:rPr>
                          <m:t>(</m:t>
                        </m:r>
                        <m:r>
                          <w:rPr>
                            <w:rFonts w:ascii="Cambria Math" w:eastAsia="SimSun" w:hAnsi="Cambria Math"/>
                            <w:strike/>
                            <w:color w:val="FF0000"/>
                            <w:sz w:val="20"/>
                            <w:szCs w:val="20"/>
                            <w:lang w:val="en-GB"/>
                          </w:rPr>
                          <m:t>i</m:t>
                        </m:r>
                        <m:r>
                          <m:rPr>
                            <m:sty m:val="p"/>
                          </m:rPr>
                          <w:rPr>
                            <w:rFonts w:ascii="Cambria Math" w:eastAsia="SimSun" w:hAnsi="Cambria Math"/>
                            <w:strike/>
                            <w:color w:val="FF0000"/>
                            <w:sz w:val="20"/>
                            <w:szCs w:val="20"/>
                            <w:lang w:val="en-GB"/>
                          </w:rPr>
                          <m:t>)</m:t>
                        </m:r>
                      </m:e>
                    </m:mr>
                    <m:mr>
                      <m:e>
                        <m:r>
                          <m:rPr>
                            <m:sty m:val="p"/>
                          </m:rPr>
                          <w:rPr>
                            <w:rFonts w:ascii="Cambria Math" w:eastAsia="SimSun" w:hAnsi="Cambria Math"/>
                            <w:strike/>
                            <w:color w:val="FF0000"/>
                            <w:sz w:val="20"/>
                            <w:szCs w:val="20"/>
                            <w:lang w:val="en-GB"/>
                          </w:rPr>
                          <m:t>⋮</m:t>
                        </m:r>
                      </m:e>
                    </m:mr>
                    <m:mr>
                      <m:e>
                        <m:sSubSup>
                          <m:sSubSupPr>
                            <m:ctrlPr>
                              <w:rPr>
                                <w:rFonts w:ascii="Cambria Math" w:eastAsia="SimSun" w:hAnsi="Cambria Math"/>
                                <w:iCs/>
                                <w:strike/>
                                <w:color w:val="FF0000"/>
                                <w:sz w:val="20"/>
                                <w:szCs w:val="20"/>
                                <w:lang w:val="en-GB"/>
                              </w:rPr>
                            </m:ctrlPr>
                          </m:sSubSupPr>
                          <m:e>
                            <m:r>
                              <w:rPr>
                                <w:rFonts w:ascii="Cambria Math" w:eastAsia="SimSun" w:hAnsi="Cambria Math"/>
                                <w:strike/>
                                <w:color w:val="FF0000"/>
                                <w:sz w:val="20"/>
                                <w:szCs w:val="20"/>
                                <w:lang w:val="en-GB"/>
                              </w:rPr>
                              <m:t>y</m:t>
                            </m:r>
                          </m:e>
                          <m:sub>
                            <m:r>
                              <w:rPr>
                                <w:rFonts w:ascii="Cambria Math" w:eastAsia="SimSun" w:hAnsi="Cambria Math"/>
                                <w:strike/>
                                <w:color w:val="FF0000"/>
                                <w:sz w:val="20"/>
                                <w:szCs w:val="20"/>
                                <w:lang w:val="en-GB"/>
                              </w:rPr>
                              <m:t>k</m:t>
                            </m:r>
                            <m:d>
                              <m:dPr>
                                <m:ctrlPr>
                                  <w:rPr>
                                    <w:rFonts w:ascii="Cambria Math" w:eastAsia="SimSun" w:hAnsi="Cambria Math"/>
                                    <w:iCs/>
                                    <w:strike/>
                                    <w:color w:val="FF0000"/>
                                    <w:sz w:val="20"/>
                                    <w:szCs w:val="20"/>
                                    <w:lang w:val="en-GB"/>
                                  </w:rPr>
                                </m:ctrlPr>
                              </m:dPr>
                              <m:e>
                                <m:sSubSup>
                                  <m:sSubSupPr>
                                    <m:ctrlPr>
                                      <w:rPr>
                                        <w:rFonts w:ascii="Cambria Math" w:eastAsia="SimSun" w:hAnsi="Cambria Math"/>
                                        <w:strike/>
                                        <w:color w:val="FF0000"/>
                                        <w:sz w:val="20"/>
                                        <w:szCs w:val="20"/>
                                        <w:lang w:val="en-GB"/>
                                      </w:rPr>
                                    </m:ctrlPr>
                                  </m:sSubSupPr>
                                  <m:e>
                                    <m:r>
                                      <w:rPr>
                                        <w:rFonts w:ascii="Cambria Math" w:eastAsia="SimSun" w:hAnsi="Cambria Math"/>
                                        <w:strike/>
                                        <w:color w:val="FF0000"/>
                                        <w:sz w:val="20"/>
                                        <w:szCs w:val="20"/>
                                        <w:lang w:val="en-GB"/>
                                      </w:rPr>
                                      <m:t>p</m:t>
                                    </m:r>
                                  </m:e>
                                  <m:sub>
                                    <m:sSub>
                                      <m:sSubPr>
                                        <m:ctrlPr>
                                          <w:rPr>
                                            <w:rFonts w:ascii="Cambria Math" w:eastAsia="SimSun" w:hAnsi="Cambria Math"/>
                                            <w:strike/>
                                            <w:color w:val="FF0000"/>
                                            <w:sz w:val="20"/>
                                            <w:szCs w:val="20"/>
                                            <w:lang w:val="en-GB"/>
                                          </w:rPr>
                                        </m:ctrlPr>
                                      </m:sSubPr>
                                      <m:e>
                                        <m:r>
                                          <w:rPr>
                                            <w:rFonts w:ascii="Cambria Math" w:eastAsia="SimSun" w:hAnsi="Cambria Math"/>
                                            <w:strike/>
                                            <w:color w:val="FF0000"/>
                                            <w:sz w:val="20"/>
                                            <w:szCs w:val="20"/>
                                            <w:lang w:val="en-GB"/>
                                          </w:rPr>
                                          <m:t>P</m:t>
                                        </m:r>
                                      </m:e>
                                      <m:sub>
                                        <m:r>
                                          <w:rPr>
                                            <w:rFonts w:ascii="Cambria Math" w:eastAsia="SimSun" w:hAnsi="Cambria Math"/>
                                            <w:strike/>
                                            <w:color w:val="FF0000"/>
                                            <w:sz w:val="20"/>
                                            <w:szCs w:val="20"/>
                                            <w:lang w:val="en-GB"/>
                                          </w:rPr>
                                          <m:t>s</m:t>
                                        </m:r>
                                      </m:sub>
                                    </m:sSub>
                                    <m:r>
                                      <m:rPr>
                                        <m:sty m:val="p"/>
                                      </m:rPr>
                                      <w:rPr>
                                        <w:rFonts w:ascii="Cambria Math" w:eastAsia="SimSun" w:hAnsi="Cambria Math"/>
                                        <w:strike/>
                                        <w:color w:val="FF0000"/>
                                        <w:sz w:val="20"/>
                                        <w:szCs w:val="20"/>
                                        <w:lang w:val="en-GB"/>
                                      </w:rPr>
                                      <m:t>-1</m:t>
                                    </m:r>
                                  </m:sub>
                                  <m:sup>
                                    <m:r>
                                      <m:rPr>
                                        <m:sty m:val="p"/>
                                      </m:rPr>
                                      <w:rPr>
                                        <w:rFonts w:ascii="Cambria Math" w:eastAsia="SimSun" w:hAnsi="Cambria Math"/>
                                        <w:strike/>
                                        <w:color w:val="FF0000"/>
                                        <w:sz w:val="20"/>
                                        <w:szCs w:val="20"/>
                                        <w:lang w:val="en-GB"/>
                                      </w:rPr>
                                      <m:t>'</m:t>
                                    </m:r>
                                  </m:sup>
                                </m:sSubSup>
                              </m:e>
                            </m:d>
                          </m:sub>
                          <m:sup>
                            <m:r>
                              <m:rPr>
                                <m:sty m:val="p"/>
                              </m:rPr>
                              <w:rPr>
                                <w:rFonts w:ascii="Cambria Math" w:eastAsia="SimSun" w:hAnsi="Cambria Math"/>
                                <w:strike/>
                                <w:color w:val="FF0000"/>
                                <w:sz w:val="20"/>
                                <w:szCs w:val="20"/>
                                <w:lang w:val="en-GB"/>
                              </w:rPr>
                              <m:t>(3000+</m:t>
                            </m:r>
                            <m:acc>
                              <m:accPr>
                                <m:chr m:val="̃"/>
                                <m:ctrlPr>
                                  <w:rPr>
                                    <w:rFonts w:ascii="Cambria Math" w:eastAsia="SimSun" w:hAnsi="Cambria Math"/>
                                    <w:strike/>
                                    <w:color w:val="FF0000"/>
                                    <w:sz w:val="20"/>
                                    <w:szCs w:val="20"/>
                                    <w:lang w:val="en-GB"/>
                                  </w:rPr>
                                </m:ctrlPr>
                              </m:accPr>
                              <m:e>
                                <m:r>
                                  <w:rPr>
                                    <w:rFonts w:ascii="Cambria Math" w:eastAsia="SimSun" w:hAnsi="Cambria Math"/>
                                    <w:strike/>
                                    <w:color w:val="FF0000"/>
                                    <w:sz w:val="20"/>
                                    <w:szCs w:val="20"/>
                                    <w:lang w:val="en-GB"/>
                                  </w:rPr>
                                  <m:t>p</m:t>
                                </m:r>
                              </m:e>
                            </m:acc>
                            <m:r>
                              <m:rPr>
                                <m:sty m:val="p"/>
                              </m:rPr>
                              <w:rPr>
                                <w:rFonts w:ascii="Cambria Math" w:eastAsia="SimSun" w:hAnsi="Cambria Math"/>
                                <w:strike/>
                                <w:color w:val="FF0000"/>
                                <w:sz w:val="20"/>
                                <w:szCs w:val="20"/>
                                <w:lang w:val="en-GB"/>
                              </w:rPr>
                              <m:t>(</m:t>
                            </m:r>
                            <m:sSubSup>
                              <m:sSubSupPr>
                                <m:ctrlPr>
                                  <w:rPr>
                                    <w:rFonts w:ascii="Cambria Math" w:eastAsia="SimSun" w:hAnsi="Cambria Math"/>
                                    <w:strike/>
                                    <w:color w:val="FF0000"/>
                                    <w:sz w:val="20"/>
                                    <w:szCs w:val="20"/>
                                    <w:lang w:val="en-GB"/>
                                  </w:rPr>
                                </m:ctrlPr>
                              </m:sSubSupPr>
                              <m:e>
                                <m:r>
                                  <w:rPr>
                                    <w:rFonts w:ascii="Cambria Math" w:eastAsia="SimSun" w:hAnsi="Cambria Math"/>
                                    <w:strike/>
                                    <w:color w:val="FF0000"/>
                                    <w:sz w:val="20"/>
                                    <w:szCs w:val="20"/>
                                    <w:lang w:val="en-GB"/>
                                  </w:rPr>
                                  <m:t>p</m:t>
                                </m:r>
                              </m:e>
                              <m:sub>
                                <m:sSub>
                                  <m:sSubPr>
                                    <m:ctrlPr>
                                      <w:rPr>
                                        <w:rFonts w:ascii="Cambria Math" w:eastAsia="SimSun" w:hAnsi="Cambria Math"/>
                                        <w:strike/>
                                        <w:color w:val="FF0000"/>
                                        <w:sz w:val="20"/>
                                        <w:szCs w:val="20"/>
                                        <w:lang w:val="en-GB"/>
                                      </w:rPr>
                                    </m:ctrlPr>
                                  </m:sSubPr>
                                  <m:e>
                                    <m:r>
                                      <w:rPr>
                                        <w:rFonts w:ascii="Cambria Math" w:eastAsia="SimSun" w:hAnsi="Cambria Math"/>
                                        <w:strike/>
                                        <w:color w:val="FF0000"/>
                                        <w:sz w:val="20"/>
                                        <w:szCs w:val="20"/>
                                        <w:lang w:val="en-GB"/>
                                      </w:rPr>
                                      <m:t>P</m:t>
                                    </m:r>
                                  </m:e>
                                  <m:sub>
                                    <m:r>
                                      <w:rPr>
                                        <w:rFonts w:ascii="Cambria Math" w:eastAsia="SimSun" w:hAnsi="Cambria Math"/>
                                        <w:strike/>
                                        <w:color w:val="FF0000"/>
                                        <w:sz w:val="20"/>
                                        <w:szCs w:val="20"/>
                                        <w:lang w:val="en-GB"/>
                                      </w:rPr>
                                      <m:t>s</m:t>
                                    </m:r>
                                  </m:sub>
                                </m:sSub>
                                <m:r>
                                  <m:rPr>
                                    <m:sty m:val="p"/>
                                  </m:rPr>
                                  <w:rPr>
                                    <w:rFonts w:ascii="Cambria Math" w:eastAsia="SimSun" w:hAnsi="Cambria Math"/>
                                    <w:strike/>
                                    <w:color w:val="FF0000"/>
                                    <w:sz w:val="20"/>
                                    <w:szCs w:val="20"/>
                                    <w:lang w:val="en-GB"/>
                                  </w:rPr>
                                  <m:t>-1</m:t>
                                </m:r>
                              </m:sub>
                              <m:sup>
                                <m:r>
                                  <m:rPr>
                                    <m:sty m:val="p"/>
                                  </m:rPr>
                                  <w:rPr>
                                    <w:rFonts w:ascii="Cambria Math" w:eastAsia="SimSun" w:hAnsi="Cambria Math"/>
                                    <w:strike/>
                                    <w:color w:val="FF0000"/>
                                    <w:sz w:val="20"/>
                                    <w:szCs w:val="20"/>
                                    <w:lang w:val="en-GB"/>
                                  </w:rPr>
                                  <m:t>'</m:t>
                                </m:r>
                              </m:sup>
                            </m:sSubSup>
                            <m:r>
                              <m:rPr>
                                <m:sty m:val="p"/>
                              </m:rPr>
                              <w:rPr>
                                <w:rFonts w:ascii="Cambria Math" w:eastAsia="SimSun" w:hAnsi="Cambria Math"/>
                                <w:strike/>
                                <w:color w:val="FF0000"/>
                                <w:sz w:val="20"/>
                                <w:szCs w:val="20"/>
                                <w:lang w:val="en-GB"/>
                              </w:rPr>
                              <m:t>))</m:t>
                            </m:r>
                          </m:sup>
                        </m:sSubSup>
                        <m:r>
                          <m:rPr>
                            <m:sty m:val="p"/>
                          </m:rPr>
                          <w:rPr>
                            <w:rFonts w:ascii="Cambria Math" w:eastAsia="SimSun" w:hAnsi="Cambria Math"/>
                            <w:strike/>
                            <w:color w:val="FF0000"/>
                            <w:sz w:val="20"/>
                            <w:szCs w:val="20"/>
                            <w:lang w:val="en-GB"/>
                          </w:rPr>
                          <m:t>(</m:t>
                        </m:r>
                        <m:r>
                          <w:rPr>
                            <w:rFonts w:ascii="Cambria Math" w:eastAsia="SimSun" w:hAnsi="Cambria Math"/>
                            <w:strike/>
                            <w:color w:val="FF0000"/>
                            <w:sz w:val="20"/>
                            <w:szCs w:val="20"/>
                            <w:lang w:val="en-GB"/>
                          </w:rPr>
                          <m:t>i</m:t>
                        </m:r>
                        <m:r>
                          <m:rPr>
                            <m:sty m:val="p"/>
                          </m:rPr>
                          <w:rPr>
                            <w:rFonts w:ascii="Cambria Math" w:eastAsia="SimSun" w:hAnsi="Cambria Math"/>
                            <w:strike/>
                            <w:color w:val="FF0000"/>
                            <w:sz w:val="20"/>
                            <w:szCs w:val="20"/>
                            <w:lang w:val="en-GB"/>
                          </w:rPr>
                          <m:t>)</m:t>
                        </m:r>
                      </m:e>
                    </m:mr>
                  </m:m>
                </m:e>
              </m:d>
              <m:r>
                <m:rPr>
                  <m:sty m:val="p"/>
                </m:rPr>
                <w:rPr>
                  <w:rFonts w:ascii="Cambria Math" w:eastAsia="SimSun" w:hAnsi="Cambria Math"/>
                  <w:strike/>
                  <w:color w:val="FF0000"/>
                  <w:sz w:val="20"/>
                  <w:szCs w:val="20"/>
                  <w:lang w:val="en-GB"/>
                </w:rPr>
                <m:t>=</m:t>
              </m:r>
              <m:r>
                <w:rPr>
                  <w:rFonts w:ascii="Cambria Math" w:eastAsia="SimSun" w:hAnsi="Cambria Math"/>
                  <w:strike/>
                  <w:color w:val="FF0000"/>
                  <w:sz w:val="20"/>
                  <w:szCs w:val="20"/>
                  <w:lang w:val="en-GB"/>
                </w:rPr>
                <m:t>W</m:t>
              </m:r>
              <m:d>
                <m:dPr>
                  <m:ctrlPr>
                    <w:rPr>
                      <w:rFonts w:ascii="Cambria Math" w:eastAsia="SimSun" w:hAnsi="Cambria Math"/>
                      <w:strike/>
                      <w:color w:val="FF0000"/>
                      <w:sz w:val="20"/>
                      <w:szCs w:val="20"/>
                      <w:lang w:val="en-GB"/>
                    </w:rPr>
                  </m:ctrlPr>
                </m:dPr>
                <m:e>
                  <m:r>
                    <w:rPr>
                      <w:rFonts w:ascii="Cambria Math" w:eastAsia="SimSun" w:hAnsi="Cambria Math"/>
                      <w:strike/>
                      <w:color w:val="FF0000"/>
                      <w:sz w:val="20"/>
                      <w:szCs w:val="20"/>
                      <w:lang w:val="en-GB"/>
                    </w:rPr>
                    <m:t>i</m:t>
                  </m:r>
                </m:e>
              </m:d>
              <m:d>
                <m:dPr>
                  <m:begChr m:val="["/>
                  <m:endChr m:val="]"/>
                  <m:ctrlPr>
                    <w:rPr>
                      <w:rFonts w:ascii="Cambria Math" w:eastAsia="SimSun" w:hAnsi="Cambria Math"/>
                      <w:strike/>
                      <w:color w:val="FF0000"/>
                      <w:sz w:val="20"/>
                      <w:szCs w:val="20"/>
                      <w:lang w:val="en-GB"/>
                    </w:rPr>
                  </m:ctrlPr>
                </m:dPr>
                <m:e>
                  <m:eqArr>
                    <m:eqArrPr>
                      <m:ctrlPr>
                        <w:rPr>
                          <w:rFonts w:ascii="Cambria Math" w:eastAsia="SimSun" w:hAnsi="Cambria Math"/>
                          <w:strike/>
                          <w:color w:val="FF0000"/>
                          <w:sz w:val="20"/>
                          <w:szCs w:val="20"/>
                          <w:lang w:val="en-GB"/>
                        </w:rPr>
                      </m:ctrlPr>
                    </m:eqArrPr>
                    <m:e>
                      <m:sSup>
                        <m:sSupPr>
                          <m:ctrlPr>
                            <w:rPr>
                              <w:rFonts w:ascii="Cambria Math" w:eastAsia="SimSun" w:hAnsi="Cambria Math"/>
                              <w:strike/>
                              <w:color w:val="FF0000"/>
                              <w:sz w:val="20"/>
                              <w:szCs w:val="20"/>
                              <w:lang w:val="en-GB"/>
                            </w:rPr>
                          </m:ctrlPr>
                        </m:sSupPr>
                        <m:e>
                          <m:r>
                            <w:rPr>
                              <w:rFonts w:ascii="Cambria Math" w:eastAsia="SimSun" w:hAnsi="Cambria Math"/>
                              <w:strike/>
                              <w:color w:val="FF0000"/>
                              <w:sz w:val="20"/>
                              <w:szCs w:val="20"/>
                              <w:lang w:val="en-GB"/>
                            </w:rPr>
                            <m:t>x</m:t>
                          </m:r>
                        </m:e>
                        <m:sup>
                          <m:d>
                            <m:dPr>
                              <m:ctrlPr>
                                <w:rPr>
                                  <w:rFonts w:ascii="Cambria Math" w:eastAsia="SimSun" w:hAnsi="Cambria Math"/>
                                  <w:strike/>
                                  <w:color w:val="FF0000"/>
                                  <w:sz w:val="20"/>
                                  <w:szCs w:val="20"/>
                                  <w:lang w:val="en-GB"/>
                                </w:rPr>
                              </m:ctrlPr>
                            </m:dPr>
                            <m:e>
                              <m:r>
                                <m:rPr>
                                  <m:sty m:val="p"/>
                                </m:rPr>
                                <w:rPr>
                                  <w:rFonts w:ascii="Cambria Math" w:eastAsia="SimSun" w:hAnsi="Cambria Math"/>
                                  <w:strike/>
                                  <w:color w:val="FF0000"/>
                                  <w:sz w:val="20"/>
                                  <w:szCs w:val="20"/>
                                  <w:lang w:val="en-GB"/>
                                </w:rPr>
                                <m:t>0</m:t>
                              </m:r>
                            </m:e>
                          </m:d>
                        </m:sup>
                      </m:sSup>
                      <m:d>
                        <m:dPr>
                          <m:ctrlPr>
                            <w:rPr>
                              <w:rFonts w:ascii="Cambria Math" w:eastAsia="SimSun" w:hAnsi="Cambria Math"/>
                              <w:strike/>
                              <w:color w:val="FF0000"/>
                              <w:sz w:val="20"/>
                              <w:szCs w:val="20"/>
                              <w:lang w:val="en-GB"/>
                            </w:rPr>
                          </m:ctrlPr>
                        </m:dPr>
                        <m:e>
                          <m:r>
                            <w:rPr>
                              <w:rFonts w:ascii="Cambria Math" w:eastAsia="SimSun" w:hAnsi="Cambria Math"/>
                              <w:strike/>
                              <w:color w:val="FF0000"/>
                              <w:sz w:val="20"/>
                              <w:szCs w:val="20"/>
                              <w:lang w:val="en-GB"/>
                            </w:rPr>
                            <m:t>i</m:t>
                          </m:r>
                        </m:e>
                      </m:d>
                    </m:e>
                    <m:e>
                      <m:r>
                        <m:rPr>
                          <m:sty m:val="p"/>
                        </m:rPr>
                        <w:rPr>
                          <w:rFonts w:ascii="Cambria Math" w:eastAsia="SimSun" w:hAnsi="Cambria Math"/>
                          <w:strike/>
                          <w:color w:val="FF0000"/>
                          <w:sz w:val="20"/>
                          <w:szCs w:val="20"/>
                          <w:lang w:val="en-GB"/>
                        </w:rPr>
                        <m:t>⋯</m:t>
                      </m:r>
                    </m:e>
                    <m:e>
                      <m:sSup>
                        <m:sSupPr>
                          <m:ctrlPr>
                            <w:rPr>
                              <w:rFonts w:ascii="Cambria Math" w:eastAsia="SimSun" w:hAnsi="Cambria Math"/>
                              <w:strike/>
                              <w:color w:val="FF0000"/>
                              <w:sz w:val="20"/>
                              <w:szCs w:val="20"/>
                              <w:lang w:val="en-GB"/>
                            </w:rPr>
                          </m:ctrlPr>
                        </m:sSupPr>
                        <m:e>
                          <m:r>
                            <w:rPr>
                              <w:rFonts w:ascii="Cambria Math" w:eastAsia="SimSun" w:hAnsi="Cambria Math"/>
                              <w:strike/>
                              <w:color w:val="FF0000"/>
                              <w:sz w:val="20"/>
                              <w:szCs w:val="20"/>
                              <w:lang w:val="en-GB"/>
                            </w:rPr>
                            <m:t>x</m:t>
                          </m:r>
                        </m:e>
                        <m:sup>
                          <m:d>
                            <m:dPr>
                              <m:ctrlPr>
                                <w:rPr>
                                  <w:rFonts w:ascii="Cambria Math" w:eastAsia="SimSun" w:hAnsi="Cambria Math"/>
                                  <w:strike/>
                                  <w:color w:val="FF0000"/>
                                  <w:sz w:val="20"/>
                                  <w:szCs w:val="20"/>
                                  <w:lang w:val="en-GB"/>
                                </w:rPr>
                              </m:ctrlPr>
                            </m:dPr>
                            <m:e>
                              <m:r>
                                <w:rPr>
                                  <w:rFonts w:ascii="Cambria Math" w:eastAsia="SimSun" w:hAnsi="Cambria Math"/>
                                  <w:strike/>
                                  <w:color w:val="FF0000"/>
                                  <w:sz w:val="20"/>
                                  <w:szCs w:val="20"/>
                                  <w:lang w:val="en-GB"/>
                                </w:rPr>
                                <m:t>ν</m:t>
                              </m:r>
                              <m:r>
                                <m:rPr>
                                  <m:sty m:val="p"/>
                                </m:rPr>
                                <w:rPr>
                                  <w:rFonts w:ascii="Cambria Math" w:eastAsia="SimSun" w:hAnsi="Cambria Math"/>
                                  <w:strike/>
                                  <w:color w:val="FF0000"/>
                                  <w:sz w:val="20"/>
                                  <w:szCs w:val="20"/>
                                  <w:lang w:val="en-GB"/>
                                </w:rPr>
                                <m:t>-1</m:t>
                              </m:r>
                            </m:e>
                          </m:d>
                        </m:sup>
                      </m:sSup>
                      <m:d>
                        <m:dPr>
                          <m:ctrlPr>
                            <w:rPr>
                              <w:rFonts w:ascii="Cambria Math" w:eastAsia="SimSun" w:hAnsi="Cambria Math"/>
                              <w:strike/>
                              <w:color w:val="FF0000"/>
                              <w:sz w:val="20"/>
                              <w:szCs w:val="20"/>
                              <w:lang w:val="en-GB"/>
                            </w:rPr>
                          </m:ctrlPr>
                        </m:dPr>
                        <m:e>
                          <m:r>
                            <w:rPr>
                              <w:rFonts w:ascii="Cambria Math" w:eastAsia="SimSun" w:hAnsi="Cambria Math"/>
                              <w:strike/>
                              <w:color w:val="FF0000"/>
                              <w:sz w:val="20"/>
                              <w:szCs w:val="20"/>
                              <w:lang w:val="en-GB"/>
                            </w:rPr>
                            <m:t>i</m:t>
                          </m:r>
                        </m:e>
                      </m:d>
                    </m:e>
                  </m:eqArr>
                </m:e>
              </m:d>
            </m:oMath>
          </w:p>
          <w:p w14:paraId="222B2492" w14:textId="77777777" w:rsidR="00C76583" w:rsidRPr="00250482" w:rsidRDefault="00C76583" w:rsidP="00C76583">
            <w:pPr>
              <w:spacing w:after="160" w:line="254" w:lineRule="auto"/>
              <w:ind w:left="567" w:firstLine="284"/>
              <w:rPr>
                <w:rFonts w:eastAsia="Aptos"/>
                <w:strike/>
                <w:color w:val="FF0000"/>
                <w:kern w:val="2"/>
                <w:sz w:val="20"/>
                <w14:ligatures w14:val="standardContextual"/>
              </w:rPr>
            </w:pPr>
            <w:r w:rsidRPr="00250482">
              <w:rPr>
                <w:rFonts w:eastAsia="Aptos"/>
                <w:strike/>
                <w:color w:val="FF0000"/>
                <w:kern w:val="2"/>
                <w:sz w:val="20"/>
                <w14:ligatures w14:val="standardContextual"/>
              </w:rPr>
              <w:t>or</w:t>
            </w:r>
          </w:p>
          <w:p w14:paraId="6C26A8BD" w14:textId="77777777" w:rsidR="00C76583" w:rsidRPr="00250482" w:rsidRDefault="00C76583" w:rsidP="00C76583">
            <w:pPr>
              <w:keepLines/>
              <w:tabs>
                <w:tab w:val="center" w:pos="4536"/>
                <w:tab w:val="right" w:pos="9072"/>
              </w:tabs>
              <w:spacing w:after="180"/>
              <w:rPr>
                <w:rFonts w:eastAsia="Aptos"/>
                <w:strike/>
                <w:color w:val="FF0000"/>
                <w:kern w:val="2"/>
                <w:sz w:val="20"/>
                <w:szCs w:val="20"/>
                <w:lang w:val="en-GB"/>
                <w14:ligatures w14:val="standardContextual"/>
              </w:rPr>
            </w:pPr>
            <w:r w:rsidRPr="00250482">
              <w:rPr>
                <w:rFonts w:eastAsia="Aptos"/>
                <w:strike/>
                <w:color w:val="FF0000"/>
                <w:sz w:val="20"/>
                <w:szCs w:val="20"/>
                <w:lang w:val="en-GB"/>
              </w:rPr>
              <w:tab/>
            </w:r>
            <m:oMath>
              <m:d>
                <m:dPr>
                  <m:begChr m:val="["/>
                  <m:endChr m:val="]"/>
                  <m:ctrlPr>
                    <w:rPr>
                      <w:rFonts w:ascii="Cambria Math" w:eastAsia="SimSun" w:hAnsi="Cambria Math"/>
                      <w:strike/>
                      <w:color w:val="FF0000"/>
                      <w:sz w:val="20"/>
                      <w:szCs w:val="20"/>
                      <w:lang w:val="en-GB"/>
                    </w:rPr>
                  </m:ctrlPr>
                </m:dPr>
                <m:e>
                  <m:eqArr>
                    <m:eqArrPr>
                      <m:ctrlPr>
                        <w:rPr>
                          <w:rFonts w:ascii="Cambria Math" w:eastAsia="SimSun" w:hAnsi="Cambria Math"/>
                          <w:strike/>
                          <w:color w:val="FF0000"/>
                          <w:sz w:val="20"/>
                          <w:szCs w:val="20"/>
                          <w:lang w:val="en-GB"/>
                        </w:rPr>
                      </m:ctrlPr>
                    </m:eqArrPr>
                    <m:e>
                      <m:sSup>
                        <m:sSupPr>
                          <m:ctrlPr>
                            <w:rPr>
                              <w:rFonts w:ascii="Cambria Math" w:eastAsia="SimSun" w:hAnsi="Cambria Math"/>
                              <w:strike/>
                              <w:color w:val="FF0000"/>
                              <w:sz w:val="20"/>
                              <w:szCs w:val="20"/>
                              <w:lang w:val="en-GB"/>
                            </w:rPr>
                          </m:ctrlPr>
                        </m:sSupPr>
                        <m:e>
                          <m:r>
                            <w:rPr>
                              <w:rFonts w:ascii="Cambria Math" w:eastAsia="SimSun" w:hAnsi="Cambria Math"/>
                              <w:strike/>
                              <w:color w:val="FF0000"/>
                              <w:sz w:val="20"/>
                              <w:szCs w:val="20"/>
                              <w:lang w:val="en-GB"/>
                            </w:rPr>
                            <m:t>y</m:t>
                          </m:r>
                        </m:e>
                        <m:sup>
                          <m:d>
                            <m:dPr>
                              <m:ctrlPr>
                                <w:rPr>
                                  <w:rFonts w:ascii="Cambria Math" w:eastAsia="SimSun" w:hAnsi="Cambria Math"/>
                                  <w:strike/>
                                  <w:color w:val="FF0000"/>
                                  <w:sz w:val="20"/>
                                  <w:szCs w:val="20"/>
                                  <w:lang w:val="en-GB"/>
                                </w:rPr>
                              </m:ctrlPr>
                            </m:dPr>
                            <m:e>
                              <m:r>
                                <m:rPr>
                                  <m:sty m:val="p"/>
                                </m:rPr>
                                <w:rPr>
                                  <w:rFonts w:ascii="Cambria Math" w:eastAsia="SimSun" w:hAnsi="Cambria Math"/>
                                  <w:strike/>
                                  <w:color w:val="FF0000"/>
                                  <w:sz w:val="20"/>
                                  <w:szCs w:val="20"/>
                                  <w:lang w:val="en-GB"/>
                                </w:rPr>
                                <m:t>3000</m:t>
                              </m:r>
                            </m:e>
                          </m:d>
                        </m:sup>
                      </m:sSup>
                      <m:d>
                        <m:dPr>
                          <m:ctrlPr>
                            <w:rPr>
                              <w:rFonts w:ascii="Cambria Math" w:eastAsia="SimSun" w:hAnsi="Cambria Math"/>
                              <w:strike/>
                              <w:color w:val="FF0000"/>
                              <w:sz w:val="20"/>
                              <w:szCs w:val="20"/>
                              <w:lang w:val="en-GB"/>
                            </w:rPr>
                          </m:ctrlPr>
                        </m:dPr>
                        <m:e>
                          <m:r>
                            <w:rPr>
                              <w:rFonts w:ascii="Cambria Math" w:eastAsia="SimSun" w:hAnsi="Cambria Math"/>
                              <w:strike/>
                              <w:color w:val="FF0000"/>
                              <w:sz w:val="20"/>
                              <w:szCs w:val="20"/>
                              <w:lang w:val="en-GB"/>
                            </w:rPr>
                            <m:t>i</m:t>
                          </m:r>
                        </m:e>
                      </m:d>
                    </m:e>
                    <m:e>
                      <m:r>
                        <m:rPr>
                          <m:sty m:val="p"/>
                        </m:rPr>
                        <w:rPr>
                          <w:rFonts w:ascii="Cambria Math" w:eastAsia="SimSun" w:hAnsi="Cambria Math"/>
                          <w:strike/>
                          <w:color w:val="FF0000"/>
                          <w:sz w:val="20"/>
                          <w:szCs w:val="20"/>
                          <w:lang w:val="en-GB"/>
                        </w:rPr>
                        <m:t>⋯</m:t>
                      </m:r>
                    </m:e>
                    <m:e>
                      <m:sSup>
                        <m:sSupPr>
                          <m:ctrlPr>
                            <w:rPr>
                              <w:rFonts w:ascii="Cambria Math" w:eastAsia="SimSun" w:hAnsi="Cambria Math"/>
                              <w:strike/>
                              <w:color w:val="FF0000"/>
                              <w:sz w:val="20"/>
                              <w:szCs w:val="20"/>
                              <w:lang w:val="en-GB"/>
                            </w:rPr>
                          </m:ctrlPr>
                        </m:sSupPr>
                        <m:e>
                          <m:r>
                            <w:rPr>
                              <w:rFonts w:ascii="Cambria Math" w:eastAsia="SimSun" w:hAnsi="Cambria Math"/>
                              <w:strike/>
                              <w:color w:val="FF0000"/>
                              <w:sz w:val="20"/>
                              <w:szCs w:val="20"/>
                              <w:lang w:val="en-GB"/>
                            </w:rPr>
                            <m:t>y</m:t>
                          </m:r>
                        </m:e>
                        <m:sup>
                          <m:d>
                            <m:dPr>
                              <m:ctrlPr>
                                <w:rPr>
                                  <w:rFonts w:ascii="Cambria Math" w:eastAsia="SimSun" w:hAnsi="Cambria Math"/>
                                  <w:strike/>
                                  <w:color w:val="FF0000"/>
                                  <w:sz w:val="20"/>
                                  <w:szCs w:val="20"/>
                                  <w:lang w:val="en-GB"/>
                                </w:rPr>
                              </m:ctrlPr>
                            </m:dPr>
                            <m:e>
                              <m:r>
                                <m:rPr>
                                  <m:sty m:val="p"/>
                                </m:rPr>
                                <w:rPr>
                                  <w:rFonts w:ascii="Cambria Math" w:eastAsia="SimSun" w:hAnsi="Cambria Math"/>
                                  <w:strike/>
                                  <w:color w:val="FF0000"/>
                                  <w:sz w:val="20"/>
                                  <w:szCs w:val="20"/>
                                  <w:lang w:val="en-GB"/>
                                </w:rPr>
                                <m:t>3000+</m:t>
                              </m:r>
                              <m:sSub>
                                <m:sSubPr>
                                  <m:ctrlPr>
                                    <w:rPr>
                                      <w:rFonts w:ascii="Cambria Math" w:eastAsia="Aptos" w:hAnsi="Cambria Math"/>
                                      <w:i/>
                                      <w:strike/>
                                      <w:color w:val="FF0000"/>
                                      <w:kern w:val="2"/>
                                      <w:sz w:val="20"/>
                                      <w:szCs w:val="20"/>
                                      <w:lang w:val="en-GB"/>
                                      <w14:ligatures w14:val="standardContextual"/>
                                    </w:rPr>
                                  </m:ctrlPr>
                                </m:sSubPr>
                                <m:e>
                                  <m:r>
                                    <w:rPr>
                                      <w:rFonts w:ascii="Cambria Math" w:eastAsia="Aptos" w:hAnsi="Cambria Math"/>
                                      <w:strike/>
                                      <w:color w:val="FF0000"/>
                                      <w:kern w:val="2"/>
                                      <w:sz w:val="20"/>
                                      <w:szCs w:val="20"/>
                                      <w:lang w:val="en-GB"/>
                                      <w14:ligatures w14:val="standardContextual"/>
                                    </w:rPr>
                                    <m:t>P</m:t>
                                  </m:r>
                                </m:e>
                                <m:sub>
                                  <m:r>
                                    <w:rPr>
                                      <w:rFonts w:ascii="Cambria Math" w:eastAsia="Aptos" w:hAnsi="Cambria Math"/>
                                      <w:strike/>
                                      <w:color w:val="FF0000"/>
                                      <w:kern w:val="2"/>
                                      <w:sz w:val="20"/>
                                      <w:szCs w:val="20"/>
                                      <w:lang w:val="en-GB"/>
                                      <w14:ligatures w14:val="standardContextual"/>
                                    </w:rPr>
                                    <m:t>s</m:t>
                                  </m:r>
                                </m:sub>
                              </m:sSub>
                              <m:r>
                                <m:rPr>
                                  <m:sty m:val="p"/>
                                </m:rPr>
                                <w:rPr>
                                  <w:rFonts w:ascii="Cambria Math" w:eastAsia="SimSun" w:hAnsi="Cambria Math"/>
                                  <w:strike/>
                                  <w:color w:val="FF0000"/>
                                  <w:sz w:val="20"/>
                                  <w:szCs w:val="20"/>
                                  <w:lang w:val="en-GB"/>
                                </w:rPr>
                                <m:t>-1</m:t>
                              </m:r>
                            </m:e>
                          </m:d>
                        </m:sup>
                      </m:sSup>
                      <m:d>
                        <m:dPr>
                          <m:ctrlPr>
                            <w:rPr>
                              <w:rFonts w:ascii="Cambria Math" w:eastAsia="SimSun" w:hAnsi="Cambria Math"/>
                              <w:strike/>
                              <w:color w:val="FF0000"/>
                              <w:sz w:val="20"/>
                              <w:szCs w:val="20"/>
                              <w:lang w:val="en-GB"/>
                            </w:rPr>
                          </m:ctrlPr>
                        </m:dPr>
                        <m:e>
                          <m:r>
                            <w:rPr>
                              <w:rFonts w:ascii="Cambria Math" w:eastAsia="SimSun" w:hAnsi="Cambria Math"/>
                              <w:strike/>
                              <w:color w:val="FF0000"/>
                              <w:sz w:val="20"/>
                              <w:szCs w:val="20"/>
                              <w:lang w:val="en-GB"/>
                            </w:rPr>
                            <m:t>i</m:t>
                          </m:r>
                        </m:e>
                      </m:d>
                    </m:e>
                  </m:eqArr>
                </m:e>
              </m:d>
              <m:r>
                <m:rPr>
                  <m:sty m:val="p"/>
                </m:rPr>
                <w:rPr>
                  <w:rFonts w:ascii="Cambria Math" w:eastAsia="SimSun" w:hAnsi="Cambria Math"/>
                  <w:strike/>
                  <w:color w:val="FF0000"/>
                  <w:sz w:val="20"/>
                  <w:szCs w:val="20"/>
                  <w:lang w:val="en-GB"/>
                </w:rPr>
                <m:t>=</m:t>
              </m:r>
              <m:r>
                <w:rPr>
                  <w:rFonts w:ascii="Cambria Math" w:eastAsia="SimSun" w:hAnsi="Cambria Math"/>
                  <w:strike/>
                  <w:color w:val="FF0000"/>
                  <w:sz w:val="20"/>
                  <w:szCs w:val="20"/>
                  <w:lang w:val="en-GB"/>
                </w:rPr>
                <m:t>W</m:t>
              </m:r>
              <m:d>
                <m:dPr>
                  <m:ctrlPr>
                    <w:rPr>
                      <w:rFonts w:ascii="Cambria Math" w:eastAsia="SimSun" w:hAnsi="Cambria Math"/>
                      <w:strike/>
                      <w:color w:val="FF0000"/>
                      <w:sz w:val="20"/>
                      <w:szCs w:val="20"/>
                      <w:lang w:val="en-GB"/>
                    </w:rPr>
                  </m:ctrlPr>
                </m:dPr>
                <m:e>
                  <m:r>
                    <w:rPr>
                      <w:rFonts w:ascii="Cambria Math" w:eastAsia="SimSun" w:hAnsi="Cambria Math"/>
                      <w:strike/>
                      <w:color w:val="FF0000"/>
                      <w:sz w:val="20"/>
                      <w:szCs w:val="20"/>
                      <w:lang w:val="en-GB"/>
                    </w:rPr>
                    <m:t>i</m:t>
                  </m:r>
                </m:e>
              </m:d>
              <m:d>
                <m:dPr>
                  <m:begChr m:val="["/>
                  <m:endChr m:val="]"/>
                  <m:ctrlPr>
                    <w:rPr>
                      <w:rFonts w:ascii="Cambria Math" w:eastAsia="SimSun" w:hAnsi="Cambria Math"/>
                      <w:strike/>
                      <w:color w:val="FF0000"/>
                      <w:sz w:val="20"/>
                      <w:szCs w:val="20"/>
                      <w:lang w:val="en-GB"/>
                    </w:rPr>
                  </m:ctrlPr>
                </m:dPr>
                <m:e>
                  <m:eqArr>
                    <m:eqArrPr>
                      <m:ctrlPr>
                        <w:rPr>
                          <w:rFonts w:ascii="Cambria Math" w:eastAsia="SimSun" w:hAnsi="Cambria Math"/>
                          <w:strike/>
                          <w:color w:val="FF0000"/>
                          <w:sz w:val="20"/>
                          <w:szCs w:val="20"/>
                          <w:lang w:val="en-GB"/>
                        </w:rPr>
                      </m:ctrlPr>
                    </m:eqArrPr>
                    <m:e>
                      <m:sSup>
                        <m:sSupPr>
                          <m:ctrlPr>
                            <w:rPr>
                              <w:rFonts w:ascii="Cambria Math" w:eastAsia="SimSun" w:hAnsi="Cambria Math"/>
                              <w:strike/>
                              <w:color w:val="FF0000"/>
                              <w:sz w:val="20"/>
                              <w:szCs w:val="20"/>
                              <w:lang w:val="en-GB"/>
                            </w:rPr>
                          </m:ctrlPr>
                        </m:sSupPr>
                        <m:e>
                          <m:r>
                            <w:rPr>
                              <w:rFonts w:ascii="Cambria Math" w:eastAsia="SimSun" w:hAnsi="Cambria Math"/>
                              <w:strike/>
                              <w:color w:val="FF0000"/>
                              <w:sz w:val="20"/>
                              <w:szCs w:val="20"/>
                              <w:lang w:val="en-GB"/>
                            </w:rPr>
                            <m:t>x</m:t>
                          </m:r>
                        </m:e>
                        <m:sup>
                          <m:d>
                            <m:dPr>
                              <m:ctrlPr>
                                <w:rPr>
                                  <w:rFonts w:ascii="Cambria Math" w:eastAsia="SimSun" w:hAnsi="Cambria Math"/>
                                  <w:strike/>
                                  <w:color w:val="FF0000"/>
                                  <w:sz w:val="20"/>
                                  <w:szCs w:val="20"/>
                                  <w:lang w:val="en-GB"/>
                                </w:rPr>
                              </m:ctrlPr>
                            </m:dPr>
                            <m:e>
                              <m:r>
                                <m:rPr>
                                  <m:sty m:val="p"/>
                                </m:rPr>
                                <w:rPr>
                                  <w:rFonts w:ascii="Cambria Math" w:eastAsia="SimSun" w:hAnsi="Cambria Math"/>
                                  <w:strike/>
                                  <w:color w:val="FF0000"/>
                                  <w:sz w:val="20"/>
                                  <w:szCs w:val="20"/>
                                  <w:lang w:val="en-GB"/>
                                </w:rPr>
                                <m:t>0</m:t>
                              </m:r>
                            </m:e>
                          </m:d>
                        </m:sup>
                      </m:sSup>
                      <m:d>
                        <m:dPr>
                          <m:ctrlPr>
                            <w:rPr>
                              <w:rFonts w:ascii="Cambria Math" w:eastAsia="SimSun" w:hAnsi="Cambria Math"/>
                              <w:strike/>
                              <w:color w:val="FF0000"/>
                              <w:sz w:val="20"/>
                              <w:szCs w:val="20"/>
                              <w:lang w:val="en-GB"/>
                            </w:rPr>
                          </m:ctrlPr>
                        </m:dPr>
                        <m:e>
                          <m:r>
                            <w:rPr>
                              <w:rFonts w:ascii="Cambria Math" w:eastAsia="SimSun" w:hAnsi="Cambria Math"/>
                              <w:strike/>
                              <w:color w:val="FF0000"/>
                              <w:sz w:val="20"/>
                              <w:szCs w:val="20"/>
                              <w:lang w:val="en-GB"/>
                            </w:rPr>
                            <m:t>i</m:t>
                          </m:r>
                        </m:e>
                      </m:d>
                    </m:e>
                    <m:e>
                      <m:r>
                        <m:rPr>
                          <m:sty m:val="p"/>
                        </m:rPr>
                        <w:rPr>
                          <w:rFonts w:ascii="Cambria Math" w:eastAsia="SimSun" w:hAnsi="Cambria Math"/>
                          <w:strike/>
                          <w:color w:val="FF0000"/>
                          <w:sz w:val="20"/>
                          <w:szCs w:val="20"/>
                          <w:lang w:val="en-GB"/>
                        </w:rPr>
                        <m:t>⋯</m:t>
                      </m:r>
                    </m:e>
                    <m:e>
                      <m:sSup>
                        <m:sSupPr>
                          <m:ctrlPr>
                            <w:rPr>
                              <w:rFonts w:ascii="Cambria Math" w:eastAsia="SimSun" w:hAnsi="Cambria Math"/>
                              <w:strike/>
                              <w:color w:val="FF0000"/>
                              <w:sz w:val="20"/>
                              <w:szCs w:val="20"/>
                              <w:lang w:val="en-GB"/>
                            </w:rPr>
                          </m:ctrlPr>
                        </m:sSupPr>
                        <m:e>
                          <m:r>
                            <w:rPr>
                              <w:rFonts w:ascii="Cambria Math" w:eastAsia="SimSun" w:hAnsi="Cambria Math"/>
                              <w:strike/>
                              <w:color w:val="FF0000"/>
                              <w:sz w:val="20"/>
                              <w:szCs w:val="20"/>
                              <w:lang w:val="en-GB"/>
                            </w:rPr>
                            <m:t>x</m:t>
                          </m:r>
                        </m:e>
                        <m:sup>
                          <m:d>
                            <m:dPr>
                              <m:ctrlPr>
                                <w:rPr>
                                  <w:rFonts w:ascii="Cambria Math" w:eastAsia="SimSun" w:hAnsi="Cambria Math"/>
                                  <w:strike/>
                                  <w:color w:val="FF0000"/>
                                  <w:sz w:val="20"/>
                                  <w:szCs w:val="20"/>
                                  <w:lang w:val="en-GB"/>
                                </w:rPr>
                              </m:ctrlPr>
                            </m:dPr>
                            <m:e>
                              <m:r>
                                <w:rPr>
                                  <w:rFonts w:ascii="Cambria Math" w:eastAsia="SimSun" w:hAnsi="Cambria Math"/>
                                  <w:strike/>
                                  <w:color w:val="FF0000"/>
                                  <w:sz w:val="20"/>
                                  <w:szCs w:val="20"/>
                                  <w:lang w:val="en-GB"/>
                                </w:rPr>
                                <m:t>ν</m:t>
                              </m:r>
                              <m:r>
                                <m:rPr>
                                  <m:sty m:val="p"/>
                                </m:rPr>
                                <w:rPr>
                                  <w:rFonts w:ascii="Cambria Math" w:eastAsia="SimSun" w:hAnsi="Cambria Math"/>
                                  <w:strike/>
                                  <w:color w:val="FF0000"/>
                                  <w:sz w:val="20"/>
                                  <w:szCs w:val="20"/>
                                  <w:lang w:val="en-GB"/>
                                </w:rPr>
                                <m:t>-1</m:t>
                              </m:r>
                            </m:e>
                          </m:d>
                        </m:sup>
                      </m:sSup>
                      <m:d>
                        <m:dPr>
                          <m:ctrlPr>
                            <w:rPr>
                              <w:rFonts w:ascii="Cambria Math" w:eastAsia="SimSun" w:hAnsi="Cambria Math"/>
                              <w:strike/>
                              <w:color w:val="FF0000"/>
                              <w:sz w:val="20"/>
                              <w:szCs w:val="20"/>
                              <w:lang w:val="en-GB"/>
                            </w:rPr>
                          </m:ctrlPr>
                        </m:dPr>
                        <m:e>
                          <m:r>
                            <w:rPr>
                              <w:rFonts w:ascii="Cambria Math" w:eastAsia="SimSun" w:hAnsi="Cambria Math"/>
                              <w:strike/>
                              <w:color w:val="FF0000"/>
                              <w:sz w:val="20"/>
                              <w:szCs w:val="20"/>
                              <w:lang w:val="en-GB"/>
                            </w:rPr>
                            <m:t>i</m:t>
                          </m:r>
                        </m:e>
                      </m:d>
                    </m:e>
                  </m:eqArr>
                </m:e>
              </m:d>
            </m:oMath>
          </w:p>
          <w:p w14:paraId="2224413D" w14:textId="77777777" w:rsidR="00C76583" w:rsidRPr="00250482" w:rsidRDefault="00C76583" w:rsidP="00C76583">
            <w:pPr>
              <w:spacing w:after="180"/>
              <w:ind w:left="851"/>
              <w:rPr>
                <w:strike/>
                <w:color w:val="FF0000"/>
                <w:sz w:val="20"/>
                <w:szCs w:val="20"/>
                <w:lang w:val="x-none" w:eastAsia="ja-JP"/>
              </w:rPr>
            </w:pPr>
            <w:r w:rsidRPr="00250482">
              <w:rPr>
                <w:strike/>
                <w:color w:val="FF0000"/>
                <w:sz w:val="20"/>
                <w:szCs w:val="20"/>
                <w:lang w:val="en-GB" w:eastAsia="ja-JP"/>
              </w:rPr>
              <w:lastRenderedPageBreak/>
              <w:t xml:space="preserve">where </w:t>
            </w:r>
            <m:oMath>
              <m:r>
                <w:rPr>
                  <w:rFonts w:ascii="Cambria Math" w:hAnsi="Cambria Math"/>
                  <w:strike/>
                  <w:color w:val="FF0000"/>
                  <w:sz w:val="20"/>
                  <w:szCs w:val="20"/>
                  <w:lang w:val="en-GB" w:eastAsia="ja-JP"/>
                </w:rPr>
                <m:t>x</m:t>
              </m:r>
              <m:d>
                <m:dPr>
                  <m:ctrlPr>
                    <w:rPr>
                      <w:rFonts w:ascii="Cambria Math" w:hAnsi="Cambria Math"/>
                      <w:i/>
                      <w:strike/>
                      <w:color w:val="FF0000"/>
                      <w:sz w:val="20"/>
                      <w:szCs w:val="20"/>
                      <w:lang w:val="x-none" w:eastAsia="ja-JP"/>
                    </w:rPr>
                  </m:ctrlPr>
                </m:dPr>
                <m:e>
                  <m:r>
                    <w:rPr>
                      <w:rFonts w:ascii="Cambria Math" w:hAnsi="Cambria Math"/>
                      <w:strike/>
                      <w:color w:val="FF0000"/>
                      <w:sz w:val="20"/>
                      <w:szCs w:val="20"/>
                      <w:lang w:val="en-GB" w:eastAsia="ja-JP"/>
                    </w:rPr>
                    <m:t>i</m:t>
                  </m:r>
                </m:e>
              </m:d>
              <m:r>
                <w:rPr>
                  <w:rFonts w:ascii="Cambria Math" w:hAnsi="Cambria Math"/>
                  <w:strike/>
                  <w:color w:val="FF0000"/>
                  <w:sz w:val="20"/>
                  <w:szCs w:val="20"/>
                  <w:lang w:val="en-GB" w:eastAsia="ja-JP"/>
                </w:rPr>
                <m:t>=[</m:t>
              </m:r>
              <m:sSup>
                <m:sSupPr>
                  <m:ctrlPr>
                    <w:rPr>
                      <w:rFonts w:ascii="Cambria Math" w:hAnsi="Cambria Math"/>
                      <w:strike/>
                      <w:color w:val="FF0000"/>
                      <w:sz w:val="20"/>
                      <w:szCs w:val="20"/>
                      <w:lang w:val="x-none" w:eastAsia="ja-JP"/>
                    </w:rPr>
                  </m:ctrlPr>
                </m:sSupPr>
                <m:e>
                  <m:r>
                    <w:rPr>
                      <w:rFonts w:ascii="Cambria Math" w:hAnsi="Cambria Math"/>
                      <w:strike/>
                      <w:color w:val="FF0000"/>
                      <w:sz w:val="20"/>
                      <w:szCs w:val="20"/>
                      <w:lang w:val="en-GB" w:eastAsia="ja-JP"/>
                    </w:rPr>
                    <m:t>x</m:t>
                  </m:r>
                </m:e>
                <m:sup>
                  <m:d>
                    <m:dPr>
                      <m:ctrlPr>
                        <w:rPr>
                          <w:rFonts w:ascii="Cambria Math" w:hAnsi="Cambria Math"/>
                          <w:i/>
                          <w:strike/>
                          <w:color w:val="FF0000"/>
                          <w:sz w:val="20"/>
                          <w:szCs w:val="20"/>
                          <w:lang w:val="x-none" w:eastAsia="ja-JP"/>
                        </w:rPr>
                      </m:ctrlPr>
                    </m:dPr>
                    <m:e>
                      <m:r>
                        <w:rPr>
                          <w:rFonts w:ascii="Cambria Math" w:hAnsi="Cambria Math"/>
                          <w:strike/>
                          <w:color w:val="FF0000"/>
                          <w:sz w:val="20"/>
                          <w:szCs w:val="20"/>
                          <w:lang w:val="en-GB" w:eastAsia="ja-JP"/>
                        </w:rPr>
                        <m:t>0</m:t>
                      </m:r>
                    </m:e>
                  </m:d>
                </m:sup>
              </m:sSup>
              <m:d>
                <m:dPr>
                  <m:ctrlPr>
                    <w:rPr>
                      <w:rFonts w:ascii="Cambria Math" w:hAnsi="Cambria Math"/>
                      <w:strike/>
                      <w:color w:val="FF0000"/>
                      <w:sz w:val="20"/>
                      <w:szCs w:val="20"/>
                      <w:lang w:val="x-none" w:eastAsia="ja-JP"/>
                    </w:rPr>
                  </m:ctrlPr>
                </m:dPr>
                <m:e>
                  <m:r>
                    <w:rPr>
                      <w:rFonts w:ascii="Cambria Math" w:hAnsi="Cambria Math"/>
                      <w:strike/>
                      <w:color w:val="FF0000"/>
                      <w:sz w:val="20"/>
                      <w:szCs w:val="20"/>
                      <w:lang w:val="en-GB" w:eastAsia="ja-JP"/>
                    </w:rPr>
                    <m:t>i</m:t>
                  </m:r>
                </m:e>
              </m:d>
              <m:r>
                <w:rPr>
                  <w:rFonts w:ascii="Cambria Math" w:hAnsi="Cambria Math"/>
                  <w:strike/>
                  <w:color w:val="FF0000"/>
                  <w:sz w:val="20"/>
                  <w:szCs w:val="20"/>
                  <w:lang w:val="en-GB" w:eastAsia="ja-JP"/>
                </w:rPr>
                <m:t>…</m:t>
              </m:r>
              <m:sSup>
                <m:sSupPr>
                  <m:ctrlPr>
                    <w:rPr>
                      <w:rFonts w:ascii="Cambria Math" w:hAnsi="Cambria Math"/>
                      <w:strike/>
                      <w:color w:val="FF0000"/>
                      <w:sz w:val="20"/>
                      <w:szCs w:val="20"/>
                      <w:lang w:val="x-none" w:eastAsia="ja-JP"/>
                    </w:rPr>
                  </m:ctrlPr>
                </m:sSupPr>
                <m:e>
                  <m:r>
                    <w:rPr>
                      <w:rFonts w:ascii="Cambria Math" w:hAnsi="Cambria Math"/>
                      <w:strike/>
                      <w:color w:val="FF0000"/>
                      <w:sz w:val="20"/>
                      <w:szCs w:val="20"/>
                      <w:lang w:val="en-GB" w:eastAsia="ja-JP"/>
                    </w:rPr>
                    <m:t>x</m:t>
                  </m:r>
                </m:e>
                <m:sup>
                  <m:d>
                    <m:dPr>
                      <m:ctrlPr>
                        <w:rPr>
                          <w:rFonts w:ascii="Cambria Math" w:hAnsi="Cambria Math"/>
                          <w:i/>
                          <w:strike/>
                          <w:color w:val="FF0000"/>
                          <w:sz w:val="20"/>
                          <w:szCs w:val="20"/>
                          <w:lang w:val="x-none" w:eastAsia="ja-JP"/>
                        </w:rPr>
                      </m:ctrlPr>
                    </m:dPr>
                    <m:e>
                      <m:r>
                        <w:rPr>
                          <w:rFonts w:ascii="Cambria Math" w:hAnsi="Cambria Math"/>
                          <w:strike/>
                          <w:color w:val="FF0000"/>
                          <w:sz w:val="20"/>
                          <w:szCs w:val="20"/>
                          <w:lang w:val="en-GB" w:eastAsia="ja-JP"/>
                        </w:rPr>
                        <m:t>ν</m:t>
                      </m:r>
                      <m:r>
                        <m:rPr>
                          <m:sty m:val="p"/>
                        </m:rPr>
                        <w:rPr>
                          <w:rFonts w:ascii="Cambria Math" w:hAnsi="Cambria Math"/>
                          <w:strike/>
                          <w:color w:val="FF0000"/>
                          <w:sz w:val="20"/>
                          <w:szCs w:val="20"/>
                          <w:lang w:val="en-GB" w:eastAsia="ja-JP"/>
                        </w:rPr>
                        <m:t>-1</m:t>
                      </m:r>
                    </m:e>
                  </m:d>
                </m:sup>
              </m:sSup>
              <m:d>
                <m:dPr>
                  <m:ctrlPr>
                    <w:rPr>
                      <w:rFonts w:ascii="Cambria Math" w:hAnsi="Cambria Math"/>
                      <w:strike/>
                      <w:color w:val="FF0000"/>
                      <w:sz w:val="20"/>
                      <w:szCs w:val="20"/>
                      <w:lang w:val="x-none" w:eastAsia="ja-JP"/>
                    </w:rPr>
                  </m:ctrlPr>
                </m:dPr>
                <m:e>
                  <m:r>
                    <w:rPr>
                      <w:rFonts w:ascii="Cambria Math" w:hAnsi="Cambria Math"/>
                      <w:strike/>
                      <w:color w:val="FF0000"/>
                      <w:sz w:val="20"/>
                      <w:szCs w:val="20"/>
                      <w:lang w:val="en-GB" w:eastAsia="ja-JP"/>
                    </w:rPr>
                    <m:t>i</m:t>
                  </m:r>
                </m:e>
              </m:d>
              <m:r>
                <w:rPr>
                  <w:rFonts w:ascii="Cambria Math" w:hAnsi="Cambria Math"/>
                  <w:strike/>
                  <w:color w:val="FF0000"/>
                  <w:sz w:val="20"/>
                  <w:szCs w:val="20"/>
                  <w:lang w:val="en-GB" w:eastAsia="ja-JP"/>
                </w:rPr>
                <m:t>]</m:t>
              </m:r>
            </m:oMath>
            <w:r w:rsidRPr="00250482">
              <w:rPr>
                <w:i/>
                <w:iCs/>
                <w:strike/>
                <w:color w:val="FF0000"/>
                <w:sz w:val="20"/>
                <w:szCs w:val="20"/>
                <w:vertAlign w:val="superscript"/>
                <w:lang w:val="en-GB" w:eastAsia="ja-JP"/>
              </w:rPr>
              <w:t>T</w:t>
            </w:r>
            <w:r w:rsidRPr="00250482">
              <w:rPr>
                <w:strike/>
                <w:color w:val="FF0000"/>
                <w:sz w:val="20"/>
                <w:szCs w:val="20"/>
                <w:lang w:val="en-GB" w:eastAsia="ja-JP"/>
              </w:rPr>
              <w:t xml:space="preserve"> and </w:t>
            </w:r>
            <m:oMath>
              <m:r>
                <w:rPr>
                  <w:rFonts w:ascii="Cambria Math" w:hAnsi="Cambria Math"/>
                  <w:strike/>
                  <w:color w:val="FF0000"/>
                  <w:sz w:val="20"/>
                  <w:szCs w:val="20"/>
                  <w:lang w:val="en-GB" w:eastAsia="ja-JP"/>
                </w:rPr>
                <m:t>W</m:t>
              </m:r>
              <m:d>
                <m:dPr>
                  <m:ctrlPr>
                    <w:rPr>
                      <w:rFonts w:ascii="Cambria Math" w:hAnsi="Cambria Math"/>
                      <w:i/>
                      <w:strike/>
                      <w:color w:val="FF0000"/>
                      <w:sz w:val="20"/>
                      <w:szCs w:val="20"/>
                      <w:lang w:val="x-none" w:eastAsia="ja-JP"/>
                    </w:rPr>
                  </m:ctrlPr>
                </m:dPr>
                <m:e>
                  <m:r>
                    <w:rPr>
                      <w:rFonts w:ascii="Cambria Math" w:hAnsi="Cambria Math"/>
                      <w:strike/>
                      <w:color w:val="FF0000"/>
                      <w:sz w:val="20"/>
                      <w:szCs w:val="20"/>
                      <w:lang w:val="en-GB" w:eastAsia="ja-JP"/>
                    </w:rPr>
                    <m:t>i</m:t>
                  </m:r>
                </m:e>
              </m:d>
            </m:oMath>
            <w:r w:rsidRPr="00250482">
              <w:rPr>
                <w:i/>
                <w:iCs/>
                <w:strike/>
                <w:color w:val="FF0000"/>
                <w:sz w:val="20"/>
                <w:szCs w:val="20"/>
                <w:lang w:val="x-none" w:eastAsia="ja-JP"/>
              </w:rPr>
              <w:t xml:space="preserve"> </w:t>
            </w:r>
            <w:r w:rsidRPr="00250482">
              <w:rPr>
                <w:strike/>
                <w:color w:val="FF0000"/>
                <w:sz w:val="20"/>
                <w:szCs w:val="20"/>
                <w:lang w:val="en-GB" w:eastAsia="ja-JP"/>
              </w:rPr>
              <w:t xml:space="preserve">are as previously described in this Clause, and the corresponding PDSCH EPRE to CSI-RS EPRE is as previously defined in this Clause depending on the configured </w:t>
            </w:r>
            <w:proofErr w:type="spellStart"/>
            <w:r w:rsidRPr="00250482">
              <w:rPr>
                <w:i/>
                <w:strike/>
                <w:color w:val="FF0000"/>
                <w:sz w:val="20"/>
                <w:szCs w:val="20"/>
                <w:lang w:val="en-GB" w:eastAsia="ja-JP"/>
              </w:rPr>
              <w:t>codebookType</w:t>
            </w:r>
            <w:proofErr w:type="spellEnd"/>
            <w:r w:rsidRPr="00250482">
              <w:rPr>
                <w:strike/>
                <w:color w:val="FF0000"/>
                <w:sz w:val="20"/>
                <w:szCs w:val="20"/>
                <w:lang w:val="en-GB" w:eastAsia="ja-JP"/>
              </w:rPr>
              <w:t xml:space="preserve"> for the sub-configuration, if the sub-configuration does not indicate a power offset </w:t>
            </w:r>
            <w:proofErr w:type="spellStart"/>
            <w:r w:rsidRPr="00250482">
              <w:rPr>
                <w:rFonts w:eastAsia="Microsoft YaHei"/>
                <w:i/>
                <w:iCs/>
                <w:strike/>
                <w:color w:val="FF0000"/>
                <w:sz w:val="20"/>
                <w:szCs w:val="20"/>
                <w:lang w:val="en-GB" w:eastAsia="ja-JP"/>
              </w:rPr>
              <w:t>powerOffset</w:t>
            </w:r>
            <w:proofErr w:type="spellEnd"/>
            <w:r w:rsidRPr="00250482">
              <w:rPr>
                <w:strike/>
                <w:color w:val="FF0000"/>
                <w:sz w:val="20"/>
                <w:szCs w:val="20"/>
                <w:lang w:val="en-GB" w:eastAsia="ja-JP"/>
              </w:rPr>
              <w:t>.</w:t>
            </w:r>
          </w:p>
          <w:p w14:paraId="63E78E42" w14:textId="77777777" w:rsidR="00C76583" w:rsidRPr="00250482" w:rsidRDefault="00C76583" w:rsidP="00C76583">
            <w:pPr>
              <w:rPr>
                <w:lang w:val="x-none"/>
              </w:rPr>
            </w:pPr>
            <w:r w:rsidRPr="00250482">
              <w:rPr>
                <w:color w:val="FF0000"/>
                <w:sz w:val="20"/>
                <w:lang w:val="en-GB"/>
              </w:rPr>
              <w:t>&lt;omitted text&gt;</w:t>
            </w:r>
          </w:p>
          <w:p w14:paraId="63CD239D" w14:textId="77777777" w:rsidR="00C76583" w:rsidRDefault="00C76583" w:rsidP="00C76583">
            <w:pPr>
              <w:snapToGrid w:val="0"/>
              <w:rPr>
                <w:rFonts w:eastAsiaTheme="minorEastAsia"/>
                <w:b/>
                <w:iCs/>
                <w:sz w:val="18"/>
                <w:szCs w:val="18"/>
                <w:lang w:val="en-GB"/>
              </w:rPr>
            </w:pPr>
          </w:p>
        </w:tc>
      </w:tr>
    </w:tbl>
    <w:p w14:paraId="2ADCE1F4" w14:textId="0F54D5F1" w:rsidR="00D4115B" w:rsidRDefault="00D4115B">
      <w:pPr>
        <w:snapToGrid w:val="0"/>
        <w:rPr>
          <w:sz w:val="20"/>
          <w:lang w:val="en-GB"/>
        </w:rPr>
      </w:pPr>
    </w:p>
    <w:tbl>
      <w:tblPr>
        <w:tblW w:w="9985" w:type="dxa"/>
        <w:tblLayout w:type="fixed"/>
        <w:tblLook w:val="04A0" w:firstRow="1" w:lastRow="0" w:firstColumn="1" w:lastColumn="0" w:noHBand="0" w:noVBand="1"/>
      </w:tblPr>
      <w:tblGrid>
        <w:gridCol w:w="531"/>
        <w:gridCol w:w="7024"/>
        <w:gridCol w:w="2430"/>
      </w:tblGrid>
      <w:tr w:rsidR="001735AD" w14:paraId="4BB3BF94" w14:textId="77777777" w:rsidTr="00942A8F">
        <w:trPr>
          <w:trHeight w:val="57"/>
        </w:trPr>
        <w:tc>
          <w:tcPr>
            <w:tcW w:w="531" w:type="dxa"/>
            <w:tcBorders>
              <w:top w:val="single" w:sz="4" w:space="0" w:color="000000"/>
              <w:left w:val="single" w:sz="4" w:space="0" w:color="000000"/>
              <w:bottom w:val="single" w:sz="4" w:space="0" w:color="000000"/>
              <w:right w:val="single" w:sz="4" w:space="0" w:color="000000"/>
            </w:tcBorders>
          </w:tcPr>
          <w:p w14:paraId="397D2176" w14:textId="77777777" w:rsidR="001735AD" w:rsidRDefault="001735AD" w:rsidP="00942A8F">
            <w:pPr>
              <w:widowControl w:val="0"/>
              <w:snapToGrid w:val="0"/>
              <w:rPr>
                <w:sz w:val="18"/>
                <w:szCs w:val="18"/>
              </w:rPr>
            </w:pPr>
            <w:r>
              <w:rPr>
                <w:sz w:val="18"/>
                <w:szCs w:val="18"/>
              </w:rPr>
              <w:t>1.3</w:t>
            </w:r>
          </w:p>
        </w:tc>
        <w:tc>
          <w:tcPr>
            <w:tcW w:w="7024" w:type="dxa"/>
            <w:tcBorders>
              <w:top w:val="single" w:sz="4" w:space="0" w:color="000000"/>
              <w:left w:val="single" w:sz="4" w:space="0" w:color="000000"/>
              <w:bottom w:val="single" w:sz="4" w:space="0" w:color="000000"/>
              <w:right w:val="single" w:sz="4" w:space="0" w:color="000000"/>
            </w:tcBorders>
          </w:tcPr>
          <w:p w14:paraId="10797FDD" w14:textId="77777777" w:rsidR="001735AD" w:rsidRDefault="001735AD" w:rsidP="00942A8F">
            <w:pPr>
              <w:spacing w:after="120"/>
              <w:rPr>
                <w:lang w:eastAsia="zh-CN"/>
              </w:rPr>
            </w:pPr>
            <w:r>
              <w:rPr>
                <w:b/>
                <w:sz w:val="20"/>
                <w:u w:val="single"/>
                <w:lang w:eastAsia="zh-CN"/>
              </w:rPr>
              <w:t>Proposal 1.C</w:t>
            </w:r>
            <w:r>
              <w:rPr>
                <w:sz w:val="20"/>
                <w:lang w:eastAsia="zh-CN"/>
              </w:rPr>
              <w:t xml:space="preserve">: </w:t>
            </w:r>
            <w:r>
              <w:rPr>
                <w:rFonts w:ascii="Times" w:eastAsia="Batang" w:hAnsi="Times"/>
                <w:iCs/>
                <w:sz w:val="20"/>
                <w:szCs w:val="20"/>
                <w:lang w:val="en-GB"/>
              </w:rPr>
              <w:t>For the Rel-19 Type-I SP codebook refinement for 48, 64, and 128 CSI-RS ports</w:t>
            </w:r>
            <w:r>
              <w:rPr>
                <w:sz w:val="20"/>
                <w:lang w:eastAsia="zh-CN"/>
              </w:rPr>
              <w:t xml:space="preserve"> mode-B, support following TP to accurately referring spatial domain basis vector selection.</w:t>
            </w:r>
            <w:r>
              <w:rPr>
                <w:lang w:eastAsia="zh-CN"/>
              </w:rPr>
              <w:t xml:space="preserve"> </w:t>
            </w:r>
          </w:p>
          <w:p w14:paraId="202B0C84" w14:textId="77777777" w:rsidR="001735AD" w:rsidRPr="004C6100" w:rsidRDefault="001735AD" w:rsidP="00942A8F">
            <w:pPr>
              <w:keepNext/>
              <w:keepLines/>
              <w:spacing w:before="120"/>
              <w:ind w:left="1701" w:hanging="1701"/>
              <w:outlineLvl w:val="4"/>
              <w:rPr>
                <w:rFonts w:ascii="Arial" w:hAnsi="Arial"/>
                <w:sz w:val="18"/>
                <w:szCs w:val="18"/>
              </w:rPr>
            </w:pPr>
            <w:r w:rsidRPr="004C6100">
              <w:rPr>
                <w:rFonts w:ascii="Arial" w:hAnsi="Arial"/>
                <w:sz w:val="18"/>
                <w:szCs w:val="18"/>
              </w:rPr>
              <w:t>5.2.2.2.1a</w:t>
            </w:r>
            <w:r w:rsidRPr="004C6100">
              <w:rPr>
                <w:rFonts w:ascii="Arial" w:hAnsi="Arial"/>
                <w:sz w:val="18"/>
                <w:szCs w:val="18"/>
              </w:rPr>
              <w:tab/>
              <w:t>Refined Type I Single-Panel Codebook</w:t>
            </w:r>
          </w:p>
          <w:p w14:paraId="2E8BE584" w14:textId="77777777" w:rsidR="001735AD" w:rsidRDefault="001735AD" w:rsidP="00942A8F">
            <w:pPr>
              <w:spacing w:beforeLines="50" w:before="182" w:afterLines="50" w:after="182"/>
              <w:jc w:val="center"/>
              <w:rPr>
                <w:color w:val="FF0000"/>
                <w:sz w:val="18"/>
                <w:szCs w:val="18"/>
                <w:lang w:eastAsia="zh-CN"/>
              </w:rPr>
            </w:pPr>
            <w:r>
              <w:rPr>
                <w:rFonts w:hint="eastAsia"/>
                <w:color w:val="FF0000"/>
                <w:sz w:val="18"/>
                <w:szCs w:val="18"/>
                <w:lang w:eastAsia="zh-CN"/>
              </w:rPr>
              <w:t>&lt;</w:t>
            </w:r>
            <w:r>
              <w:rPr>
                <w:color w:val="FF0000"/>
                <w:sz w:val="18"/>
                <w:szCs w:val="18"/>
                <w:lang w:eastAsia="zh-CN"/>
              </w:rPr>
              <w:t>Unchanged</w:t>
            </w:r>
            <w:r>
              <w:rPr>
                <w:rFonts w:hint="eastAsia"/>
                <w:color w:val="FF0000"/>
                <w:sz w:val="18"/>
                <w:szCs w:val="18"/>
                <w:lang w:eastAsia="zh-CN"/>
              </w:rPr>
              <w:t xml:space="preserve"> part omitted&gt;</w:t>
            </w:r>
          </w:p>
          <w:p w14:paraId="47F0D052" w14:textId="77777777" w:rsidR="001735AD" w:rsidRPr="004C6100" w:rsidRDefault="001735AD" w:rsidP="00942A8F">
            <w:pPr>
              <w:ind w:left="284" w:hanging="284"/>
              <w:jc w:val="both"/>
              <w:rPr>
                <w:rFonts w:eastAsia="Calibri"/>
                <w:sz w:val="18"/>
                <w:szCs w:val="18"/>
                <w:lang w:eastAsia="en-GB"/>
              </w:rPr>
            </w:pPr>
            <w:r w:rsidRPr="004C6100">
              <w:rPr>
                <w:rFonts w:eastAsia="Calibri"/>
                <w:sz w:val="18"/>
                <w:szCs w:val="18"/>
                <w:lang w:eastAsia="en-GB"/>
              </w:rPr>
              <w:t xml:space="preserve">The index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1,2</m:t>
                  </m:r>
                </m:sub>
              </m:sSub>
            </m:oMath>
            <w:r w:rsidRPr="004C6100">
              <w:rPr>
                <w:rFonts w:eastAsia="Calibri"/>
                <w:sz w:val="18"/>
                <w:szCs w:val="18"/>
                <w:lang w:eastAsia="en-GB"/>
              </w:rPr>
              <w:t xml:space="preserve"> is given by</w:t>
            </w:r>
          </w:p>
          <w:p w14:paraId="7C74ABAF" w14:textId="77777777" w:rsidR="001735AD" w:rsidRDefault="001735AD" w:rsidP="00942A8F">
            <w:pPr>
              <w:pStyle w:val="EQ"/>
              <w:jc w:val="both"/>
              <w:rPr>
                <w:sz w:val="18"/>
                <w:szCs w:val="18"/>
                <w:lang w:eastAsia="en-GB"/>
              </w:rPr>
            </w:pPr>
            <m:oMathPara>
              <m:oMath>
                <m:sSub>
                  <m:sSubPr>
                    <m:ctrlPr>
                      <w:rPr>
                        <w:rFonts w:ascii="Cambria Math" w:hAnsi="Cambria Math"/>
                        <w:sz w:val="18"/>
                        <w:szCs w:val="18"/>
                        <w:lang w:eastAsia="en-GB"/>
                      </w:rPr>
                    </m:ctrlPr>
                  </m:sSubPr>
                  <m:e>
                    <m:r>
                      <w:rPr>
                        <w:rFonts w:ascii="Cambria Math" w:hAnsi="Cambria Math"/>
                        <w:sz w:val="18"/>
                        <w:szCs w:val="18"/>
                        <w:lang w:eastAsia="en-GB"/>
                      </w:rPr>
                      <m:t>i</m:t>
                    </m:r>
                  </m:e>
                  <m:sub>
                    <m:r>
                      <m:rPr>
                        <m:sty m:val="p"/>
                      </m:rPr>
                      <w:rPr>
                        <w:rFonts w:ascii="Cambria Math" w:hAnsi="Cambria Math"/>
                        <w:sz w:val="18"/>
                        <w:szCs w:val="18"/>
                        <w:lang w:eastAsia="en-GB"/>
                      </w:rPr>
                      <m:t>1,2</m:t>
                    </m:r>
                  </m:sub>
                </m:sSub>
                <m:r>
                  <m:rPr>
                    <m:sty m:val="p"/>
                  </m:rPr>
                  <w:rPr>
                    <w:rFonts w:ascii="Cambria Math" w:hAnsi="Cambria Math"/>
                    <w:sz w:val="18"/>
                    <w:szCs w:val="18"/>
                    <w:lang w:eastAsia="en-GB"/>
                  </w:rPr>
                  <m:t>∈</m:t>
                </m:r>
                <m:d>
                  <m:dPr>
                    <m:begChr m:val="{"/>
                    <m:endChr m:val="}"/>
                    <m:ctrlPr>
                      <w:rPr>
                        <w:rFonts w:ascii="Cambria Math" w:hAnsi="Cambria Math"/>
                        <w:sz w:val="18"/>
                        <w:szCs w:val="18"/>
                        <w:lang w:eastAsia="en-GB"/>
                      </w:rPr>
                    </m:ctrlPr>
                  </m:dPr>
                  <m:e>
                    <m:r>
                      <m:rPr>
                        <m:sty m:val="p"/>
                      </m:rPr>
                      <w:rPr>
                        <w:rFonts w:ascii="Cambria Math" w:hAnsi="Cambria Math"/>
                        <w:sz w:val="18"/>
                        <w:szCs w:val="18"/>
                        <w:lang w:eastAsia="en-GB"/>
                      </w:rPr>
                      <m:t>0,1,…,</m:t>
                    </m:r>
                    <m:d>
                      <m:dPr>
                        <m:ctrlPr>
                          <w:rPr>
                            <w:rFonts w:ascii="Cambria Math" w:hAnsi="Cambria Math"/>
                            <w:sz w:val="18"/>
                            <w:szCs w:val="18"/>
                            <w:lang w:eastAsia="en-GB"/>
                          </w:rPr>
                        </m:ctrlPr>
                      </m:dPr>
                      <m:e>
                        <m:m>
                          <m:mPr>
                            <m:mcs>
                              <m:mc>
                                <m:mcPr>
                                  <m:count m:val="1"/>
                                  <m:mcJc m:val="center"/>
                                </m:mcPr>
                              </m:mc>
                            </m:mcs>
                            <m:ctrlPr>
                              <w:rPr>
                                <w:rFonts w:ascii="Cambria Math" w:hAnsi="Cambria Math"/>
                                <w:sz w:val="18"/>
                                <w:szCs w:val="18"/>
                                <w:lang w:eastAsia="en-GB"/>
                              </w:rPr>
                            </m:ctrlPr>
                          </m:mPr>
                          <m:mr>
                            <m:e>
                              <m:sSub>
                                <m:sSubPr>
                                  <m:ctrlPr>
                                    <w:rPr>
                                      <w:rFonts w:ascii="Cambria Math" w:hAnsi="Cambria Math"/>
                                      <w:sz w:val="18"/>
                                      <w:szCs w:val="18"/>
                                      <w:lang w:eastAsia="en-GB"/>
                                    </w:rPr>
                                  </m:ctrlPr>
                                </m:sSubPr>
                                <m:e>
                                  <m:r>
                                    <w:rPr>
                                      <w:rFonts w:ascii="Cambria Math" w:hAnsi="Cambria Math"/>
                                      <w:sz w:val="18"/>
                                      <w:szCs w:val="18"/>
                                      <w:lang w:eastAsia="en-GB"/>
                                    </w:rPr>
                                    <m:t>N</m:t>
                                  </m:r>
                                </m:e>
                                <m:sub>
                                  <m:r>
                                    <m:rPr>
                                      <m:sty m:val="p"/>
                                    </m:rPr>
                                    <w:rPr>
                                      <w:rFonts w:ascii="Cambria Math" w:hAnsi="Cambria Math"/>
                                      <w:sz w:val="18"/>
                                      <w:szCs w:val="18"/>
                                      <w:lang w:eastAsia="en-GB"/>
                                    </w:rPr>
                                    <m:t>1</m:t>
                                  </m:r>
                                </m:sub>
                              </m:sSub>
                              <m:sSub>
                                <m:sSubPr>
                                  <m:ctrlPr>
                                    <w:rPr>
                                      <w:rFonts w:ascii="Cambria Math" w:hAnsi="Cambria Math"/>
                                      <w:sz w:val="18"/>
                                      <w:szCs w:val="18"/>
                                      <w:lang w:eastAsia="en-GB"/>
                                    </w:rPr>
                                  </m:ctrlPr>
                                </m:sSubPr>
                                <m:e>
                                  <m:r>
                                    <w:rPr>
                                      <w:rFonts w:ascii="Cambria Math" w:hAnsi="Cambria Math"/>
                                      <w:sz w:val="18"/>
                                      <w:szCs w:val="18"/>
                                      <w:lang w:eastAsia="en-GB"/>
                                    </w:rPr>
                                    <m:t>N</m:t>
                                  </m:r>
                                </m:e>
                                <m:sub>
                                  <m:r>
                                    <m:rPr>
                                      <m:sty m:val="p"/>
                                    </m:rPr>
                                    <w:rPr>
                                      <w:rFonts w:ascii="Cambria Math" w:hAnsi="Cambria Math"/>
                                      <w:sz w:val="18"/>
                                      <w:szCs w:val="18"/>
                                      <w:lang w:eastAsia="en-GB"/>
                                    </w:rPr>
                                    <m:t>2</m:t>
                                  </m:r>
                                </m:sub>
                              </m:sSub>
                            </m:e>
                          </m:mr>
                          <m:mr>
                            <m:e>
                              <m:sSub>
                                <m:sSubPr>
                                  <m:ctrlPr>
                                    <w:rPr>
                                      <w:rFonts w:ascii="Cambria Math" w:hAnsi="Cambria Math"/>
                                      <w:sz w:val="18"/>
                                      <w:szCs w:val="18"/>
                                      <w:lang w:eastAsia="en-GB"/>
                                    </w:rPr>
                                  </m:ctrlPr>
                                </m:sSubPr>
                                <m:e>
                                  <m:r>
                                    <w:rPr>
                                      <w:rFonts w:ascii="Cambria Math" w:hAnsi="Cambria Math"/>
                                      <w:sz w:val="18"/>
                                      <w:szCs w:val="18"/>
                                      <w:lang w:eastAsia="en-GB"/>
                                    </w:rPr>
                                    <m:t>L</m:t>
                                  </m:r>
                                </m:e>
                                <m:sub>
                                  <m:r>
                                    <w:rPr>
                                      <w:rFonts w:ascii="Cambria Math" w:hAnsi="Cambria Math"/>
                                      <w:sz w:val="18"/>
                                      <w:szCs w:val="18"/>
                                      <w:lang w:eastAsia="en-GB"/>
                                    </w:rPr>
                                    <m:t>G</m:t>
                                  </m:r>
                                </m:sub>
                              </m:sSub>
                            </m:e>
                          </m:mr>
                        </m:m>
                      </m:e>
                    </m:d>
                    <m:r>
                      <m:rPr>
                        <m:sty m:val="p"/>
                      </m:rPr>
                      <w:rPr>
                        <w:rFonts w:ascii="Cambria Math" w:hAnsi="Cambria Math"/>
                        <w:sz w:val="18"/>
                        <w:szCs w:val="18"/>
                        <w:lang w:eastAsia="en-GB"/>
                      </w:rPr>
                      <m:t>-1</m:t>
                    </m:r>
                  </m:e>
                </m:d>
              </m:oMath>
            </m:oMathPara>
          </w:p>
          <w:p w14:paraId="22EB46DF" w14:textId="77777777" w:rsidR="001735AD" w:rsidRPr="004C6100" w:rsidRDefault="001735AD" w:rsidP="00942A8F">
            <w:pPr>
              <w:jc w:val="both"/>
              <w:rPr>
                <w:rFonts w:eastAsia="Calibri"/>
                <w:color w:val="FF0000"/>
                <w:sz w:val="18"/>
                <w:szCs w:val="18"/>
                <w:lang w:eastAsia="en-GB"/>
              </w:rPr>
            </w:pPr>
            <w:r w:rsidRPr="004C6100">
              <w:rPr>
                <w:rFonts w:eastAsia="Calibri"/>
                <w:sz w:val="18"/>
                <w:szCs w:val="18"/>
                <w:lang w:eastAsia="en-GB"/>
              </w:rPr>
              <w:t xml:space="preserve">where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L</m:t>
                  </m:r>
                </m:e>
                <m:sub>
                  <m:r>
                    <w:rPr>
                      <w:rFonts w:ascii="Cambria Math" w:eastAsia="Calibri" w:hAnsi="Cambria Math"/>
                      <w:sz w:val="18"/>
                      <w:szCs w:val="18"/>
                      <w:lang w:val="zh-CN" w:eastAsia="en-GB"/>
                    </w:rPr>
                    <m:t>G</m:t>
                  </m:r>
                </m:sub>
              </m:sSub>
              <m:r>
                <w:rPr>
                  <w:rFonts w:ascii="Cambria Math" w:eastAsia="Calibri" w:hAnsi="Cambria Math"/>
                  <w:sz w:val="18"/>
                  <w:szCs w:val="18"/>
                  <w:lang w:eastAsia="en-GB"/>
                </w:rPr>
                <m:t>=3</m:t>
              </m:r>
            </m:oMath>
            <w:r w:rsidRPr="004C6100">
              <w:rPr>
                <w:rFonts w:eastAsia="Calibri"/>
                <w:sz w:val="18"/>
                <w:szCs w:val="18"/>
                <w:lang w:eastAsia="en-GB"/>
              </w:rPr>
              <w:t xml:space="preserve"> for </w:t>
            </w:r>
            <m:oMath>
              <m:r>
                <w:rPr>
                  <w:rFonts w:ascii="Cambria Math" w:eastAsia="Calibri" w:hAnsi="Cambria Math"/>
                  <w:sz w:val="18"/>
                  <w:szCs w:val="18"/>
                  <w:lang w:val="zh-CN" w:eastAsia="en-GB"/>
                </w:rPr>
                <m:t>υ</m:t>
              </m:r>
              <m:r>
                <w:rPr>
                  <w:rFonts w:ascii="Cambria Math" w:eastAsia="Calibri" w:hAnsi="Cambria Math"/>
                  <w:sz w:val="18"/>
                  <w:szCs w:val="18"/>
                  <w:lang w:eastAsia="en-GB"/>
                </w:rPr>
                <m:t>=5,6</m:t>
              </m:r>
            </m:oMath>
            <w:r w:rsidRPr="004C6100">
              <w:rPr>
                <w:rFonts w:eastAsia="Calibri"/>
                <w:sz w:val="18"/>
                <w:szCs w:val="18"/>
                <w:lang w:eastAsia="en-GB"/>
              </w:rPr>
              <w:t xml:space="preserve"> and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L</m:t>
                  </m:r>
                </m:e>
                <m:sub>
                  <m:r>
                    <w:rPr>
                      <w:rFonts w:ascii="Cambria Math" w:eastAsia="Calibri" w:hAnsi="Cambria Math"/>
                      <w:sz w:val="18"/>
                      <w:szCs w:val="18"/>
                      <w:lang w:val="zh-CN" w:eastAsia="en-GB"/>
                    </w:rPr>
                    <m:t>G</m:t>
                  </m:r>
                </m:sub>
              </m:sSub>
              <m:r>
                <w:rPr>
                  <w:rFonts w:ascii="Cambria Math" w:eastAsia="Calibri" w:hAnsi="Cambria Math"/>
                  <w:sz w:val="18"/>
                  <w:szCs w:val="18"/>
                  <w:lang w:eastAsia="en-GB"/>
                </w:rPr>
                <m:t>=4</m:t>
              </m:r>
            </m:oMath>
            <w:r w:rsidRPr="004C6100">
              <w:rPr>
                <w:rFonts w:eastAsia="Calibri"/>
                <w:sz w:val="18"/>
                <w:szCs w:val="18"/>
                <w:lang w:eastAsia="en-GB"/>
              </w:rPr>
              <w:t xml:space="preserve"> for </w:t>
            </w:r>
            <m:oMath>
              <m:r>
                <w:rPr>
                  <w:rFonts w:ascii="Cambria Math" w:eastAsia="Calibri" w:hAnsi="Cambria Math"/>
                  <w:sz w:val="18"/>
                  <w:szCs w:val="18"/>
                  <w:lang w:val="zh-CN" w:eastAsia="en-GB"/>
                </w:rPr>
                <m:t>υ</m:t>
              </m:r>
              <m:r>
                <w:rPr>
                  <w:rFonts w:ascii="Cambria Math" w:eastAsia="Calibri" w:hAnsi="Cambria Math"/>
                  <w:sz w:val="18"/>
                  <w:szCs w:val="18"/>
                  <w:lang w:eastAsia="en-GB"/>
                </w:rPr>
                <m:t>=7,8</m:t>
              </m:r>
            </m:oMath>
            <w:r w:rsidRPr="004C6100">
              <w:rPr>
                <w:rFonts w:eastAsia="Calibri"/>
                <w:sz w:val="18"/>
                <w:szCs w:val="18"/>
                <w:lang w:eastAsia="en-GB"/>
              </w:rPr>
              <w:t xml:space="preserve">. The mapping of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1,1</m:t>
                  </m:r>
                </m:sub>
              </m:sSub>
            </m:oMath>
            <w:r w:rsidRPr="004C6100">
              <w:rPr>
                <w:rFonts w:eastAsia="Calibri"/>
                <w:sz w:val="18"/>
                <w:szCs w:val="18"/>
                <w:lang w:eastAsia="en-GB"/>
              </w:rPr>
              <w:t xml:space="preserve"> and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1,2</m:t>
                  </m:r>
                </m:sub>
              </m:sSub>
            </m:oMath>
            <w:r w:rsidRPr="004C6100">
              <w:rPr>
                <w:rFonts w:eastAsia="Calibri"/>
                <w:sz w:val="18"/>
                <w:szCs w:val="18"/>
                <w:lang w:eastAsia="en-GB"/>
              </w:rPr>
              <w:t xml:space="preserve"> to</w:t>
            </w:r>
            <w:r>
              <w:rPr>
                <w:rFonts w:eastAsia="Calibri"/>
                <w:sz w:val="18"/>
                <w:szCs w:val="18"/>
                <w:lang w:eastAsia="en-GB"/>
              </w:rPr>
              <w:t xml:space="preserve"> </w:t>
            </w:r>
            <m:oMath>
              <m:sSubSup>
                <m:sSubSupPr>
                  <m:ctrlPr>
                    <w:rPr>
                      <w:rFonts w:ascii="Cambria Math" w:eastAsia="Calibri" w:hAnsi="Cambria Math"/>
                      <w:i/>
                      <w:strike/>
                      <w:color w:val="FF0000"/>
                      <w:sz w:val="18"/>
                      <w:szCs w:val="18"/>
                      <w:lang w:val="zh-CN" w:eastAsia="en-GB"/>
                    </w:rPr>
                  </m:ctrlPr>
                </m:sSubSupPr>
                <m:e>
                  <m:r>
                    <w:rPr>
                      <w:rFonts w:ascii="Cambria Math" w:eastAsia="Calibri" w:hAnsi="Cambria Math"/>
                      <w:strike/>
                      <w:color w:val="FF0000"/>
                      <w:sz w:val="18"/>
                      <w:szCs w:val="18"/>
                      <w:lang w:val="zh-CN" w:eastAsia="en-GB"/>
                    </w:rPr>
                    <m:t>m</m:t>
                  </m:r>
                </m:e>
                <m:sub>
                  <m:r>
                    <w:rPr>
                      <w:rFonts w:ascii="Cambria Math" w:eastAsia="Calibri" w:hAnsi="Cambria Math"/>
                      <w:strike/>
                      <w:color w:val="FF0000"/>
                      <w:sz w:val="18"/>
                      <w:szCs w:val="18"/>
                      <w:lang w:eastAsia="en-GB"/>
                    </w:rPr>
                    <m:t>1</m:t>
                  </m:r>
                </m:sub>
                <m:sup>
                  <m:r>
                    <w:rPr>
                      <w:rFonts w:ascii="Cambria Math" w:eastAsia="Calibri" w:hAnsi="Cambria Math"/>
                      <w:strike/>
                      <w:color w:val="FF0000"/>
                      <w:sz w:val="18"/>
                      <w:szCs w:val="18"/>
                      <w:lang w:eastAsia="en-GB"/>
                    </w:rPr>
                    <m:t>(</m:t>
                  </m:r>
                  <m:r>
                    <w:rPr>
                      <w:rFonts w:ascii="Cambria Math" w:eastAsia="Calibri" w:hAnsi="Cambria Math"/>
                      <w:strike/>
                      <w:color w:val="FF0000"/>
                      <w:sz w:val="18"/>
                      <w:szCs w:val="18"/>
                      <w:lang w:val="zh-CN" w:eastAsia="en-GB"/>
                    </w:rPr>
                    <m:t>g</m:t>
                  </m:r>
                  <m:r>
                    <w:rPr>
                      <w:rFonts w:ascii="Cambria Math" w:eastAsia="Calibri" w:hAnsi="Cambria Math"/>
                      <w:strike/>
                      <w:color w:val="FF0000"/>
                      <w:sz w:val="18"/>
                      <w:szCs w:val="18"/>
                      <w:lang w:eastAsia="en-GB"/>
                    </w:rPr>
                    <m:t>)</m:t>
                  </m:r>
                </m:sup>
              </m:sSubSup>
            </m:oMath>
            <w:r w:rsidRPr="004C6100">
              <w:rPr>
                <w:rFonts w:eastAsia="Calibri"/>
                <w:sz w:val="18"/>
                <w:szCs w:val="18"/>
                <w:lang w:eastAsia="en-GB"/>
              </w:rPr>
              <w:t xml:space="preserve">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1</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sidRPr="004C6100">
              <w:rPr>
                <w:rFonts w:eastAsia="Calibri"/>
                <w:sz w:val="18"/>
                <w:szCs w:val="18"/>
                <w:lang w:eastAsia="en-GB"/>
              </w:rPr>
              <w:t xml:space="preserve"> and</w:t>
            </w:r>
            <w:r>
              <w:rPr>
                <w:rFonts w:eastAsia="Calibri"/>
                <w:sz w:val="18"/>
                <w:szCs w:val="18"/>
                <w:lang w:eastAsia="en-GB"/>
              </w:rPr>
              <w:t xml:space="preserve"> </w:t>
            </w:r>
            <m:oMath>
              <m:sSubSup>
                <m:sSubSupPr>
                  <m:ctrlPr>
                    <w:rPr>
                      <w:rFonts w:ascii="Cambria Math" w:eastAsia="Calibri" w:hAnsi="Cambria Math"/>
                      <w:i/>
                      <w:strike/>
                      <w:color w:val="FF0000"/>
                      <w:sz w:val="18"/>
                      <w:szCs w:val="18"/>
                      <w:lang w:val="zh-CN" w:eastAsia="en-GB"/>
                    </w:rPr>
                  </m:ctrlPr>
                </m:sSubSupPr>
                <m:e>
                  <m:r>
                    <w:rPr>
                      <w:rFonts w:ascii="Cambria Math" w:eastAsia="Calibri" w:hAnsi="Cambria Math"/>
                      <w:strike/>
                      <w:color w:val="FF0000"/>
                      <w:sz w:val="18"/>
                      <w:szCs w:val="18"/>
                      <w:lang w:val="zh-CN" w:eastAsia="en-GB"/>
                    </w:rPr>
                    <m:t>m</m:t>
                  </m:r>
                </m:e>
                <m:sub>
                  <m:r>
                    <w:rPr>
                      <w:rFonts w:ascii="Cambria Math" w:eastAsia="Calibri" w:hAnsi="Cambria Math"/>
                      <w:strike/>
                      <w:color w:val="FF0000"/>
                      <w:sz w:val="18"/>
                      <w:szCs w:val="18"/>
                      <w:lang w:eastAsia="en-GB"/>
                    </w:rPr>
                    <m:t>2</m:t>
                  </m:r>
                </m:sub>
                <m:sup>
                  <m:r>
                    <w:rPr>
                      <w:rFonts w:ascii="Cambria Math" w:eastAsia="Calibri" w:hAnsi="Cambria Math"/>
                      <w:strike/>
                      <w:color w:val="FF0000"/>
                      <w:sz w:val="18"/>
                      <w:szCs w:val="18"/>
                      <w:lang w:eastAsia="en-GB"/>
                    </w:rPr>
                    <m:t>(</m:t>
                  </m:r>
                  <m:r>
                    <w:rPr>
                      <w:rFonts w:ascii="Cambria Math" w:eastAsia="Calibri" w:hAnsi="Cambria Math"/>
                      <w:strike/>
                      <w:color w:val="FF0000"/>
                      <w:sz w:val="18"/>
                      <w:szCs w:val="18"/>
                      <w:lang w:val="zh-CN" w:eastAsia="en-GB"/>
                    </w:rPr>
                    <m:t>g</m:t>
                  </m:r>
                  <m:r>
                    <w:rPr>
                      <w:rFonts w:ascii="Cambria Math" w:eastAsia="Calibri" w:hAnsi="Cambria Math"/>
                      <w:strike/>
                      <w:color w:val="FF0000"/>
                      <w:sz w:val="18"/>
                      <w:szCs w:val="18"/>
                      <w:lang w:eastAsia="en-GB"/>
                    </w:rPr>
                    <m:t>)</m:t>
                  </m:r>
                </m:sup>
              </m:sSubSup>
            </m:oMath>
            <w:r w:rsidRPr="004C6100">
              <w:rPr>
                <w:rFonts w:eastAsia="Calibri"/>
                <w:sz w:val="18"/>
                <w:szCs w:val="18"/>
                <w:lang w:eastAsia="en-GB"/>
              </w:rPr>
              <w:t xml:space="preserve">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2</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sidRPr="004C6100">
              <w:rPr>
                <w:rFonts w:eastAsia="Calibri"/>
                <w:sz w:val="18"/>
                <w:szCs w:val="18"/>
                <w:lang w:eastAsia="en-GB"/>
              </w:rPr>
              <w:t xml:space="preserve"> for</w:t>
            </w:r>
            <w:r>
              <w:rPr>
                <w:rFonts w:eastAsia="Calibri"/>
                <w:sz w:val="18"/>
                <w:szCs w:val="18"/>
                <w:lang w:eastAsia="en-GB"/>
              </w:rPr>
              <w:t xml:space="preserve"> </w:t>
            </w:r>
            <m:oMath>
              <m:r>
                <w:rPr>
                  <w:rFonts w:ascii="Cambria Math" w:eastAsia="Calibri" w:hAnsi="Cambria Math"/>
                  <w:strike/>
                  <w:color w:val="FF0000"/>
                  <w:sz w:val="18"/>
                  <w:szCs w:val="18"/>
                  <w:lang w:val="zh-CN" w:eastAsia="en-GB"/>
                </w:rPr>
                <m:t>g</m:t>
              </m:r>
              <m:r>
                <w:rPr>
                  <w:rFonts w:ascii="Cambria Math" w:eastAsia="Calibri" w:hAnsi="Cambria Math"/>
                  <w:strike/>
                  <w:color w:val="FF0000"/>
                  <w:sz w:val="18"/>
                  <w:szCs w:val="18"/>
                  <w:lang w:eastAsia="en-GB"/>
                </w:rPr>
                <m:t>=1,…,</m:t>
              </m:r>
              <m:sSub>
                <m:sSubPr>
                  <m:ctrlPr>
                    <w:rPr>
                      <w:rFonts w:ascii="Cambria Math" w:eastAsia="Calibri" w:hAnsi="Cambria Math"/>
                      <w:i/>
                      <w:strike/>
                      <w:color w:val="FF0000"/>
                      <w:sz w:val="18"/>
                      <w:szCs w:val="18"/>
                      <w:lang w:val="zh-CN" w:eastAsia="en-GB"/>
                    </w:rPr>
                  </m:ctrlPr>
                </m:sSubPr>
                <m:e>
                  <m:r>
                    <w:rPr>
                      <w:rFonts w:ascii="Cambria Math" w:eastAsia="Calibri" w:hAnsi="Cambria Math"/>
                      <w:strike/>
                      <w:color w:val="FF0000"/>
                      <w:sz w:val="18"/>
                      <w:szCs w:val="18"/>
                      <w:lang w:val="zh-CN" w:eastAsia="en-GB"/>
                    </w:rPr>
                    <m:t>L</m:t>
                  </m:r>
                </m:e>
                <m:sub>
                  <m:r>
                    <w:rPr>
                      <w:rFonts w:ascii="Cambria Math" w:eastAsia="Calibri" w:hAnsi="Cambria Math"/>
                      <w:strike/>
                      <w:color w:val="FF0000"/>
                      <w:sz w:val="18"/>
                      <w:szCs w:val="18"/>
                      <w:lang w:val="zh-CN" w:eastAsia="en-GB"/>
                    </w:rPr>
                    <m:t>G</m:t>
                  </m:r>
                </m:sub>
              </m:sSub>
            </m:oMath>
            <w:r w:rsidRPr="004C6100">
              <w:rPr>
                <w:rFonts w:eastAsia="Calibri"/>
                <w:sz w:val="18"/>
                <w:szCs w:val="18"/>
                <w:lang w:eastAsia="en-GB"/>
              </w:rPr>
              <w:t xml:space="preserve">  </w:t>
            </w:r>
            <m:oMath>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=0,…,</m:t>
              </m:r>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r>
                <w:rPr>
                  <w:rFonts w:ascii="Cambria Math" w:eastAsia="Calibri" w:hAnsi="Cambria Math"/>
                  <w:color w:val="FF0000"/>
                  <w:sz w:val="18"/>
                  <w:szCs w:val="18"/>
                  <w:lang w:eastAsia="en-GB"/>
                </w:rPr>
                <m:t>-1</m:t>
              </m:r>
            </m:oMath>
            <w:r w:rsidRPr="004C6100">
              <w:rPr>
                <w:rFonts w:eastAsia="Calibri"/>
                <w:sz w:val="18"/>
                <w:szCs w:val="18"/>
                <w:lang w:eastAsia="en-GB"/>
              </w:rPr>
              <w:t xml:space="preserve"> is obtained as in Clause 5.2.2.2.3 </w:t>
            </w:r>
            <w:r w:rsidRPr="004C6100">
              <w:rPr>
                <w:rFonts w:eastAsia="Calibri"/>
                <w:color w:val="FF0000"/>
                <w:sz w:val="18"/>
                <w:szCs w:val="18"/>
                <w:lang w:eastAsia="en-GB"/>
              </w:rPr>
              <w:t xml:space="preserve">by replacing </w:t>
            </w:r>
            <m:oMath>
              <m:r>
                <w:rPr>
                  <w:rFonts w:ascii="Cambria Math" w:eastAsia="Calibri" w:hAnsi="Cambria Math"/>
                  <w:color w:val="FF0000"/>
                  <w:sz w:val="18"/>
                  <w:szCs w:val="18"/>
                  <w:lang w:val="zh-CN" w:eastAsia="en-GB"/>
                </w:rPr>
                <m:t>i</m:t>
              </m:r>
            </m:oMath>
            <w:r w:rsidRPr="004C6100">
              <w:rPr>
                <w:rFonts w:eastAsia="Calibri"/>
                <w:color w:val="FF0000"/>
                <w:sz w:val="18"/>
                <w:szCs w:val="18"/>
                <w:lang w:eastAsia="en-GB"/>
              </w:rPr>
              <w:t xml:space="preserve"> with </w:t>
            </w:r>
            <m:oMath>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oMath>
            <w:r w:rsidRPr="004C6100">
              <w:rPr>
                <w:rFonts w:eastAsia="Calibri"/>
                <w:color w:val="FF0000"/>
                <w:sz w:val="18"/>
                <w:szCs w:val="18"/>
                <w:lang w:eastAsia="en-GB"/>
              </w:rPr>
              <w:t xml:space="preserve"> and replacing </w:t>
            </w:r>
            <m:oMath>
              <m:r>
                <w:rPr>
                  <w:rFonts w:ascii="Cambria Math" w:eastAsia="Calibri" w:hAnsi="Cambria Math"/>
                  <w:color w:val="FF0000"/>
                  <w:sz w:val="18"/>
                  <w:szCs w:val="18"/>
                  <w:lang w:val="zh-CN" w:eastAsia="en-GB"/>
                </w:rPr>
                <m:t>L</m:t>
              </m:r>
            </m:oMath>
            <w:r w:rsidRPr="004C6100">
              <w:rPr>
                <w:rFonts w:eastAsia="Calibri"/>
                <w:color w:val="FF0000"/>
                <w:sz w:val="18"/>
                <w:szCs w:val="18"/>
                <w:lang w:eastAsia="en-GB"/>
              </w:rPr>
              <w:t xml:space="preserve"> with </w:t>
            </w:r>
            <m:oMath>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oMath>
            <w:r w:rsidRPr="004C6100">
              <w:rPr>
                <w:rFonts w:eastAsia="Calibri"/>
                <w:sz w:val="18"/>
                <w:szCs w:val="18"/>
                <w:lang w:eastAsia="en-GB"/>
              </w:rPr>
              <w:t xml:space="preserve">, where the values of </w:t>
            </w:r>
            <m:oMath>
              <m:r>
                <w:rPr>
                  <w:rFonts w:ascii="Cambria Math" w:eastAsia="Calibri" w:hAnsi="Cambria Math"/>
                  <w:sz w:val="18"/>
                  <w:szCs w:val="18"/>
                  <w:lang w:val="zh-CN" w:eastAsia="en-GB"/>
                </w:rPr>
                <m:t>C</m:t>
              </m:r>
              <m:r>
                <w:rPr>
                  <w:rFonts w:ascii="Cambria Math" w:eastAsia="Calibri" w:hAnsi="Cambria Math"/>
                  <w:sz w:val="18"/>
                  <w:szCs w:val="18"/>
                  <w:lang w:eastAsia="en-GB"/>
                </w:rPr>
                <m:t>(</m:t>
              </m:r>
              <m:r>
                <w:rPr>
                  <w:rFonts w:ascii="Cambria Math" w:eastAsia="Calibri" w:hAnsi="Cambria Math"/>
                  <w:sz w:val="18"/>
                  <w:szCs w:val="18"/>
                  <w:lang w:val="zh-CN" w:eastAsia="en-GB"/>
                </w:rPr>
                <m:t>x</m:t>
              </m:r>
              <m:r>
                <w:rPr>
                  <w:rFonts w:ascii="Cambria Math" w:eastAsia="Calibri" w:hAnsi="Cambria Math"/>
                  <w:sz w:val="18"/>
                  <w:szCs w:val="18"/>
                  <w:lang w:eastAsia="en-GB"/>
                </w:rPr>
                <m:t>,</m:t>
              </m:r>
              <m:r>
                <w:rPr>
                  <w:rFonts w:ascii="Cambria Math" w:eastAsia="Calibri" w:hAnsi="Cambria Math"/>
                  <w:sz w:val="18"/>
                  <w:szCs w:val="18"/>
                  <w:lang w:val="zh-CN" w:eastAsia="en-GB"/>
                </w:rPr>
                <m:t>y</m:t>
              </m:r>
              <m:r>
                <w:rPr>
                  <w:rFonts w:ascii="Cambria Math" w:eastAsia="Calibri" w:hAnsi="Cambria Math"/>
                  <w:sz w:val="18"/>
                  <w:szCs w:val="18"/>
                  <w:lang w:eastAsia="en-GB"/>
                </w:rPr>
                <m:t>)</m:t>
              </m:r>
            </m:oMath>
            <w:r w:rsidRPr="004C6100">
              <w:rPr>
                <w:rFonts w:eastAsia="Calibri"/>
                <w:sz w:val="18"/>
                <w:szCs w:val="18"/>
                <w:lang w:eastAsia="en-GB"/>
              </w:rPr>
              <w:t xml:space="preserve"> are given in Table 5.2.2.2.5-4 and Table 5.2.2.2.1a-5, </w:t>
            </w:r>
            <w:r w:rsidRPr="004C6100">
              <w:rPr>
                <w:rFonts w:eastAsia="Calibri"/>
                <w:color w:val="FF0000"/>
                <w:sz w:val="18"/>
                <w:szCs w:val="18"/>
                <w:lang w:eastAsia="en-GB"/>
              </w:rPr>
              <w:t xml:space="preserve">and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1</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sidRPr="004C6100">
              <w:rPr>
                <w:rFonts w:eastAsia="Calibri"/>
                <w:color w:val="FF0000"/>
                <w:sz w:val="18"/>
                <w:szCs w:val="18"/>
                <w:lang w:eastAsia="en-GB"/>
              </w:rPr>
              <w:t xml:space="preserve"> and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2</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sidRPr="004C6100">
              <w:rPr>
                <w:rFonts w:eastAsia="Calibri"/>
                <w:color w:val="FF0000"/>
                <w:sz w:val="18"/>
                <w:szCs w:val="18"/>
                <w:lang w:eastAsia="en-GB"/>
              </w:rPr>
              <w:t xml:space="preserve"> for </w:t>
            </w:r>
            <m:oMath>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=0,…,</m:t>
              </m:r>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r>
                <w:rPr>
                  <w:rFonts w:ascii="Cambria Math" w:eastAsia="Calibri" w:hAnsi="Cambria Math"/>
                  <w:color w:val="FF0000"/>
                  <w:sz w:val="18"/>
                  <w:szCs w:val="18"/>
                  <w:lang w:eastAsia="en-GB"/>
                </w:rPr>
                <m:t>-1</m:t>
              </m:r>
            </m:oMath>
            <w:r w:rsidRPr="004C6100">
              <w:rPr>
                <w:rFonts w:eastAsia="Calibri"/>
                <w:color w:val="FF0000"/>
                <w:sz w:val="18"/>
                <w:szCs w:val="18"/>
                <w:lang w:eastAsia="en-GB"/>
              </w:rPr>
              <w:t xml:space="preserve"> one to one mapping to </w:t>
            </w:r>
            <m:oMath>
              <m:sSubSup>
                <m:sSubSupPr>
                  <m:ctrlPr>
                    <w:rPr>
                      <w:rFonts w:ascii="Cambria Math" w:eastAsia="Calibri" w:hAnsi="Cambria Math"/>
                      <w:i/>
                      <w:color w:val="FF0000"/>
                      <w:sz w:val="18"/>
                      <w:szCs w:val="18"/>
                      <w:lang w:val="zh-CN" w:eastAsia="en-GB"/>
                    </w:rPr>
                  </m:ctrlPr>
                </m:sSubSupPr>
                <m:e>
                  <m:r>
                    <w:rPr>
                      <w:rFonts w:ascii="Cambria Math" w:eastAsia="Calibri" w:hAnsi="Cambria Math"/>
                      <w:color w:val="FF0000"/>
                      <w:sz w:val="18"/>
                      <w:szCs w:val="18"/>
                      <w:lang w:val="zh-CN" w:eastAsia="en-GB"/>
                    </w:rPr>
                    <m:t>m</m:t>
                  </m:r>
                </m:e>
                <m:sub>
                  <m:r>
                    <w:rPr>
                      <w:rFonts w:ascii="Cambria Math" w:eastAsia="Calibri" w:hAnsi="Cambria Math"/>
                      <w:color w:val="FF0000"/>
                      <w:sz w:val="18"/>
                      <w:szCs w:val="18"/>
                      <w:lang w:eastAsia="en-GB"/>
                    </w:rPr>
                    <m:t>1</m:t>
                  </m:r>
                </m:sub>
                <m:sup>
                  <m:r>
                    <w:rPr>
                      <w:rFonts w:ascii="Cambria Math" w:eastAsia="Calibri" w:hAnsi="Cambria Math"/>
                      <w:color w:val="FF0000"/>
                      <w:sz w:val="18"/>
                      <w:szCs w:val="18"/>
                      <w:lang w:eastAsia="en-GB"/>
                    </w:rPr>
                    <m:t>(</m:t>
                  </m:r>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m:t>
                  </m:r>
                </m:sup>
              </m:sSubSup>
            </m:oMath>
            <w:r w:rsidRPr="004C6100">
              <w:rPr>
                <w:rFonts w:eastAsia="Calibri"/>
                <w:color w:val="FF0000"/>
                <w:sz w:val="18"/>
                <w:szCs w:val="18"/>
                <w:lang w:eastAsia="en-GB"/>
              </w:rPr>
              <w:t xml:space="preserve"> and </w:t>
            </w:r>
            <m:oMath>
              <m:sSubSup>
                <m:sSubSupPr>
                  <m:ctrlPr>
                    <w:rPr>
                      <w:rFonts w:ascii="Cambria Math" w:eastAsia="Calibri" w:hAnsi="Cambria Math"/>
                      <w:i/>
                      <w:color w:val="FF0000"/>
                      <w:sz w:val="18"/>
                      <w:szCs w:val="18"/>
                      <w:lang w:val="zh-CN" w:eastAsia="en-GB"/>
                    </w:rPr>
                  </m:ctrlPr>
                </m:sSubSupPr>
                <m:e>
                  <m:r>
                    <w:rPr>
                      <w:rFonts w:ascii="Cambria Math" w:eastAsia="Calibri" w:hAnsi="Cambria Math"/>
                      <w:color w:val="FF0000"/>
                      <w:sz w:val="18"/>
                      <w:szCs w:val="18"/>
                      <w:lang w:val="zh-CN" w:eastAsia="en-GB"/>
                    </w:rPr>
                    <m:t>m</m:t>
                  </m:r>
                </m:e>
                <m:sub>
                  <m:r>
                    <w:rPr>
                      <w:rFonts w:ascii="Cambria Math" w:eastAsia="Calibri" w:hAnsi="Cambria Math"/>
                      <w:color w:val="FF0000"/>
                      <w:sz w:val="18"/>
                      <w:szCs w:val="18"/>
                      <w:lang w:eastAsia="en-GB"/>
                    </w:rPr>
                    <m:t>2</m:t>
                  </m:r>
                </m:sub>
                <m:sup>
                  <m:r>
                    <w:rPr>
                      <w:rFonts w:ascii="Cambria Math" w:eastAsia="Calibri" w:hAnsi="Cambria Math"/>
                      <w:color w:val="FF0000"/>
                      <w:sz w:val="18"/>
                      <w:szCs w:val="18"/>
                      <w:lang w:eastAsia="en-GB"/>
                    </w:rPr>
                    <m:t>(</m:t>
                  </m:r>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m:t>
                  </m:r>
                </m:sup>
              </m:sSubSup>
            </m:oMath>
            <w:r w:rsidRPr="004C6100">
              <w:rPr>
                <w:rFonts w:eastAsia="Calibri"/>
                <w:color w:val="FF0000"/>
                <w:sz w:val="18"/>
                <w:szCs w:val="18"/>
                <w:lang w:eastAsia="en-GB"/>
              </w:rPr>
              <w:t xml:space="preserve"> for </w:t>
            </w:r>
            <m:oMath>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=1,…,</m:t>
              </m:r>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oMath>
            <w:r w:rsidRPr="004C6100">
              <w:rPr>
                <w:rFonts w:eastAsia="Calibri"/>
                <w:color w:val="FF0000"/>
                <w:sz w:val="18"/>
                <w:szCs w:val="18"/>
                <w:lang w:eastAsia="en-GB"/>
              </w:rPr>
              <w:t xml:space="preserve"> with </w:t>
            </w:r>
            <m:oMath>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+1</m:t>
              </m:r>
            </m:oMath>
            <w:r w:rsidRPr="004C6100">
              <w:rPr>
                <w:rFonts w:eastAsia="Calibri"/>
                <w:color w:val="FF0000"/>
                <w:sz w:val="18"/>
                <w:szCs w:val="18"/>
                <w:lang w:eastAsia="en-GB"/>
              </w:rPr>
              <w:t>,.</w:t>
            </w:r>
          </w:p>
          <w:p w14:paraId="370A9AE0" w14:textId="77777777" w:rsidR="001735AD" w:rsidRPr="004C6100" w:rsidRDefault="001735AD" w:rsidP="00942A8F">
            <w:pPr>
              <w:jc w:val="both"/>
              <w:rPr>
                <w:rFonts w:eastAsia="Calibri"/>
                <w:sz w:val="18"/>
                <w:szCs w:val="18"/>
                <w:lang w:eastAsia="en-GB"/>
              </w:rPr>
            </w:pPr>
            <w:r w:rsidRPr="004C6100">
              <w:rPr>
                <w:rFonts w:eastAsia="Calibri"/>
                <w:sz w:val="18"/>
                <w:szCs w:val="18"/>
                <w:lang w:eastAsia="en-GB"/>
              </w:rPr>
              <w:t xml:space="preserve">The index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2,</m:t>
                  </m:r>
                  <m:r>
                    <w:rPr>
                      <w:rFonts w:ascii="Cambria Math" w:eastAsia="Calibri" w:hAnsi="Cambria Math"/>
                      <w:sz w:val="18"/>
                      <w:szCs w:val="18"/>
                      <w:lang w:val="zh-CN" w:eastAsia="en-GB"/>
                    </w:rPr>
                    <m:t>l</m:t>
                  </m:r>
                </m:sub>
              </m:sSub>
            </m:oMath>
            <w:r w:rsidRPr="004C6100">
              <w:rPr>
                <w:rFonts w:eastAsia="Calibri"/>
                <w:sz w:val="18"/>
                <w:szCs w:val="18"/>
                <w:lang w:eastAsia="en-GB"/>
              </w:rPr>
              <w:t xml:space="preserve">, for </w:t>
            </w:r>
            <m:oMath>
              <m:r>
                <w:rPr>
                  <w:rFonts w:ascii="Cambria Math" w:eastAsia="Calibri" w:hAnsi="Cambria Math"/>
                  <w:sz w:val="18"/>
                  <w:szCs w:val="18"/>
                  <w:lang w:val="zh-CN" w:eastAsia="en-GB"/>
                </w:rPr>
                <m:t>l</m:t>
              </m:r>
              <m:r>
                <w:rPr>
                  <w:rFonts w:ascii="Cambria Math" w:eastAsia="Calibri" w:hAnsi="Cambria Math"/>
                  <w:sz w:val="18"/>
                  <w:szCs w:val="18"/>
                  <w:lang w:eastAsia="en-GB"/>
                </w:rPr>
                <m:t>=1,…,</m:t>
              </m:r>
              <m:r>
                <w:rPr>
                  <w:rFonts w:ascii="Cambria Math" w:eastAsia="Calibri" w:hAnsi="Cambria Math"/>
                  <w:sz w:val="18"/>
                  <w:szCs w:val="18"/>
                  <w:lang w:val="zh-CN" w:eastAsia="en-GB"/>
                </w:rPr>
                <m:t>υ</m:t>
              </m:r>
            </m:oMath>
            <w:r w:rsidRPr="004C6100">
              <w:rPr>
                <w:rFonts w:eastAsia="Calibri"/>
                <w:sz w:val="18"/>
                <w:szCs w:val="18"/>
                <w:lang w:eastAsia="en-GB"/>
              </w:rPr>
              <w:t xml:space="preserve"> and </w:t>
            </w:r>
            <m:oMath>
              <m:r>
                <w:rPr>
                  <w:rFonts w:ascii="Cambria Math" w:eastAsia="Calibri" w:hAnsi="Cambria Math"/>
                  <w:sz w:val="18"/>
                  <w:szCs w:val="18"/>
                  <w:lang w:val="zh-CN" w:eastAsia="en-GB"/>
                </w:rPr>
                <m:t>υ</m:t>
              </m:r>
              <m:r>
                <w:rPr>
                  <w:rFonts w:ascii="Cambria Math" w:eastAsia="Calibri" w:hAnsi="Cambria Math"/>
                  <w:sz w:val="18"/>
                  <w:szCs w:val="18"/>
                  <w:lang w:eastAsia="en-GB"/>
                </w:rPr>
                <m:t>=1,2,3,4</m:t>
              </m:r>
            </m:oMath>
            <w:r w:rsidRPr="004C6100">
              <w:rPr>
                <w:rFonts w:eastAsia="Calibri"/>
                <w:sz w:val="18"/>
                <w:szCs w:val="18"/>
                <w:lang w:eastAsia="en-GB"/>
              </w:rPr>
              <w:t xml:space="preserve"> is given by</w:t>
            </w:r>
          </w:p>
          <w:p w14:paraId="2CE45041" w14:textId="77777777" w:rsidR="001735AD" w:rsidRDefault="001735AD" w:rsidP="00942A8F">
            <w:pPr>
              <w:pStyle w:val="EQ"/>
              <w:jc w:val="both"/>
              <w:rPr>
                <w:sz w:val="18"/>
                <w:szCs w:val="18"/>
                <w:lang w:eastAsia="en-GB"/>
              </w:rPr>
            </w:pPr>
            <m:oMathPara>
              <m:oMath>
                <m:sSub>
                  <m:sSubPr>
                    <m:ctrlPr>
                      <w:rPr>
                        <w:rFonts w:ascii="Cambria Math" w:hAnsi="Cambria Math"/>
                        <w:sz w:val="18"/>
                        <w:szCs w:val="18"/>
                        <w:lang w:eastAsia="en-GB"/>
                      </w:rPr>
                    </m:ctrlPr>
                  </m:sSubPr>
                  <m:e>
                    <m:r>
                      <w:rPr>
                        <w:rFonts w:ascii="Cambria Math" w:hAnsi="Cambria Math"/>
                        <w:sz w:val="18"/>
                        <w:szCs w:val="18"/>
                        <w:lang w:eastAsia="en-GB"/>
                      </w:rPr>
                      <m:t>i</m:t>
                    </m:r>
                  </m:e>
                  <m:sub>
                    <m:r>
                      <m:rPr>
                        <m:sty m:val="p"/>
                      </m:rPr>
                      <w:rPr>
                        <w:rFonts w:ascii="Cambria Math" w:hAnsi="Cambria Math"/>
                        <w:sz w:val="18"/>
                        <w:szCs w:val="18"/>
                        <w:lang w:eastAsia="en-GB"/>
                      </w:rPr>
                      <m:t>2,</m:t>
                    </m:r>
                    <m:r>
                      <w:rPr>
                        <w:rFonts w:ascii="Cambria Math" w:hAnsi="Cambria Math"/>
                        <w:sz w:val="18"/>
                        <w:szCs w:val="18"/>
                        <w:lang w:eastAsia="en-GB"/>
                      </w:rPr>
                      <m:t>l</m:t>
                    </m:r>
                  </m:sub>
                </m:sSub>
                <m:r>
                  <m:rPr>
                    <m:sty m:val="p"/>
                  </m:rPr>
                  <w:rPr>
                    <w:rFonts w:ascii="Cambria Math" w:hAnsi="Cambria Math"/>
                    <w:sz w:val="18"/>
                    <w:szCs w:val="18"/>
                    <w:lang w:eastAsia="en-GB"/>
                  </w:rPr>
                  <m:t>∈{0,1,2,3}</m:t>
                </m:r>
              </m:oMath>
            </m:oMathPara>
          </w:p>
          <w:p w14:paraId="4DE78F06" w14:textId="77777777" w:rsidR="001735AD" w:rsidRDefault="001735AD" w:rsidP="00942A8F">
            <w:pPr>
              <w:spacing w:before="120" w:after="120"/>
              <w:jc w:val="both"/>
              <w:rPr>
                <w:sz w:val="18"/>
                <w:szCs w:val="18"/>
              </w:rPr>
            </w:pPr>
            <w:r w:rsidRPr="004C6100">
              <w:rPr>
                <w:rFonts w:eastAsia="Calibri"/>
                <w:sz w:val="18"/>
                <w:szCs w:val="18"/>
                <w:lang w:eastAsia="en-GB"/>
              </w:rPr>
              <w:t xml:space="preserve">and is mapped to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c</m:t>
                  </m:r>
                </m:e>
                <m:sub>
                  <m:r>
                    <w:rPr>
                      <w:rFonts w:ascii="Cambria Math" w:eastAsia="Calibri" w:hAnsi="Cambria Math"/>
                      <w:sz w:val="18"/>
                      <w:szCs w:val="18"/>
                      <w:lang w:val="zh-CN" w:eastAsia="en-GB"/>
                    </w:rPr>
                    <m:t>l</m:t>
                  </m:r>
                </m:sub>
              </m:sSub>
              <m:r>
                <w:rPr>
                  <w:rFonts w:ascii="Cambria Math" w:eastAsia="Calibri" w:hAnsi="Cambria Math"/>
                  <w:sz w:val="18"/>
                  <w:szCs w:val="18"/>
                  <w:lang w:eastAsia="en-GB"/>
                </w:rPr>
                <m:t>=</m:t>
              </m:r>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2,</m:t>
                  </m:r>
                  <m:r>
                    <w:rPr>
                      <w:rFonts w:ascii="Cambria Math" w:eastAsia="Calibri" w:hAnsi="Cambria Math"/>
                      <w:sz w:val="18"/>
                      <w:szCs w:val="18"/>
                      <w:lang w:val="zh-CN" w:eastAsia="en-GB"/>
                    </w:rPr>
                    <m:t>l</m:t>
                  </m:r>
                </m:sub>
              </m:sSub>
            </m:oMath>
            <w:r w:rsidRPr="004C6100">
              <w:rPr>
                <w:rFonts w:eastAsia="Calibri"/>
                <w:sz w:val="18"/>
                <w:szCs w:val="18"/>
                <w:lang w:eastAsia="en-GB"/>
              </w:rPr>
              <w:t xml:space="preserve">. The mapping of index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2,</m:t>
                  </m:r>
                  <m:r>
                    <w:rPr>
                      <w:rFonts w:ascii="Cambria Math" w:eastAsia="Calibri" w:hAnsi="Cambria Math"/>
                      <w:sz w:val="18"/>
                      <w:szCs w:val="18"/>
                      <w:lang w:val="zh-CN" w:eastAsia="en-GB"/>
                    </w:rPr>
                    <m:t>g</m:t>
                  </m:r>
                </m:sub>
              </m:sSub>
            </m:oMath>
            <w:r w:rsidRPr="004C6100">
              <w:rPr>
                <w:rFonts w:eastAsia="Calibri"/>
                <w:sz w:val="18"/>
                <w:szCs w:val="18"/>
                <w:lang w:eastAsia="en-GB"/>
              </w:rPr>
              <w:t xml:space="preserve">, for </w:t>
            </w:r>
            <m:oMath>
              <m:r>
                <w:rPr>
                  <w:rFonts w:ascii="Cambria Math" w:eastAsia="Calibri" w:hAnsi="Cambria Math"/>
                  <w:sz w:val="18"/>
                  <w:szCs w:val="18"/>
                  <w:lang w:val="zh-CN" w:eastAsia="en-GB"/>
                </w:rPr>
                <m:t>g</m:t>
              </m:r>
              <m:r>
                <w:rPr>
                  <w:rFonts w:ascii="Cambria Math" w:eastAsia="Calibri" w:hAnsi="Cambria Math"/>
                  <w:sz w:val="18"/>
                  <w:szCs w:val="18"/>
                  <w:lang w:eastAsia="en-GB"/>
                </w:rPr>
                <m:t>=1,…,</m:t>
              </m:r>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L</m:t>
                  </m:r>
                </m:e>
                <m:sub>
                  <m:r>
                    <w:rPr>
                      <w:rFonts w:ascii="Cambria Math" w:eastAsia="Calibri" w:hAnsi="Cambria Math"/>
                      <w:sz w:val="18"/>
                      <w:szCs w:val="18"/>
                      <w:lang w:val="zh-CN" w:eastAsia="en-GB"/>
                    </w:rPr>
                    <m:t>G</m:t>
                  </m:r>
                </m:sub>
              </m:sSub>
            </m:oMath>
            <w:r w:rsidRPr="004C6100">
              <w:rPr>
                <w:rFonts w:eastAsia="Calibri"/>
                <w:sz w:val="18"/>
                <w:szCs w:val="18"/>
                <w:lang w:eastAsia="en-GB"/>
              </w:rPr>
              <w:t xml:space="preserve"> and </w:t>
            </w:r>
            <m:oMath>
              <m:r>
                <w:rPr>
                  <w:rFonts w:ascii="Cambria Math" w:eastAsia="Calibri" w:hAnsi="Cambria Math"/>
                  <w:sz w:val="18"/>
                  <w:szCs w:val="18"/>
                  <w:lang w:val="zh-CN" w:eastAsia="en-GB"/>
                </w:rPr>
                <m:t>υ</m:t>
              </m:r>
              <m:r>
                <w:rPr>
                  <w:rFonts w:ascii="Cambria Math" w:eastAsia="Calibri" w:hAnsi="Cambria Math"/>
                  <w:sz w:val="18"/>
                  <w:szCs w:val="18"/>
                  <w:lang w:eastAsia="en-GB"/>
                </w:rPr>
                <m:t>=5,6,7,8</m:t>
              </m:r>
            </m:oMath>
            <w:r w:rsidRPr="004C6100">
              <w:rPr>
                <w:rFonts w:eastAsia="Calibri"/>
                <w:sz w:val="18"/>
                <w:szCs w:val="18"/>
                <w:lang w:eastAsia="en-GB"/>
              </w:rPr>
              <w:t xml:space="preserve">, to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c</m:t>
                  </m:r>
                </m:e>
                <m:sub>
                  <m:r>
                    <w:rPr>
                      <w:rFonts w:ascii="Cambria Math" w:eastAsia="Calibri" w:hAnsi="Cambria Math"/>
                      <w:sz w:val="18"/>
                      <w:szCs w:val="18"/>
                      <w:lang w:val="zh-CN" w:eastAsia="en-GB"/>
                    </w:rPr>
                    <m:t>l</m:t>
                  </m:r>
                </m:sub>
              </m:sSub>
            </m:oMath>
            <w:r w:rsidRPr="004C6100">
              <w:rPr>
                <w:rFonts w:eastAsia="Calibri"/>
                <w:sz w:val="18"/>
                <w:szCs w:val="18"/>
                <w:lang w:eastAsia="en-GB"/>
              </w:rPr>
              <w:t xml:space="preserve">, with </w:t>
            </w:r>
            <m:oMath>
              <m:r>
                <w:rPr>
                  <w:rFonts w:ascii="Cambria Math" w:eastAsia="Calibri" w:hAnsi="Cambria Math"/>
                  <w:sz w:val="18"/>
                  <w:szCs w:val="18"/>
                  <w:lang w:val="zh-CN" w:eastAsia="en-GB"/>
                </w:rPr>
                <m:t>l</m:t>
              </m:r>
              <m:r>
                <w:rPr>
                  <w:rFonts w:ascii="Cambria Math" w:eastAsia="Calibri" w:hAnsi="Cambria Math"/>
                  <w:sz w:val="18"/>
                  <w:szCs w:val="18"/>
                  <w:lang w:eastAsia="en-GB"/>
                </w:rPr>
                <m:t>=1,…,</m:t>
              </m:r>
              <m:r>
                <w:rPr>
                  <w:rFonts w:ascii="Cambria Math" w:eastAsia="Calibri" w:hAnsi="Cambria Math"/>
                  <w:sz w:val="18"/>
                  <w:szCs w:val="18"/>
                  <w:lang w:val="zh-CN" w:eastAsia="en-GB"/>
                </w:rPr>
                <m:t>υ</m:t>
              </m:r>
            </m:oMath>
            <w:r w:rsidRPr="004C6100">
              <w:rPr>
                <w:rFonts w:eastAsia="Calibri"/>
                <w:sz w:val="18"/>
                <w:szCs w:val="18"/>
                <w:lang w:eastAsia="en-GB"/>
              </w:rPr>
              <w:t xml:space="preserve">, is given in Table 5.2.2.2.1a-6. The quantities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φ</m:t>
                  </m:r>
                </m:e>
                <m:sub>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c</m:t>
                      </m:r>
                    </m:e>
                    <m:sub>
                      <m:r>
                        <w:rPr>
                          <w:rFonts w:ascii="Cambria Math" w:eastAsia="Calibri" w:hAnsi="Cambria Math"/>
                          <w:sz w:val="18"/>
                          <w:szCs w:val="18"/>
                          <w:lang w:val="zh-CN" w:eastAsia="en-GB"/>
                        </w:rPr>
                        <m:t>l</m:t>
                      </m:r>
                    </m:sub>
                  </m:sSub>
                </m:sub>
              </m:sSub>
            </m:oMath>
            <w:r w:rsidRPr="004C6100">
              <w:rPr>
                <w:rFonts w:eastAsia="Calibri"/>
                <w:sz w:val="18"/>
                <w:szCs w:val="18"/>
                <w:lang w:eastAsia="en-GB"/>
              </w:rPr>
              <w:t xml:space="preserve"> and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v</m:t>
                  </m:r>
                </m:e>
                <m:sub>
                  <m:sSubSup>
                    <m:sSubSupPr>
                      <m:ctrlPr>
                        <w:rPr>
                          <w:rFonts w:ascii="Cambria Math" w:eastAsia="Calibri" w:hAnsi="Cambria Math"/>
                          <w:i/>
                          <w:sz w:val="18"/>
                          <w:szCs w:val="18"/>
                          <w:lang w:val="zh-CN" w:eastAsia="en-GB"/>
                        </w:rPr>
                      </m:ctrlPr>
                    </m:sSubSupPr>
                    <m:e>
                      <m:r>
                        <w:rPr>
                          <w:rFonts w:ascii="Cambria Math" w:eastAsia="Calibri" w:hAnsi="Cambria Math"/>
                          <w:sz w:val="18"/>
                          <w:szCs w:val="18"/>
                          <w:lang w:val="zh-CN" w:eastAsia="en-GB"/>
                        </w:rPr>
                        <m:t>m</m:t>
                      </m:r>
                    </m:e>
                    <m:sub>
                      <m:r>
                        <w:rPr>
                          <w:rFonts w:ascii="Cambria Math" w:eastAsia="Calibri" w:hAnsi="Cambria Math"/>
                          <w:sz w:val="18"/>
                          <w:szCs w:val="18"/>
                          <w:lang w:eastAsia="en-GB"/>
                        </w:rPr>
                        <m:t>1</m:t>
                      </m:r>
                    </m:sub>
                    <m:sup>
                      <m:d>
                        <m:dPr>
                          <m:ctrlPr>
                            <w:rPr>
                              <w:rFonts w:ascii="Cambria Math" w:eastAsia="Calibri" w:hAnsi="Cambria Math"/>
                              <w:i/>
                              <w:sz w:val="18"/>
                              <w:szCs w:val="18"/>
                              <w:lang w:val="zh-CN" w:eastAsia="en-GB"/>
                            </w:rPr>
                          </m:ctrlPr>
                        </m:dPr>
                        <m:e>
                          <m:r>
                            <w:rPr>
                              <w:rFonts w:ascii="Cambria Math" w:eastAsia="Calibri" w:hAnsi="Cambria Math"/>
                              <w:sz w:val="18"/>
                              <w:szCs w:val="18"/>
                              <w:lang w:val="zh-CN" w:eastAsia="en-GB"/>
                            </w:rPr>
                            <m:t>l</m:t>
                          </m:r>
                        </m:e>
                      </m:d>
                    </m:sup>
                  </m:sSubSup>
                  <m:r>
                    <w:rPr>
                      <w:rFonts w:ascii="Cambria Math" w:eastAsia="Calibri" w:hAnsi="Cambria Math"/>
                      <w:sz w:val="18"/>
                      <w:szCs w:val="18"/>
                      <w:lang w:eastAsia="en-GB"/>
                    </w:rPr>
                    <m:t>,</m:t>
                  </m:r>
                  <m:sSubSup>
                    <m:sSubSupPr>
                      <m:ctrlPr>
                        <w:rPr>
                          <w:rFonts w:ascii="Cambria Math" w:eastAsia="Calibri" w:hAnsi="Cambria Math"/>
                          <w:i/>
                          <w:sz w:val="18"/>
                          <w:szCs w:val="18"/>
                          <w:lang w:val="zh-CN" w:eastAsia="en-GB"/>
                        </w:rPr>
                      </m:ctrlPr>
                    </m:sSubSupPr>
                    <m:e>
                      <m:r>
                        <w:rPr>
                          <w:rFonts w:ascii="Cambria Math" w:eastAsia="Calibri" w:hAnsi="Cambria Math"/>
                          <w:sz w:val="18"/>
                          <w:szCs w:val="18"/>
                          <w:lang w:val="zh-CN" w:eastAsia="en-GB"/>
                        </w:rPr>
                        <m:t>m</m:t>
                      </m:r>
                    </m:e>
                    <m:sub>
                      <m:r>
                        <w:rPr>
                          <w:rFonts w:ascii="Cambria Math" w:eastAsia="Calibri" w:hAnsi="Cambria Math"/>
                          <w:sz w:val="18"/>
                          <w:szCs w:val="18"/>
                          <w:lang w:eastAsia="en-GB"/>
                        </w:rPr>
                        <m:t>2</m:t>
                      </m:r>
                    </m:sub>
                    <m:sup>
                      <m:r>
                        <w:rPr>
                          <w:rFonts w:ascii="Cambria Math" w:eastAsia="Calibri" w:hAnsi="Cambria Math"/>
                          <w:sz w:val="18"/>
                          <w:szCs w:val="18"/>
                          <w:lang w:eastAsia="en-GB"/>
                        </w:rPr>
                        <m:t>(</m:t>
                      </m:r>
                      <m:r>
                        <w:rPr>
                          <w:rFonts w:ascii="Cambria Math" w:eastAsia="Calibri" w:hAnsi="Cambria Math"/>
                          <w:sz w:val="18"/>
                          <w:szCs w:val="18"/>
                          <w:lang w:val="zh-CN" w:eastAsia="en-GB"/>
                        </w:rPr>
                        <m:t>l</m:t>
                      </m:r>
                      <m:r>
                        <w:rPr>
                          <w:rFonts w:ascii="Cambria Math" w:eastAsia="Calibri" w:hAnsi="Cambria Math"/>
                          <w:sz w:val="18"/>
                          <w:szCs w:val="18"/>
                          <w:lang w:eastAsia="en-GB"/>
                        </w:rPr>
                        <m:t>)</m:t>
                      </m:r>
                    </m:sup>
                  </m:sSubSup>
                </m:sub>
              </m:sSub>
            </m:oMath>
            <w:r w:rsidRPr="004C6100">
              <w:rPr>
                <w:rFonts w:eastAsia="Calibri"/>
                <w:sz w:val="18"/>
                <w:szCs w:val="18"/>
                <w:lang w:eastAsia="en-GB"/>
              </w:rPr>
              <w:t xml:space="preserve"> for </w:t>
            </w:r>
            <w:r w:rsidRPr="004C6100">
              <w:rPr>
                <w:rFonts w:eastAsia="Calibri"/>
                <w:i/>
                <w:iCs/>
                <w:sz w:val="18"/>
                <w:szCs w:val="18"/>
                <w:lang w:eastAsia="en-GB"/>
              </w:rPr>
              <w:t xml:space="preserve">typeI-codebookMode-r19 </w:t>
            </w:r>
            <w:r w:rsidRPr="004C6100">
              <w:rPr>
                <w:rFonts w:eastAsia="Calibri"/>
                <w:sz w:val="18"/>
                <w:szCs w:val="18"/>
                <w:lang w:eastAsia="en-GB"/>
              </w:rPr>
              <w:t xml:space="preserve">= </w:t>
            </w:r>
            <w:r>
              <w:rPr>
                <w:sz w:val="18"/>
                <w:szCs w:val="18"/>
              </w:rPr>
              <w:t>'</w:t>
            </w:r>
            <w:proofErr w:type="spellStart"/>
            <w:r>
              <w:rPr>
                <w:sz w:val="18"/>
                <w:szCs w:val="18"/>
              </w:rPr>
              <w:t>modeB</w:t>
            </w:r>
            <w:proofErr w:type="spellEnd"/>
            <w:r>
              <w:rPr>
                <w:sz w:val="18"/>
                <w:szCs w:val="18"/>
              </w:rPr>
              <w:t xml:space="preserve">' </w:t>
            </w:r>
            <w:r w:rsidRPr="004C6100">
              <w:rPr>
                <w:rFonts w:eastAsia="Calibri"/>
                <w:sz w:val="18"/>
                <w:szCs w:val="18"/>
                <w:lang w:eastAsia="en-GB"/>
              </w:rPr>
              <w:t xml:space="preserve">are the same as defined above for </w:t>
            </w:r>
            <w:r>
              <w:rPr>
                <w:sz w:val="18"/>
                <w:szCs w:val="18"/>
              </w:rPr>
              <w:t>'</w:t>
            </w:r>
            <w:proofErr w:type="spellStart"/>
            <w:r>
              <w:rPr>
                <w:sz w:val="18"/>
                <w:szCs w:val="18"/>
              </w:rPr>
              <w:t>modeA</w:t>
            </w:r>
            <w:proofErr w:type="spellEnd"/>
            <w:r>
              <w:rPr>
                <w:sz w:val="18"/>
                <w:szCs w:val="18"/>
              </w:rPr>
              <w:t>'.</w:t>
            </w:r>
          </w:p>
          <w:p w14:paraId="4766C8F9" w14:textId="77777777" w:rsidR="001735AD" w:rsidRDefault="001735AD" w:rsidP="00942A8F">
            <w:pPr>
              <w:widowControl w:val="0"/>
              <w:snapToGrid w:val="0"/>
              <w:jc w:val="center"/>
              <w:rPr>
                <w:color w:val="FF0000"/>
                <w:sz w:val="18"/>
                <w:szCs w:val="18"/>
                <w:lang w:eastAsia="zh-CN"/>
              </w:rPr>
            </w:pPr>
            <w:r>
              <w:rPr>
                <w:rFonts w:hint="eastAsia"/>
                <w:color w:val="FF0000"/>
                <w:sz w:val="18"/>
                <w:szCs w:val="18"/>
                <w:lang w:eastAsia="zh-CN"/>
              </w:rPr>
              <w:t>&lt;</w:t>
            </w:r>
            <w:r>
              <w:rPr>
                <w:color w:val="FF0000"/>
                <w:sz w:val="18"/>
                <w:szCs w:val="18"/>
                <w:lang w:eastAsia="zh-CN"/>
              </w:rPr>
              <w:t>Unchanged</w:t>
            </w:r>
            <w:r>
              <w:rPr>
                <w:rFonts w:hint="eastAsia"/>
                <w:color w:val="FF0000"/>
                <w:sz w:val="18"/>
                <w:szCs w:val="18"/>
                <w:lang w:eastAsia="zh-CN"/>
              </w:rPr>
              <w:t xml:space="preserve"> part omitted&gt;</w:t>
            </w:r>
          </w:p>
          <w:p w14:paraId="4D38D298" w14:textId="77777777" w:rsidR="001735AD" w:rsidRDefault="001735AD" w:rsidP="00942A8F">
            <w:pPr>
              <w:widowControl w:val="0"/>
              <w:snapToGrid w:val="0"/>
              <w:rPr>
                <w:rFonts w:eastAsia="Batang"/>
                <w:iCs/>
                <w:sz w:val="20"/>
                <w:szCs w:val="20"/>
              </w:rPr>
            </w:pPr>
          </w:p>
          <w:p w14:paraId="17F3FEC4" w14:textId="77777777" w:rsidR="001735AD" w:rsidRDefault="001735AD" w:rsidP="00942A8F">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This TP seems to be correct and clearer than the current text. Whether this is needed or not can be discussed.  </w:t>
            </w:r>
          </w:p>
          <w:p w14:paraId="06816E1D" w14:textId="77777777" w:rsidR="001735AD" w:rsidRDefault="001735AD" w:rsidP="00942A8F">
            <w:pPr>
              <w:widowControl w:val="0"/>
              <w:snapToGrid w:val="0"/>
              <w:rPr>
                <w:rFonts w:eastAsia="Batang"/>
                <w:iCs/>
                <w:sz w:val="20"/>
                <w:szCs w:val="20"/>
              </w:rPr>
            </w:pPr>
          </w:p>
          <w:p w14:paraId="2E69F7E6" w14:textId="77777777" w:rsidR="001735AD" w:rsidRPr="00830F20" w:rsidRDefault="001735AD" w:rsidP="00942A8F">
            <w:pPr>
              <w:widowControl w:val="0"/>
              <w:snapToGrid w:val="0"/>
              <w:rPr>
                <w:rFonts w:eastAsia="Batang"/>
                <w:b/>
                <w:iCs/>
                <w:color w:val="FF0000"/>
                <w:sz w:val="20"/>
                <w:szCs w:val="20"/>
              </w:rPr>
            </w:pPr>
            <w:r w:rsidRPr="00830F20">
              <w:rPr>
                <w:rFonts w:eastAsia="Batang"/>
                <w:b/>
                <w:iCs/>
                <w:color w:val="FF0000"/>
                <w:sz w:val="20"/>
                <w:szCs w:val="20"/>
              </w:rPr>
              <w:t>The TP can be found in Section 3.3</w:t>
            </w:r>
          </w:p>
          <w:p w14:paraId="3257F039" w14:textId="77777777" w:rsidR="001735AD" w:rsidRDefault="001735AD" w:rsidP="00942A8F">
            <w:pPr>
              <w:widowControl w:val="0"/>
              <w:snapToGrid w:val="0"/>
              <w:rPr>
                <w:rFonts w:eastAsia="Batang"/>
                <w:iCs/>
                <w:sz w:val="20"/>
                <w:szCs w:val="20"/>
              </w:rPr>
            </w:pPr>
          </w:p>
        </w:tc>
        <w:tc>
          <w:tcPr>
            <w:tcW w:w="2430" w:type="dxa"/>
            <w:tcBorders>
              <w:top w:val="single" w:sz="4" w:space="0" w:color="000000"/>
              <w:left w:val="single" w:sz="4" w:space="0" w:color="000000"/>
              <w:bottom w:val="single" w:sz="4" w:space="0" w:color="000000"/>
              <w:right w:val="single" w:sz="4" w:space="0" w:color="000000"/>
            </w:tcBorders>
          </w:tcPr>
          <w:p w14:paraId="72A780FD" w14:textId="77777777" w:rsidR="001735AD" w:rsidRDefault="001735AD" w:rsidP="00942A8F">
            <w:pPr>
              <w:snapToGrid w:val="0"/>
              <w:rPr>
                <w:rFonts w:eastAsiaTheme="minorEastAsia"/>
                <w:iCs/>
                <w:sz w:val="18"/>
                <w:szCs w:val="18"/>
                <w:lang w:val="it-IT"/>
              </w:rPr>
            </w:pPr>
            <w:r>
              <w:rPr>
                <w:rFonts w:eastAsiaTheme="minorEastAsia"/>
                <w:b/>
                <w:iCs/>
                <w:sz w:val="18"/>
                <w:szCs w:val="18"/>
                <w:lang w:val="it-IT"/>
              </w:rPr>
              <w:t xml:space="preserve">Support/fine: </w:t>
            </w:r>
            <w:r>
              <w:rPr>
                <w:rFonts w:eastAsiaTheme="minorEastAsia"/>
                <w:iCs/>
                <w:sz w:val="18"/>
                <w:szCs w:val="18"/>
                <w:lang w:val="it-IT"/>
              </w:rPr>
              <w:t xml:space="preserve">NEC, Google, Samsung, OPPO, NTT DOCOMO, </w:t>
            </w:r>
            <w:proofErr w:type="spellStart"/>
            <w:r>
              <w:rPr>
                <w:rFonts w:eastAsiaTheme="minorEastAsia"/>
                <w:iCs/>
                <w:sz w:val="18"/>
                <w:szCs w:val="18"/>
                <w:lang w:val="en-GB"/>
              </w:rPr>
              <w:t>Spreadtrum</w:t>
            </w:r>
            <w:proofErr w:type="spellEnd"/>
            <w:r>
              <w:rPr>
                <w:rFonts w:eastAsiaTheme="minorEastAsia"/>
                <w:iCs/>
                <w:sz w:val="18"/>
                <w:szCs w:val="18"/>
                <w:lang w:val="en-GB"/>
              </w:rPr>
              <w:t>, Fujitsu, vivo, ETRI, Ericsson, Lenovo, Apple, ZTE/</w:t>
            </w:r>
            <w:proofErr w:type="spellStart"/>
            <w:r>
              <w:rPr>
                <w:rFonts w:eastAsiaTheme="minorEastAsia"/>
                <w:iCs/>
                <w:sz w:val="18"/>
                <w:szCs w:val="18"/>
                <w:lang w:val="en-GB"/>
              </w:rPr>
              <w:t>Sanechips</w:t>
            </w:r>
            <w:proofErr w:type="spellEnd"/>
            <w:r>
              <w:rPr>
                <w:rFonts w:eastAsiaTheme="minorEastAsia"/>
                <w:iCs/>
                <w:sz w:val="18"/>
                <w:szCs w:val="18"/>
                <w:lang w:val="en-GB"/>
              </w:rPr>
              <w:t xml:space="preserve">, CATT, Xiaomi, Qualcomm,   </w:t>
            </w:r>
          </w:p>
          <w:p w14:paraId="1F0C524A" w14:textId="77777777" w:rsidR="001735AD" w:rsidRDefault="001735AD" w:rsidP="00942A8F">
            <w:pPr>
              <w:snapToGrid w:val="0"/>
              <w:rPr>
                <w:rFonts w:eastAsiaTheme="minorEastAsia"/>
                <w:b/>
                <w:iCs/>
                <w:sz w:val="18"/>
                <w:szCs w:val="18"/>
                <w:lang w:val="it-IT"/>
              </w:rPr>
            </w:pPr>
          </w:p>
          <w:p w14:paraId="36BD9569" w14:textId="77777777" w:rsidR="001735AD" w:rsidRDefault="001735AD" w:rsidP="00942A8F">
            <w:pPr>
              <w:widowControl w:val="0"/>
              <w:snapToGrid w:val="0"/>
              <w:rPr>
                <w:rFonts w:eastAsiaTheme="minorEastAsia"/>
                <w:b/>
                <w:iCs/>
                <w:sz w:val="18"/>
                <w:szCs w:val="18"/>
                <w:lang w:val="en-GB"/>
              </w:rPr>
            </w:pPr>
            <w:r>
              <w:rPr>
                <w:rFonts w:eastAsiaTheme="minorEastAsia"/>
                <w:b/>
                <w:iCs/>
                <w:sz w:val="18"/>
                <w:szCs w:val="18"/>
                <w:lang w:val="en-GB"/>
              </w:rPr>
              <w:t xml:space="preserve">Not support (obvious): </w:t>
            </w:r>
            <w:r w:rsidRPr="00486CBB">
              <w:rPr>
                <w:rFonts w:eastAsiaTheme="minorEastAsia"/>
                <w:iCs/>
                <w:sz w:val="18"/>
                <w:szCs w:val="18"/>
                <w:lang w:val="en-GB"/>
              </w:rPr>
              <w:t>Nokia</w:t>
            </w:r>
            <w:r>
              <w:rPr>
                <w:rFonts w:eastAsiaTheme="minorEastAsia"/>
                <w:b/>
                <w:iCs/>
                <w:sz w:val="18"/>
                <w:szCs w:val="18"/>
                <w:lang w:val="en-GB"/>
              </w:rPr>
              <w:t>,</w:t>
            </w:r>
          </w:p>
          <w:p w14:paraId="22199D49" w14:textId="77777777" w:rsidR="001735AD" w:rsidRDefault="001735AD" w:rsidP="00942A8F">
            <w:pPr>
              <w:widowControl w:val="0"/>
              <w:snapToGrid w:val="0"/>
              <w:rPr>
                <w:rFonts w:eastAsia="Batang"/>
                <w:iCs/>
                <w:sz w:val="20"/>
                <w:szCs w:val="20"/>
                <w:lang w:val="en-GB"/>
              </w:rPr>
            </w:pPr>
          </w:p>
        </w:tc>
      </w:tr>
      <w:tr w:rsidR="001735AD" w14:paraId="7E05FE24" w14:textId="77777777" w:rsidTr="00C61378">
        <w:trPr>
          <w:trHeight w:val="57"/>
        </w:trPr>
        <w:tc>
          <w:tcPr>
            <w:tcW w:w="9985" w:type="dxa"/>
            <w:gridSpan w:val="3"/>
            <w:tcBorders>
              <w:top w:val="single" w:sz="4" w:space="0" w:color="000000"/>
              <w:left w:val="single" w:sz="4" w:space="0" w:color="000000"/>
              <w:bottom w:val="single" w:sz="4" w:space="0" w:color="000000"/>
              <w:right w:val="single" w:sz="4" w:space="0" w:color="000000"/>
            </w:tcBorders>
          </w:tcPr>
          <w:p w14:paraId="42068301" w14:textId="77777777" w:rsidR="001735AD" w:rsidRDefault="001735AD" w:rsidP="001735AD">
            <w:pPr>
              <w:rPr>
                <w:bCs/>
                <w:sz w:val="20"/>
                <w:lang w:val="en-GB"/>
              </w:rPr>
            </w:pPr>
            <w:r>
              <w:rPr>
                <w:b/>
                <w:bCs/>
                <w:sz w:val="20"/>
                <w:lang w:val="en-GB"/>
              </w:rPr>
              <w:t>Reason for change</w:t>
            </w:r>
            <w:r>
              <w:rPr>
                <w:bCs/>
                <w:sz w:val="20"/>
                <w:lang w:val="en-GB"/>
              </w:rPr>
              <w:t>: The current description for Type-I Scheme-B basis selection can benefit from clearer description</w:t>
            </w:r>
          </w:p>
          <w:p w14:paraId="5D862353" w14:textId="77777777" w:rsidR="001735AD" w:rsidRDefault="001735AD" w:rsidP="001735AD">
            <w:pPr>
              <w:snapToGrid w:val="0"/>
              <w:rPr>
                <w:rFonts w:eastAsiaTheme="minorEastAsia"/>
                <w:b/>
                <w:iCs/>
                <w:sz w:val="18"/>
                <w:szCs w:val="18"/>
                <w:lang w:val="it-IT"/>
              </w:rPr>
            </w:pPr>
          </w:p>
        </w:tc>
      </w:tr>
      <w:tr w:rsidR="001735AD" w14:paraId="1368F92B" w14:textId="77777777" w:rsidTr="00103AC5">
        <w:trPr>
          <w:trHeight w:val="57"/>
        </w:trPr>
        <w:tc>
          <w:tcPr>
            <w:tcW w:w="9985" w:type="dxa"/>
            <w:gridSpan w:val="3"/>
            <w:tcBorders>
              <w:top w:val="single" w:sz="4" w:space="0" w:color="000000"/>
              <w:left w:val="single" w:sz="4" w:space="0" w:color="000000"/>
              <w:bottom w:val="single" w:sz="4" w:space="0" w:color="000000"/>
              <w:right w:val="single" w:sz="4" w:space="0" w:color="000000"/>
            </w:tcBorders>
          </w:tcPr>
          <w:p w14:paraId="0EDCA30B" w14:textId="77777777" w:rsidR="001735AD" w:rsidRDefault="001735AD" w:rsidP="001735AD">
            <w:pPr>
              <w:rPr>
                <w:bCs/>
                <w:sz w:val="20"/>
                <w:lang w:val="en-GB"/>
              </w:rPr>
            </w:pPr>
            <w:r>
              <w:rPr>
                <w:b/>
                <w:bCs/>
                <w:sz w:val="20"/>
                <w:lang w:val="en-GB"/>
              </w:rPr>
              <w:t>Summary of the change</w:t>
            </w:r>
            <w:r>
              <w:rPr>
                <w:bCs/>
                <w:sz w:val="20"/>
                <w:lang w:val="en-GB"/>
              </w:rPr>
              <w:t>: Refine the current description in TS38.214 in clause 5.2.2.2.1a</w:t>
            </w:r>
          </w:p>
          <w:p w14:paraId="0218FB2F" w14:textId="77777777" w:rsidR="001735AD" w:rsidRDefault="001735AD" w:rsidP="001735AD">
            <w:pPr>
              <w:snapToGrid w:val="0"/>
              <w:rPr>
                <w:rFonts w:eastAsiaTheme="minorEastAsia"/>
                <w:b/>
                <w:iCs/>
                <w:sz w:val="18"/>
                <w:szCs w:val="18"/>
                <w:lang w:val="it-IT"/>
              </w:rPr>
            </w:pPr>
          </w:p>
        </w:tc>
      </w:tr>
      <w:tr w:rsidR="001735AD" w14:paraId="737A1C67" w14:textId="77777777" w:rsidTr="00E86FC9">
        <w:trPr>
          <w:trHeight w:val="57"/>
        </w:trPr>
        <w:tc>
          <w:tcPr>
            <w:tcW w:w="9985" w:type="dxa"/>
            <w:gridSpan w:val="3"/>
            <w:tcBorders>
              <w:top w:val="single" w:sz="4" w:space="0" w:color="000000"/>
              <w:left w:val="single" w:sz="4" w:space="0" w:color="000000"/>
              <w:bottom w:val="single" w:sz="4" w:space="0" w:color="000000"/>
              <w:right w:val="single" w:sz="4" w:space="0" w:color="000000"/>
            </w:tcBorders>
          </w:tcPr>
          <w:p w14:paraId="4167A321" w14:textId="77777777" w:rsidR="001735AD" w:rsidRDefault="001735AD" w:rsidP="001735AD">
            <w:pPr>
              <w:rPr>
                <w:bCs/>
                <w:sz w:val="20"/>
                <w:lang w:val="en-GB"/>
              </w:rPr>
            </w:pPr>
            <w:r>
              <w:rPr>
                <w:b/>
                <w:bCs/>
                <w:sz w:val="20"/>
                <w:lang w:val="en-GB"/>
              </w:rPr>
              <w:t>Consequences if not approved</w:t>
            </w:r>
            <w:r>
              <w:rPr>
                <w:bCs/>
                <w:sz w:val="20"/>
                <w:lang w:val="en-GB"/>
              </w:rPr>
              <w:t>: Potential lack of clarity in the description of UE behaviour in TS38.214</w:t>
            </w:r>
          </w:p>
          <w:p w14:paraId="10C8693E" w14:textId="77777777" w:rsidR="001735AD" w:rsidRDefault="001735AD" w:rsidP="001735AD">
            <w:pPr>
              <w:snapToGrid w:val="0"/>
              <w:rPr>
                <w:rFonts w:eastAsiaTheme="minorEastAsia"/>
                <w:b/>
                <w:iCs/>
                <w:sz w:val="18"/>
                <w:szCs w:val="18"/>
                <w:lang w:val="it-IT"/>
              </w:rPr>
            </w:pPr>
          </w:p>
        </w:tc>
      </w:tr>
      <w:tr w:rsidR="001735AD" w14:paraId="472B2F5F" w14:textId="77777777" w:rsidTr="0036286F">
        <w:trPr>
          <w:trHeight w:val="57"/>
        </w:trPr>
        <w:tc>
          <w:tcPr>
            <w:tcW w:w="9985" w:type="dxa"/>
            <w:gridSpan w:val="3"/>
            <w:tcBorders>
              <w:top w:val="single" w:sz="4" w:space="0" w:color="000000"/>
              <w:left w:val="single" w:sz="4" w:space="0" w:color="000000"/>
              <w:bottom w:val="single" w:sz="4" w:space="0" w:color="000000"/>
              <w:right w:val="single" w:sz="4" w:space="0" w:color="000000"/>
            </w:tcBorders>
          </w:tcPr>
          <w:p w14:paraId="3FEA036D" w14:textId="77777777" w:rsidR="001735AD" w:rsidRPr="004C6100" w:rsidRDefault="001735AD" w:rsidP="001735AD">
            <w:pPr>
              <w:keepNext/>
              <w:keepLines/>
              <w:spacing w:before="120"/>
              <w:outlineLvl w:val="4"/>
              <w:rPr>
                <w:rFonts w:ascii="Arial" w:hAnsi="Arial"/>
                <w:sz w:val="18"/>
                <w:szCs w:val="18"/>
              </w:rPr>
            </w:pPr>
            <w:r w:rsidRPr="004C6100">
              <w:rPr>
                <w:rFonts w:ascii="Arial" w:hAnsi="Arial"/>
                <w:sz w:val="18"/>
                <w:szCs w:val="18"/>
              </w:rPr>
              <w:lastRenderedPageBreak/>
              <w:t>5.2.2.2.1a</w:t>
            </w:r>
            <w:r w:rsidRPr="004C6100">
              <w:rPr>
                <w:rFonts w:ascii="Arial" w:hAnsi="Arial"/>
                <w:sz w:val="18"/>
                <w:szCs w:val="18"/>
              </w:rPr>
              <w:tab/>
              <w:t>Refined Type I Single-Panel Codebook</w:t>
            </w:r>
          </w:p>
          <w:p w14:paraId="0F924FA8" w14:textId="77777777" w:rsidR="001735AD" w:rsidRDefault="001735AD" w:rsidP="001735AD">
            <w:pPr>
              <w:spacing w:beforeLines="50" w:before="182" w:afterLines="50" w:after="182"/>
              <w:jc w:val="center"/>
              <w:rPr>
                <w:color w:val="FF0000"/>
                <w:sz w:val="18"/>
                <w:szCs w:val="18"/>
                <w:lang w:eastAsia="zh-CN"/>
              </w:rPr>
            </w:pPr>
            <w:r>
              <w:rPr>
                <w:rFonts w:hint="eastAsia"/>
                <w:color w:val="FF0000"/>
                <w:sz w:val="18"/>
                <w:szCs w:val="18"/>
                <w:lang w:eastAsia="zh-CN"/>
              </w:rPr>
              <w:t>&lt;</w:t>
            </w:r>
            <w:r>
              <w:rPr>
                <w:color w:val="FF0000"/>
                <w:sz w:val="18"/>
                <w:szCs w:val="18"/>
                <w:lang w:eastAsia="zh-CN"/>
              </w:rPr>
              <w:t>Unchanged</w:t>
            </w:r>
            <w:r>
              <w:rPr>
                <w:rFonts w:hint="eastAsia"/>
                <w:color w:val="FF0000"/>
                <w:sz w:val="18"/>
                <w:szCs w:val="18"/>
                <w:lang w:eastAsia="zh-CN"/>
              </w:rPr>
              <w:t xml:space="preserve"> part omitted&gt;</w:t>
            </w:r>
          </w:p>
          <w:p w14:paraId="7B069873" w14:textId="77777777" w:rsidR="001735AD" w:rsidRPr="004C6100" w:rsidRDefault="001735AD" w:rsidP="001735AD">
            <w:pPr>
              <w:ind w:left="284" w:hanging="284"/>
              <w:jc w:val="both"/>
              <w:rPr>
                <w:rFonts w:eastAsia="Calibri"/>
                <w:sz w:val="18"/>
                <w:szCs w:val="18"/>
                <w:lang w:eastAsia="en-GB"/>
              </w:rPr>
            </w:pPr>
            <w:r w:rsidRPr="004C6100">
              <w:rPr>
                <w:rFonts w:eastAsia="Calibri"/>
                <w:sz w:val="18"/>
                <w:szCs w:val="18"/>
                <w:lang w:eastAsia="en-GB"/>
              </w:rPr>
              <w:t xml:space="preserve">The index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1,2</m:t>
                  </m:r>
                </m:sub>
              </m:sSub>
            </m:oMath>
            <w:r w:rsidRPr="004C6100">
              <w:rPr>
                <w:rFonts w:eastAsia="Calibri"/>
                <w:sz w:val="18"/>
                <w:szCs w:val="18"/>
                <w:lang w:eastAsia="en-GB"/>
              </w:rPr>
              <w:t xml:space="preserve"> is given by</w:t>
            </w:r>
          </w:p>
          <w:p w14:paraId="47136B5D" w14:textId="77777777" w:rsidR="001735AD" w:rsidRDefault="001735AD" w:rsidP="001735AD">
            <w:pPr>
              <w:pStyle w:val="EQ"/>
              <w:jc w:val="both"/>
              <w:rPr>
                <w:sz w:val="18"/>
                <w:szCs w:val="18"/>
                <w:lang w:eastAsia="en-GB"/>
              </w:rPr>
            </w:pPr>
            <m:oMathPara>
              <m:oMath>
                <m:sSub>
                  <m:sSubPr>
                    <m:ctrlPr>
                      <w:rPr>
                        <w:rFonts w:ascii="Cambria Math" w:hAnsi="Cambria Math"/>
                        <w:sz w:val="18"/>
                        <w:szCs w:val="18"/>
                        <w:lang w:eastAsia="en-GB"/>
                      </w:rPr>
                    </m:ctrlPr>
                  </m:sSubPr>
                  <m:e>
                    <m:r>
                      <w:rPr>
                        <w:rFonts w:ascii="Cambria Math" w:hAnsi="Cambria Math"/>
                        <w:sz w:val="18"/>
                        <w:szCs w:val="18"/>
                        <w:lang w:eastAsia="en-GB"/>
                      </w:rPr>
                      <m:t>i</m:t>
                    </m:r>
                  </m:e>
                  <m:sub>
                    <m:r>
                      <m:rPr>
                        <m:sty m:val="p"/>
                      </m:rPr>
                      <w:rPr>
                        <w:rFonts w:ascii="Cambria Math" w:hAnsi="Cambria Math"/>
                        <w:sz w:val="18"/>
                        <w:szCs w:val="18"/>
                        <w:lang w:eastAsia="en-GB"/>
                      </w:rPr>
                      <m:t>1,2</m:t>
                    </m:r>
                  </m:sub>
                </m:sSub>
                <m:r>
                  <m:rPr>
                    <m:sty m:val="p"/>
                  </m:rPr>
                  <w:rPr>
                    <w:rFonts w:ascii="Cambria Math" w:hAnsi="Cambria Math"/>
                    <w:sz w:val="18"/>
                    <w:szCs w:val="18"/>
                    <w:lang w:eastAsia="en-GB"/>
                  </w:rPr>
                  <m:t>∈</m:t>
                </m:r>
                <m:d>
                  <m:dPr>
                    <m:begChr m:val="{"/>
                    <m:endChr m:val="}"/>
                    <m:ctrlPr>
                      <w:rPr>
                        <w:rFonts w:ascii="Cambria Math" w:hAnsi="Cambria Math"/>
                        <w:sz w:val="18"/>
                        <w:szCs w:val="18"/>
                        <w:lang w:eastAsia="en-GB"/>
                      </w:rPr>
                    </m:ctrlPr>
                  </m:dPr>
                  <m:e>
                    <m:r>
                      <m:rPr>
                        <m:sty m:val="p"/>
                      </m:rPr>
                      <w:rPr>
                        <w:rFonts w:ascii="Cambria Math" w:hAnsi="Cambria Math"/>
                        <w:sz w:val="18"/>
                        <w:szCs w:val="18"/>
                        <w:lang w:eastAsia="en-GB"/>
                      </w:rPr>
                      <m:t>0,1,…,</m:t>
                    </m:r>
                    <m:d>
                      <m:dPr>
                        <m:ctrlPr>
                          <w:rPr>
                            <w:rFonts w:ascii="Cambria Math" w:hAnsi="Cambria Math"/>
                            <w:sz w:val="18"/>
                            <w:szCs w:val="18"/>
                            <w:lang w:eastAsia="en-GB"/>
                          </w:rPr>
                        </m:ctrlPr>
                      </m:dPr>
                      <m:e>
                        <m:m>
                          <m:mPr>
                            <m:mcs>
                              <m:mc>
                                <m:mcPr>
                                  <m:count m:val="1"/>
                                  <m:mcJc m:val="center"/>
                                </m:mcPr>
                              </m:mc>
                            </m:mcs>
                            <m:ctrlPr>
                              <w:rPr>
                                <w:rFonts w:ascii="Cambria Math" w:hAnsi="Cambria Math"/>
                                <w:sz w:val="18"/>
                                <w:szCs w:val="18"/>
                                <w:lang w:eastAsia="en-GB"/>
                              </w:rPr>
                            </m:ctrlPr>
                          </m:mPr>
                          <m:mr>
                            <m:e>
                              <m:sSub>
                                <m:sSubPr>
                                  <m:ctrlPr>
                                    <w:rPr>
                                      <w:rFonts w:ascii="Cambria Math" w:hAnsi="Cambria Math"/>
                                      <w:sz w:val="18"/>
                                      <w:szCs w:val="18"/>
                                      <w:lang w:eastAsia="en-GB"/>
                                    </w:rPr>
                                  </m:ctrlPr>
                                </m:sSubPr>
                                <m:e>
                                  <m:r>
                                    <w:rPr>
                                      <w:rFonts w:ascii="Cambria Math" w:hAnsi="Cambria Math"/>
                                      <w:sz w:val="18"/>
                                      <w:szCs w:val="18"/>
                                      <w:lang w:eastAsia="en-GB"/>
                                    </w:rPr>
                                    <m:t>N</m:t>
                                  </m:r>
                                </m:e>
                                <m:sub>
                                  <m:r>
                                    <m:rPr>
                                      <m:sty m:val="p"/>
                                    </m:rPr>
                                    <w:rPr>
                                      <w:rFonts w:ascii="Cambria Math" w:hAnsi="Cambria Math"/>
                                      <w:sz w:val="18"/>
                                      <w:szCs w:val="18"/>
                                      <w:lang w:eastAsia="en-GB"/>
                                    </w:rPr>
                                    <m:t>1</m:t>
                                  </m:r>
                                </m:sub>
                              </m:sSub>
                              <m:sSub>
                                <m:sSubPr>
                                  <m:ctrlPr>
                                    <w:rPr>
                                      <w:rFonts w:ascii="Cambria Math" w:hAnsi="Cambria Math"/>
                                      <w:sz w:val="18"/>
                                      <w:szCs w:val="18"/>
                                      <w:lang w:eastAsia="en-GB"/>
                                    </w:rPr>
                                  </m:ctrlPr>
                                </m:sSubPr>
                                <m:e>
                                  <m:r>
                                    <w:rPr>
                                      <w:rFonts w:ascii="Cambria Math" w:hAnsi="Cambria Math"/>
                                      <w:sz w:val="18"/>
                                      <w:szCs w:val="18"/>
                                      <w:lang w:eastAsia="en-GB"/>
                                    </w:rPr>
                                    <m:t>N</m:t>
                                  </m:r>
                                </m:e>
                                <m:sub>
                                  <m:r>
                                    <m:rPr>
                                      <m:sty m:val="p"/>
                                    </m:rPr>
                                    <w:rPr>
                                      <w:rFonts w:ascii="Cambria Math" w:hAnsi="Cambria Math"/>
                                      <w:sz w:val="18"/>
                                      <w:szCs w:val="18"/>
                                      <w:lang w:eastAsia="en-GB"/>
                                    </w:rPr>
                                    <m:t>2</m:t>
                                  </m:r>
                                </m:sub>
                              </m:sSub>
                            </m:e>
                          </m:mr>
                          <m:mr>
                            <m:e>
                              <m:sSub>
                                <m:sSubPr>
                                  <m:ctrlPr>
                                    <w:rPr>
                                      <w:rFonts w:ascii="Cambria Math" w:hAnsi="Cambria Math"/>
                                      <w:sz w:val="18"/>
                                      <w:szCs w:val="18"/>
                                      <w:lang w:eastAsia="en-GB"/>
                                    </w:rPr>
                                  </m:ctrlPr>
                                </m:sSubPr>
                                <m:e>
                                  <m:r>
                                    <w:rPr>
                                      <w:rFonts w:ascii="Cambria Math" w:hAnsi="Cambria Math"/>
                                      <w:sz w:val="18"/>
                                      <w:szCs w:val="18"/>
                                      <w:lang w:eastAsia="en-GB"/>
                                    </w:rPr>
                                    <m:t>L</m:t>
                                  </m:r>
                                </m:e>
                                <m:sub>
                                  <m:r>
                                    <w:rPr>
                                      <w:rFonts w:ascii="Cambria Math" w:hAnsi="Cambria Math"/>
                                      <w:sz w:val="18"/>
                                      <w:szCs w:val="18"/>
                                      <w:lang w:eastAsia="en-GB"/>
                                    </w:rPr>
                                    <m:t>G</m:t>
                                  </m:r>
                                </m:sub>
                              </m:sSub>
                            </m:e>
                          </m:mr>
                        </m:m>
                      </m:e>
                    </m:d>
                    <m:r>
                      <m:rPr>
                        <m:sty m:val="p"/>
                      </m:rPr>
                      <w:rPr>
                        <w:rFonts w:ascii="Cambria Math" w:hAnsi="Cambria Math"/>
                        <w:sz w:val="18"/>
                        <w:szCs w:val="18"/>
                        <w:lang w:eastAsia="en-GB"/>
                      </w:rPr>
                      <m:t>-1</m:t>
                    </m:r>
                  </m:e>
                </m:d>
              </m:oMath>
            </m:oMathPara>
          </w:p>
          <w:p w14:paraId="4F0AA4BA" w14:textId="77777777" w:rsidR="001735AD" w:rsidRPr="004C6100" w:rsidRDefault="001735AD" w:rsidP="001735AD">
            <w:pPr>
              <w:jc w:val="both"/>
              <w:rPr>
                <w:rFonts w:eastAsia="Calibri"/>
                <w:color w:val="FF0000"/>
                <w:sz w:val="18"/>
                <w:szCs w:val="18"/>
                <w:lang w:eastAsia="en-GB"/>
              </w:rPr>
            </w:pPr>
            <w:r w:rsidRPr="004C6100">
              <w:rPr>
                <w:rFonts w:eastAsia="Calibri"/>
                <w:sz w:val="18"/>
                <w:szCs w:val="18"/>
                <w:lang w:eastAsia="en-GB"/>
              </w:rPr>
              <w:t xml:space="preserve">where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L</m:t>
                  </m:r>
                </m:e>
                <m:sub>
                  <m:r>
                    <w:rPr>
                      <w:rFonts w:ascii="Cambria Math" w:eastAsia="Calibri" w:hAnsi="Cambria Math"/>
                      <w:sz w:val="18"/>
                      <w:szCs w:val="18"/>
                      <w:lang w:val="zh-CN" w:eastAsia="en-GB"/>
                    </w:rPr>
                    <m:t>G</m:t>
                  </m:r>
                </m:sub>
              </m:sSub>
              <m:r>
                <w:rPr>
                  <w:rFonts w:ascii="Cambria Math" w:eastAsia="Calibri" w:hAnsi="Cambria Math"/>
                  <w:sz w:val="18"/>
                  <w:szCs w:val="18"/>
                  <w:lang w:eastAsia="en-GB"/>
                </w:rPr>
                <m:t>=3</m:t>
              </m:r>
            </m:oMath>
            <w:r w:rsidRPr="004C6100">
              <w:rPr>
                <w:rFonts w:eastAsia="Calibri"/>
                <w:sz w:val="18"/>
                <w:szCs w:val="18"/>
                <w:lang w:eastAsia="en-GB"/>
              </w:rPr>
              <w:t xml:space="preserve"> for </w:t>
            </w:r>
            <m:oMath>
              <m:r>
                <w:rPr>
                  <w:rFonts w:ascii="Cambria Math" w:eastAsia="Calibri" w:hAnsi="Cambria Math"/>
                  <w:sz w:val="18"/>
                  <w:szCs w:val="18"/>
                  <w:lang w:val="zh-CN" w:eastAsia="en-GB"/>
                </w:rPr>
                <m:t>υ</m:t>
              </m:r>
              <m:r>
                <w:rPr>
                  <w:rFonts w:ascii="Cambria Math" w:eastAsia="Calibri" w:hAnsi="Cambria Math"/>
                  <w:sz w:val="18"/>
                  <w:szCs w:val="18"/>
                  <w:lang w:eastAsia="en-GB"/>
                </w:rPr>
                <m:t>=5,6</m:t>
              </m:r>
            </m:oMath>
            <w:r w:rsidRPr="004C6100">
              <w:rPr>
                <w:rFonts w:eastAsia="Calibri"/>
                <w:sz w:val="18"/>
                <w:szCs w:val="18"/>
                <w:lang w:eastAsia="en-GB"/>
              </w:rPr>
              <w:t xml:space="preserve"> and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L</m:t>
                  </m:r>
                </m:e>
                <m:sub>
                  <m:r>
                    <w:rPr>
                      <w:rFonts w:ascii="Cambria Math" w:eastAsia="Calibri" w:hAnsi="Cambria Math"/>
                      <w:sz w:val="18"/>
                      <w:szCs w:val="18"/>
                      <w:lang w:val="zh-CN" w:eastAsia="en-GB"/>
                    </w:rPr>
                    <m:t>G</m:t>
                  </m:r>
                </m:sub>
              </m:sSub>
              <m:r>
                <w:rPr>
                  <w:rFonts w:ascii="Cambria Math" w:eastAsia="Calibri" w:hAnsi="Cambria Math"/>
                  <w:sz w:val="18"/>
                  <w:szCs w:val="18"/>
                  <w:lang w:eastAsia="en-GB"/>
                </w:rPr>
                <m:t>=4</m:t>
              </m:r>
            </m:oMath>
            <w:r w:rsidRPr="004C6100">
              <w:rPr>
                <w:rFonts w:eastAsia="Calibri"/>
                <w:sz w:val="18"/>
                <w:szCs w:val="18"/>
                <w:lang w:eastAsia="en-GB"/>
              </w:rPr>
              <w:t xml:space="preserve"> for </w:t>
            </w:r>
            <m:oMath>
              <m:r>
                <w:rPr>
                  <w:rFonts w:ascii="Cambria Math" w:eastAsia="Calibri" w:hAnsi="Cambria Math"/>
                  <w:sz w:val="18"/>
                  <w:szCs w:val="18"/>
                  <w:lang w:val="zh-CN" w:eastAsia="en-GB"/>
                </w:rPr>
                <m:t>υ</m:t>
              </m:r>
              <m:r>
                <w:rPr>
                  <w:rFonts w:ascii="Cambria Math" w:eastAsia="Calibri" w:hAnsi="Cambria Math"/>
                  <w:sz w:val="18"/>
                  <w:szCs w:val="18"/>
                  <w:lang w:eastAsia="en-GB"/>
                </w:rPr>
                <m:t>=7,8</m:t>
              </m:r>
            </m:oMath>
            <w:r w:rsidRPr="004C6100">
              <w:rPr>
                <w:rFonts w:eastAsia="Calibri"/>
                <w:sz w:val="18"/>
                <w:szCs w:val="18"/>
                <w:lang w:eastAsia="en-GB"/>
              </w:rPr>
              <w:t xml:space="preserve">. The mapping of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1,1</m:t>
                  </m:r>
                </m:sub>
              </m:sSub>
            </m:oMath>
            <w:r w:rsidRPr="004C6100">
              <w:rPr>
                <w:rFonts w:eastAsia="Calibri"/>
                <w:sz w:val="18"/>
                <w:szCs w:val="18"/>
                <w:lang w:eastAsia="en-GB"/>
              </w:rPr>
              <w:t xml:space="preserve"> and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1,2</m:t>
                  </m:r>
                </m:sub>
              </m:sSub>
            </m:oMath>
            <w:r w:rsidRPr="004C6100">
              <w:rPr>
                <w:rFonts w:eastAsia="Calibri"/>
                <w:sz w:val="18"/>
                <w:szCs w:val="18"/>
                <w:lang w:eastAsia="en-GB"/>
              </w:rPr>
              <w:t xml:space="preserve"> to</w:t>
            </w:r>
            <w:r>
              <w:rPr>
                <w:rFonts w:eastAsia="Calibri"/>
                <w:sz w:val="18"/>
                <w:szCs w:val="18"/>
                <w:lang w:eastAsia="en-GB"/>
              </w:rPr>
              <w:t xml:space="preserve"> </w:t>
            </w:r>
            <m:oMath>
              <m:sSubSup>
                <m:sSubSupPr>
                  <m:ctrlPr>
                    <w:rPr>
                      <w:rFonts w:ascii="Cambria Math" w:eastAsia="Calibri" w:hAnsi="Cambria Math"/>
                      <w:i/>
                      <w:strike/>
                      <w:color w:val="FF0000"/>
                      <w:sz w:val="18"/>
                      <w:szCs w:val="18"/>
                      <w:lang w:val="zh-CN" w:eastAsia="en-GB"/>
                    </w:rPr>
                  </m:ctrlPr>
                </m:sSubSupPr>
                <m:e>
                  <m:r>
                    <w:rPr>
                      <w:rFonts w:ascii="Cambria Math" w:eastAsia="Calibri" w:hAnsi="Cambria Math"/>
                      <w:strike/>
                      <w:color w:val="FF0000"/>
                      <w:sz w:val="18"/>
                      <w:szCs w:val="18"/>
                      <w:lang w:val="zh-CN" w:eastAsia="en-GB"/>
                    </w:rPr>
                    <m:t>m</m:t>
                  </m:r>
                </m:e>
                <m:sub>
                  <m:r>
                    <w:rPr>
                      <w:rFonts w:ascii="Cambria Math" w:eastAsia="Calibri" w:hAnsi="Cambria Math"/>
                      <w:strike/>
                      <w:color w:val="FF0000"/>
                      <w:sz w:val="18"/>
                      <w:szCs w:val="18"/>
                      <w:lang w:eastAsia="en-GB"/>
                    </w:rPr>
                    <m:t>1</m:t>
                  </m:r>
                </m:sub>
                <m:sup>
                  <m:r>
                    <w:rPr>
                      <w:rFonts w:ascii="Cambria Math" w:eastAsia="Calibri" w:hAnsi="Cambria Math"/>
                      <w:strike/>
                      <w:color w:val="FF0000"/>
                      <w:sz w:val="18"/>
                      <w:szCs w:val="18"/>
                      <w:lang w:eastAsia="en-GB"/>
                    </w:rPr>
                    <m:t>(</m:t>
                  </m:r>
                  <m:r>
                    <w:rPr>
                      <w:rFonts w:ascii="Cambria Math" w:eastAsia="Calibri" w:hAnsi="Cambria Math"/>
                      <w:strike/>
                      <w:color w:val="FF0000"/>
                      <w:sz w:val="18"/>
                      <w:szCs w:val="18"/>
                      <w:lang w:val="zh-CN" w:eastAsia="en-GB"/>
                    </w:rPr>
                    <m:t>g</m:t>
                  </m:r>
                  <m:r>
                    <w:rPr>
                      <w:rFonts w:ascii="Cambria Math" w:eastAsia="Calibri" w:hAnsi="Cambria Math"/>
                      <w:strike/>
                      <w:color w:val="FF0000"/>
                      <w:sz w:val="18"/>
                      <w:szCs w:val="18"/>
                      <w:lang w:eastAsia="en-GB"/>
                    </w:rPr>
                    <m:t>)</m:t>
                  </m:r>
                </m:sup>
              </m:sSubSup>
            </m:oMath>
            <w:r w:rsidRPr="004C6100">
              <w:rPr>
                <w:rFonts w:eastAsia="Calibri"/>
                <w:sz w:val="18"/>
                <w:szCs w:val="18"/>
                <w:lang w:eastAsia="en-GB"/>
              </w:rPr>
              <w:t xml:space="preserve">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1</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sidRPr="004C6100">
              <w:rPr>
                <w:rFonts w:eastAsia="Calibri"/>
                <w:sz w:val="18"/>
                <w:szCs w:val="18"/>
                <w:lang w:eastAsia="en-GB"/>
              </w:rPr>
              <w:t xml:space="preserve"> and</w:t>
            </w:r>
            <w:r>
              <w:rPr>
                <w:rFonts w:eastAsia="Calibri"/>
                <w:sz w:val="18"/>
                <w:szCs w:val="18"/>
                <w:lang w:eastAsia="en-GB"/>
              </w:rPr>
              <w:t xml:space="preserve"> </w:t>
            </w:r>
            <m:oMath>
              <m:sSubSup>
                <m:sSubSupPr>
                  <m:ctrlPr>
                    <w:rPr>
                      <w:rFonts w:ascii="Cambria Math" w:eastAsia="Calibri" w:hAnsi="Cambria Math"/>
                      <w:i/>
                      <w:strike/>
                      <w:color w:val="FF0000"/>
                      <w:sz w:val="18"/>
                      <w:szCs w:val="18"/>
                      <w:lang w:val="zh-CN" w:eastAsia="en-GB"/>
                    </w:rPr>
                  </m:ctrlPr>
                </m:sSubSupPr>
                <m:e>
                  <m:r>
                    <w:rPr>
                      <w:rFonts w:ascii="Cambria Math" w:eastAsia="Calibri" w:hAnsi="Cambria Math"/>
                      <w:strike/>
                      <w:color w:val="FF0000"/>
                      <w:sz w:val="18"/>
                      <w:szCs w:val="18"/>
                      <w:lang w:val="zh-CN" w:eastAsia="en-GB"/>
                    </w:rPr>
                    <m:t>m</m:t>
                  </m:r>
                </m:e>
                <m:sub>
                  <m:r>
                    <w:rPr>
                      <w:rFonts w:ascii="Cambria Math" w:eastAsia="Calibri" w:hAnsi="Cambria Math"/>
                      <w:strike/>
                      <w:color w:val="FF0000"/>
                      <w:sz w:val="18"/>
                      <w:szCs w:val="18"/>
                      <w:lang w:eastAsia="en-GB"/>
                    </w:rPr>
                    <m:t>2</m:t>
                  </m:r>
                </m:sub>
                <m:sup>
                  <m:r>
                    <w:rPr>
                      <w:rFonts w:ascii="Cambria Math" w:eastAsia="Calibri" w:hAnsi="Cambria Math"/>
                      <w:strike/>
                      <w:color w:val="FF0000"/>
                      <w:sz w:val="18"/>
                      <w:szCs w:val="18"/>
                      <w:lang w:eastAsia="en-GB"/>
                    </w:rPr>
                    <m:t>(</m:t>
                  </m:r>
                  <m:r>
                    <w:rPr>
                      <w:rFonts w:ascii="Cambria Math" w:eastAsia="Calibri" w:hAnsi="Cambria Math"/>
                      <w:strike/>
                      <w:color w:val="FF0000"/>
                      <w:sz w:val="18"/>
                      <w:szCs w:val="18"/>
                      <w:lang w:val="zh-CN" w:eastAsia="en-GB"/>
                    </w:rPr>
                    <m:t>g</m:t>
                  </m:r>
                  <m:r>
                    <w:rPr>
                      <w:rFonts w:ascii="Cambria Math" w:eastAsia="Calibri" w:hAnsi="Cambria Math"/>
                      <w:strike/>
                      <w:color w:val="FF0000"/>
                      <w:sz w:val="18"/>
                      <w:szCs w:val="18"/>
                      <w:lang w:eastAsia="en-GB"/>
                    </w:rPr>
                    <m:t>)</m:t>
                  </m:r>
                </m:sup>
              </m:sSubSup>
            </m:oMath>
            <w:r w:rsidRPr="004C6100">
              <w:rPr>
                <w:rFonts w:eastAsia="Calibri"/>
                <w:sz w:val="18"/>
                <w:szCs w:val="18"/>
                <w:lang w:eastAsia="en-GB"/>
              </w:rPr>
              <w:t xml:space="preserve">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2</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sidRPr="004C6100">
              <w:rPr>
                <w:rFonts w:eastAsia="Calibri"/>
                <w:sz w:val="18"/>
                <w:szCs w:val="18"/>
                <w:lang w:eastAsia="en-GB"/>
              </w:rPr>
              <w:t xml:space="preserve"> for</w:t>
            </w:r>
            <w:r>
              <w:rPr>
                <w:rFonts w:eastAsia="Calibri"/>
                <w:sz w:val="18"/>
                <w:szCs w:val="18"/>
                <w:lang w:eastAsia="en-GB"/>
              </w:rPr>
              <w:t xml:space="preserve"> </w:t>
            </w:r>
            <m:oMath>
              <m:r>
                <w:rPr>
                  <w:rFonts w:ascii="Cambria Math" w:eastAsia="Calibri" w:hAnsi="Cambria Math"/>
                  <w:strike/>
                  <w:color w:val="FF0000"/>
                  <w:sz w:val="18"/>
                  <w:szCs w:val="18"/>
                  <w:lang w:val="zh-CN" w:eastAsia="en-GB"/>
                </w:rPr>
                <m:t>g</m:t>
              </m:r>
              <m:r>
                <w:rPr>
                  <w:rFonts w:ascii="Cambria Math" w:eastAsia="Calibri" w:hAnsi="Cambria Math"/>
                  <w:strike/>
                  <w:color w:val="FF0000"/>
                  <w:sz w:val="18"/>
                  <w:szCs w:val="18"/>
                  <w:lang w:eastAsia="en-GB"/>
                </w:rPr>
                <m:t>=1,…,</m:t>
              </m:r>
              <m:sSub>
                <m:sSubPr>
                  <m:ctrlPr>
                    <w:rPr>
                      <w:rFonts w:ascii="Cambria Math" w:eastAsia="Calibri" w:hAnsi="Cambria Math"/>
                      <w:i/>
                      <w:strike/>
                      <w:color w:val="FF0000"/>
                      <w:sz w:val="18"/>
                      <w:szCs w:val="18"/>
                      <w:lang w:val="zh-CN" w:eastAsia="en-GB"/>
                    </w:rPr>
                  </m:ctrlPr>
                </m:sSubPr>
                <m:e>
                  <m:r>
                    <w:rPr>
                      <w:rFonts w:ascii="Cambria Math" w:eastAsia="Calibri" w:hAnsi="Cambria Math"/>
                      <w:strike/>
                      <w:color w:val="FF0000"/>
                      <w:sz w:val="18"/>
                      <w:szCs w:val="18"/>
                      <w:lang w:val="zh-CN" w:eastAsia="en-GB"/>
                    </w:rPr>
                    <m:t>L</m:t>
                  </m:r>
                </m:e>
                <m:sub>
                  <m:r>
                    <w:rPr>
                      <w:rFonts w:ascii="Cambria Math" w:eastAsia="Calibri" w:hAnsi="Cambria Math"/>
                      <w:strike/>
                      <w:color w:val="FF0000"/>
                      <w:sz w:val="18"/>
                      <w:szCs w:val="18"/>
                      <w:lang w:val="zh-CN" w:eastAsia="en-GB"/>
                    </w:rPr>
                    <m:t>G</m:t>
                  </m:r>
                </m:sub>
              </m:sSub>
            </m:oMath>
            <w:r w:rsidRPr="004C6100">
              <w:rPr>
                <w:rFonts w:eastAsia="Calibri"/>
                <w:sz w:val="18"/>
                <w:szCs w:val="18"/>
                <w:lang w:eastAsia="en-GB"/>
              </w:rPr>
              <w:t xml:space="preserve">  </w:t>
            </w:r>
            <m:oMath>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=0,…,</m:t>
              </m:r>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r>
                <w:rPr>
                  <w:rFonts w:ascii="Cambria Math" w:eastAsia="Calibri" w:hAnsi="Cambria Math"/>
                  <w:color w:val="FF0000"/>
                  <w:sz w:val="18"/>
                  <w:szCs w:val="18"/>
                  <w:lang w:eastAsia="en-GB"/>
                </w:rPr>
                <m:t>-1</m:t>
              </m:r>
            </m:oMath>
            <w:r w:rsidRPr="004C6100">
              <w:rPr>
                <w:rFonts w:eastAsia="Calibri"/>
                <w:sz w:val="18"/>
                <w:szCs w:val="18"/>
                <w:lang w:eastAsia="en-GB"/>
              </w:rPr>
              <w:t xml:space="preserve"> is obtained as in Clause 5.2.2.2.3 </w:t>
            </w:r>
            <w:r w:rsidRPr="004C6100">
              <w:rPr>
                <w:rFonts w:eastAsia="Calibri"/>
                <w:color w:val="FF0000"/>
                <w:sz w:val="18"/>
                <w:szCs w:val="18"/>
                <w:lang w:eastAsia="en-GB"/>
              </w:rPr>
              <w:t xml:space="preserve">by replacing </w:t>
            </w:r>
            <m:oMath>
              <m:r>
                <w:rPr>
                  <w:rFonts w:ascii="Cambria Math" w:eastAsia="Calibri" w:hAnsi="Cambria Math"/>
                  <w:color w:val="FF0000"/>
                  <w:sz w:val="18"/>
                  <w:szCs w:val="18"/>
                  <w:lang w:val="zh-CN" w:eastAsia="en-GB"/>
                </w:rPr>
                <m:t>i</m:t>
              </m:r>
            </m:oMath>
            <w:r w:rsidRPr="004C6100">
              <w:rPr>
                <w:rFonts w:eastAsia="Calibri"/>
                <w:color w:val="FF0000"/>
                <w:sz w:val="18"/>
                <w:szCs w:val="18"/>
                <w:lang w:eastAsia="en-GB"/>
              </w:rPr>
              <w:t xml:space="preserve"> with </w:t>
            </w:r>
            <m:oMath>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oMath>
            <w:r w:rsidRPr="004C6100">
              <w:rPr>
                <w:rFonts w:eastAsia="Calibri"/>
                <w:color w:val="FF0000"/>
                <w:sz w:val="18"/>
                <w:szCs w:val="18"/>
                <w:lang w:eastAsia="en-GB"/>
              </w:rPr>
              <w:t xml:space="preserve"> and replacing </w:t>
            </w:r>
            <m:oMath>
              <m:r>
                <w:rPr>
                  <w:rFonts w:ascii="Cambria Math" w:eastAsia="Calibri" w:hAnsi="Cambria Math"/>
                  <w:color w:val="FF0000"/>
                  <w:sz w:val="18"/>
                  <w:szCs w:val="18"/>
                  <w:lang w:val="zh-CN" w:eastAsia="en-GB"/>
                </w:rPr>
                <m:t>L</m:t>
              </m:r>
            </m:oMath>
            <w:r w:rsidRPr="004C6100">
              <w:rPr>
                <w:rFonts w:eastAsia="Calibri"/>
                <w:color w:val="FF0000"/>
                <w:sz w:val="18"/>
                <w:szCs w:val="18"/>
                <w:lang w:eastAsia="en-GB"/>
              </w:rPr>
              <w:t xml:space="preserve"> with </w:t>
            </w:r>
            <m:oMath>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oMath>
            <w:r w:rsidRPr="004C6100">
              <w:rPr>
                <w:rFonts w:eastAsia="Calibri"/>
                <w:sz w:val="18"/>
                <w:szCs w:val="18"/>
                <w:lang w:eastAsia="en-GB"/>
              </w:rPr>
              <w:t xml:space="preserve">, where the values of </w:t>
            </w:r>
            <m:oMath>
              <m:r>
                <w:rPr>
                  <w:rFonts w:ascii="Cambria Math" w:eastAsia="Calibri" w:hAnsi="Cambria Math"/>
                  <w:sz w:val="18"/>
                  <w:szCs w:val="18"/>
                  <w:lang w:val="zh-CN" w:eastAsia="en-GB"/>
                </w:rPr>
                <m:t>C</m:t>
              </m:r>
              <m:r>
                <w:rPr>
                  <w:rFonts w:ascii="Cambria Math" w:eastAsia="Calibri" w:hAnsi="Cambria Math"/>
                  <w:sz w:val="18"/>
                  <w:szCs w:val="18"/>
                  <w:lang w:eastAsia="en-GB"/>
                </w:rPr>
                <m:t>(</m:t>
              </m:r>
              <m:r>
                <w:rPr>
                  <w:rFonts w:ascii="Cambria Math" w:eastAsia="Calibri" w:hAnsi="Cambria Math"/>
                  <w:sz w:val="18"/>
                  <w:szCs w:val="18"/>
                  <w:lang w:val="zh-CN" w:eastAsia="en-GB"/>
                </w:rPr>
                <m:t>x</m:t>
              </m:r>
              <m:r>
                <w:rPr>
                  <w:rFonts w:ascii="Cambria Math" w:eastAsia="Calibri" w:hAnsi="Cambria Math"/>
                  <w:sz w:val="18"/>
                  <w:szCs w:val="18"/>
                  <w:lang w:eastAsia="en-GB"/>
                </w:rPr>
                <m:t>,</m:t>
              </m:r>
              <m:r>
                <w:rPr>
                  <w:rFonts w:ascii="Cambria Math" w:eastAsia="Calibri" w:hAnsi="Cambria Math"/>
                  <w:sz w:val="18"/>
                  <w:szCs w:val="18"/>
                  <w:lang w:val="zh-CN" w:eastAsia="en-GB"/>
                </w:rPr>
                <m:t>y</m:t>
              </m:r>
              <m:r>
                <w:rPr>
                  <w:rFonts w:ascii="Cambria Math" w:eastAsia="Calibri" w:hAnsi="Cambria Math"/>
                  <w:sz w:val="18"/>
                  <w:szCs w:val="18"/>
                  <w:lang w:eastAsia="en-GB"/>
                </w:rPr>
                <m:t>)</m:t>
              </m:r>
            </m:oMath>
            <w:r w:rsidRPr="004C6100">
              <w:rPr>
                <w:rFonts w:eastAsia="Calibri"/>
                <w:sz w:val="18"/>
                <w:szCs w:val="18"/>
                <w:lang w:eastAsia="en-GB"/>
              </w:rPr>
              <w:t xml:space="preserve"> are given in Table 5.2.2.2.5-4 and Table 5.2.2.2.1a-5, </w:t>
            </w:r>
            <w:r w:rsidRPr="004C6100">
              <w:rPr>
                <w:rFonts w:eastAsia="Calibri"/>
                <w:color w:val="FF0000"/>
                <w:sz w:val="18"/>
                <w:szCs w:val="18"/>
                <w:lang w:eastAsia="en-GB"/>
              </w:rPr>
              <w:t xml:space="preserve">and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1</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sidRPr="004C6100">
              <w:rPr>
                <w:rFonts w:eastAsia="Calibri"/>
                <w:color w:val="FF0000"/>
                <w:sz w:val="18"/>
                <w:szCs w:val="18"/>
                <w:lang w:eastAsia="en-GB"/>
              </w:rPr>
              <w:t xml:space="preserve"> and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2</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sidRPr="004C6100">
              <w:rPr>
                <w:rFonts w:eastAsia="Calibri"/>
                <w:color w:val="FF0000"/>
                <w:sz w:val="18"/>
                <w:szCs w:val="18"/>
                <w:lang w:eastAsia="en-GB"/>
              </w:rPr>
              <w:t xml:space="preserve"> for </w:t>
            </w:r>
            <m:oMath>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=0,…,</m:t>
              </m:r>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r>
                <w:rPr>
                  <w:rFonts w:ascii="Cambria Math" w:eastAsia="Calibri" w:hAnsi="Cambria Math"/>
                  <w:color w:val="FF0000"/>
                  <w:sz w:val="18"/>
                  <w:szCs w:val="18"/>
                  <w:lang w:eastAsia="en-GB"/>
                </w:rPr>
                <m:t>-1</m:t>
              </m:r>
            </m:oMath>
            <w:r w:rsidRPr="004C6100">
              <w:rPr>
                <w:rFonts w:eastAsia="Calibri"/>
                <w:color w:val="FF0000"/>
                <w:sz w:val="18"/>
                <w:szCs w:val="18"/>
                <w:lang w:eastAsia="en-GB"/>
              </w:rPr>
              <w:t xml:space="preserve"> one to one mapping to </w:t>
            </w:r>
            <m:oMath>
              <m:sSubSup>
                <m:sSubSupPr>
                  <m:ctrlPr>
                    <w:rPr>
                      <w:rFonts w:ascii="Cambria Math" w:eastAsia="Calibri" w:hAnsi="Cambria Math"/>
                      <w:i/>
                      <w:color w:val="FF0000"/>
                      <w:sz w:val="18"/>
                      <w:szCs w:val="18"/>
                      <w:lang w:val="zh-CN" w:eastAsia="en-GB"/>
                    </w:rPr>
                  </m:ctrlPr>
                </m:sSubSupPr>
                <m:e>
                  <m:r>
                    <w:rPr>
                      <w:rFonts w:ascii="Cambria Math" w:eastAsia="Calibri" w:hAnsi="Cambria Math"/>
                      <w:color w:val="FF0000"/>
                      <w:sz w:val="18"/>
                      <w:szCs w:val="18"/>
                      <w:lang w:val="zh-CN" w:eastAsia="en-GB"/>
                    </w:rPr>
                    <m:t>m</m:t>
                  </m:r>
                </m:e>
                <m:sub>
                  <m:r>
                    <w:rPr>
                      <w:rFonts w:ascii="Cambria Math" w:eastAsia="Calibri" w:hAnsi="Cambria Math"/>
                      <w:color w:val="FF0000"/>
                      <w:sz w:val="18"/>
                      <w:szCs w:val="18"/>
                      <w:lang w:eastAsia="en-GB"/>
                    </w:rPr>
                    <m:t>1</m:t>
                  </m:r>
                </m:sub>
                <m:sup>
                  <m:r>
                    <w:rPr>
                      <w:rFonts w:ascii="Cambria Math" w:eastAsia="Calibri" w:hAnsi="Cambria Math"/>
                      <w:color w:val="FF0000"/>
                      <w:sz w:val="18"/>
                      <w:szCs w:val="18"/>
                      <w:lang w:eastAsia="en-GB"/>
                    </w:rPr>
                    <m:t>(</m:t>
                  </m:r>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m:t>
                  </m:r>
                </m:sup>
              </m:sSubSup>
            </m:oMath>
            <w:r w:rsidRPr="004C6100">
              <w:rPr>
                <w:rFonts w:eastAsia="Calibri"/>
                <w:color w:val="FF0000"/>
                <w:sz w:val="18"/>
                <w:szCs w:val="18"/>
                <w:lang w:eastAsia="en-GB"/>
              </w:rPr>
              <w:t xml:space="preserve"> and </w:t>
            </w:r>
            <m:oMath>
              <m:sSubSup>
                <m:sSubSupPr>
                  <m:ctrlPr>
                    <w:rPr>
                      <w:rFonts w:ascii="Cambria Math" w:eastAsia="Calibri" w:hAnsi="Cambria Math"/>
                      <w:i/>
                      <w:color w:val="FF0000"/>
                      <w:sz w:val="18"/>
                      <w:szCs w:val="18"/>
                      <w:lang w:val="zh-CN" w:eastAsia="en-GB"/>
                    </w:rPr>
                  </m:ctrlPr>
                </m:sSubSupPr>
                <m:e>
                  <m:r>
                    <w:rPr>
                      <w:rFonts w:ascii="Cambria Math" w:eastAsia="Calibri" w:hAnsi="Cambria Math"/>
                      <w:color w:val="FF0000"/>
                      <w:sz w:val="18"/>
                      <w:szCs w:val="18"/>
                      <w:lang w:val="zh-CN" w:eastAsia="en-GB"/>
                    </w:rPr>
                    <m:t>m</m:t>
                  </m:r>
                </m:e>
                <m:sub>
                  <m:r>
                    <w:rPr>
                      <w:rFonts w:ascii="Cambria Math" w:eastAsia="Calibri" w:hAnsi="Cambria Math"/>
                      <w:color w:val="FF0000"/>
                      <w:sz w:val="18"/>
                      <w:szCs w:val="18"/>
                      <w:lang w:eastAsia="en-GB"/>
                    </w:rPr>
                    <m:t>2</m:t>
                  </m:r>
                </m:sub>
                <m:sup>
                  <m:r>
                    <w:rPr>
                      <w:rFonts w:ascii="Cambria Math" w:eastAsia="Calibri" w:hAnsi="Cambria Math"/>
                      <w:color w:val="FF0000"/>
                      <w:sz w:val="18"/>
                      <w:szCs w:val="18"/>
                      <w:lang w:eastAsia="en-GB"/>
                    </w:rPr>
                    <m:t>(</m:t>
                  </m:r>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m:t>
                  </m:r>
                </m:sup>
              </m:sSubSup>
            </m:oMath>
            <w:r w:rsidRPr="004C6100">
              <w:rPr>
                <w:rFonts w:eastAsia="Calibri"/>
                <w:color w:val="FF0000"/>
                <w:sz w:val="18"/>
                <w:szCs w:val="18"/>
                <w:lang w:eastAsia="en-GB"/>
              </w:rPr>
              <w:t xml:space="preserve"> for </w:t>
            </w:r>
            <m:oMath>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=1,…,</m:t>
              </m:r>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oMath>
            <w:r w:rsidRPr="004C6100">
              <w:rPr>
                <w:rFonts w:eastAsia="Calibri"/>
                <w:color w:val="FF0000"/>
                <w:sz w:val="18"/>
                <w:szCs w:val="18"/>
                <w:lang w:eastAsia="en-GB"/>
              </w:rPr>
              <w:t xml:space="preserve"> with </w:t>
            </w:r>
            <m:oMath>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+1</m:t>
              </m:r>
            </m:oMath>
            <w:r w:rsidRPr="004C6100">
              <w:rPr>
                <w:rFonts w:eastAsia="Calibri"/>
                <w:color w:val="FF0000"/>
                <w:sz w:val="18"/>
                <w:szCs w:val="18"/>
                <w:lang w:eastAsia="en-GB"/>
              </w:rPr>
              <w:t>,.</w:t>
            </w:r>
          </w:p>
          <w:p w14:paraId="665E5A85" w14:textId="77777777" w:rsidR="001735AD" w:rsidRPr="004C6100" w:rsidRDefault="001735AD" w:rsidP="001735AD">
            <w:pPr>
              <w:jc w:val="both"/>
              <w:rPr>
                <w:rFonts w:eastAsia="Calibri"/>
                <w:sz w:val="18"/>
                <w:szCs w:val="18"/>
                <w:lang w:eastAsia="en-GB"/>
              </w:rPr>
            </w:pPr>
            <w:r w:rsidRPr="004C6100">
              <w:rPr>
                <w:rFonts w:eastAsia="Calibri"/>
                <w:sz w:val="18"/>
                <w:szCs w:val="18"/>
                <w:lang w:eastAsia="en-GB"/>
              </w:rPr>
              <w:t xml:space="preserve">The index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2,</m:t>
                  </m:r>
                  <m:r>
                    <w:rPr>
                      <w:rFonts w:ascii="Cambria Math" w:eastAsia="Calibri" w:hAnsi="Cambria Math"/>
                      <w:sz w:val="18"/>
                      <w:szCs w:val="18"/>
                      <w:lang w:val="zh-CN" w:eastAsia="en-GB"/>
                    </w:rPr>
                    <m:t>l</m:t>
                  </m:r>
                </m:sub>
              </m:sSub>
            </m:oMath>
            <w:r w:rsidRPr="004C6100">
              <w:rPr>
                <w:rFonts w:eastAsia="Calibri"/>
                <w:sz w:val="18"/>
                <w:szCs w:val="18"/>
                <w:lang w:eastAsia="en-GB"/>
              </w:rPr>
              <w:t xml:space="preserve">, for </w:t>
            </w:r>
            <m:oMath>
              <m:r>
                <w:rPr>
                  <w:rFonts w:ascii="Cambria Math" w:eastAsia="Calibri" w:hAnsi="Cambria Math"/>
                  <w:sz w:val="18"/>
                  <w:szCs w:val="18"/>
                  <w:lang w:val="zh-CN" w:eastAsia="en-GB"/>
                </w:rPr>
                <m:t>l</m:t>
              </m:r>
              <m:r>
                <w:rPr>
                  <w:rFonts w:ascii="Cambria Math" w:eastAsia="Calibri" w:hAnsi="Cambria Math"/>
                  <w:sz w:val="18"/>
                  <w:szCs w:val="18"/>
                  <w:lang w:eastAsia="en-GB"/>
                </w:rPr>
                <m:t>=1,…,</m:t>
              </m:r>
              <m:r>
                <w:rPr>
                  <w:rFonts w:ascii="Cambria Math" w:eastAsia="Calibri" w:hAnsi="Cambria Math"/>
                  <w:sz w:val="18"/>
                  <w:szCs w:val="18"/>
                  <w:lang w:val="zh-CN" w:eastAsia="en-GB"/>
                </w:rPr>
                <m:t>υ</m:t>
              </m:r>
            </m:oMath>
            <w:r w:rsidRPr="004C6100">
              <w:rPr>
                <w:rFonts w:eastAsia="Calibri"/>
                <w:sz w:val="18"/>
                <w:szCs w:val="18"/>
                <w:lang w:eastAsia="en-GB"/>
              </w:rPr>
              <w:t xml:space="preserve"> and </w:t>
            </w:r>
            <m:oMath>
              <m:r>
                <w:rPr>
                  <w:rFonts w:ascii="Cambria Math" w:eastAsia="Calibri" w:hAnsi="Cambria Math"/>
                  <w:sz w:val="18"/>
                  <w:szCs w:val="18"/>
                  <w:lang w:val="zh-CN" w:eastAsia="en-GB"/>
                </w:rPr>
                <m:t>υ</m:t>
              </m:r>
              <m:r>
                <w:rPr>
                  <w:rFonts w:ascii="Cambria Math" w:eastAsia="Calibri" w:hAnsi="Cambria Math"/>
                  <w:sz w:val="18"/>
                  <w:szCs w:val="18"/>
                  <w:lang w:eastAsia="en-GB"/>
                </w:rPr>
                <m:t>=1,2,3,4</m:t>
              </m:r>
            </m:oMath>
            <w:r w:rsidRPr="004C6100">
              <w:rPr>
                <w:rFonts w:eastAsia="Calibri"/>
                <w:sz w:val="18"/>
                <w:szCs w:val="18"/>
                <w:lang w:eastAsia="en-GB"/>
              </w:rPr>
              <w:t xml:space="preserve"> is given by</w:t>
            </w:r>
          </w:p>
          <w:p w14:paraId="4CC3902F" w14:textId="77777777" w:rsidR="001735AD" w:rsidRDefault="001735AD" w:rsidP="001735AD">
            <w:pPr>
              <w:pStyle w:val="EQ"/>
              <w:jc w:val="both"/>
              <w:rPr>
                <w:sz w:val="18"/>
                <w:szCs w:val="18"/>
                <w:lang w:eastAsia="en-GB"/>
              </w:rPr>
            </w:pPr>
            <m:oMathPara>
              <m:oMath>
                <m:sSub>
                  <m:sSubPr>
                    <m:ctrlPr>
                      <w:rPr>
                        <w:rFonts w:ascii="Cambria Math" w:hAnsi="Cambria Math"/>
                        <w:sz w:val="18"/>
                        <w:szCs w:val="18"/>
                        <w:lang w:eastAsia="en-GB"/>
                      </w:rPr>
                    </m:ctrlPr>
                  </m:sSubPr>
                  <m:e>
                    <m:r>
                      <w:rPr>
                        <w:rFonts w:ascii="Cambria Math" w:hAnsi="Cambria Math"/>
                        <w:sz w:val="18"/>
                        <w:szCs w:val="18"/>
                        <w:lang w:eastAsia="en-GB"/>
                      </w:rPr>
                      <m:t>i</m:t>
                    </m:r>
                  </m:e>
                  <m:sub>
                    <m:r>
                      <m:rPr>
                        <m:sty m:val="p"/>
                      </m:rPr>
                      <w:rPr>
                        <w:rFonts w:ascii="Cambria Math" w:hAnsi="Cambria Math"/>
                        <w:sz w:val="18"/>
                        <w:szCs w:val="18"/>
                        <w:lang w:eastAsia="en-GB"/>
                      </w:rPr>
                      <m:t>2,</m:t>
                    </m:r>
                    <m:r>
                      <w:rPr>
                        <w:rFonts w:ascii="Cambria Math" w:hAnsi="Cambria Math"/>
                        <w:sz w:val="18"/>
                        <w:szCs w:val="18"/>
                        <w:lang w:eastAsia="en-GB"/>
                      </w:rPr>
                      <m:t>l</m:t>
                    </m:r>
                  </m:sub>
                </m:sSub>
                <m:r>
                  <m:rPr>
                    <m:sty m:val="p"/>
                  </m:rPr>
                  <w:rPr>
                    <w:rFonts w:ascii="Cambria Math" w:hAnsi="Cambria Math"/>
                    <w:sz w:val="18"/>
                    <w:szCs w:val="18"/>
                    <w:lang w:eastAsia="en-GB"/>
                  </w:rPr>
                  <m:t>∈{0,1,2,3}</m:t>
                </m:r>
              </m:oMath>
            </m:oMathPara>
          </w:p>
          <w:p w14:paraId="057F3C2F" w14:textId="77777777" w:rsidR="001735AD" w:rsidRDefault="001735AD" w:rsidP="001735AD">
            <w:pPr>
              <w:spacing w:before="120" w:after="120"/>
              <w:jc w:val="both"/>
              <w:rPr>
                <w:sz w:val="18"/>
                <w:szCs w:val="18"/>
              </w:rPr>
            </w:pPr>
            <w:r w:rsidRPr="004C6100">
              <w:rPr>
                <w:rFonts w:eastAsia="Calibri"/>
                <w:sz w:val="18"/>
                <w:szCs w:val="18"/>
                <w:lang w:eastAsia="en-GB"/>
              </w:rPr>
              <w:t xml:space="preserve">and is mapped to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c</m:t>
                  </m:r>
                </m:e>
                <m:sub>
                  <m:r>
                    <w:rPr>
                      <w:rFonts w:ascii="Cambria Math" w:eastAsia="Calibri" w:hAnsi="Cambria Math"/>
                      <w:sz w:val="18"/>
                      <w:szCs w:val="18"/>
                      <w:lang w:val="zh-CN" w:eastAsia="en-GB"/>
                    </w:rPr>
                    <m:t>l</m:t>
                  </m:r>
                </m:sub>
              </m:sSub>
              <m:r>
                <w:rPr>
                  <w:rFonts w:ascii="Cambria Math" w:eastAsia="Calibri" w:hAnsi="Cambria Math"/>
                  <w:sz w:val="18"/>
                  <w:szCs w:val="18"/>
                  <w:lang w:eastAsia="en-GB"/>
                </w:rPr>
                <m:t>=</m:t>
              </m:r>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2,</m:t>
                  </m:r>
                  <m:r>
                    <w:rPr>
                      <w:rFonts w:ascii="Cambria Math" w:eastAsia="Calibri" w:hAnsi="Cambria Math"/>
                      <w:sz w:val="18"/>
                      <w:szCs w:val="18"/>
                      <w:lang w:val="zh-CN" w:eastAsia="en-GB"/>
                    </w:rPr>
                    <m:t>l</m:t>
                  </m:r>
                </m:sub>
              </m:sSub>
            </m:oMath>
            <w:r w:rsidRPr="004C6100">
              <w:rPr>
                <w:rFonts w:eastAsia="Calibri"/>
                <w:sz w:val="18"/>
                <w:szCs w:val="18"/>
                <w:lang w:eastAsia="en-GB"/>
              </w:rPr>
              <w:t xml:space="preserve">. The mapping of index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2,</m:t>
                  </m:r>
                  <m:r>
                    <w:rPr>
                      <w:rFonts w:ascii="Cambria Math" w:eastAsia="Calibri" w:hAnsi="Cambria Math"/>
                      <w:sz w:val="18"/>
                      <w:szCs w:val="18"/>
                      <w:lang w:val="zh-CN" w:eastAsia="en-GB"/>
                    </w:rPr>
                    <m:t>g</m:t>
                  </m:r>
                </m:sub>
              </m:sSub>
            </m:oMath>
            <w:r w:rsidRPr="004C6100">
              <w:rPr>
                <w:rFonts w:eastAsia="Calibri"/>
                <w:sz w:val="18"/>
                <w:szCs w:val="18"/>
                <w:lang w:eastAsia="en-GB"/>
              </w:rPr>
              <w:t xml:space="preserve">, for </w:t>
            </w:r>
            <m:oMath>
              <m:r>
                <w:rPr>
                  <w:rFonts w:ascii="Cambria Math" w:eastAsia="Calibri" w:hAnsi="Cambria Math"/>
                  <w:sz w:val="18"/>
                  <w:szCs w:val="18"/>
                  <w:lang w:val="zh-CN" w:eastAsia="en-GB"/>
                </w:rPr>
                <m:t>g</m:t>
              </m:r>
              <m:r>
                <w:rPr>
                  <w:rFonts w:ascii="Cambria Math" w:eastAsia="Calibri" w:hAnsi="Cambria Math"/>
                  <w:sz w:val="18"/>
                  <w:szCs w:val="18"/>
                  <w:lang w:eastAsia="en-GB"/>
                </w:rPr>
                <m:t>=1,…,</m:t>
              </m:r>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L</m:t>
                  </m:r>
                </m:e>
                <m:sub>
                  <m:r>
                    <w:rPr>
                      <w:rFonts w:ascii="Cambria Math" w:eastAsia="Calibri" w:hAnsi="Cambria Math"/>
                      <w:sz w:val="18"/>
                      <w:szCs w:val="18"/>
                      <w:lang w:val="zh-CN" w:eastAsia="en-GB"/>
                    </w:rPr>
                    <m:t>G</m:t>
                  </m:r>
                </m:sub>
              </m:sSub>
            </m:oMath>
            <w:r w:rsidRPr="004C6100">
              <w:rPr>
                <w:rFonts w:eastAsia="Calibri"/>
                <w:sz w:val="18"/>
                <w:szCs w:val="18"/>
                <w:lang w:eastAsia="en-GB"/>
              </w:rPr>
              <w:t xml:space="preserve"> and </w:t>
            </w:r>
            <m:oMath>
              <m:r>
                <w:rPr>
                  <w:rFonts w:ascii="Cambria Math" w:eastAsia="Calibri" w:hAnsi="Cambria Math"/>
                  <w:sz w:val="18"/>
                  <w:szCs w:val="18"/>
                  <w:lang w:val="zh-CN" w:eastAsia="en-GB"/>
                </w:rPr>
                <m:t>υ</m:t>
              </m:r>
              <m:r>
                <w:rPr>
                  <w:rFonts w:ascii="Cambria Math" w:eastAsia="Calibri" w:hAnsi="Cambria Math"/>
                  <w:sz w:val="18"/>
                  <w:szCs w:val="18"/>
                  <w:lang w:eastAsia="en-GB"/>
                </w:rPr>
                <m:t>=5,6,7,8</m:t>
              </m:r>
            </m:oMath>
            <w:r w:rsidRPr="004C6100">
              <w:rPr>
                <w:rFonts w:eastAsia="Calibri"/>
                <w:sz w:val="18"/>
                <w:szCs w:val="18"/>
                <w:lang w:eastAsia="en-GB"/>
              </w:rPr>
              <w:t xml:space="preserve">, to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c</m:t>
                  </m:r>
                </m:e>
                <m:sub>
                  <m:r>
                    <w:rPr>
                      <w:rFonts w:ascii="Cambria Math" w:eastAsia="Calibri" w:hAnsi="Cambria Math"/>
                      <w:sz w:val="18"/>
                      <w:szCs w:val="18"/>
                      <w:lang w:val="zh-CN" w:eastAsia="en-GB"/>
                    </w:rPr>
                    <m:t>l</m:t>
                  </m:r>
                </m:sub>
              </m:sSub>
            </m:oMath>
            <w:r w:rsidRPr="004C6100">
              <w:rPr>
                <w:rFonts w:eastAsia="Calibri"/>
                <w:sz w:val="18"/>
                <w:szCs w:val="18"/>
                <w:lang w:eastAsia="en-GB"/>
              </w:rPr>
              <w:t xml:space="preserve">, with </w:t>
            </w:r>
            <m:oMath>
              <m:r>
                <w:rPr>
                  <w:rFonts w:ascii="Cambria Math" w:eastAsia="Calibri" w:hAnsi="Cambria Math"/>
                  <w:sz w:val="18"/>
                  <w:szCs w:val="18"/>
                  <w:lang w:val="zh-CN" w:eastAsia="en-GB"/>
                </w:rPr>
                <m:t>l</m:t>
              </m:r>
              <m:r>
                <w:rPr>
                  <w:rFonts w:ascii="Cambria Math" w:eastAsia="Calibri" w:hAnsi="Cambria Math"/>
                  <w:sz w:val="18"/>
                  <w:szCs w:val="18"/>
                  <w:lang w:eastAsia="en-GB"/>
                </w:rPr>
                <m:t>=1,…,</m:t>
              </m:r>
              <m:r>
                <w:rPr>
                  <w:rFonts w:ascii="Cambria Math" w:eastAsia="Calibri" w:hAnsi="Cambria Math"/>
                  <w:sz w:val="18"/>
                  <w:szCs w:val="18"/>
                  <w:lang w:val="zh-CN" w:eastAsia="en-GB"/>
                </w:rPr>
                <m:t>υ</m:t>
              </m:r>
            </m:oMath>
            <w:r w:rsidRPr="004C6100">
              <w:rPr>
                <w:rFonts w:eastAsia="Calibri"/>
                <w:sz w:val="18"/>
                <w:szCs w:val="18"/>
                <w:lang w:eastAsia="en-GB"/>
              </w:rPr>
              <w:t xml:space="preserve">, is given in Table 5.2.2.2.1a-6. The quantities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φ</m:t>
                  </m:r>
                </m:e>
                <m:sub>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c</m:t>
                      </m:r>
                    </m:e>
                    <m:sub>
                      <m:r>
                        <w:rPr>
                          <w:rFonts w:ascii="Cambria Math" w:eastAsia="Calibri" w:hAnsi="Cambria Math"/>
                          <w:sz w:val="18"/>
                          <w:szCs w:val="18"/>
                          <w:lang w:val="zh-CN" w:eastAsia="en-GB"/>
                        </w:rPr>
                        <m:t>l</m:t>
                      </m:r>
                    </m:sub>
                  </m:sSub>
                </m:sub>
              </m:sSub>
            </m:oMath>
            <w:r w:rsidRPr="004C6100">
              <w:rPr>
                <w:rFonts w:eastAsia="Calibri"/>
                <w:sz w:val="18"/>
                <w:szCs w:val="18"/>
                <w:lang w:eastAsia="en-GB"/>
              </w:rPr>
              <w:t xml:space="preserve"> and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v</m:t>
                  </m:r>
                </m:e>
                <m:sub>
                  <m:sSubSup>
                    <m:sSubSupPr>
                      <m:ctrlPr>
                        <w:rPr>
                          <w:rFonts w:ascii="Cambria Math" w:eastAsia="Calibri" w:hAnsi="Cambria Math"/>
                          <w:i/>
                          <w:sz w:val="18"/>
                          <w:szCs w:val="18"/>
                          <w:lang w:val="zh-CN" w:eastAsia="en-GB"/>
                        </w:rPr>
                      </m:ctrlPr>
                    </m:sSubSupPr>
                    <m:e>
                      <m:r>
                        <w:rPr>
                          <w:rFonts w:ascii="Cambria Math" w:eastAsia="Calibri" w:hAnsi="Cambria Math"/>
                          <w:sz w:val="18"/>
                          <w:szCs w:val="18"/>
                          <w:lang w:val="zh-CN" w:eastAsia="en-GB"/>
                        </w:rPr>
                        <m:t>m</m:t>
                      </m:r>
                    </m:e>
                    <m:sub>
                      <m:r>
                        <w:rPr>
                          <w:rFonts w:ascii="Cambria Math" w:eastAsia="Calibri" w:hAnsi="Cambria Math"/>
                          <w:sz w:val="18"/>
                          <w:szCs w:val="18"/>
                          <w:lang w:eastAsia="en-GB"/>
                        </w:rPr>
                        <m:t>1</m:t>
                      </m:r>
                    </m:sub>
                    <m:sup>
                      <m:d>
                        <m:dPr>
                          <m:ctrlPr>
                            <w:rPr>
                              <w:rFonts w:ascii="Cambria Math" w:eastAsia="Calibri" w:hAnsi="Cambria Math"/>
                              <w:i/>
                              <w:sz w:val="18"/>
                              <w:szCs w:val="18"/>
                              <w:lang w:val="zh-CN" w:eastAsia="en-GB"/>
                            </w:rPr>
                          </m:ctrlPr>
                        </m:dPr>
                        <m:e>
                          <m:r>
                            <w:rPr>
                              <w:rFonts w:ascii="Cambria Math" w:eastAsia="Calibri" w:hAnsi="Cambria Math"/>
                              <w:sz w:val="18"/>
                              <w:szCs w:val="18"/>
                              <w:lang w:val="zh-CN" w:eastAsia="en-GB"/>
                            </w:rPr>
                            <m:t>l</m:t>
                          </m:r>
                        </m:e>
                      </m:d>
                    </m:sup>
                  </m:sSubSup>
                  <m:r>
                    <w:rPr>
                      <w:rFonts w:ascii="Cambria Math" w:eastAsia="Calibri" w:hAnsi="Cambria Math"/>
                      <w:sz w:val="18"/>
                      <w:szCs w:val="18"/>
                      <w:lang w:eastAsia="en-GB"/>
                    </w:rPr>
                    <m:t>,</m:t>
                  </m:r>
                  <m:sSubSup>
                    <m:sSubSupPr>
                      <m:ctrlPr>
                        <w:rPr>
                          <w:rFonts w:ascii="Cambria Math" w:eastAsia="Calibri" w:hAnsi="Cambria Math"/>
                          <w:i/>
                          <w:sz w:val="18"/>
                          <w:szCs w:val="18"/>
                          <w:lang w:val="zh-CN" w:eastAsia="en-GB"/>
                        </w:rPr>
                      </m:ctrlPr>
                    </m:sSubSupPr>
                    <m:e>
                      <m:r>
                        <w:rPr>
                          <w:rFonts w:ascii="Cambria Math" w:eastAsia="Calibri" w:hAnsi="Cambria Math"/>
                          <w:sz w:val="18"/>
                          <w:szCs w:val="18"/>
                          <w:lang w:val="zh-CN" w:eastAsia="en-GB"/>
                        </w:rPr>
                        <m:t>m</m:t>
                      </m:r>
                    </m:e>
                    <m:sub>
                      <m:r>
                        <w:rPr>
                          <w:rFonts w:ascii="Cambria Math" w:eastAsia="Calibri" w:hAnsi="Cambria Math"/>
                          <w:sz w:val="18"/>
                          <w:szCs w:val="18"/>
                          <w:lang w:eastAsia="en-GB"/>
                        </w:rPr>
                        <m:t>2</m:t>
                      </m:r>
                    </m:sub>
                    <m:sup>
                      <m:r>
                        <w:rPr>
                          <w:rFonts w:ascii="Cambria Math" w:eastAsia="Calibri" w:hAnsi="Cambria Math"/>
                          <w:sz w:val="18"/>
                          <w:szCs w:val="18"/>
                          <w:lang w:eastAsia="en-GB"/>
                        </w:rPr>
                        <m:t>(</m:t>
                      </m:r>
                      <m:r>
                        <w:rPr>
                          <w:rFonts w:ascii="Cambria Math" w:eastAsia="Calibri" w:hAnsi="Cambria Math"/>
                          <w:sz w:val="18"/>
                          <w:szCs w:val="18"/>
                          <w:lang w:val="zh-CN" w:eastAsia="en-GB"/>
                        </w:rPr>
                        <m:t>l</m:t>
                      </m:r>
                      <m:r>
                        <w:rPr>
                          <w:rFonts w:ascii="Cambria Math" w:eastAsia="Calibri" w:hAnsi="Cambria Math"/>
                          <w:sz w:val="18"/>
                          <w:szCs w:val="18"/>
                          <w:lang w:eastAsia="en-GB"/>
                        </w:rPr>
                        <m:t>)</m:t>
                      </m:r>
                    </m:sup>
                  </m:sSubSup>
                </m:sub>
              </m:sSub>
            </m:oMath>
            <w:r w:rsidRPr="004C6100">
              <w:rPr>
                <w:rFonts w:eastAsia="Calibri"/>
                <w:sz w:val="18"/>
                <w:szCs w:val="18"/>
                <w:lang w:eastAsia="en-GB"/>
              </w:rPr>
              <w:t xml:space="preserve"> for </w:t>
            </w:r>
            <w:r w:rsidRPr="004C6100">
              <w:rPr>
                <w:rFonts w:eastAsia="Calibri"/>
                <w:i/>
                <w:iCs/>
                <w:sz w:val="18"/>
                <w:szCs w:val="18"/>
                <w:lang w:eastAsia="en-GB"/>
              </w:rPr>
              <w:t xml:space="preserve">typeI-codebookMode-r19 </w:t>
            </w:r>
            <w:r w:rsidRPr="004C6100">
              <w:rPr>
                <w:rFonts w:eastAsia="Calibri"/>
                <w:sz w:val="18"/>
                <w:szCs w:val="18"/>
                <w:lang w:eastAsia="en-GB"/>
              </w:rPr>
              <w:t xml:space="preserve">= </w:t>
            </w:r>
            <w:r>
              <w:rPr>
                <w:sz w:val="18"/>
                <w:szCs w:val="18"/>
              </w:rPr>
              <w:t>'</w:t>
            </w:r>
            <w:proofErr w:type="spellStart"/>
            <w:r>
              <w:rPr>
                <w:sz w:val="18"/>
                <w:szCs w:val="18"/>
              </w:rPr>
              <w:t>modeB</w:t>
            </w:r>
            <w:proofErr w:type="spellEnd"/>
            <w:r>
              <w:rPr>
                <w:sz w:val="18"/>
                <w:szCs w:val="18"/>
              </w:rPr>
              <w:t xml:space="preserve">' </w:t>
            </w:r>
            <w:r w:rsidRPr="004C6100">
              <w:rPr>
                <w:rFonts w:eastAsia="Calibri"/>
                <w:sz w:val="18"/>
                <w:szCs w:val="18"/>
                <w:lang w:eastAsia="en-GB"/>
              </w:rPr>
              <w:t xml:space="preserve">are the same as defined above for </w:t>
            </w:r>
            <w:r>
              <w:rPr>
                <w:sz w:val="18"/>
                <w:szCs w:val="18"/>
              </w:rPr>
              <w:t>'</w:t>
            </w:r>
            <w:proofErr w:type="spellStart"/>
            <w:r>
              <w:rPr>
                <w:sz w:val="18"/>
                <w:szCs w:val="18"/>
              </w:rPr>
              <w:t>modeA</w:t>
            </w:r>
            <w:proofErr w:type="spellEnd"/>
            <w:r>
              <w:rPr>
                <w:sz w:val="18"/>
                <w:szCs w:val="18"/>
              </w:rPr>
              <w:t>'.</w:t>
            </w:r>
          </w:p>
          <w:p w14:paraId="7D349A22" w14:textId="77777777" w:rsidR="001735AD" w:rsidRDefault="001735AD" w:rsidP="001735AD">
            <w:pPr>
              <w:widowControl w:val="0"/>
              <w:snapToGrid w:val="0"/>
              <w:jc w:val="center"/>
              <w:rPr>
                <w:color w:val="FF0000"/>
                <w:sz w:val="18"/>
                <w:szCs w:val="18"/>
                <w:lang w:eastAsia="zh-CN"/>
              </w:rPr>
            </w:pPr>
            <w:r>
              <w:rPr>
                <w:rFonts w:hint="eastAsia"/>
                <w:color w:val="FF0000"/>
                <w:sz w:val="18"/>
                <w:szCs w:val="18"/>
                <w:lang w:eastAsia="zh-CN"/>
              </w:rPr>
              <w:t>&lt;</w:t>
            </w:r>
            <w:r>
              <w:rPr>
                <w:color w:val="FF0000"/>
                <w:sz w:val="18"/>
                <w:szCs w:val="18"/>
                <w:lang w:eastAsia="zh-CN"/>
              </w:rPr>
              <w:t>Unchanged</w:t>
            </w:r>
            <w:r>
              <w:rPr>
                <w:rFonts w:hint="eastAsia"/>
                <w:color w:val="FF0000"/>
                <w:sz w:val="18"/>
                <w:szCs w:val="18"/>
                <w:lang w:eastAsia="zh-CN"/>
              </w:rPr>
              <w:t xml:space="preserve"> part omitted&gt;</w:t>
            </w:r>
          </w:p>
          <w:p w14:paraId="1C501465" w14:textId="77777777" w:rsidR="001735AD" w:rsidRDefault="001735AD" w:rsidP="001735AD">
            <w:pPr>
              <w:snapToGrid w:val="0"/>
              <w:rPr>
                <w:rFonts w:eastAsiaTheme="minorEastAsia"/>
                <w:b/>
                <w:iCs/>
                <w:sz w:val="18"/>
                <w:szCs w:val="18"/>
                <w:lang w:val="it-IT"/>
              </w:rPr>
            </w:pPr>
          </w:p>
        </w:tc>
      </w:tr>
    </w:tbl>
    <w:p w14:paraId="44A045BC" w14:textId="6609F9FE" w:rsidR="00C76583" w:rsidRDefault="00C76583">
      <w:pPr>
        <w:snapToGrid w:val="0"/>
        <w:rPr>
          <w:sz w:val="20"/>
          <w:lang w:val="en-GB"/>
        </w:rPr>
      </w:pPr>
    </w:p>
    <w:tbl>
      <w:tblPr>
        <w:tblW w:w="9985" w:type="dxa"/>
        <w:tblLayout w:type="fixed"/>
        <w:tblLook w:val="04A0" w:firstRow="1" w:lastRow="0" w:firstColumn="1" w:lastColumn="0" w:noHBand="0" w:noVBand="1"/>
      </w:tblPr>
      <w:tblGrid>
        <w:gridCol w:w="535"/>
        <w:gridCol w:w="6750"/>
        <w:gridCol w:w="2700"/>
      </w:tblGrid>
      <w:tr w:rsidR="001735AD" w14:paraId="507BCFB9" w14:textId="77777777" w:rsidTr="00942A8F">
        <w:trPr>
          <w:trHeight w:val="48"/>
        </w:trPr>
        <w:tc>
          <w:tcPr>
            <w:tcW w:w="535" w:type="dxa"/>
            <w:tcBorders>
              <w:top w:val="single" w:sz="4" w:space="0" w:color="000000"/>
              <w:left w:val="single" w:sz="4" w:space="0" w:color="000000"/>
              <w:bottom w:val="single" w:sz="4" w:space="0" w:color="000000"/>
              <w:right w:val="single" w:sz="4" w:space="0" w:color="000000"/>
            </w:tcBorders>
          </w:tcPr>
          <w:p w14:paraId="128D1732" w14:textId="77777777" w:rsidR="001735AD" w:rsidRDefault="001735AD" w:rsidP="00942A8F">
            <w:pPr>
              <w:snapToGrid w:val="0"/>
              <w:jc w:val="center"/>
              <w:rPr>
                <w:rFonts w:eastAsia="SimSun"/>
                <w:iCs/>
                <w:sz w:val="20"/>
                <w:szCs w:val="18"/>
                <w:lang w:val="en-GB"/>
              </w:rPr>
            </w:pPr>
            <w:r>
              <w:rPr>
                <w:rFonts w:eastAsia="SimSun"/>
                <w:iCs/>
                <w:sz w:val="20"/>
                <w:szCs w:val="18"/>
                <w:lang w:val="en-GB"/>
              </w:rPr>
              <w:t>3.1</w:t>
            </w:r>
          </w:p>
        </w:tc>
        <w:tc>
          <w:tcPr>
            <w:tcW w:w="6750" w:type="dxa"/>
            <w:tcBorders>
              <w:top w:val="single" w:sz="4" w:space="0" w:color="000000"/>
              <w:left w:val="single" w:sz="4" w:space="0" w:color="000000"/>
              <w:bottom w:val="single" w:sz="4" w:space="0" w:color="000000"/>
              <w:right w:val="single" w:sz="4" w:space="0" w:color="000000"/>
            </w:tcBorders>
          </w:tcPr>
          <w:p w14:paraId="49BF83F3" w14:textId="77777777" w:rsidR="001735AD" w:rsidRPr="00A06E50" w:rsidRDefault="001735AD" w:rsidP="00942A8F">
            <w:pPr>
              <w:autoSpaceDE w:val="0"/>
              <w:autoSpaceDN w:val="0"/>
              <w:adjustRightInd w:val="0"/>
              <w:snapToGrid w:val="0"/>
              <w:rPr>
                <w:rFonts w:eastAsia="SimSun"/>
                <w:sz w:val="20"/>
                <w:szCs w:val="20"/>
                <w:lang w:eastAsia="zh-CN"/>
              </w:rPr>
            </w:pPr>
            <w:r w:rsidRPr="004C6100">
              <w:rPr>
                <w:rFonts w:eastAsia="SimSun"/>
                <w:b/>
                <w:color w:val="000000" w:themeColor="text1"/>
                <w:sz w:val="20"/>
                <w:szCs w:val="20"/>
                <w:u w:val="single"/>
                <w:lang w:eastAsia="zh-CN"/>
              </w:rPr>
              <w:t xml:space="preserve">Proposal </w:t>
            </w:r>
            <w:r>
              <w:rPr>
                <w:rFonts w:eastAsia="SimSun"/>
                <w:b/>
                <w:color w:val="000000" w:themeColor="text1"/>
                <w:sz w:val="20"/>
                <w:szCs w:val="20"/>
                <w:u w:val="single"/>
                <w:lang w:eastAsia="zh-CN"/>
              </w:rPr>
              <w:t>3.A</w:t>
            </w:r>
            <w:r w:rsidRPr="004C6100">
              <w:rPr>
                <w:rFonts w:eastAsia="SimSun"/>
                <w:color w:val="000000" w:themeColor="text1"/>
                <w:sz w:val="20"/>
                <w:szCs w:val="20"/>
                <w:lang w:eastAsia="zh-CN"/>
              </w:rPr>
              <w:t xml:space="preserve">: </w:t>
            </w:r>
            <w:r>
              <w:rPr>
                <w:rFonts w:ascii="Times" w:eastAsia="DengXian" w:hAnsi="Times"/>
                <w:bCs/>
                <w:sz w:val="20"/>
                <w:szCs w:val="20"/>
                <w:lang w:val="en-GB" w:eastAsia="zh-CN"/>
              </w:rPr>
              <w:t xml:space="preserve">For the Rel-19 aperiodic standalone CJT calibration (CJTC) reporting, </w:t>
            </w:r>
            <w:r>
              <w:rPr>
                <w:rFonts w:ascii="Times" w:eastAsia="Batang" w:hAnsi="Times"/>
                <w:sz w:val="20"/>
                <w:szCs w:val="20"/>
                <w:lang w:val="en-GB"/>
              </w:rPr>
              <w:t xml:space="preserve">when linking CJTC Dd and Rel-18 </w:t>
            </w:r>
            <w:proofErr w:type="spellStart"/>
            <w:r>
              <w:rPr>
                <w:rFonts w:ascii="Times" w:eastAsia="Batang" w:hAnsi="Times"/>
                <w:sz w:val="20"/>
                <w:szCs w:val="20"/>
                <w:lang w:val="en-GB"/>
              </w:rPr>
              <w:t>eType</w:t>
            </w:r>
            <w:proofErr w:type="spellEnd"/>
            <w:r>
              <w:rPr>
                <w:rFonts w:ascii="Times" w:eastAsia="Batang" w:hAnsi="Times"/>
                <w:sz w:val="20"/>
                <w:szCs w:val="20"/>
                <w:lang w:val="en-GB"/>
              </w:rPr>
              <w:t>-II CJT CSI reports is configured</w:t>
            </w:r>
            <w:r w:rsidRPr="004C6100">
              <w:rPr>
                <w:rFonts w:eastAsia="SimSun"/>
                <w:color w:val="000000" w:themeColor="text1"/>
                <w:sz w:val="20"/>
                <w:szCs w:val="20"/>
                <w:lang w:eastAsia="zh-CN"/>
              </w:rPr>
              <w:t>,</w:t>
            </w:r>
            <w:r>
              <w:rPr>
                <w:rFonts w:eastAsia="SimSun"/>
                <w:color w:val="000000" w:themeColor="text1"/>
                <w:sz w:val="20"/>
                <w:szCs w:val="20"/>
                <w:lang w:eastAsia="zh-CN"/>
              </w:rPr>
              <w:t xml:space="preserve"> regarding </w:t>
            </w:r>
            <w:r w:rsidRPr="004C6100">
              <w:rPr>
                <w:rFonts w:eastAsia="SimSun"/>
                <w:color w:val="000000" w:themeColor="text1"/>
                <w:sz w:val="20"/>
                <w:szCs w:val="20"/>
                <w:lang w:eastAsia="zh-CN"/>
              </w:rPr>
              <w:t>CQI/PMI/RI calculation</w:t>
            </w:r>
            <w:r>
              <w:rPr>
                <w:rFonts w:eastAsia="SimSun"/>
                <w:color w:val="000000" w:themeColor="text1"/>
                <w:sz w:val="20"/>
                <w:szCs w:val="20"/>
                <w:lang w:eastAsia="zh-CN"/>
              </w:rPr>
              <w:t>,</w:t>
            </w:r>
            <w:r w:rsidRPr="004C6100">
              <w:rPr>
                <w:rFonts w:eastAsia="SimSun"/>
                <w:color w:val="000000" w:themeColor="text1"/>
                <w:sz w:val="20"/>
                <w:szCs w:val="20"/>
                <w:lang w:eastAsia="zh-CN"/>
              </w:rPr>
              <w:t xml:space="preserve"> the PDSCH is assumed to be transmitted according to</w:t>
            </w:r>
          </w:p>
          <w:p w14:paraId="5335D040" w14:textId="77777777" w:rsidR="001735AD" w:rsidRPr="00A06E50" w:rsidRDefault="001735AD" w:rsidP="00942A8F">
            <w:pPr>
              <w:autoSpaceDE w:val="0"/>
              <w:autoSpaceDN w:val="0"/>
              <w:adjustRightInd w:val="0"/>
              <w:snapToGrid w:val="0"/>
              <w:rPr>
                <w:rFonts w:eastAsia="SimSun"/>
                <w:sz w:val="20"/>
                <w:szCs w:val="20"/>
                <w:lang w:eastAsia="zh-CN"/>
              </w:rPr>
            </w:pPr>
          </w:p>
          <w:p w14:paraId="52831252" w14:textId="77777777" w:rsidR="001735AD" w:rsidRPr="00A06E50" w:rsidRDefault="001735AD" w:rsidP="00942A8F">
            <w:pPr>
              <w:spacing w:line="360" w:lineRule="auto"/>
              <w:ind w:firstLine="420"/>
              <w:rPr>
                <w:sz w:val="20"/>
                <w:szCs w:val="20"/>
              </w:rPr>
            </w:pPr>
            <m:oMathPara>
              <m:oMathParaPr>
                <m:jc m:val="center"/>
              </m:oMathParaPr>
              <m:oMath>
                <m:d>
                  <m:dPr>
                    <m:begChr m:val="["/>
                    <m:endChr m:val="]"/>
                    <m:ctrlPr>
                      <w:rPr>
                        <w:rFonts w:ascii="Cambria Math" w:hAnsi="Cambria Math"/>
                        <w:iCs/>
                        <w:sz w:val="20"/>
                        <w:szCs w:val="20"/>
                      </w:rPr>
                    </m:ctrlPr>
                  </m:dPr>
                  <m:e>
                    <m:m>
                      <m:mPr>
                        <m:mcs>
                          <m:mc>
                            <m:mcPr>
                              <m:count m:val="1"/>
                              <m:mcJc m:val="center"/>
                            </m:mcPr>
                          </m:mc>
                        </m:mcs>
                        <m:ctrlPr>
                          <w:rPr>
                            <w:rFonts w:ascii="Cambria Math" w:hAnsi="Cambria Math"/>
                            <w:iCs/>
                            <w:sz w:val="20"/>
                            <w:szCs w:val="20"/>
                          </w:rPr>
                        </m:ctrlPr>
                      </m:mPr>
                      <m:mr>
                        <m:e>
                          <m:m>
                            <m:mPr>
                              <m:plcHide m:val="1"/>
                              <m:mcs>
                                <m:mc>
                                  <m:mcPr>
                                    <m:count m:val="1"/>
                                    <m:mcJc m:val="center"/>
                                  </m:mcPr>
                                </m:mc>
                              </m:mcs>
                              <m:ctrlPr>
                                <w:rPr>
                                  <w:rFonts w:ascii="Cambria Math" w:hAnsi="Cambria Math"/>
                                  <w:iCs/>
                                  <w:sz w:val="20"/>
                                  <w:szCs w:val="20"/>
                                </w:rPr>
                              </m:ctrlPr>
                            </m:mPr>
                            <m:mr>
                              <m:e>
                                <m:m>
                                  <m:mPr>
                                    <m:mcs>
                                      <m:mc>
                                        <m:mcPr>
                                          <m:count m:val="1"/>
                                          <m:mcJc m:val="center"/>
                                        </m:mcPr>
                                      </m:mc>
                                    </m:mcs>
                                    <m:ctrlPr>
                                      <w:rPr>
                                        <w:rFonts w:ascii="Cambria Math" w:hAnsi="Cambria Math"/>
                                        <w:iCs/>
                                        <w:sz w:val="20"/>
                                        <w:szCs w:val="20"/>
                                      </w:rPr>
                                    </m:ctrlPr>
                                  </m:mP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up>
                                          <m:d>
                                            <m:dPr>
                                              <m:ctrlPr>
                                                <w:rPr>
                                                  <w:rFonts w:ascii="Cambria Math" w:hAnsi="Cambria Math"/>
                                                  <w:iCs/>
                                                  <w:sz w:val="20"/>
                                                  <w:szCs w:val="20"/>
                                                </w:rPr>
                                              </m:ctrlPr>
                                            </m:dPr>
                                            <m:e>
                                              <m:r>
                                                <m:rPr>
                                                  <m:sty m:val="p"/>
                                                </m:rPr>
                                                <w:rPr>
                                                  <w:rFonts w:ascii="Cambria Math" w:hAnsi="Cambria Math"/>
                                                  <w:sz w:val="20"/>
                                                  <w:szCs w:val="20"/>
                                                </w:rPr>
                                                <m:t>3000</m:t>
                                              </m:r>
                                            </m:e>
                                          </m:d>
                                        </m:sup>
                                      </m:sSubSup>
                                      <m:r>
                                        <m:rPr>
                                          <m:sty m:val="p"/>
                                        </m:rPr>
                                        <w:rPr>
                                          <w:rFonts w:ascii="Cambria Math" w:hAnsi="Cambria Math"/>
                                          <w:sz w:val="20"/>
                                          <w:szCs w:val="20"/>
                                        </w:rPr>
                                        <m:t>(k)</m:t>
                                      </m:r>
                                    </m:e>
                                  </m:mr>
                                  <m:mr>
                                    <m:e>
                                      <m:r>
                                        <m:rPr>
                                          <m:sty m:val="p"/>
                                        </m:rPr>
                                        <w:rPr>
                                          <w:rFonts w:ascii="Cambria Math" w:hAnsi="Cambria Math"/>
                                          <w:sz w:val="20"/>
                                          <w:szCs w:val="20"/>
                                        </w:rPr>
                                        <m:t>⋮</m:t>
                                      </m:r>
                                    </m:e>
                                  </m:m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up>
                                          <m:d>
                                            <m:dPr>
                                              <m:ctrlPr>
                                                <w:rPr>
                                                  <w:rFonts w:ascii="Cambria Math" w:hAnsi="Cambria Math"/>
                                                  <w:iCs/>
                                                  <w:sz w:val="20"/>
                                                  <w:szCs w:val="20"/>
                                                </w:rPr>
                                              </m:ctrlPr>
                                            </m:dPr>
                                            <m:e>
                                              <m:r>
                                                <m:rPr>
                                                  <m:sty m:val="p"/>
                                                </m:rPr>
                                                <w:rPr>
                                                  <w:rFonts w:ascii="Cambria Math" w:hAnsi="Cambria Math"/>
                                                  <w:sz w:val="20"/>
                                                  <w:szCs w:val="20"/>
                                                </w:rPr>
                                                <m:t>3000+P-1</m:t>
                                              </m:r>
                                            </m:e>
                                          </m:d>
                                        </m:sup>
                                      </m:sSubSup>
                                      <m:r>
                                        <m:rPr>
                                          <m:sty m:val="p"/>
                                        </m:rPr>
                                        <w:rPr>
                                          <w:rFonts w:ascii="Cambria Math" w:hAnsi="Cambria Math"/>
                                          <w:sz w:val="20"/>
                                          <w:szCs w:val="20"/>
                                        </w:rPr>
                                        <m:t>(k)</m:t>
                                      </m:r>
                                    </m:e>
                                  </m:mr>
                                </m:m>
                              </m:e>
                            </m:mr>
                            <m:mr>
                              <m:e>
                                <m:m>
                                  <m:mPr>
                                    <m:mcs>
                                      <m:mc>
                                        <m:mcPr>
                                          <m:count m:val="1"/>
                                          <m:mcJc m:val="center"/>
                                        </m:mcPr>
                                      </m:mc>
                                    </m:mcs>
                                    <m:ctrlPr>
                                      <w:rPr>
                                        <w:rFonts w:ascii="Cambria Math" w:hAnsi="Cambria Math"/>
                                        <w:iCs/>
                                        <w:sz w:val="20"/>
                                        <w:szCs w:val="20"/>
                                      </w:rPr>
                                    </m:ctrlPr>
                                  </m:mPr>
                                  <m:mr>
                                    <m:e>
                                      <m:r>
                                        <m:rPr>
                                          <m:sty m:val="p"/>
                                        </m:rPr>
                                        <w:rPr>
                                          <w:rFonts w:ascii="Cambria Math" w:hAnsi="Cambria Math"/>
                                          <w:sz w:val="20"/>
                                          <w:szCs w:val="20"/>
                                        </w:rPr>
                                        <m:t>⋮</m:t>
                                      </m:r>
                                    </m:e>
                                  </m:mr>
                                  <m:mr>
                                    <m:e>
                                      <m:m>
                                        <m:mPr>
                                          <m:plcHide m:val="1"/>
                                          <m:mcs>
                                            <m:mc>
                                              <m:mcPr>
                                                <m:count m:val="1"/>
                                                <m:mcJc m:val="center"/>
                                              </m:mcPr>
                                            </m:mc>
                                          </m:mcs>
                                          <m:ctrlPr>
                                            <w:rPr>
                                              <w:rFonts w:ascii="Cambria Math" w:hAnsi="Cambria Math"/>
                                              <w:iCs/>
                                              <w:sz w:val="20"/>
                                              <w:szCs w:val="20"/>
                                            </w:rPr>
                                          </m:ctrlPr>
                                        </m:mP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up>
                                                <m:d>
                                                  <m:dPr>
                                                    <m:ctrlPr>
                                                      <w:rPr>
                                                        <w:rFonts w:ascii="Cambria Math" w:hAnsi="Cambria Math"/>
                                                        <w:iCs/>
                                                        <w:sz w:val="20"/>
                                                        <w:szCs w:val="20"/>
                                                      </w:rPr>
                                                    </m:ctrlPr>
                                                  </m:dPr>
                                                  <m:e>
                                                    <m:r>
                                                      <m:rPr>
                                                        <m:sty m:val="p"/>
                                                      </m:rPr>
                                                      <w:rPr>
                                                        <w:rFonts w:ascii="Cambria Math" w:hAnsi="Cambria Math"/>
                                                        <w:sz w:val="20"/>
                                                        <w:szCs w:val="20"/>
                                                      </w:rPr>
                                                      <m:t>3000</m:t>
                                                    </m:r>
                                                  </m:e>
                                                </m:d>
                                              </m:sup>
                                            </m:sSubSup>
                                            <m:r>
                                              <m:rPr>
                                                <m:sty m:val="p"/>
                                              </m:rPr>
                                              <w:rPr>
                                                <w:rFonts w:ascii="Cambria Math" w:hAnsi="Cambria Math"/>
                                                <w:sz w:val="20"/>
                                                <w:szCs w:val="20"/>
                                              </w:rPr>
                                              <m:t>(k)</m:t>
                                            </m:r>
                                          </m:e>
                                        </m:mr>
                                        <m:mr>
                                          <m:e>
                                            <m:r>
                                              <m:rPr>
                                                <m:sty m:val="p"/>
                                              </m:rPr>
                                              <w:rPr>
                                                <w:rFonts w:ascii="Cambria Math" w:hAnsi="Cambria Math"/>
                                                <w:sz w:val="20"/>
                                                <w:szCs w:val="20"/>
                                              </w:rPr>
                                              <m:t>⋮</m:t>
                                            </m:r>
                                          </m:e>
                                        </m:m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up>
                                                <m:d>
                                                  <m:dPr>
                                                    <m:ctrlPr>
                                                      <w:rPr>
                                                        <w:rFonts w:ascii="Cambria Math" w:hAnsi="Cambria Math"/>
                                                        <w:iCs/>
                                                        <w:sz w:val="20"/>
                                                        <w:szCs w:val="20"/>
                                                      </w:rPr>
                                                    </m:ctrlPr>
                                                  </m:dPr>
                                                  <m:e>
                                                    <m:r>
                                                      <m:rPr>
                                                        <m:sty m:val="p"/>
                                                      </m:rPr>
                                                      <w:rPr>
                                                        <w:rFonts w:ascii="Cambria Math" w:hAnsi="Cambria Math"/>
                                                        <w:sz w:val="20"/>
                                                        <w:szCs w:val="20"/>
                                                      </w:rPr>
                                                      <m:t>3000+P-1</m:t>
                                                    </m:r>
                                                  </m:e>
                                                </m:d>
                                              </m:sup>
                                            </m:sSubSup>
                                            <m:r>
                                              <m:rPr>
                                                <m:sty m:val="p"/>
                                              </m:rPr>
                                              <w:rPr>
                                                <w:rFonts w:ascii="Cambria Math" w:hAnsi="Cambria Math"/>
                                                <w:sz w:val="20"/>
                                                <w:szCs w:val="20"/>
                                              </w:rPr>
                                              <m:t>(k)</m:t>
                                            </m:r>
                                          </m:e>
                                        </m:mr>
                                      </m:m>
                                    </m:e>
                                  </m:mr>
                                </m:m>
                              </m:e>
                            </m:mr>
                          </m:m>
                        </m:e>
                      </m:mr>
                      <m:mr>
                        <m:e>
                          <m:r>
                            <m:rPr>
                              <m:sty m:val="p"/>
                            </m:rPr>
                            <w:rPr>
                              <w:rFonts w:ascii="Cambria Math" w:hAnsi="Cambria Math"/>
                              <w:sz w:val="20"/>
                              <w:szCs w:val="20"/>
                            </w:rPr>
                            <m:t>⋮</m:t>
                          </m:r>
                        </m:e>
                      </m:mr>
                      <m:mr>
                        <m:e>
                          <m:eqArr>
                            <m:eqArrPr>
                              <m:ctrlPr>
                                <w:rPr>
                                  <w:rFonts w:ascii="Cambria Math" w:hAnsi="Cambria Math"/>
                                  <w:iCs/>
                                  <w:sz w:val="20"/>
                                  <w:szCs w:val="20"/>
                                </w:rPr>
                              </m:ctrlPr>
                            </m:eqArrPr>
                            <m:e>
                              <m:r>
                                <m:rPr>
                                  <m:sty m:val="p"/>
                                </m:rPr>
                                <w:rPr>
                                  <w:rFonts w:ascii="Cambria Math" w:hAnsi="Cambria Math"/>
                                  <w:sz w:val="20"/>
                                  <w:szCs w:val="20"/>
                                </w:rPr>
                                <m:t>&amp;</m:t>
                              </m:r>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up>
                                  <m:d>
                                    <m:dPr>
                                      <m:ctrlPr>
                                        <w:rPr>
                                          <w:rFonts w:ascii="Cambria Math" w:hAnsi="Cambria Math"/>
                                          <w:iCs/>
                                          <w:sz w:val="20"/>
                                          <w:szCs w:val="20"/>
                                        </w:rPr>
                                      </m:ctrlPr>
                                    </m:dPr>
                                    <m:e>
                                      <m:r>
                                        <m:rPr>
                                          <m:sty m:val="p"/>
                                        </m:rPr>
                                        <w:rPr>
                                          <w:rFonts w:ascii="Cambria Math" w:hAnsi="Cambria Math"/>
                                          <w:sz w:val="20"/>
                                          <w:szCs w:val="20"/>
                                        </w:rPr>
                                        <m:t>3000</m:t>
                                      </m:r>
                                    </m:e>
                                  </m:d>
                                </m:sup>
                              </m:sSubSup>
                              <m:r>
                                <m:rPr>
                                  <m:sty m:val="p"/>
                                </m:rPr>
                                <w:rPr>
                                  <w:rFonts w:ascii="Cambria Math" w:hAnsi="Cambria Math"/>
                                  <w:sz w:val="20"/>
                                  <w:szCs w:val="20"/>
                                </w:rPr>
                                <m:t>(k)</m:t>
                              </m:r>
                            </m:e>
                            <m:e>
                              <m:r>
                                <m:rPr>
                                  <m:sty m:val="p"/>
                                </m:rPr>
                                <w:rPr>
                                  <w:rFonts w:ascii="Cambria Math" w:hAnsi="Cambria Math"/>
                                  <w:sz w:val="20"/>
                                  <w:szCs w:val="20"/>
                                </w:rPr>
                                <m:t>⋮</m:t>
                              </m:r>
                            </m:e>
                            <m:e>
                              <m:r>
                                <m:rPr>
                                  <m:sty m:val="p"/>
                                </m:rPr>
                                <w:rPr>
                                  <w:rFonts w:ascii="Cambria Math" w:hAnsi="Cambria Math"/>
                                  <w:sz w:val="20"/>
                                  <w:szCs w:val="20"/>
                                </w:rPr>
                                <m:t>&amp;</m:t>
                              </m:r>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up>
                                  <m:d>
                                    <m:dPr>
                                      <m:ctrlPr>
                                        <w:rPr>
                                          <w:rFonts w:ascii="Cambria Math" w:hAnsi="Cambria Math"/>
                                          <w:iCs/>
                                          <w:sz w:val="20"/>
                                          <w:szCs w:val="20"/>
                                        </w:rPr>
                                      </m:ctrlPr>
                                    </m:dPr>
                                    <m:e>
                                      <m:r>
                                        <m:rPr>
                                          <m:sty m:val="p"/>
                                        </m:rPr>
                                        <w:rPr>
                                          <w:rFonts w:ascii="Cambria Math" w:hAnsi="Cambria Math"/>
                                          <w:sz w:val="20"/>
                                          <w:szCs w:val="20"/>
                                        </w:rPr>
                                        <m:t>3000+P-1</m:t>
                                      </m:r>
                                    </m:e>
                                  </m:d>
                                </m:sup>
                              </m:sSubSup>
                              <m:r>
                                <m:rPr>
                                  <m:sty m:val="p"/>
                                </m:rPr>
                                <w:rPr>
                                  <w:rFonts w:ascii="Cambria Math" w:hAnsi="Cambria Math"/>
                                  <w:sz w:val="20"/>
                                  <w:szCs w:val="20"/>
                                </w:rPr>
                                <m:t>(k)</m:t>
                              </m:r>
                            </m:e>
                          </m:eqArr>
                        </m:e>
                      </m:mr>
                    </m:m>
                  </m:e>
                </m:d>
                <m:r>
                  <m:rPr>
                    <m:sty m:val="p"/>
                  </m:rPr>
                  <w:rPr>
                    <w:rFonts w:ascii="Cambria Math" w:hAnsi="Cambria Math"/>
                    <w:sz w:val="20"/>
                    <w:szCs w:val="20"/>
                  </w:rPr>
                  <m:t>=</m:t>
                </m:r>
                <m:d>
                  <m:dPr>
                    <m:begChr m:val="["/>
                    <m:endChr m:val="]"/>
                    <m:ctrlPr>
                      <w:rPr>
                        <w:rFonts w:ascii="Cambria Math" w:hAnsi="Cambria Math"/>
                        <w:iCs/>
                        <w:sz w:val="20"/>
                        <w:szCs w:val="20"/>
                      </w:rPr>
                    </m:ctrlPr>
                  </m:dPr>
                  <m:e>
                    <m:m>
                      <m:mPr>
                        <m:plcHide m:val="1"/>
                        <m:mcs>
                          <m:mc>
                            <m:mcPr>
                              <m:count m:val="1"/>
                              <m:mcJc m:val="center"/>
                            </m:mcPr>
                          </m:mc>
                        </m:mcs>
                        <m:ctrlPr>
                          <w:rPr>
                            <w:rFonts w:ascii="Cambria Math" w:hAnsi="Cambria Math"/>
                            <w:iCs/>
                            <w:sz w:val="20"/>
                            <w:szCs w:val="20"/>
                          </w:rPr>
                        </m:ctrlPr>
                      </m:mP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r>
                            <m:rPr>
                              <m:sty m:val="p"/>
                            </m:rPr>
                            <w:rPr>
                              <w:rFonts w:ascii="Cambria Math" w:hAnsi="Cambria Math"/>
                              <w:sz w:val="20"/>
                              <w:szCs w:val="20"/>
                            </w:rPr>
                            <m:t>(k)</m:t>
                          </m:r>
                        </m:e>
                      </m:mr>
                      <m:mr>
                        <m:e>
                          <m:m>
                            <m:mPr>
                              <m:mcs>
                                <m:mc>
                                  <m:mcPr>
                                    <m:count m:val="1"/>
                                    <m:mcJc m:val="center"/>
                                  </m:mcPr>
                                </m:mc>
                              </m:mcs>
                              <m:ctrlPr>
                                <w:rPr>
                                  <w:rFonts w:ascii="Cambria Math" w:hAnsi="Cambria Math"/>
                                  <w:iCs/>
                                </w:rPr>
                              </m:ctrlPr>
                            </m:mPr>
                            <m:mr>
                              <m:e>
                                <m:r>
                                  <m:rPr>
                                    <m:sty m:val="p"/>
                                  </m:rPr>
                                  <w:rPr>
                                    <w:rFonts w:ascii="Cambria Math" w:hAnsi="Cambria Math"/>
                                    <w:sz w:val="20"/>
                                    <w:szCs w:val="20"/>
                                  </w:rPr>
                                  <m:t>⋮</m:t>
                                </m:r>
                              </m:e>
                            </m:mr>
                            <m:mr>
                              <m:e>
                                <m:sSub>
                                  <m:sSubPr>
                                    <m:ctrlPr>
                                      <w:rPr>
                                        <w:rFonts w:ascii="Cambria Math" w:hAnsi="Cambria Math"/>
                                        <w:iCs/>
                                      </w:rPr>
                                    </m:ctrlPr>
                                  </m:sSubPr>
                                  <m:e>
                                    <m:r>
                                      <m:rPr>
                                        <m:sty m:val="p"/>
                                      </m:rPr>
                                      <w:rPr>
                                        <w:rFonts w:ascii="Cambria Math" w:hAnsi="Cambria Math"/>
                                        <w:sz w:val="20"/>
                                        <w:szCs w:val="20"/>
                                      </w:rPr>
                                      <m:t>W</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Sub>
                                <m:r>
                                  <m:rPr>
                                    <m:sty m:val="p"/>
                                  </m:rPr>
                                  <w:rPr>
                                    <w:rFonts w:ascii="Cambria Math" w:hAnsi="Cambria Math"/>
                                    <w:sz w:val="20"/>
                                    <w:szCs w:val="20"/>
                                  </w:rPr>
                                  <m:t>(k)</m:t>
                                </m:r>
                              </m:e>
                            </m:mr>
                            <m:mr>
                              <m:e>
                                <m:r>
                                  <m:rPr>
                                    <m:sty m:val="p"/>
                                  </m:rPr>
                                  <w:rPr>
                                    <w:rFonts w:ascii="Cambria Math" w:hAnsi="Cambria Math"/>
                                    <w:sz w:val="20"/>
                                    <w:szCs w:val="20"/>
                                  </w:rPr>
                                  <m:t>⋮</m:t>
                                </m:r>
                              </m:e>
                            </m:mr>
                          </m:m>
                        </m:e>
                      </m:m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sz w:val="20"/>
                                  <w:szCs w:val="20"/>
                                </w:rPr>
                                <m:t>-j2π(k-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r>
                            <m:rPr>
                              <m:sty m:val="p"/>
                            </m:rPr>
                            <w:rPr>
                              <w:rFonts w:ascii="Cambria Math" w:hAnsi="Cambria Math"/>
                              <w:sz w:val="20"/>
                              <w:szCs w:val="20"/>
                            </w:rPr>
                            <m:t>(k)</m:t>
                          </m:r>
                        </m:e>
                      </m:mr>
                    </m:m>
                  </m:e>
                </m:d>
                <m:d>
                  <m:dPr>
                    <m:begChr m:val="["/>
                    <m:endChr m:val="]"/>
                    <m:ctrlPr>
                      <w:rPr>
                        <w:rFonts w:ascii="Cambria Math" w:hAnsi="Cambria Math"/>
                        <w:iCs/>
                        <w:sz w:val="20"/>
                        <w:szCs w:val="20"/>
                      </w:rPr>
                    </m:ctrlPr>
                  </m:dPr>
                  <m:e>
                    <m:eqArr>
                      <m:eqArrPr>
                        <m:ctrlPr>
                          <w:rPr>
                            <w:rFonts w:ascii="Cambria Math" w:hAnsi="Cambria Math"/>
                            <w:iCs/>
                            <w:sz w:val="20"/>
                            <w:szCs w:val="20"/>
                          </w:rPr>
                        </m:ctrlPr>
                      </m:eqArrPr>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0</m:t>
                                </m:r>
                              </m:e>
                            </m:d>
                          </m:sup>
                        </m:sSup>
                        <m:d>
                          <m:dPr>
                            <m:ctrlPr>
                              <w:rPr>
                                <w:rFonts w:ascii="Cambria Math" w:hAnsi="Cambria Math"/>
                                <w:iCs/>
                                <w:sz w:val="20"/>
                                <w:szCs w:val="20"/>
                              </w:rPr>
                            </m:ctrlPr>
                          </m:dPr>
                          <m:e>
                            <m:r>
                              <m:rPr>
                                <m:sty m:val="p"/>
                              </m:rPr>
                              <w:rPr>
                                <w:rFonts w:ascii="Cambria Math" w:hAnsi="Cambria Math"/>
                                <w:sz w:val="20"/>
                                <w:szCs w:val="20"/>
                              </w:rPr>
                              <m:t>k</m:t>
                            </m:r>
                          </m:e>
                        </m:d>
                      </m:e>
                      <m:e>
                        <m:r>
                          <m:rPr>
                            <m:sty m:val="p"/>
                          </m:rPr>
                          <w:rPr>
                            <w:rFonts w:ascii="Cambria Math" w:hAnsi="Cambria Math"/>
                            <w:sz w:val="20"/>
                            <w:szCs w:val="20"/>
                          </w:rPr>
                          <m:t>⋮</m:t>
                        </m:r>
                      </m:e>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υ-1</m:t>
                                </m:r>
                              </m:e>
                            </m:d>
                          </m:sup>
                        </m:sSup>
                        <m:d>
                          <m:dPr>
                            <m:ctrlPr>
                              <w:rPr>
                                <w:rFonts w:ascii="Cambria Math" w:hAnsi="Cambria Math"/>
                                <w:iCs/>
                                <w:sz w:val="20"/>
                                <w:szCs w:val="20"/>
                              </w:rPr>
                            </m:ctrlPr>
                          </m:dPr>
                          <m:e>
                            <m:r>
                              <m:rPr>
                                <m:sty m:val="p"/>
                              </m:rPr>
                              <w:rPr>
                                <w:rFonts w:ascii="Cambria Math" w:hAnsi="Cambria Math"/>
                                <w:sz w:val="20"/>
                                <w:szCs w:val="20"/>
                              </w:rPr>
                              <m:t>k</m:t>
                            </m:r>
                          </m:e>
                        </m:d>
                      </m:e>
                    </m:eqArr>
                  </m:e>
                </m:d>
              </m:oMath>
            </m:oMathPara>
          </w:p>
          <w:p w14:paraId="0962C349" w14:textId="77777777" w:rsidR="001735AD" w:rsidRPr="00A06E50" w:rsidRDefault="001735AD" w:rsidP="00942A8F">
            <w:pPr>
              <w:rPr>
                <w:rFonts w:eastAsia="SimSun"/>
                <w:sz w:val="20"/>
                <w:szCs w:val="20"/>
                <w:lang w:eastAsia="zh-CN"/>
              </w:rPr>
            </w:pPr>
            <w:r w:rsidRPr="00A06E50">
              <w:rPr>
                <w:rFonts w:eastAsia="SimSun"/>
                <w:sz w:val="20"/>
                <w:szCs w:val="20"/>
                <w:lang w:eastAsia="zh-CN"/>
              </w:rPr>
              <w:t xml:space="preserve">Where </w:t>
            </w:r>
            <m:oMath>
              <m:sSub>
                <m:sSubPr>
                  <m:ctrlPr>
                    <w:rPr>
                      <w:rFonts w:ascii="Cambria Math" w:eastAsia="SimSun" w:hAnsi="Cambria Math"/>
                      <w:sz w:val="20"/>
                      <w:szCs w:val="20"/>
                      <w:lang w:val="zh-CN" w:eastAsia="zh-CN"/>
                    </w:rPr>
                  </m:ctrlPr>
                </m:sSubPr>
                <m:e>
                  <m:r>
                    <m:rPr>
                      <m:sty m:val="p"/>
                    </m:rPr>
                    <w:rPr>
                      <w:rFonts w:ascii="Cambria Math" w:hAnsi="Cambria Math"/>
                      <w:sz w:val="20"/>
                      <w:szCs w:val="20"/>
                    </w:rPr>
                    <m:t>σ</m:t>
                  </m:r>
                </m:e>
                <m:sub>
                  <m:r>
                    <m:rPr>
                      <m:sty m:val="p"/>
                    </m:rPr>
                    <w:rPr>
                      <w:rFonts w:ascii="Cambria Math" w:eastAsia="SimSun" w:hAnsi="Cambria Math"/>
                      <w:sz w:val="20"/>
                      <w:szCs w:val="20"/>
                      <w:lang w:eastAsia="zh-CN"/>
                    </w:rPr>
                    <m:t>1</m:t>
                  </m:r>
                </m:sub>
              </m:sSub>
              <m:r>
                <w:rPr>
                  <w:rFonts w:ascii="Cambria Math" w:eastAsia="SimSun" w:hAnsi="Cambria Math"/>
                  <w:sz w:val="20"/>
                  <w:szCs w:val="20"/>
                  <w:lang w:val="zh-CN" w:eastAsia="zh-CN"/>
                </w:rPr>
                <m:t>, …,</m:t>
              </m:r>
              <m:sSub>
                <m:sSubPr>
                  <m:ctrlPr>
                    <w:rPr>
                      <w:rFonts w:ascii="Cambria Math" w:eastAsia="SimSun" w:hAnsi="Cambria Math"/>
                      <w:sz w:val="20"/>
                      <w:szCs w:val="20"/>
                      <w:lang w:val="zh-CN" w:eastAsia="zh-CN"/>
                    </w:rPr>
                  </m:ctrlPr>
                </m:sSubPr>
                <m:e>
                  <m:r>
                    <m:rPr>
                      <m:sty m:val="p"/>
                    </m:rPr>
                    <w:rPr>
                      <w:rFonts w:ascii="Cambria Math" w:hAnsi="Cambria Math"/>
                      <w:sz w:val="20"/>
                      <w:szCs w:val="20"/>
                    </w:rPr>
                    <m:t>σ</m:t>
                  </m:r>
                </m:e>
                <m:sub>
                  <m:r>
                    <m:rPr>
                      <m:sty m:val="p"/>
                    </m:rPr>
                    <w:rPr>
                      <w:rFonts w:ascii="Cambria Math" w:eastAsia="SimSun" w:hAnsi="Cambria Math"/>
                      <w:sz w:val="20"/>
                      <w:szCs w:val="20"/>
                      <w:lang w:eastAsia="zh-CN"/>
                    </w:rPr>
                    <m:t>N</m:t>
                  </m:r>
                </m:sub>
              </m:sSub>
              <m:r>
                <w:rPr>
                  <w:rFonts w:ascii="Cambria Math" w:eastAsia="SimSun" w:hAnsi="Cambria Math"/>
                  <w:sz w:val="20"/>
                  <w:szCs w:val="20"/>
                  <w:lang w:val="zh-CN" w:eastAsia="zh-CN"/>
                </w:rPr>
                <m:t xml:space="preserve"> </m:t>
              </m:r>
            </m:oMath>
            <w:r w:rsidRPr="00A06E50">
              <w:rPr>
                <w:rFonts w:eastAsia="SimSun"/>
                <w:sz w:val="20"/>
                <w:szCs w:val="20"/>
                <w:lang w:eastAsia="zh-CN"/>
              </w:rPr>
              <w:t xml:space="preserve"> are the selected CSI-RS resource, k is the subcarrier index, </w:t>
            </w:r>
            <m:oMath>
              <m:sSub>
                <m:sSubPr>
                  <m:ctrlPr>
                    <w:rPr>
                      <w:rFonts w:ascii="Cambria Math" w:eastAsia="SimSun" w:hAnsi="Cambria Math"/>
                      <w:sz w:val="20"/>
                      <w:szCs w:val="20"/>
                      <w:lang w:val="zh-CN" w:eastAsia="zh-CN"/>
                    </w:rPr>
                  </m:ctrlPr>
                </m:sSubPr>
                <m:e>
                  <m:r>
                    <m:rPr>
                      <m:sty m:val="p"/>
                    </m:rPr>
                    <w:rPr>
                      <w:rFonts w:ascii="Cambria Math" w:eastAsia="SimSun" w:hAnsi="Cambria Math"/>
                      <w:sz w:val="20"/>
                      <w:szCs w:val="20"/>
                      <w:lang w:eastAsia="zh-CN"/>
                    </w:rPr>
                    <m:t>k</m:t>
                  </m:r>
                </m:e>
                <m:sub>
                  <m:r>
                    <m:rPr>
                      <m:sty m:val="p"/>
                    </m:rPr>
                    <w:rPr>
                      <w:rFonts w:ascii="Cambria Math" w:eastAsia="SimSun" w:hAnsi="Cambria Math"/>
                      <w:sz w:val="20"/>
                      <w:szCs w:val="20"/>
                      <w:lang w:eastAsia="zh-CN"/>
                    </w:rPr>
                    <m:t>0</m:t>
                  </m:r>
                </m:sub>
              </m:sSub>
            </m:oMath>
            <w:r w:rsidRPr="00A06E50">
              <w:rPr>
                <w:rFonts w:eastAsia="SimSun"/>
                <w:sz w:val="20"/>
                <w:szCs w:val="20"/>
                <w:lang w:eastAsia="zh-CN"/>
              </w:rPr>
              <w:t xml:space="preserve"> is the reference subcarrier, </w:t>
            </w:r>
            <m:oMath>
              <m:r>
                <m:rPr>
                  <m:sty m:val="p"/>
                </m:rPr>
                <w:rPr>
                  <w:rFonts w:ascii="Cambria Math" w:eastAsia="SimSun" w:hAnsi="Cambria Math"/>
                  <w:sz w:val="20"/>
                  <w:szCs w:val="20"/>
                  <w:lang w:eastAsia="zh-CN"/>
                </w:rPr>
                <m:t>∆f</m:t>
              </m:r>
            </m:oMath>
            <w:r w:rsidRPr="00A06E50">
              <w:rPr>
                <w:rFonts w:eastAsia="SimSun"/>
                <w:sz w:val="20"/>
                <w:szCs w:val="20"/>
                <w:lang w:eastAsia="zh-CN"/>
              </w:rPr>
              <w:t xml:space="preserve"> is the subcarrier spacing and </w:t>
            </w:r>
            <m:oMath>
              <m:sSub>
                <m:sSubPr>
                  <m:ctrlPr>
                    <w:rPr>
                      <w:rFonts w:ascii="Cambria Math" w:eastAsia="SimSun" w:hAnsi="Cambria Math"/>
                      <w:sz w:val="20"/>
                      <w:szCs w:val="20"/>
                      <w:lang w:val="zh-CN" w:eastAsia="zh-CN"/>
                    </w:rPr>
                  </m:ctrlPr>
                </m:sSubPr>
                <m:e>
                  <m:r>
                    <m:rPr>
                      <m:sty m:val="p"/>
                    </m:rPr>
                    <w:rPr>
                      <w:rFonts w:ascii="Cambria Math" w:eastAsia="SimSun" w:hAnsi="Cambria Math"/>
                      <w:sz w:val="20"/>
                      <w:szCs w:val="20"/>
                      <w:lang w:eastAsia="zh-CN"/>
                    </w:rPr>
                    <m:t>∆</m:t>
                  </m:r>
                  <m:r>
                    <m:rPr>
                      <m:sty m:val="p"/>
                    </m:rPr>
                    <w:rPr>
                      <w:rFonts w:ascii="Cambria Math" w:eastAsia="SimSun" w:hAnsi="Cambria Math"/>
                      <w:sz w:val="20"/>
                      <w:szCs w:val="20"/>
                      <w:lang w:val="zh-CN" w:eastAsia="zh-CN"/>
                    </w:rPr>
                    <m:t>τ</m:t>
                  </m:r>
                </m:e>
                <m:sub>
                  <m:sSub>
                    <m:sSubPr>
                      <m:ctrlPr>
                        <w:rPr>
                          <w:rFonts w:ascii="Cambria Math" w:eastAsia="SimSun" w:hAnsi="Cambria Math"/>
                          <w:sz w:val="20"/>
                          <w:szCs w:val="20"/>
                          <w:lang w:val="zh-CN" w:eastAsia="zh-CN"/>
                        </w:rPr>
                      </m:ctrlPr>
                    </m:sSubPr>
                    <m:e>
                      <m:r>
                        <m:rPr>
                          <m:sty m:val="p"/>
                        </m:rPr>
                        <w:rPr>
                          <w:rFonts w:ascii="Cambria Math" w:hAnsi="Cambria Math"/>
                          <w:sz w:val="20"/>
                          <w:szCs w:val="20"/>
                        </w:rPr>
                        <m:t>σ</m:t>
                      </m:r>
                    </m:e>
                    <m:sub>
                      <m:r>
                        <m:rPr>
                          <m:sty m:val="p"/>
                        </m:rPr>
                        <w:rPr>
                          <w:rFonts w:ascii="Cambria Math" w:eastAsia="SimSun" w:hAnsi="Cambria Math"/>
                          <w:sz w:val="20"/>
                          <w:szCs w:val="20"/>
                          <w:lang w:eastAsia="zh-CN"/>
                        </w:rPr>
                        <m:t>n</m:t>
                      </m:r>
                    </m:sub>
                  </m:sSub>
                </m:sub>
              </m:sSub>
            </m:oMath>
            <w:r w:rsidRPr="00A06E50">
              <w:rPr>
                <w:rFonts w:eastAsia="SimSun"/>
                <w:sz w:val="20"/>
                <w:szCs w:val="20"/>
                <w:lang w:eastAsia="zh-CN"/>
              </w:rPr>
              <w:t xml:space="preserve"> is within the interval </w:t>
            </w:r>
            <m:oMath>
              <m:r>
                <m:rPr>
                  <m:sty m:val="p"/>
                </m:rPr>
                <w:rPr>
                  <w:rFonts w:ascii="Cambria Math" w:eastAsia="SimSun" w:hAnsi="Cambria Math"/>
                  <w:sz w:val="20"/>
                  <w:szCs w:val="20"/>
                  <w:lang w:eastAsia="zh-CN"/>
                </w:rPr>
                <m:t>[</m:t>
              </m:r>
              <m:sSub>
                <m:sSubPr>
                  <m:ctrlPr>
                    <w:rPr>
                      <w:rFonts w:ascii="Cambria Math" w:hAnsi="Cambria Math"/>
                      <w:lang w:val="zh-CN" w:eastAsia="zh-CN"/>
                    </w:rPr>
                  </m:ctrlPr>
                </m:sSubPr>
                <m:e>
                  <m:r>
                    <w:rPr>
                      <w:rFonts w:ascii="Cambria Math" w:eastAsia="SimSun" w:hAnsi="Cambria Math"/>
                      <w:sz w:val="20"/>
                      <w:szCs w:val="20"/>
                      <w:lang w:val="zh-CN" w:eastAsia="zh-CN"/>
                    </w:rPr>
                    <m:t>δ</m:t>
                  </m:r>
                </m:e>
                <m:sub>
                  <m:sSub>
                    <m:sSubPr>
                      <m:ctrlPr>
                        <w:rPr>
                          <w:rFonts w:ascii="Cambria Math" w:hAnsi="Cambria Math"/>
                          <w:lang w:val="zh-CN" w:eastAsia="zh-CN"/>
                        </w:rPr>
                      </m:ctrlPr>
                    </m:sSubPr>
                    <m:e>
                      <m:r>
                        <w:rPr>
                          <w:rFonts w:ascii="Cambria Math" w:eastAsia="SimSun" w:hAnsi="Cambria Math"/>
                          <w:sz w:val="20"/>
                          <w:szCs w:val="20"/>
                          <w:lang w:val="zh-CN" w:eastAsia="zh-CN"/>
                        </w:rPr>
                        <m:t>i</m:t>
                      </m:r>
                    </m:e>
                    <m:sub>
                      <m:r>
                        <w:rPr>
                          <w:rFonts w:ascii="Cambria Math" w:eastAsia="SimSun" w:hAnsi="Cambria Math"/>
                          <w:sz w:val="20"/>
                          <w:szCs w:val="20"/>
                          <w:lang w:val="zh-CN" w:eastAsia="zh-CN"/>
                        </w:rPr>
                        <m:t>n</m:t>
                      </m:r>
                    </m:sub>
                  </m:sSub>
                </m:sub>
              </m:sSub>
              <m:r>
                <m:rPr>
                  <m:sty m:val="p"/>
                </m:rPr>
                <w:rPr>
                  <w:rFonts w:ascii="Cambria Math" w:eastAsia="SimSun" w:hAnsi="Cambria Math"/>
                  <w:sz w:val="20"/>
                  <w:szCs w:val="20"/>
                  <w:lang w:eastAsia="zh-CN"/>
                </w:rPr>
                <m:t>,</m:t>
              </m:r>
              <m:sSub>
                <m:sSubPr>
                  <m:ctrlPr>
                    <w:rPr>
                      <w:rFonts w:ascii="Cambria Math" w:hAnsi="Cambria Math"/>
                      <w:lang w:val="zh-CN" w:eastAsia="zh-CN"/>
                    </w:rPr>
                  </m:ctrlPr>
                </m:sSubPr>
                <m:e>
                  <m:r>
                    <w:rPr>
                      <w:rFonts w:ascii="Cambria Math" w:eastAsia="SimSun" w:hAnsi="Cambria Math"/>
                      <w:sz w:val="20"/>
                      <w:szCs w:val="20"/>
                      <w:lang w:val="zh-CN" w:eastAsia="zh-CN"/>
                    </w:rPr>
                    <m:t>δ</m:t>
                  </m:r>
                </m:e>
                <m:sub>
                  <m:sSub>
                    <m:sSubPr>
                      <m:ctrlPr>
                        <w:rPr>
                          <w:rFonts w:ascii="Cambria Math" w:hAnsi="Cambria Math"/>
                          <w:lang w:val="zh-CN" w:eastAsia="zh-CN"/>
                        </w:rPr>
                      </m:ctrlPr>
                    </m:sSubPr>
                    <m:e>
                      <m:r>
                        <w:rPr>
                          <w:rFonts w:ascii="Cambria Math" w:eastAsia="SimSun" w:hAnsi="Cambria Math"/>
                          <w:sz w:val="20"/>
                          <w:szCs w:val="20"/>
                          <w:lang w:val="zh-CN" w:eastAsia="zh-CN"/>
                        </w:rPr>
                        <m:t>i</m:t>
                      </m:r>
                    </m:e>
                    <m:sub>
                      <m:r>
                        <w:rPr>
                          <w:rFonts w:ascii="Cambria Math" w:eastAsia="SimSun" w:hAnsi="Cambria Math"/>
                          <w:sz w:val="20"/>
                          <w:szCs w:val="20"/>
                          <w:lang w:val="zh-CN" w:eastAsia="zh-CN"/>
                        </w:rPr>
                        <m:t>n</m:t>
                      </m:r>
                    </m:sub>
                  </m:sSub>
                  <m:r>
                    <m:rPr>
                      <m:sty m:val="p"/>
                    </m:rPr>
                    <w:rPr>
                      <w:rFonts w:ascii="Cambria Math" w:eastAsia="SimSun" w:hAnsi="Cambria Math"/>
                      <w:sz w:val="20"/>
                      <w:szCs w:val="20"/>
                      <w:lang w:eastAsia="zh-CN"/>
                    </w:rPr>
                    <m:t>+1</m:t>
                  </m:r>
                </m:sub>
              </m:sSub>
              <m:r>
                <m:rPr>
                  <m:sty m:val="p"/>
                </m:rPr>
                <w:rPr>
                  <w:rFonts w:ascii="Cambria Math" w:eastAsia="SimSun" w:hAnsi="Cambria Math"/>
                  <w:sz w:val="20"/>
                  <w:szCs w:val="20"/>
                  <w:lang w:eastAsia="zh-CN"/>
                </w:rPr>
                <m:t>)</m:t>
              </m:r>
            </m:oMath>
            <w:r w:rsidRPr="00A06E50">
              <w:rPr>
                <w:rFonts w:eastAsia="SimSun"/>
                <w:sz w:val="20"/>
                <w:szCs w:val="20"/>
                <w:lang w:eastAsia="zh-CN"/>
              </w:rPr>
              <w:t xml:space="preserve"> in which the delay offset, </w:t>
            </w:r>
            <m:oMath>
              <m:sSub>
                <m:sSubPr>
                  <m:ctrlPr>
                    <w:rPr>
                      <w:rFonts w:ascii="Cambria Math" w:hAnsi="Cambria Math"/>
                      <w:lang w:val="zh-CN" w:eastAsia="zh-CN"/>
                    </w:rPr>
                  </m:ctrlPr>
                </m:sSubPr>
                <m:e>
                  <m:r>
                    <w:rPr>
                      <w:rFonts w:ascii="Cambria Math" w:eastAsia="SimSun" w:hAnsi="Cambria Math"/>
                      <w:sz w:val="20"/>
                      <w:szCs w:val="20"/>
                      <w:lang w:val="zh-CN" w:eastAsia="zh-CN"/>
                    </w:rPr>
                    <m:t>D</m:t>
                  </m:r>
                </m:e>
                <m:sub>
                  <m:r>
                    <w:rPr>
                      <w:rFonts w:ascii="Cambria Math" w:eastAsia="SimSun" w:hAnsi="Cambria Math"/>
                      <w:sz w:val="20"/>
                      <w:szCs w:val="20"/>
                      <w:lang w:val="zh-CN" w:eastAsia="zh-CN"/>
                    </w:rPr>
                    <m:t>n</m:t>
                  </m:r>
                  <m:r>
                    <m:rPr>
                      <m:sty m:val="p"/>
                    </m:rPr>
                    <w:rPr>
                      <w:rFonts w:ascii="Cambria Math" w:eastAsia="SimSun" w:hAnsi="Cambria Math"/>
                      <w:sz w:val="20"/>
                      <w:szCs w:val="20"/>
                      <w:lang w:eastAsia="zh-CN"/>
                    </w:rPr>
                    <m:t>,</m:t>
                  </m:r>
                  <m:r>
                    <w:rPr>
                      <w:rFonts w:ascii="Cambria Math" w:eastAsia="SimSun" w:hAnsi="Cambria Math"/>
                      <w:sz w:val="20"/>
                      <w:szCs w:val="20"/>
                      <w:lang w:val="zh-CN" w:eastAsia="zh-CN"/>
                    </w:rPr>
                    <m:t>offset</m:t>
                  </m:r>
                </m:sub>
              </m:sSub>
            </m:oMath>
            <w:r w:rsidRPr="00A06E50">
              <w:rPr>
                <w:rFonts w:eastAsia="SimSun"/>
                <w:sz w:val="20"/>
                <w:szCs w:val="20"/>
                <w:lang w:eastAsia="zh-CN"/>
              </w:rPr>
              <w:t xml:space="preserve"> is reported by the UE. </w:t>
            </w:r>
          </w:p>
          <w:p w14:paraId="2CEA85C9" w14:textId="77777777" w:rsidR="001735AD" w:rsidRDefault="001735AD" w:rsidP="00942A8F">
            <w:pPr>
              <w:snapToGrid w:val="0"/>
              <w:rPr>
                <w:rFonts w:eastAsia="SimSun"/>
                <w:iCs/>
                <w:sz w:val="20"/>
                <w:szCs w:val="18"/>
              </w:rPr>
            </w:pPr>
          </w:p>
          <w:p w14:paraId="3C1B47B0" w14:textId="77777777" w:rsidR="001735AD" w:rsidRPr="004C6100" w:rsidRDefault="001735AD" w:rsidP="00942A8F">
            <w:pPr>
              <w:snapToGrid w:val="0"/>
              <w:rPr>
                <w:rFonts w:eastAsia="SimSun"/>
                <w:iCs/>
                <w:sz w:val="20"/>
                <w:szCs w:val="18"/>
              </w:rPr>
            </w:pPr>
          </w:p>
          <w:p w14:paraId="7D99F257" w14:textId="77777777" w:rsidR="001735AD" w:rsidRDefault="001735AD" w:rsidP="00942A8F">
            <w:pPr>
              <w:snapToGrid w:val="0"/>
              <w:rPr>
                <w:bCs/>
                <w:color w:val="3333FF"/>
                <w:sz w:val="18"/>
                <w:lang w:val="en-GB"/>
              </w:rPr>
            </w:pPr>
            <w:r>
              <w:rPr>
                <w:b/>
                <w:bCs/>
                <w:color w:val="3333FF"/>
                <w:sz w:val="18"/>
                <w:u w:val="single"/>
                <w:lang w:val="en-GB"/>
              </w:rPr>
              <w:t>FL assessment</w:t>
            </w:r>
            <w:r>
              <w:rPr>
                <w:bCs/>
                <w:color w:val="3333FF"/>
                <w:sz w:val="18"/>
                <w:lang w:val="en-GB"/>
              </w:rPr>
              <w:t>: This proposal is technically sound and correct. Note that the digitally compensated DO is functionally equivalent to Rel-18 Type-II CJT mode-1 which also uses a similar text.</w:t>
            </w:r>
          </w:p>
          <w:p w14:paraId="15F2F7C8" w14:textId="77777777" w:rsidR="001735AD" w:rsidRDefault="001735AD" w:rsidP="00942A8F">
            <w:pPr>
              <w:snapToGrid w:val="0"/>
              <w:rPr>
                <w:bCs/>
                <w:color w:val="3333FF"/>
                <w:sz w:val="18"/>
                <w:lang w:val="en-GB"/>
              </w:rPr>
            </w:pPr>
          </w:p>
          <w:p w14:paraId="25187705" w14:textId="77777777" w:rsidR="001735AD" w:rsidRPr="00830F20" w:rsidRDefault="001735AD" w:rsidP="00942A8F">
            <w:pPr>
              <w:widowControl w:val="0"/>
              <w:snapToGrid w:val="0"/>
              <w:rPr>
                <w:rFonts w:eastAsia="Batang"/>
                <w:b/>
                <w:iCs/>
                <w:color w:val="FF0000"/>
                <w:sz w:val="20"/>
                <w:szCs w:val="20"/>
              </w:rPr>
            </w:pPr>
            <w:r w:rsidRPr="00830F20">
              <w:rPr>
                <w:rFonts w:eastAsia="Batang"/>
                <w:b/>
                <w:iCs/>
                <w:color w:val="FF0000"/>
                <w:sz w:val="20"/>
                <w:szCs w:val="20"/>
              </w:rPr>
              <w:t>The TP can be found in Section 3.</w:t>
            </w:r>
            <w:r>
              <w:rPr>
                <w:rFonts w:eastAsia="Batang"/>
                <w:b/>
                <w:iCs/>
                <w:color w:val="FF0000"/>
                <w:sz w:val="20"/>
                <w:szCs w:val="20"/>
              </w:rPr>
              <w:t>6</w:t>
            </w:r>
          </w:p>
          <w:p w14:paraId="369AB99B" w14:textId="77777777" w:rsidR="001735AD" w:rsidRDefault="001735AD" w:rsidP="00942A8F">
            <w:pPr>
              <w:snapToGrid w:val="0"/>
              <w:rPr>
                <w:rFonts w:eastAsia="SimSun"/>
                <w:iCs/>
                <w:sz w:val="20"/>
                <w:szCs w:val="18"/>
                <w:lang w:val="en-GB"/>
              </w:rPr>
            </w:pPr>
          </w:p>
        </w:tc>
        <w:tc>
          <w:tcPr>
            <w:tcW w:w="2700" w:type="dxa"/>
            <w:tcBorders>
              <w:top w:val="single" w:sz="4" w:space="0" w:color="000000"/>
              <w:left w:val="single" w:sz="4" w:space="0" w:color="000000"/>
              <w:bottom w:val="single" w:sz="4" w:space="0" w:color="000000"/>
              <w:right w:val="single" w:sz="4" w:space="0" w:color="000000"/>
            </w:tcBorders>
          </w:tcPr>
          <w:p w14:paraId="68CF5163" w14:textId="77777777" w:rsidR="001735AD" w:rsidRDefault="001735AD" w:rsidP="00942A8F">
            <w:pPr>
              <w:snapToGrid w:val="0"/>
              <w:rPr>
                <w:rFonts w:eastAsiaTheme="minorEastAsia"/>
                <w:iCs/>
                <w:sz w:val="18"/>
                <w:szCs w:val="18"/>
                <w:lang w:val="it-IT"/>
              </w:rPr>
            </w:pPr>
            <w:r>
              <w:rPr>
                <w:rFonts w:eastAsiaTheme="minorEastAsia"/>
                <w:b/>
                <w:iCs/>
                <w:sz w:val="18"/>
                <w:szCs w:val="18"/>
                <w:lang w:val="it-IT"/>
              </w:rPr>
              <w:t xml:space="preserve">Support/fine: </w:t>
            </w:r>
            <w:r>
              <w:rPr>
                <w:rFonts w:eastAsiaTheme="minorEastAsia"/>
                <w:iCs/>
                <w:sz w:val="18"/>
                <w:szCs w:val="18"/>
                <w:lang w:val="it-IT"/>
              </w:rPr>
              <w:t xml:space="preserve">Huawei/HiSi, ZTE/Sanechips, Google, Samsung, OPPO, Spreadtrum, Fujitsu, vivo, ETRI, Ericsson, Lenovo, Apple, ZTE/Sanechips, CATT, Xiaomi, NEC, NTT DOCOMO, Qualcomm, </w:t>
            </w:r>
          </w:p>
          <w:p w14:paraId="74723A3F" w14:textId="77777777" w:rsidR="001735AD" w:rsidRDefault="001735AD" w:rsidP="00942A8F">
            <w:pPr>
              <w:snapToGrid w:val="0"/>
              <w:rPr>
                <w:rFonts w:eastAsiaTheme="minorEastAsia"/>
                <w:b/>
                <w:iCs/>
                <w:sz w:val="18"/>
                <w:szCs w:val="18"/>
                <w:lang w:val="it-IT"/>
              </w:rPr>
            </w:pPr>
          </w:p>
          <w:p w14:paraId="5D3189AE" w14:textId="77777777" w:rsidR="001735AD" w:rsidRDefault="001735AD" w:rsidP="00942A8F">
            <w:pPr>
              <w:snapToGrid w:val="0"/>
              <w:rPr>
                <w:rFonts w:eastAsia="SimSun"/>
                <w:iCs/>
                <w:sz w:val="20"/>
                <w:szCs w:val="18"/>
              </w:rPr>
            </w:pPr>
            <w:r>
              <w:rPr>
                <w:rFonts w:eastAsiaTheme="minorEastAsia"/>
                <w:b/>
                <w:iCs/>
                <w:sz w:val="18"/>
                <w:szCs w:val="18"/>
                <w:lang w:val="en-GB"/>
              </w:rPr>
              <w:t xml:space="preserve">Not support (already clear without equation): </w:t>
            </w:r>
            <w:r w:rsidRPr="000B206B">
              <w:rPr>
                <w:rFonts w:eastAsiaTheme="minorEastAsia"/>
                <w:iCs/>
                <w:sz w:val="18"/>
                <w:szCs w:val="18"/>
                <w:lang w:val="en-GB"/>
              </w:rPr>
              <w:t>Nokia,</w:t>
            </w:r>
          </w:p>
        </w:tc>
      </w:tr>
      <w:tr w:rsidR="001735AD" w14:paraId="5B39C151" w14:textId="77777777" w:rsidTr="00AD7125">
        <w:trPr>
          <w:trHeight w:val="48"/>
        </w:trPr>
        <w:tc>
          <w:tcPr>
            <w:tcW w:w="9985" w:type="dxa"/>
            <w:gridSpan w:val="3"/>
            <w:tcBorders>
              <w:top w:val="single" w:sz="4" w:space="0" w:color="000000"/>
              <w:left w:val="single" w:sz="4" w:space="0" w:color="000000"/>
              <w:bottom w:val="single" w:sz="4" w:space="0" w:color="000000"/>
              <w:right w:val="single" w:sz="4" w:space="0" w:color="000000"/>
            </w:tcBorders>
          </w:tcPr>
          <w:p w14:paraId="7C7E9255" w14:textId="77777777" w:rsidR="001735AD" w:rsidRDefault="001735AD" w:rsidP="001735AD">
            <w:pPr>
              <w:rPr>
                <w:bCs/>
                <w:sz w:val="20"/>
                <w:lang w:val="en-GB"/>
              </w:rPr>
            </w:pPr>
            <w:r>
              <w:rPr>
                <w:b/>
                <w:bCs/>
                <w:sz w:val="20"/>
                <w:lang w:val="en-GB"/>
              </w:rPr>
              <w:t>Reason for change</w:t>
            </w:r>
            <w:r>
              <w:rPr>
                <w:bCs/>
                <w:sz w:val="20"/>
                <w:lang w:val="en-GB"/>
              </w:rPr>
              <w:t xml:space="preserve">: It was agreed that CJTC Dd report can be linked with Rel-18 Type-II CJT, which implies that the CQI/PMI calculation for Rel-18 Type-II CJT can be configured to assume a previously reported CJTC Dd report. Analogous to Rel-19 Type-II CJT mode-1, this can be reflected in the CQI/PMI calculation equation. </w:t>
            </w:r>
          </w:p>
          <w:p w14:paraId="1EC0D060" w14:textId="77777777" w:rsidR="001735AD" w:rsidRDefault="001735AD" w:rsidP="001735AD">
            <w:pPr>
              <w:rPr>
                <w:bCs/>
                <w:sz w:val="20"/>
                <w:lang w:val="en-GB"/>
              </w:rPr>
            </w:pPr>
            <w:r>
              <w:rPr>
                <w:bCs/>
                <w:sz w:val="20"/>
                <w:lang w:val="en-GB"/>
              </w:rPr>
              <w:t>However, the current description in TS38.214 already captures the necessary behaviour albeit without equation.</w:t>
            </w:r>
          </w:p>
          <w:p w14:paraId="496C4FAF" w14:textId="77777777" w:rsidR="001735AD" w:rsidRDefault="001735AD" w:rsidP="001735AD">
            <w:pPr>
              <w:snapToGrid w:val="0"/>
              <w:rPr>
                <w:rFonts w:eastAsiaTheme="minorEastAsia"/>
                <w:b/>
                <w:iCs/>
                <w:sz w:val="18"/>
                <w:szCs w:val="18"/>
                <w:lang w:val="it-IT"/>
              </w:rPr>
            </w:pPr>
          </w:p>
        </w:tc>
      </w:tr>
      <w:tr w:rsidR="001735AD" w14:paraId="68BE3B54" w14:textId="77777777" w:rsidTr="00F23F34">
        <w:trPr>
          <w:trHeight w:val="48"/>
        </w:trPr>
        <w:tc>
          <w:tcPr>
            <w:tcW w:w="9985" w:type="dxa"/>
            <w:gridSpan w:val="3"/>
            <w:tcBorders>
              <w:top w:val="single" w:sz="4" w:space="0" w:color="000000"/>
              <w:left w:val="single" w:sz="4" w:space="0" w:color="000000"/>
              <w:bottom w:val="single" w:sz="4" w:space="0" w:color="000000"/>
              <w:right w:val="single" w:sz="4" w:space="0" w:color="000000"/>
            </w:tcBorders>
          </w:tcPr>
          <w:p w14:paraId="6606B256" w14:textId="77777777" w:rsidR="001735AD" w:rsidRDefault="001735AD" w:rsidP="001735AD">
            <w:pPr>
              <w:rPr>
                <w:bCs/>
                <w:sz w:val="20"/>
                <w:lang w:val="en-GB"/>
              </w:rPr>
            </w:pPr>
            <w:r>
              <w:rPr>
                <w:b/>
                <w:bCs/>
                <w:sz w:val="20"/>
                <w:lang w:val="en-GB"/>
              </w:rPr>
              <w:t>Summary of the change</w:t>
            </w:r>
            <w:r>
              <w:rPr>
                <w:bCs/>
                <w:sz w:val="20"/>
                <w:lang w:val="en-GB"/>
              </w:rPr>
              <w:t>: Added the equation for CQI/PMI calculation when CJTC Dd report is linked with Rel-18 Type-II CJT</w:t>
            </w:r>
          </w:p>
          <w:p w14:paraId="613C7E18" w14:textId="77777777" w:rsidR="001735AD" w:rsidRDefault="001735AD" w:rsidP="001735AD">
            <w:pPr>
              <w:snapToGrid w:val="0"/>
              <w:rPr>
                <w:rFonts w:eastAsiaTheme="minorEastAsia"/>
                <w:b/>
                <w:iCs/>
                <w:sz w:val="18"/>
                <w:szCs w:val="18"/>
                <w:lang w:val="it-IT"/>
              </w:rPr>
            </w:pPr>
          </w:p>
        </w:tc>
      </w:tr>
      <w:tr w:rsidR="001735AD" w14:paraId="6A26A98C" w14:textId="77777777" w:rsidTr="008153E4">
        <w:trPr>
          <w:trHeight w:val="48"/>
        </w:trPr>
        <w:tc>
          <w:tcPr>
            <w:tcW w:w="9985" w:type="dxa"/>
            <w:gridSpan w:val="3"/>
            <w:tcBorders>
              <w:top w:val="single" w:sz="4" w:space="0" w:color="000000"/>
              <w:left w:val="single" w:sz="4" w:space="0" w:color="000000"/>
              <w:bottom w:val="single" w:sz="4" w:space="0" w:color="000000"/>
              <w:right w:val="single" w:sz="4" w:space="0" w:color="000000"/>
            </w:tcBorders>
          </w:tcPr>
          <w:p w14:paraId="29F487AD" w14:textId="77777777" w:rsidR="001735AD" w:rsidRDefault="001735AD" w:rsidP="001735AD">
            <w:pPr>
              <w:rPr>
                <w:bCs/>
                <w:sz w:val="20"/>
                <w:lang w:val="en-GB"/>
              </w:rPr>
            </w:pPr>
            <w:r>
              <w:rPr>
                <w:b/>
                <w:bCs/>
                <w:sz w:val="20"/>
                <w:lang w:val="en-GB"/>
              </w:rPr>
              <w:lastRenderedPageBreak/>
              <w:t>Consequences if not approved</w:t>
            </w:r>
            <w:r>
              <w:rPr>
                <w:bCs/>
                <w:sz w:val="20"/>
                <w:lang w:val="en-GB"/>
              </w:rPr>
              <w:t>: Possible lack of clarity in UE behaviour when CJTC Dd report is linked with Rel-18 Type-II CJT</w:t>
            </w:r>
          </w:p>
          <w:p w14:paraId="16D450A6" w14:textId="77777777" w:rsidR="001735AD" w:rsidRDefault="001735AD" w:rsidP="001735AD">
            <w:pPr>
              <w:snapToGrid w:val="0"/>
              <w:rPr>
                <w:rFonts w:eastAsiaTheme="minorEastAsia"/>
                <w:b/>
                <w:iCs/>
                <w:sz w:val="18"/>
                <w:szCs w:val="18"/>
                <w:lang w:val="it-IT"/>
              </w:rPr>
            </w:pPr>
          </w:p>
        </w:tc>
      </w:tr>
      <w:tr w:rsidR="001735AD" w14:paraId="300F407F" w14:textId="77777777" w:rsidTr="00593773">
        <w:trPr>
          <w:trHeight w:val="48"/>
        </w:trPr>
        <w:tc>
          <w:tcPr>
            <w:tcW w:w="9985" w:type="dxa"/>
            <w:gridSpan w:val="3"/>
            <w:tcBorders>
              <w:top w:val="single" w:sz="4" w:space="0" w:color="000000"/>
              <w:left w:val="single" w:sz="4" w:space="0" w:color="000000"/>
              <w:bottom w:val="single" w:sz="4" w:space="0" w:color="000000"/>
              <w:right w:val="single" w:sz="4" w:space="0" w:color="000000"/>
            </w:tcBorders>
          </w:tcPr>
          <w:p w14:paraId="6A24EBCC" w14:textId="77777777" w:rsidR="001735AD" w:rsidRDefault="001735AD" w:rsidP="001735AD">
            <w:pPr>
              <w:rPr>
                <w:b/>
                <w:bCs/>
                <w:sz w:val="20"/>
                <w:lang w:val="en-GB"/>
              </w:rPr>
            </w:pPr>
          </w:p>
          <w:p w14:paraId="2576EF37" w14:textId="77777777" w:rsidR="001735AD" w:rsidRPr="001517AB" w:rsidRDefault="001735AD" w:rsidP="001735AD">
            <w:pPr>
              <w:keepNext/>
              <w:keepLines/>
              <w:spacing w:before="120" w:after="180"/>
              <w:ind w:left="1701" w:hanging="1701"/>
              <w:outlineLvl w:val="4"/>
              <w:rPr>
                <w:rFonts w:ascii="Arial" w:eastAsia="SimSun" w:hAnsi="Arial"/>
                <w:sz w:val="22"/>
                <w:szCs w:val="20"/>
                <w:lang w:val="x-none"/>
              </w:rPr>
            </w:pPr>
            <w:r w:rsidRPr="001517AB">
              <w:rPr>
                <w:rFonts w:ascii="Arial" w:eastAsia="SimSun" w:hAnsi="Arial"/>
                <w:sz w:val="22"/>
                <w:szCs w:val="20"/>
                <w:lang w:val="x-none"/>
              </w:rPr>
              <w:t>5.2.2.5.1b</w:t>
            </w:r>
            <w:r w:rsidRPr="001517AB">
              <w:rPr>
                <w:rFonts w:ascii="Arial" w:eastAsia="SimSun" w:hAnsi="Arial"/>
                <w:sz w:val="22"/>
                <w:szCs w:val="20"/>
                <w:lang w:val="x-none"/>
              </w:rPr>
              <w:tab/>
              <w:t xml:space="preserve">UE assumptions for CQI/PMI/RI calculation for CJT </w:t>
            </w:r>
          </w:p>
          <w:p w14:paraId="5EC3DF5B" w14:textId="77777777" w:rsidR="001735AD" w:rsidRPr="001517AB" w:rsidRDefault="001735AD" w:rsidP="001735AD">
            <w:pPr>
              <w:spacing w:after="180"/>
              <w:rPr>
                <w:rFonts w:eastAsia="SimSun"/>
                <w:sz w:val="20"/>
                <w:szCs w:val="20"/>
                <w:lang w:val="en-GB" w:eastAsia="zh-CN"/>
              </w:rPr>
            </w:pPr>
            <w:r w:rsidRPr="001517AB">
              <w:rPr>
                <w:rFonts w:eastAsia="SimSun"/>
                <w:sz w:val="20"/>
                <w:szCs w:val="20"/>
                <w:lang w:val="en-GB"/>
              </w:rPr>
              <w:t xml:space="preserve">If the higher layer parameter </w:t>
            </w:r>
            <w:proofErr w:type="spellStart"/>
            <w:r w:rsidRPr="001517AB">
              <w:rPr>
                <w:rFonts w:eastAsia="SimSun"/>
                <w:i/>
                <w:sz w:val="20"/>
                <w:szCs w:val="20"/>
                <w:lang w:val="en-GB"/>
              </w:rPr>
              <w:t>reportQuantity</w:t>
            </w:r>
            <w:proofErr w:type="spellEnd"/>
            <w:r w:rsidRPr="001517AB">
              <w:rPr>
                <w:rFonts w:eastAsia="SimSun"/>
                <w:sz w:val="20"/>
                <w:szCs w:val="20"/>
                <w:lang w:val="en-GB"/>
              </w:rPr>
              <w:t xml:space="preserve"> in </w:t>
            </w:r>
            <w:r w:rsidRPr="001517AB">
              <w:rPr>
                <w:rFonts w:eastAsia="SimSun"/>
                <w:i/>
                <w:sz w:val="20"/>
                <w:szCs w:val="20"/>
                <w:lang w:val="en-GB"/>
              </w:rPr>
              <w:t>CSI-</w:t>
            </w:r>
            <w:proofErr w:type="spellStart"/>
            <w:r w:rsidRPr="001517AB">
              <w:rPr>
                <w:rFonts w:eastAsia="SimSun"/>
                <w:i/>
                <w:sz w:val="20"/>
                <w:szCs w:val="20"/>
                <w:lang w:val="en-GB"/>
              </w:rPr>
              <w:t>ReportConfig</w:t>
            </w:r>
            <w:proofErr w:type="spellEnd"/>
            <w:r w:rsidRPr="001517AB">
              <w:rPr>
                <w:rFonts w:eastAsia="SimSun"/>
                <w:sz w:val="20"/>
                <w:szCs w:val="20"/>
                <w:lang w:val="en-GB"/>
              </w:rPr>
              <w:t xml:space="preserve"> for which the CQI is reported is set to </w:t>
            </w:r>
            <w:r w:rsidRPr="001517AB">
              <w:rPr>
                <w:rFonts w:eastAsia="MS Mincho"/>
                <w:sz w:val="20"/>
                <w:szCs w:val="20"/>
                <w:lang w:val="en-GB"/>
              </w:rPr>
              <w:t>'cri-RI-PMI-CQI'</w:t>
            </w:r>
            <w:r w:rsidRPr="001517AB">
              <w:rPr>
                <w:rFonts w:eastAsia="SimSun"/>
                <w:sz w:val="20"/>
                <w:szCs w:val="20"/>
                <w:lang w:val="en-GB"/>
              </w:rPr>
              <w:t xml:space="preserve">, the higher layer parameter </w:t>
            </w:r>
            <w:proofErr w:type="spellStart"/>
            <w:r w:rsidRPr="001517AB">
              <w:rPr>
                <w:rFonts w:eastAsia="SimSun"/>
                <w:i/>
                <w:sz w:val="20"/>
                <w:szCs w:val="20"/>
              </w:rPr>
              <w:t>codebookType</w:t>
            </w:r>
            <w:proofErr w:type="spellEnd"/>
            <w:r w:rsidRPr="001517AB">
              <w:rPr>
                <w:rFonts w:eastAsia="SimSun"/>
                <w:sz w:val="20"/>
                <w:szCs w:val="20"/>
              </w:rPr>
              <w:t xml:space="preserve"> is set to 'typeII-CJT-r18' or ' typeII-CJT-PortSelection-r18', and </w:t>
            </w:r>
            <w:r w:rsidRPr="001517AB">
              <w:rPr>
                <w:rFonts w:eastAsia="MS Mincho"/>
                <w:sz w:val="20"/>
                <w:szCs w:val="20"/>
                <w:lang w:val="x-none"/>
              </w:rPr>
              <w:t>the corresponding CSI-RS Resource Set for channel measurement is configured with</w:t>
            </w:r>
            <w:r w:rsidRPr="001517AB">
              <w:rPr>
                <w:rFonts w:eastAsia="MS Mincho"/>
                <w:sz w:val="20"/>
                <w:szCs w:val="20"/>
                <w:lang w:val="en-GB"/>
              </w:rPr>
              <w:t xml:space="preserve"> </w:t>
            </w:r>
            <m:oMath>
              <m:r>
                <w:rPr>
                  <w:rFonts w:ascii="Cambria Math" w:eastAsia="MS Mincho" w:hAnsi="Cambria Math"/>
                  <w:sz w:val="20"/>
                  <w:szCs w:val="20"/>
                  <w:lang w:val="en-GB"/>
                </w:rPr>
                <m:t>1≤</m:t>
              </m:r>
              <m:sSub>
                <m:sSubPr>
                  <m:ctrlPr>
                    <w:rPr>
                      <w:rFonts w:ascii="Cambria Math" w:eastAsia="MS Mincho" w:hAnsi="Cambria Math"/>
                      <w:i/>
                      <w:sz w:val="20"/>
                      <w:szCs w:val="20"/>
                      <w:lang w:val="en-GB"/>
                    </w:rPr>
                  </m:ctrlPr>
                </m:sSubPr>
                <m:e>
                  <m:r>
                    <w:rPr>
                      <w:rFonts w:ascii="Cambria Math" w:eastAsia="MS Mincho" w:hAnsi="Cambria Math"/>
                      <w:sz w:val="20"/>
                      <w:szCs w:val="20"/>
                      <w:lang w:val="en-GB"/>
                    </w:rPr>
                    <m:t>N</m:t>
                  </m:r>
                </m:e>
                <m:sub>
                  <m:r>
                    <w:rPr>
                      <w:rFonts w:ascii="Cambria Math" w:eastAsia="MS Mincho" w:hAnsi="Cambria Math"/>
                      <w:sz w:val="20"/>
                      <w:szCs w:val="20"/>
                      <w:lang w:val="en-GB"/>
                    </w:rPr>
                    <m:t>TRP</m:t>
                  </m:r>
                </m:sub>
              </m:sSub>
              <m:r>
                <w:rPr>
                  <w:rFonts w:ascii="Cambria Math" w:eastAsia="MS Mincho" w:hAnsi="Cambria Math"/>
                  <w:sz w:val="20"/>
                  <w:szCs w:val="20"/>
                  <w:lang w:val="en-GB"/>
                </w:rPr>
                <m:t>≤4</m:t>
              </m:r>
            </m:oMath>
            <w:r w:rsidRPr="001517AB">
              <w:rPr>
                <w:rFonts w:eastAsia="MS Mincho"/>
                <w:sz w:val="20"/>
                <w:szCs w:val="20"/>
                <w:lang w:val="en-GB"/>
              </w:rPr>
              <w:t xml:space="preserve"> CSI-RS resources,</w:t>
            </w:r>
            <w:r w:rsidRPr="001517AB">
              <w:rPr>
                <w:rFonts w:eastAsia="MS Mincho"/>
                <w:sz w:val="20"/>
                <w:szCs w:val="20"/>
                <w:lang w:val="x-none"/>
              </w:rPr>
              <w:t xml:space="preserve"> </w:t>
            </w:r>
            <w:r w:rsidRPr="001517AB">
              <w:rPr>
                <w:rFonts w:eastAsia="SimSun"/>
                <w:sz w:val="20"/>
                <w:szCs w:val="20"/>
                <w:lang w:val="en-GB" w:eastAsia="zh-CN"/>
              </w:rPr>
              <w:t>for CQI calculation</w:t>
            </w:r>
          </w:p>
          <w:p w14:paraId="1B5C7FC0" w14:textId="77777777" w:rsidR="001735AD" w:rsidRPr="001517AB" w:rsidRDefault="001735AD" w:rsidP="001735AD">
            <w:pPr>
              <w:spacing w:after="180"/>
              <w:ind w:left="568" w:hanging="284"/>
              <w:rPr>
                <w:rFonts w:eastAsia="MS Mincho"/>
                <w:sz w:val="20"/>
                <w:szCs w:val="20"/>
                <w:lang w:val="x-none"/>
              </w:rPr>
            </w:pPr>
            <w:r w:rsidRPr="001517AB">
              <w:rPr>
                <w:rFonts w:eastAsia="SimSun"/>
                <w:sz w:val="20"/>
                <w:szCs w:val="20"/>
                <w:lang w:val="x-none" w:eastAsia="zh-CN"/>
              </w:rPr>
              <w:t>-</w:t>
            </w:r>
            <w:r w:rsidRPr="001517AB">
              <w:rPr>
                <w:rFonts w:eastAsia="SimSun"/>
                <w:sz w:val="20"/>
                <w:szCs w:val="20"/>
                <w:lang w:val="x-none" w:eastAsia="zh-CN"/>
              </w:rPr>
              <w:tab/>
              <w:t xml:space="preserve">a UE should assume PDSCH signals on antenna ports in the set </w:t>
            </w:r>
            <m:oMath>
              <m:r>
                <w:rPr>
                  <w:rFonts w:ascii="Cambria Math" w:eastAsia="SimSun" w:hAnsi="Cambria Math"/>
                  <w:sz w:val="20"/>
                  <w:szCs w:val="20"/>
                  <w:lang w:val="x-none" w:eastAsia="zh-CN"/>
                </w:rPr>
                <m:t>[1000,…,1000+υ-1]</m:t>
              </m:r>
            </m:oMath>
            <w:r w:rsidRPr="001517AB">
              <w:rPr>
                <w:rFonts w:eastAsia="SimSun"/>
                <w:sz w:val="20"/>
                <w:szCs w:val="20"/>
                <w:lang w:val="x-none" w:eastAsia="zh-CN"/>
              </w:rPr>
              <w:t xml:space="preserve"> for </w:t>
            </w:r>
            <m:oMath>
              <m:r>
                <w:rPr>
                  <w:rFonts w:ascii="Cambria Math" w:eastAsia="SimSun" w:hAnsi="Cambria Math"/>
                  <w:sz w:val="20"/>
                  <w:szCs w:val="20"/>
                  <w:lang w:val="x-none" w:eastAsia="zh-CN"/>
                </w:rPr>
                <m:t>υ</m:t>
              </m:r>
            </m:oMath>
            <w:r w:rsidRPr="001517AB">
              <w:rPr>
                <w:rFonts w:eastAsia="SimSun"/>
                <w:sz w:val="20"/>
                <w:szCs w:val="20"/>
                <w:lang w:val="x-none" w:eastAsia="zh-CN"/>
              </w:rPr>
              <w:t xml:space="preserve"> layers would result in signals equivalent to corresponding symbols transmitted on ant</w:t>
            </w:r>
            <w:proofErr w:type="spellStart"/>
            <w:r w:rsidRPr="001517AB">
              <w:rPr>
                <w:rFonts w:eastAsia="SimSun"/>
                <w:sz w:val="20"/>
                <w:szCs w:val="20"/>
                <w:lang w:val="x-none" w:eastAsia="zh-CN"/>
              </w:rPr>
              <w:t>enna</w:t>
            </w:r>
            <w:proofErr w:type="spellEnd"/>
            <w:r w:rsidRPr="001517AB">
              <w:rPr>
                <w:rFonts w:eastAsia="SimSun"/>
                <w:sz w:val="20"/>
                <w:szCs w:val="20"/>
                <w:lang w:val="x-none" w:eastAsia="zh-CN"/>
              </w:rPr>
              <w:t xml:space="preserve"> ports </w:t>
            </w:r>
            <m:oMath>
              <m:r>
                <w:rPr>
                  <w:rFonts w:ascii="Cambria Math" w:eastAsia="SimSun" w:hAnsi="Cambria Math"/>
                  <w:sz w:val="20"/>
                  <w:szCs w:val="20"/>
                  <w:lang w:val="x-none" w:eastAsia="zh-CN"/>
                </w:rPr>
                <m:t>[3000,…,3000+P-1]</m:t>
              </m:r>
            </m:oMath>
            <w:r w:rsidRPr="001517AB">
              <w:rPr>
                <w:rFonts w:eastAsia="SimSun"/>
                <w:sz w:val="20"/>
                <w:szCs w:val="20"/>
                <w:lang w:val="x-none" w:eastAsia="zh-CN"/>
              </w:rPr>
              <w:t xml:space="preserve"> of each of the</w:t>
            </w:r>
            <w:r w:rsidRPr="001517AB">
              <w:rPr>
                <w:rFonts w:eastAsia="SimSun"/>
                <w:sz w:val="20"/>
                <w:szCs w:val="20"/>
                <w:lang w:val="en-GB" w:eastAsia="zh-CN"/>
              </w:rPr>
              <w:t xml:space="preserve"> </w:t>
            </w:r>
            <w:r w:rsidRPr="001517AB">
              <w:rPr>
                <w:rFonts w:eastAsia="Calibri"/>
                <w:i/>
                <w:iCs/>
                <w:sz w:val="20"/>
                <w:szCs w:val="20"/>
                <w:lang w:eastAsia="en-GB"/>
              </w:rPr>
              <w:t>N</w:t>
            </w:r>
            <w:r w:rsidRPr="001517AB">
              <w:rPr>
                <w:rFonts w:eastAsia="Calibri"/>
                <w:sz w:val="20"/>
                <w:szCs w:val="20"/>
                <w:vertAlign w:val="subscript"/>
                <w:lang w:eastAsia="en-GB"/>
              </w:rPr>
              <w:t>0</w:t>
            </w:r>
            <w:r w:rsidRPr="001517AB">
              <w:rPr>
                <w:rFonts w:eastAsia="SimSun"/>
                <w:sz w:val="20"/>
                <w:szCs w:val="20"/>
                <w:lang w:val="x-none" w:eastAsia="zh-CN"/>
              </w:rPr>
              <w:t xml:space="preserve"> selected CSI-RS resources, as given by</w:t>
            </w:r>
          </w:p>
          <w:p w14:paraId="469DAC7C" w14:textId="77777777" w:rsidR="001735AD" w:rsidRPr="009F0789" w:rsidRDefault="001735AD" w:rsidP="001735AD">
            <w:pPr>
              <w:keepLines/>
              <w:tabs>
                <w:tab w:val="center" w:pos="4536"/>
                <w:tab w:val="right" w:pos="9072"/>
              </w:tabs>
              <w:spacing w:after="180"/>
              <w:rPr>
                <w:rFonts w:eastAsia="SimSun"/>
                <w:noProof/>
                <w:sz w:val="20"/>
                <w:szCs w:val="20"/>
                <w:lang w:eastAsia="zh-CN"/>
              </w:rPr>
            </w:pPr>
            <w:r w:rsidRPr="001517AB">
              <w:rPr>
                <w:rFonts w:eastAsia="MS Mincho"/>
                <w:noProof/>
                <w:sz w:val="20"/>
                <w:szCs w:val="20"/>
              </w:rPr>
              <w:tab/>
            </w:r>
            <m:oMath>
              <m:d>
                <m:dPr>
                  <m:begChr m:val="["/>
                  <m:endChr m:val="]"/>
                  <m:ctrlPr>
                    <w:rPr>
                      <w:rFonts w:ascii="Cambria Math" w:eastAsia="SimSun" w:hAnsi="Cambria Math"/>
                      <w:noProof/>
                      <w:sz w:val="20"/>
                      <w:szCs w:val="20"/>
                    </w:rPr>
                  </m:ctrlPr>
                </m:dPr>
                <m:e>
                  <m:m>
                    <m:mPr>
                      <m:mcs>
                        <m:mc>
                          <m:mcPr>
                            <m:count m:val="1"/>
                            <m:mcJc m:val="center"/>
                          </m:mcPr>
                        </m:mc>
                      </m:mcs>
                      <m:ctrlPr>
                        <w:rPr>
                          <w:rFonts w:ascii="Cambria Math" w:eastAsia="SimSun" w:hAnsi="Cambria Math"/>
                          <w:noProof/>
                          <w:sz w:val="20"/>
                          <w:szCs w:val="20"/>
                        </w:rPr>
                      </m:ctrlPr>
                    </m:mPr>
                    <m:mr>
                      <m:e>
                        <m:eqArr>
                          <m:eqArrPr>
                            <m:ctrlPr>
                              <w:rPr>
                                <w:rFonts w:ascii="Cambria Math" w:eastAsia="SimSun" w:hAnsi="Cambria Math"/>
                                <w:noProof/>
                                <w:sz w:val="20"/>
                                <w:szCs w:val="20"/>
                              </w:rPr>
                            </m:ctrlPr>
                          </m:eqArrPr>
                          <m:e>
                            <m:sSubSup>
                              <m:sSubSupPr>
                                <m:ctrlPr>
                                  <w:rPr>
                                    <w:rFonts w:ascii="Cambria Math" w:eastAsia="SimSun" w:hAnsi="Cambria Math"/>
                                    <w:noProof/>
                                    <w:sz w:val="20"/>
                                    <w:szCs w:val="20"/>
                                  </w:rPr>
                                </m:ctrlPr>
                              </m:sSubSupPr>
                              <m:e>
                                <m:r>
                                  <w:rPr>
                                    <w:rFonts w:ascii="Cambria Math" w:eastAsia="SimSun" w:hAnsi="Cambria Math"/>
                                    <w:noProof/>
                                    <w:sz w:val="20"/>
                                    <w:szCs w:val="20"/>
                                  </w:rPr>
                                  <m:t>y</m:t>
                                </m:r>
                              </m:e>
                              <m:sub>
                                <m:sSub>
                                  <m:sSubPr>
                                    <m:ctrlPr>
                                      <w:rPr>
                                        <w:rFonts w:ascii="Cambria Math" w:eastAsia="SimSun" w:hAnsi="Cambria Math"/>
                                        <w:noProof/>
                                        <w:sz w:val="20"/>
                                        <w:szCs w:val="20"/>
                                      </w:rPr>
                                    </m:ctrlPr>
                                  </m:sSubPr>
                                  <m:e>
                                    <m:r>
                                      <w:rPr>
                                        <w:rFonts w:ascii="Cambria Math" w:eastAsia="SimSun" w:hAnsi="Cambria Math"/>
                                        <w:noProof/>
                                        <w:sz w:val="20"/>
                                        <w:szCs w:val="20"/>
                                      </w:rPr>
                                      <m:t>σ</m:t>
                                    </m:r>
                                  </m:e>
                                  <m:sub>
                                    <m:r>
                                      <m:rPr>
                                        <m:sty m:val="p"/>
                                      </m:rPr>
                                      <w:rPr>
                                        <w:rFonts w:ascii="Cambria Math" w:eastAsia="SimSun" w:hAnsi="Cambria Math"/>
                                        <w:noProof/>
                                        <w:sz w:val="20"/>
                                        <w:szCs w:val="20"/>
                                      </w:rPr>
                                      <m:t>1</m:t>
                                    </m:r>
                                  </m:sub>
                                </m:sSub>
                              </m:sub>
                              <m:sup>
                                <m:d>
                                  <m:dPr>
                                    <m:ctrlPr>
                                      <w:rPr>
                                        <w:rFonts w:ascii="Cambria Math" w:eastAsia="SimSun" w:hAnsi="Cambria Math"/>
                                        <w:noProof/>
                                        <w:sz w:val="20"/>
                                        <w:szCs w:val="20"/>
                                      </w:rPr>
                                    </m:ctrlPr>
                                  </m:dPr>
                                  <m:e>
                                    <m:r>
                                      <m:rPr>
                                        <m:sty m:val="p"/>
                                      </m:rPr>
                                      <w:rPr>
                                        <w:rFonts w:ascii="Cambria Math" w:eastAsia="SimSun" w:hAnsi="Cambria Math"/>
                                        <w:noProof/>
                                        <w:sz w:val="20"/>
                                        <w:szCs w:val="20"/>
                                      </w:rPr>
                                      <m:t>3000</m:t>
                                    </m:r>
                                  </m:e>
                                </m:d>
                              </m:sup>
                            </m:sSubSup>
                            <m:r>
                              <m:rPr>
                                <m:sty m:val="p"/>
                              </m:rPr>
                              <w:rPr>
                                <w:rFonts w:ascii="Cambria Math" w:eastAsia="SimSun" w:hAnsi="Cambria Math"/>
                                <w:noProof/>
                                <w:sz w:val="20"/>
                                <w:szCs w:val="20"/>
                              </w:rPr>
                              <m:t>(</m:t>
                            </m:r>
                            <m:r>
                              <w:rPr>
                                <w:rFonts w:ascii="Cambria Math" w:eastAsia="SimSun" w:hAnsi="Cambria Math"/>
                                <w:noProof/>
                                <w:sz w:val="20"/>
                                <w:szCs w:val="20"/>
                              </w:rPr>
                              <m:t>i</m:t>
                            </m:r>
                            <m:r>
                              <m:rPr>
                                <m:sty m:val="p"/>
                              </m:rPr>
                              <w:rPr>
                                <w:rFonts w:ascii="Cambria Math" w:eastAsia="SimSun" w:hAnsi="Cambria Math"/>
                                <w:noProof/>
                                <w:sz w:val="20"/>
                                <w:szCs w:val="20"/>
                              </w:rPr>
                              <m:t>)</m:t>
                            </m:r>
                          </m:e>
                          <m:e>
                            <m:r>
                              <m:rPr>
                                <m:sty m:val="p"/>
                              </m:rPr>
                              <w:rPr>
                                <w:rFonts w:ascii="Cambria Math" w:eastAsia="SimSun" w:hAnsi="Cambria Math"/>
                                <w:noProof/>
                                <w:sz w:val="20"/>
                                <w:szCs w:val="20"/>
                              </w:rPr>
                              <m:t>⋮</m:t>
                            </m:r>
                            <m:ctrlPr>
                              <w:rPr>
                                <w:rFonts w:ascii="Cambria Math" w:eastAsia="Cambria Math" w:hAnsi="Cambria Math" w:cs="Cambria Math"/>
                                <w:noProof/>
                                <w:sz w:val="20"/>
                                <w:szCs w:val="20"/>
                              </w:rPr>
                            </m:ctrlPr>
                          </m:e>
                          <m:e>
                            <m:sSubSup>
                              <m:sSubSupPr>
                                <m:ctrlPr>
                                  <w:rPr>
                                    <w:rFonts w:ascii="Cambria Math" w:eastAsia="SimSun" w:hAnsi="Cambria Math"/>
                                    <w:noProof/>
                                    <w:sz w:val="20"/>
                                    <w:szCs w:val="20"/>
                                  </w:rPr>
                                </m:ctrlPr>
                              </m:sSubSupPr>
                              <m:e>
                                <m:r>
                                  <w:rPr>
                                    <w:rFonts w:ascii="Cambria Math" w:eastAsia="SimSun" w:hAnsi="Cambria Math"/>
                                    <w:noProof/>
                                    <w:sz w:val="20"/>
                                    <w:szCs w:val="20"/>
                                  </w:rPr>
                                  <m:t>y</m:t>
                                </m:r>
                              </m:e>
                              <m:sub>
                                <m:sSub>
                                  <m:sSubPr>
                                    <m:ctrlPr>
                                      <w:rPr>
                                        <w:rFonts w:ascii="Cambria Math" w:eastAsia="SimSun" w:hAnsi="Cambria Math"/>
                                        <w:noProof/>
                                        <w:sz w:val="20"/>
                                        <w:szCs w:val="20"/>
                                      </w:rPr>
                                    </m:ctrlPr>
                                  </m:sSubPr>
                                  <m:e>
                                    <m:r>
                                      <w:rPr>
                                        <w:rFonts w:ascii="Cambria Math" w:eastAsia="SimSun" w:hAnsi="Cambria Math"/>
                                        <w:noProof/>
                                        <w:sz w:val="20"/>
                                        <w:szCs w:val="20"/>
                                      </w:rPr>
                                      <m:t>σ</m:t>
                                    </m:r>
                                  </m:e>
                                  <m:sub>
                                    <m:r>
                                      <m:rPr>
                                        <m:sty m:val="p"/>
                                      </m:rPr>
                                      <w:rPr>
                                        <w:rFonts w:ascii="Cambria Math" w:eastAsia="SimSun" w:hAnsi="Cambria Math"/>
                                        <w:noProof/>
                                        <w:sz w:val="20"/>
                                        <w:szCs w:val="20"/>
                                      </w:rPr>
                                      <m:t>1</m:t>
                                    </m:r>
                                  </m:sub>
                                </m:sSub>
                              </m:sub>
                              <m:sup>
                                <m:d>
                                  <m:dPr>
                                    <m:ctrlPr>
                                      <w:rPr>
                                        <w:rFonts w:ascii="Cambria Math" w:eastAsia="SimSun" w:hAnsi="Cambria Math"/>
                                        <w:noProof/>
                                        <w:sz w:val="20"/>
                                        <w:szCs w:val="20"/>
                                      </w:rPr>
                                    </m:ctrlPr>
                                  </m:dPr>
                                  <m:e>
                                    <m:r>
                                      <m:rPr>
                                        <m:sty m:val="p"/>
                                      </m:rPr>
                                      <w:rPr>
                                        <w:rFonts w:ascii="Cambria Math" w:eastAsia="SimSun" w:hAnsi="Cambria Math"/>
                                        <w:noProof/>
                                        <w:sz w:val="20"/>
                                        <w:szCs w:val="20"/>
                                      </w:rPr>
                                      <m:t>3000+</m:t>
                                    </m:r>
                                    <m:r>
                                      <w:rPr>
                                        <w:rFonts w:ascii="Cambria Math" w:eastAsia="SimSun" w:hAnsi="Cambria Math"/>
                                        <w:noProof/>
                                        <w:sz w:val="20"/>
                                        <w:szCs w:val="20"/>
                                      </w:rPr>
                                      <m:t>P</m:t>
                                    </m:r>
                                    <m:r>
                                      <m:rPr>
                                        <m:sty m:val="p"/>
                                      </m:rPr>
                                      <w:rPr>
                                        <w:rFonts w:ascii="Cambria Math" w:eastAsia="SimSun" w:hAnsi="Cambria Math"/>
                                        <w:noProof/>
                                        <w:sz w:val="20"/>
                                        <w:szCs w:val="20"/>
                                      </w:rPr>
                                      <m:t>-1</m:t>
                                    </m:r>
                                  </m:e>
                                </m:d>
                              </m:sup>
                            </m:sSubSup>
                            <m:r>
                              <m:rPr>
                                <m:sty m:val="p"/>
                              </m:rPr>
                              <w:rPr>
                                <w:rFonts w:ascii="Cambria Math" w:eastAsia="SimSun" w:hAnsi="Cambria Math"/>
                                <w:noProof/>
                                <w:sz w:val="20"/>
                                <w:szCs w:val="20"/>
                              </w:rPr>
                              <m:t>(</m:t>
                            </m:r>
                            <m:r>
                              <w:rPr>
                                <w:rFonts w:ascii="Cambria Math" w:eastAsia="SimSun" w:hAnsi="Cambria Math"/>
                                <w:noProof/>
                                <w:sz w:val="20"/>
                                <w:szCs w:val="20"/>
                              </w:rPr>
                              <m:t>i</m:t>
                            </m:r>
                            <m:r>
                              <m:rPr>
                                <m:sty m:val="p"/>
                              </m:rPr>
                              <w:rPr>
                                <w:rFonts w:ascii="Cambria Math" w:eastAsia="SimSun" w:hAnsi="Cambria Math"/>
                                <w:noProof/>
                                <w:sz w:val="20"/>
                                <w:szCs w:val="20"/>
                              </w:rPr>
                              <m:t>)</m:t>
                            </m:r>
                          </m:e>
                        </m:eqArr>
                      </m:e>
                    </m:mr>
                    <m:mr>
                      <m:e>
                        <m:m>
                          <m:mPr>
                            <m:mcs>
                              <m:mc>
                                <m:mcPr>
                                  <m:count m:val="1"/>
                                  <m:mcJc m:val="center"/>
                                </m:mcPr>
                              </m:mc>
                            </m:mcs>
                            <m:ctrlPr>
                              <w:rPr>
                                <w:rFonts w:ascii="Cambria Math" w:eastAsia="SimSun" w:hAnsi="Cambria Math"/>
                                <w:noProof/>
                                <w:sz w:val="20"/>
                                <w:szCs w:val="20"/>
                              </w:rPr>
                            </m:ctrlPr>
                          </m:mPr>
                          <m:mr>
                            <m:e>
                              <m:sSubSup>
                                <m:sSubSupPr>
                                  <m:ctrlPr>
                                    <w:rPr>
                                      <w:rFonts w:ascii="Cambria Math" w:eastAsia="SimSun" w:hAnsi="Cambria Math"/>
                                      <w:noProof/>
                                      <w:sz w:val="20"/>
                                      <w:szCs w:val="20"/>
                                    </w:rPr>
                                  </m:ctrlPr>
                                </m:sSubSupPr>
                                <m:e>
                                  <m:r>
                                    <w:rPr>
                                      <w:rFonts w:ascii="Cambria Math" w:eastAsia="SimSun" w:hAnsi="Cambria Math"/>
                                      <w:noProof/>
                                      <w:sz w:val="20"/>
                                      <w:szCs w:val="20"/>
                                    </w:rPr>
                                    <m:t>y</m:t>
                                  </m:r>
                                </m:e>
                                <m:sub>
                                  <m:sSub>
                                    <m:sSubPr>
                                      <m:ctrlPr>
                                        <w:rPr>
                                          <w:rFonts w:ascii="Cambria Math" w:eastAsia="SimSun" w:hAnsi="Cambria Math"/>
                                          <w:noProof/>
                                          <w:sz w:val="20"/>
                                          <w:szCs w:val="20"/>
                                        </w:rPr>
                                      </m:ctrlPr>
                                    </m:sSubPr>
                                    <m:e>
                                      <m:r>
                                        <w:rPr>
                                          <w:rFonts w:ascii="Cambria Math" w:eastAsia="SimSun" w:hAnsi="Cambria Math"/>
                                          <w:noProof/>
                                          <w:sz w:val="20"/>
                                          <w:szCs w:val="20"/>
                                        </w:rPr>
                                        <m:t>σ</m:t>
                                      </m:r>
                                    </m:e>
                                    <m:sub>
                                      <m:r>
                                        <m:rPr>
                                          <m:sty m:val="p"/>
                                        </m:rPr>
                                        <w:rPr>
                                          <w:rFonts w:ascii="Cambria Math" w:eastAsia="SimSun" w:hAnsi="Cambria Math"/>
                                          <w:noProof/>
                                          <w:sz w:val="20"/>
                                          <w:szCs w:val="20"/>
                                        </w:rPr>
                                        <m:t>2</m:t>
                                      </m:r>
                                    </m:sub>
                                  </m:sSub>
                                </m:sub>
                                <m:sup>
                                  <m:d>
                                    <m:dPr>
                                      <m:ctrlPr>
                                        <w:rPr>
                                          <w:rFonts w:ascii="Cambria Math" w:eastAsia="SimSun" w:hAnsi="Cambria Math"/>
                                          <w:noProof/>
                                          <w:sz w:val="20"/>
                                          <w:szCs w:val="20"/>
                                        </w:rPr>
                                      </m:ctrlPr>
                                    </m:dPr>
                                    <m:e>
                                      <m:r>
                                        <m:rPr>
                                          <m:sty m:val="p"/>
                                        </m:rPr>
                                        <w:rPr>
                                          <w:rFonts w:ascii="Cambria Math" w:eastAsia="SimSun" w:hAnsi="Cambria Math"/>
                                          <w:noProof/>
                                          <w:sz w:val="20"/>
                                          <w:szCs w:val="20"/>
                                        </w:rPr>
                                        <m:t>3000</m:t>
                                      </m:r>
                                    </m:e>
                                  </m:d>
                                </m:sup>
                              </m:sSubSup>
                              <m:r>
                                <m:rPr>
                                  <m:sty m:val="p"/>
                                </m:rPr>
                                <w:rPr>
                                  <w:rFonts w:ascii="Cambria Math" w:eastAsia="SimSun" w:hAnsi="Cambria Math"/>
                                  <w:noProof/>
                                  <w:sz w:val="20"/>
                                  <w:szCs w:val="20"/>
                                </w:rPr>
                                <m:t>(</m:t>
                              </m:r>
                              <m:r>
                                <w:rPr>
                                  <w:rFonts w:ascii="Cambria Math" w:eastAsia="SimSun" w:hAnsi="Cambria Math"/>
                                  <w:noProof/>
                                  <w:sz w:val="20"/>
                                  <w:szCs w:val="20"/>
                                </w:rPr>
                                <m:t>i</m:t>
                              </m:r>
                              <m:r>
                                <m:rPr>
                                  <m:sty m:val="p"/>
                                </m:rPr>
                                <w:rPr>
                                  <w:rFonts w:ascii="Cambria Math" w:eastAsia="SimSun" w:hAnsi="Cambria Math"/>
                                  <w:noProof/>
                                  <w:sz w:val="20"/>
                                  <w:szCs w:val="20"/>
                                </w:rPr>
                                <m:t>)</m:t>
                              </m:r>
                              <m:ctrlPr>
                                <w:rPr>
                                  <w:rFonts w:ascii="Cambria Math" w:eastAsia="Cambria Math" w:hAnsi="Cambria Math" w:cs="Cambria Math"/>
                                  <w:noProof/>
                                  <w:sz w:val="20"/>
                                  <w:szCs w:val="20"/>
                                </w:rPr>
                              </m:ctrlPr>
                            </m:e>
                          </m:mr>
                          <m:mr>
                            <m:e>
                              <m:r>
                                <m:rPr>
                                  <m:sty m:val="p"/>
                                </m:rPr>
                                <w:rPr>
                                  <w:rFonts w:ascii="Cambria Math" w:eastAsia="Cambria Math" w:hAnsi="Cambria Math" w:cs="Cambria Math"/>
                                  <w:noProof/>
                                  <w:sz w:val="20"/>
                                  <w:szCs w:val="20"/>
                                </w:rPr>
                                <m:t>⋮</m:t>
                              </m:r>
                              <m:ctrlPr>
                                <w:rPr>
                                  <w:rFonts w:ascii="Cambria Math" w:eastAsia="Cambria Math" w:hAnsi="Cambria Math" w:cs="Cambria Math"/>
                                  <w:noProof/>
                                  <w:sz w:val="20"/>
                                  <w:szCs w:val="20"/>
                                </w:rPr>
                              </m:ctrlPr>
                            </m:e>
                          </m:mr>
                          <m:mr>
                            <m:e>
                              <m:sSubSup>
                                <m:sSubSupPr>
                                  <m:ctrlPr>
                                    <w:rPr>
                                      <w:rFonts w:ascii="Cambria Math" w:eastAsia="SimSun" w:hAnsi="Cambria Math"/>
                                      <w:noProof/>
                                      <w:sz w:val="20"/>
                                      <w:szCs w:val="20"/>
                                    </w:rPr>
                                  </m:ctrlPr>
                                </m:sSubSupPr>
                                <m:e>
                                  <m:r>
                                    <w:rPr>
                                      <w:rFonts w:ascii="Cambria Math" w:eastAsia="SimSun" w:hAnsi="Cambria Math"/>
                                      <w:noProof/>
                                      <w:sz w:val="20"/>
                                      <w:szCs w:val="20"/>
                                    </w:rPr>
                                    <m:t>y</m:t>
                                  </m:r>
                                </m:e>
                                <m:sub>
                                  <m:sSub>
                                    <m:sSubPr>
                                      <m:ctrlPr>
                                        <w:rPr>
                                          <w:rFonts w:ascii="Cambria Math" w:eastAsia="SimSun" w:hAnsi="Cambria Math"/>
                                          <w:noProof/>
                                          <w:sz w:val="20"/>
                                          <w:szCs w:val="20"/>
                                        </w:rPr>
                                      </m:ctrlPr>
                                    </m:sSubPr>
                                    <m:e>
                                      <m:r>
                                        <w:rPr>
                                          <w:rFonts w:ascii="Cambria Math" w:eastAsia="SimSun" w:hAnsi="Cambria Math"/>
                                          <w:noProof/>
                                          <w:sz w:val="20"/>
                                          <w:szCs w:val="20"/>
                                        </w:rPr>
                                        <m:t>σ</m:t>
                                      </m:r>
                                    </m:e>
                                    <m:sub>
                                      <m:r>
                                        <m:rPr>
                                          <m:sty m:val="p"/>
                                        </m:rPr>
                                        <w:rPr>
                                          <w:rFonts w:ascii="Cambria Math" w:eastAsia="SimSun" w:hAnsi="Cambria Math"/>
                                          <w:noProof/>
                                          <w:sz w:val="20"/>
                                          <w:szCs w:val="20"/>
                                        </w:rPr>
                                        <m:t>2</m:t>
                                      </m:r>
                                    </m:sub>
                                  </m:sSub>
                                </m:sub>
                                <m:sup>
                                  <m:d>
                                    <m:dPr>
                                      <m:ctrlPr>
                                        <w:rPr>
                                          <w:rFonts w:ascii="Cambria Math" w:eastAsia="SimSun" w:hAnsi="Cambria Math"/>
                                          <w:noProof/>
                                          <w:sz w:val="20"/>
                                          <w:szCs w:val="20"/>
                                        </w:rPr>
                                      </m:ctrlPr>
                                    </m:dPr>
                                    <m:e>
                                      <m:r>
                                        <m:rPr>
                                          <m:sty m:val="p"/>
                                        </m:rPr>
                                        <w:rPr>
                                          <w:rFonts w:ascii="Cambria Math" w:eastAsia="SimSun" w:hAnsi="Cambria Math"/>
                                          <w:noProof/>
                                          <w:sz w:val="20"/>
                                          <w:szCs w:val="20"/>
                                        </w:rPr>
                                        <m:t>3000+</m:t>
                                      </m:r>
                                      <m:r>
                                        <w:rPr>
                                          <w:rFonts w:ascii="Cambria Math" w:eastAsia="SimSun" w:hAnsi="Cambria Math"/>
                                          <w:noProof/>
                                          <w:sz w:val="20"/>
                                          <w:szCs w:val="20"/>
                                        </w:rPr>
                                        <m:t>P</m:t>
                                      </m:r>
                                      <m:r>
                                        <m:rPr>
                                          <m:sty m:val="p"/>
                                        </m:rPr>
                                        <w:rPr>
                                          <w:rFonts w:ascii="Cambria Math" w:eastAsia="SimSun" w:hAnsi="Cambria Math"/>
                                          <w:noProof/>
                                          <w:sz w:val="20"/>
                                          <w:szCs w:val="20"/>
                                        </w:rPr>
                                        <m:t>-1</m:t>
                                      </m:r>
                                    </m:e>
                                  </m:d>
                                </m:sup>
                              </m:sSubSup>
                              <m:r>
                                <m:rPr>
                                  <m:sty m:val="p"/>
                                </m:rPr>
                                <w:rPr>
                                  <w:rFonts w:ascii="Cambria Math" w:eastAsia="SimSun" w:hAnsi="Cambria Math"/>
                                  <w:noProof/>
                                  <w:sz w:val="20"/>
                                  <w:szCs w:val="20"/>
                                </w:rPr>
                                <m:t>(</m:t>
                              </m:r>
                              <m:r>
                                <w:rPr>
                                  <w:rFonts w:ascii="Cambria Math" w:eastAsia="SimSun" w:hAnsi="Cambria Math"/>
                                  <w:noProof/>
                                  <w:sz w:val="20"/>
                                  <w:szCs w:val="20"/>
                                </w:rPr>
                                <m:t>i</m:t>
                              </m:r>
                              <m:r>
                                <m:rPr>
                                  <m:sty m:val="p"/>
                                </m:rPr>
                                <w:rPr>
                                  <w:rFonts w:ascii="Cambria Math" w:eastAsia="SimSun" w:hAnsi="Cambria Math"/>
                                  <w:noProof/>
                                  <w:sz w:val="20"/>
                                  <w:szCs w:val="20"/>
                                </w:rPr>
                                <m:t>)</m:t>
                              </m:r>
                              <m:ctrlPr>
                                <w:rPr>
                                  <w:rFonts w:ascii="Cambria Math" w:eastAsia="Cambria Math" w:hAnsi="Cambria Math" w:cs="Cambria Math"/>
                                  <w:noProof/>
                                  <w:sz w:val="20"/>
                                  <w:szCs w:val="20"/>
                                </w:rPr>
                              </m:ctrlPr>
                            </m:e>
                          </m:mr>
                          <m:mr>
                            <m:e>
                              <m:r>
                                <m:rPr>
                                  <m:sty m:val="p"/>
                                </m:rPr>
                                <w:rPr>
                                  <w:rFonts w:ascii="Cambria Math" w:eastAsia="SimSun" w:hAnsi="Cambria Math"/>
                                  <w:noProof/>
                                  <w:sz w:val="20"/>
                                  <w:szCs w:val="20"/>
                                </w:rPr>
                                <m:t>⋮</m:t>
                              </m:r>
                            </m:e>
                          </m:mr>
                          <m:mr>
                            <m:e>
                              <m:eqArr>
                                <m:eqArrPr>
                                  <m:ctrlPr>
                                    <w:rPr>
                                      <w:rFonts w:ascii="Cambria Math" w:eastAsia="SimSun" w:hAnsi="Cambria Math"/>
                                      <w:noProof/>
                                      <w:sz w:val="20"/>
                                      <w:szCs w:val="20"/>
                                    </w:rPr>
                                  </m:ctrlPr>
                                </m:eqArrPr>
                                <m:e>
                                  <m:sSubSup>
                                    <m:sSubSupPr>
                                      <m:ctrlPr>
                                        <w:rPr>
                                          <w:rFonts w:ascii="Cambria Math" w:eastAsia="SimSun" w:hAnsi="Cambria Math"/>
                                          <w:noProof/>
                                          <w:sz w:val="20"/>
                                          <w:szCs w:val="20"/>
                                        </w:rPr>
                                      </m:ctrlPr>
                                    </m:sSubSupPr>
                                    <m:e>
                                      <m:r>
                                        <w:rPr>
                                          <w:rFonts w:ascii="Cambria Math" w:eastAsia="SimSun" w:hAnsi="Cambria Math"/>
                                          <w:noProof/>
                                          <w:sz w:val="20"/>
                                          <w:szCs w:val="20"/>
                                        </w:rPr>
                                        <m:t>y</m:t>
                                      </m:r>
                                    </m:e>
                                    <m:sub>
                                      <m:sSub>
                                        <m:sSubPr>
                                          <m:ctrlPr>
                                            <w:rPr>
                                              <w:rFonts w:ascii="Cambria Math" w:eastAsia="SimSun" w:hAnsi="Cambria Math"/>
                                              <w:noProof/>
                                              <w:sz w:val="20"/>
                                              <w:szCs w:val="20"/>
                                            </w:rPr>
                                          </m:ctrlPr>
                                        </m:sSubPr>
                                        <m:e>
                                          <m:r>
                                            <w:rPr>
                                              <w:rFonts w:ascii="Cambria Math" w:eastAsia="SimSun" w:hAnsi="Cambria Math"/>
                                              <w:noProof/>
                                              <w:sz w:val="20"/>
                                              <w:szCs w:val="20"/>
                                            </w:rPr>
                                            <m:t>σ</m:t>
                                          </m:r>
                                        </m:e>
                                        <m:sub>
                                          <m:sSub>
                                            <m:sSubPr>
                                              <m:ctrlPr>
                                                <w:rPr>
                                                  <w:rFonts w:ascii="Cambria Math" w:eastAsia="SimSun" w:hAnsi="Cambria Math"/>
                                                  <w:i/>
                                                  <w:noProof/>
                                                  <w:sz w:val="20"/>
                                                  <w:szCs w:val="20"/>
                                                </w:rPr>
                                              </m:ctrlPr>
                                            </m:sSubPr>
                                            <m:e>
                                              <m:r>
                                                <w:rPr>
                                                  <w:rFonts w:ascii="Cambria Math" w:eastAsia="SimSun" w:hAnsi="Cambria Math"/>
                                                  <w:noProof/>
                                                  <w:sz w:val="20"/>
                                                  <w:szCs w:val="20"/>
                                                </w:rPr>
                                                <m:t>N</m:t>
                                              </m:r>
                                            </m:e>
                                            <m:sub>
                                              <m:r>
                                                <w:rPr>
                                                  <w:rFonts w:ascii="Cambria Math" w:eastAsia="SimSun" w:hAnsi="Cambria Math"/>
                                                  <w:noProof/>
                                                  <w:sz w:val="20"/>
                                                  <w:szCs w:val="20"/>
                                                </w:rPr>
                                                <m:t>0</m:t>
                                              </m:r>
                                            </m:sub>
                                          </m:sSub>
                                        </m:sub>
                                      </m:sSub>
                                    </m:sub>
                                    <m:sup>
                                      <m:d>
                                        <m:dPr>
                                          <m:ctrlPr>
                                            <w:rPr>
                                              <w:rFonts w:ascii="Cambria Math" w:eastAsia="SimSun" w:hAnsi="Cambria Math"/>
                                              <w:noProof/>
                                              <w:sz w:val="20"/>
                                              <w:szCs w:val="20"/>
                                            </w:rPr>
                                          </m:ctrlPr>
                                        </m:dPr>
                                        <m:e>
                                          <m:r>
                                            <m:rPr>
                                              <m:sty m:val="p"/>
                                            </m:rPr>
                                            <w:rPr>
                                              <w:rFonts w:ascii="Cambria Math" w:eastAsia="SimSun" w:hAnsi="Cambria Math"/>
                                              <w:noProof/>
                                              <w:sz w:val="20"/>
                                              <w:szCs w:val="20"/>
                                            </w:rPr>
                                            <m:t>3000</m:t>
                                          </m:r>
                                        </m:e>
                                      </m:d>
                                    </m:sup>
                                  </m:sSubSup>
                                  <m:r>
                                    <m:rPr>
                                      <m:sty m:val="p"/>
                                    </m:rPr>
                                    <w:rPr>
                                      <w:rFonts w:ascii="Cambria Math" w:eastAsia="SimSun" w:hAnsi="Cambria Math"/>
                                      <w:noProof/>
                                      <w:sz w:val="20"/>
                                      <w:szCs w:val="20"/>
                                    </w:rPr>
                                    <m:t>(</m:t>
                                  </m:r>
                                  <m:r>
                                    <w:rPr>
                                      <w:rFonts w:ascii="Cambria Math" w:eastAsia="SimSun" w:hAnsi="Cambria Math"/>
                                      <w:noProof/>
                                      <w:sz w:val="20"/>
                                      <w:szCs w:val="20"/>
                                    </w:rPr>
                                    <m:t>i</m:t>
                                  </m:r>
                                  <m:r>
                                    <m:rPr>
                                      <m:sty m:val="p"/>
                                    </m:rPr>
                                    <w:rPr>
                                      <w:rFonts w:ascii="Cambria Math" w:eastAsia="SimSun" w:hAnsi="Cambria Math"/>
                                      <w:noProof/>
                                      <w:sz w:val="20"/>
                                      <w:szCs w:val="20"/>
                                    </w:rPr>
                                    <m:t>)</m:t>
                                  </m:r>
                                </m:e>
                                <m:e>
                                  <m:r>
                                    <m:rPr>
                                      <m:sty m:val="p"/>
                                    </m:rPr>
                                    <w:rPr>
                                      <w:rFonts w:ascii="Cambria Math" w:eastAsia="SimSun" w:hAnsi="Cambria Math"/>
                                      <w:noProof/>
                                      <w:sz w:val="20"/>
                                      <w:szCs w:val="20"/>
                                    </w:rPr>
                                    <m:t>⋮</m:t>
                                  </m:r>
                                  <m:ctrlPr>
                                    <w:rPr>
                                      <w:rFonts w:ascii="Cambria Math" w:eastAsia="Cambria Math" w:hAnsi="Cambria Math" w:cs="Cambria Math"/>
                                      <w:noProof/>
                                      <w:sz w:val="20"/>
                                      <w:szCs w:val="20"/>
                                    </w:rPr>
                                  </m:ctrlPr>
                                </m:e>
                                <m:e>
                                  <m:sSubSup>
                                    <m:sSubSupPr>
                                      <m:ctrlPr>
                                        <w:rPr>
                                          <w:rFonts w:ascii="Cambria Math" w:eastAsia="SimSun" w:hAnsi="Cambria Math"/>
                                          <w:noProof/>
                                          <w:sz w:val="20"/>
                                          <w:szCs w:val="20"/>
                                        </w:rPr>
                                      </m:ctrlPr>
                                    </m:sSubSupPr>
                                    <m:e>
                                      <m:r>
                                        <w:rPr>
                                          <w:rFonts w:ascii="Cambria Math" w:eastAsia="SimSun" w:hAnsi="Cambria Math"/>
                                          <w:noProof/>
                                          <w:sz w:val="20"/>
                                          <w:szCs w:val="20"/>
                                        </w:rPr>
                                        <m:t>y</m:t>
                                      </m:r>
                                    </m:e>
                                    <m:sub>
                                      <m:sSub>
                                        <m:sSubPr>
                                          <m:ctrlPr>
                                            <w:rPr>
                                              <w:rFonts w:ascii="Cambria Math" w:eastAsia="SimSun" w:hAnsi="Cambria Math"/>
                                              <w:noProof/>
                                              <w:sz w:val="20"/>
                                              <w:szCs w:val="20"/>
                                            </w:rPr>
                                          </m:ctrlPr>
                                        </m:sSubPr>
                                        <m:e>
                                          <m:r>
                                            <w:rPr>
                                              <w:rFonts w:ascii="Cambria Math" w:eastAsia="SimSun" w:hAnsi="Cambria Math"/>
                                              <w:noProof/>
                                              <w:sz w:val="20"/>
                                              <w:szCs w:val="20"/>
                                            </w:rPr>
                                            <m:t>σ</m:t>
                                          </m:r>
                                        </m:e>
                                        <m:sub>
                                          <m:sSub>
                                            <m:sSubPr>
                                              <m:ctrlPr>
                                                <w:rPr>
                                                  <w:rFonts w:ascii="Cambria Math" w:eastAsia="SimSun" w:hAnsi="Cambria Math"/>
                                                  <w:i/>
                                                  <w:noProof/>
                                                  <w:sz w:val="20"/>
                                                  <w:szCs w:val="20"/>
                                                </w:rPr>
                                              </m:ctrlPr>
                                            </m:sSubPr>
                                            <m:e>
                                              <m:r>
                                                <w:rPr>
                                                  <w:rFonts w:ascii="Cambria Math" w:eastAsia="SimSun" w:hAnsi="Cambria Math"/>
                                                  <w:noProof/>
                                                  <w:sz w:val="20"/>
                                                  <w:szCs w:val="20"/>
                                                </w:rPr>
                                                <m:t>N</m:t>
                                              </m:r>
                                            </m:e>
                                            <m:sub>
                                              <m:r>
                                                <w:rPr>
                                                  <w:rFonts w:ascii="Cambria Math" w:eastAsia="SimSun" w:hAnsi="Cambria Math"/>
                                                  <w:noProof/>
                                                  <w:sz w:val="20"/>
                                                  <w:szCs w:val="20"/>
                                                </w:rPr>
                                                <m:t>0</m:t>
                                              </m:r>
                                            </m:sub>
                                          </m:sSub>
                                        </m:sub>
                                      </m:sSub>
                                    </m:sub>
                                    <m:sup>
                                      <m:d>
                                        <m:dPr>
                                          <m:ctrlPr>
                                            <w:rPr>
                                              <w:rFonts w:ascii="Cambria Math" w:eastAsia="SimSun" w:hAnsi="Cambria Math"/>
                                              <w:noProof/>
                                              <w:sz w:val="20"/>
                                              <w:szCs w:val="20"/>
                                            </w:rPr>
                                          </m:ctrlPr>
                                        </m:dPr>
                                        <m:e>
                                          <m:r>
                                            <m:rPr>
                                              <m:sty m:val="p"/>
                                            </m:rPr>
                                            <w:rPr>
                                              <w:rFonts w:ascii="Cambria Math" w:eastAsia="SimSun" w:hAnsi="Cambria Math"/>
                                              <w:noProof/>
                                              <w:sz w:val="20"/>
                                              <w:szCs w:val="20"/>
                                            </w:rPr>
                                            <m:t>3000+</m:t>
                                          </m:r>
                                          <m:r>
                                            <w:rPr>
                                              <w:rFonts w:ascii="Cambria Math" w:eastAsia="SimSun" w:hAnsi="Cambria Math"/>
                                              <w:noProof/>
                                              <w:sz w:val="20"/>
                                              <w:szCs w:val="20"/>
                                            </w:rPr>
                                            <m:t>P</m:t>
                                          </m:r>
                                          <m:r>
                                            <m:rPr>
                                              <m:sty m:val="p"/>
                                            </m:rPr>
                                            <w:rPr>
                                              <w:rFonts w:ascii="Cambria Math" w:eastAsia="SimSun" w:hAnsi="Cambria Math"/>
                                              <w:noProof/>
                                              <w:sz w:val="20"/>
                                              <w:szCs w:val="20"/>
                                            </w:rPr>
                                            <m:t>-1</m:t>
                                          </m:r>
                                        </m:e>
                                      </m:d>
                                    </m:sup>
                                  </m:sSubSup>
                                  <m:r>
                                    <m:rPr>
                                      <m:sty m:val="p"/>
                                    </m:rPr>
                                    <w:rPr>
                                      <w:rFonts w:ascii="Cambria Math" w:eastAsia="SimSun" w:hAnsi="Cambria Math"/>
                                      <w:noProof/>
                                      <w:sz w:val="20"/>
                                      <w:szCs w:val="20"/>
                                    </w:rPr>
                                    <m:t>(</m:t>
                                  </m:r>
                                  <m:r>
                                    <w:rPr>
                                      <w:rFonts w:ascii="Cambria Math" w:eastAsia="SimSun" w:hAnsi="Cambria Math"/>
                                      <w:noProof/>
                                      <w:sz w:val="20"/>
                                      <w:szCs w:val="20"/>
                                    </w:rPr>
                                    <m:t>i</m:t>
                                  </m:r>
                                  <m:r>
                                    <m:rPr>
                                      <m:sty m:val="p"/>
                                    </m:rPr>
                                    <w:rPr>
                                      <w:rFonts w:ascii="Cambria Math" w:eastAsia="SimSun" w:hAnsi="Cambria Math"/>
                                      <w:noProof/>
                                      <w:sz w:val="20"/>
                                      <w:szCs w:val="20"/>
                                    </w:rPr>
                                    <m:t>)</m:t>
                                  </m:r>
                                </m:e>
                              </m:eqArr>
                            </m:e>
                          </m:mr>
                        </m:m>
                      </m:e>
                    </m:mr>
                  </m:m>
                </m:e>
              </m:d>
              <m:r>
                <m:rPr>
                  <m:sty m:val="p"/>
                </m:rPr>
                <w:rPr>
                  <w:rFonts w:ascii="Cambria Math" w:eastAsia="SimSun" w:hAnsi="Cambria Math"/>
                  <w:noProof/>
                  <w:sz w:val="20"/>
                  <w:szCs w:val="20"/>
                </w:rPr>
                <m:t>=</m:t>
              </m:r>
              <m:r>
                <w:rPr>
                  <w:rFonts w:ascii="Cambria Math" w:eastAsia="SimSun" w:hAnsi="Cambria Math"/>
                  <w:noProof/>
                  <w:sz w:val="20"/>
                  <w:szCs w:val="20"/>
                </w:rPr>
                <m:t>W</m:t>
              </m:r>
              <m:d>
                <m:dPr>
                  <m:ctrlPr>
                    <w:rPr>
                      <w:rFonts w:ascii="Cambria Math" w:eastAsia="SimSun" w:hAnsi="Cambria Math"/>
                      <w:noProof/>
                      <w:sz w:val="20"/>
                      <w:szCs w:val="20"/>
                    </w:rPr>
                  </m:ctrlPr>
                </m:dPr>
                <m:e>
                  <m:r>
                    <w:rPr>
                      <w:rFonts w:ascii="Cambria Math" w:eastAsia="SimSun" w:hAnsi="Cambria Math"/>
                      <w:noProof/>
                      <w:sz w:val="20"/>
                      <w:szCs w:val="20"/>
                    </w:rPr>
                    <m:t>i</m:t>
                  </m:r>
                </m:e>
              </m:d>
              <m:d>
                <m:dPr>
                  <m:begChr m:val="["/>
                  <m:endChr m:val="]"/>
                  <m:ctrlPr>
                    <w:rPr>
                      <w:rFonts w:ascii="Cambria Math" w:eastAsia="SimSun" w:hAnsi="Cambria Math"/>
                      <w:noProof/>
                      <w:sz w:val="20"/>
                      <w:szCs w:val="20"/>
                    </w:rPr>
                  </m:ctrlPr>
                </m:dPr>
                <m:e>
                  <m:eqArr>
                    <m:eqArrPr>
                      <m:ctrlPr>
                        <w:rPr>
                          <w:rFonts w:ascii="Cambria Math" w:eastAsia="SimSun" w:hAnsi="Cambria Math"/>
                          <w:noProof/>
                          <w:sz w:val="20"/>
                          <w:szCs w:val="20"/>
                        </w:rPr>
                      </m:ctrlPr>
                    </m:eqArrPr>
                    <m:e>
                      <m:sSup>
                        <m:sSupPr>
                          <m:ctrlPr>
                            <w:rPr>
                              <w:rFonts w:ascii="Cambria Math" w:eastAsia="SimSun" w:hAnsi="Cambria Math"/>
                              <w:noProof/>
                              <w:sz w:val="20"/>
                              <w:szCs w:val="20"/>
                            </w:rPr>
                          </m:ctrlPr>
                        </m:sSupPr>
                        <m:e>
                          <m:r>
                            <w:rPr>
                              <w:rFonts w:ascii="Cambria Math" w:eastAsia="SimSun" w:hAnsi="Cambria Math"/>
                              <w:noProof/>
                              <w:sz w:val="20"/>
                              <w:szCs w:val="20"/>
                            </w:rPr>
                            <m:t>x</m:t>
                          </m:r>
                        </m:e>
                        <m:sup>
                          <m:d>
                            <m:dPr>
                              <m:ctrlPr>
                                <w:rPr>
                                  <w:rFonts w:ascii="Cambria Math" w:eastAsia="SimSun" w:hAnsi="Cambria Math"/>
                                  <w:noProof/>
                                  <w:sz w:val="20"/>
                                  <w:szCs w:val="20"/>
                                </w:rPr>
                              </m:ctrlPr>
                            </m:dPr>
                            <m:e>
                              <m:r>
                                <m:rPr>
                                  <m:sty m:val="p"/>
                                </m:rPr>
                                <w:rPr>
                                  <w:rFonts w:ascii="Cambria Math" w:eastAsia="SimSun" w:hAnsi="Cambria Math"/>
                                  <w:noProof/>
                                  <w:sz w:val="20"/>
                                  <w:szCs w:val="20"/>
                                </w:rPr>
                                <m:t>0</m:t>
                              </m:r>
                            </m:e>
                          </m:d>
                        </m:sup>
                      </m:sSup>
                      <m:d>
                        <m:dPr>
                          <m:ctrlPr>
                            <w:rPr>
                              <w:rFonts w:ascii="Cambria Math" w:eastAsia="SimSun" w:hAnsi="Cambria Math"/>
                              <w:noProof/>
                              <w:sz w:val="20"/>
                              <w:szCs w:val="20"/>
                            </w:rPr>
                          </m:ctrlPr>
                        </m:dPr>
                        <m:e>
                          <m:r>
                            <w:rPr>
                              <w:rFonts w:ascii="Cambria Math" w:eastAsia="SimSun" w:hAnsi="Cambria Math"/>
                              <w:noProof/>
                              <w:sz w:val="20"/>
                              <w:szCs w:val="20"/>
                            </w:rPr>
                            <m:t>i</m:t>
                          </m:r>
                        </m:e>
                      </m:d>
                    </m:e>
                    <m:e>
                      <m:r>
                        <m:rPr>
                          <m:sty m:val="p"/>
                        </m:rPr>
                        <w:rPr>
                          <w:rFonts w:ascii="Cambria Math" w:eastAsia="SimSun" w:hAnsi="Cambria Math"/>
                          <w:noProof/>
                          <w:sz w:val="20"/>
                          <w:szCs w:val="20"/>
                        </w:rPr>
                        <m:t>⋮</m:t>
                      </m:r>
                      <m:ctrlPr>
                        <w:rPr>
                          <w:rFonts w:ascii="Cambria Math" w:eastAsia="Cambria Math" w:hAnsi="Cambria Math" w:cs="Cambria Math"/>
                          <w:noProof/>
                          <w:sz w:val="20"/>
                          <w:szCs w:val="20"/>
                        </w:rPr>
                      </m:ctrlPr>
                    </m:e>
                    <m:e>
                      <m:sSup>
                        <m:sSupPr>
                          <m:ctrlPr>
                            <w:rPr>
                              <w:rFonts w:ascii="Cambria Math" w:eastAsia="SimSun" w:hAnsi="Cambria Math"/>
                              <w:noProof/>
                              <w:sz w:val="20"/>
                              <w:szCs w:val="20"/>
                            </w:rPr>
                          </m:ctrlPr>
                        </m:sSupPr>
                        <m:e>
                          <m:r>
                            <w:rPr>
                              <w:rFonts w:ascii="Cambria Math" w:eastAsia="SimSun" w:hAnsi="Cambria Math"/>
                              <w:noProof/>
                              <w:sz w:val="20"/>
                              <w:szCs w:val="20"/>
                            </w:rPr>
                            <m:t>x</m:t>
                          </m:r>
                        </m:e>
                        <m:sup>
                          <m:d>
                            <m:dPr>
                              <m:ctrlPr>
                                <w:rPr>
                                  <w:rFonts w:ascii="Cambria Math" w:eastAsia="SimSun" w:hAnsi="Cambria Math"/>
                                  <w:noProof/>
                                  <w:sz w:val="20"/>
                                  <w:szCs w:val="20"/>
                                </w:rPr>
                              </m:ctrlPr>
                            </m:dPr>
                            <m:e>
                              <m:r>
                                <w:rPr>
                                  <w:rFonts w:ascii="Cambria Math" w:eastAsia="SimSun" w:hAnsi="Cambria Math"/>
                                  <w:noProof/>
                                  <w:sz w:val="20"/>
                                  <w:szCs w:val="20"/>
                                  <w:lang w:val="en-GB" w:eastAsia="zh-CN"/>
                                </w:rPr>
                                <m:t>υ</m:t>
                              </m:r>
                              <m:r>
                                <m:rPr>
                                  <m:sty m:val="p"/>
                                </m:rPr>
                                <w:rPr>
                                  <w:rFonts w:ascii="Cambria Math" w:eastAsia="SimSun" w:hAnsi="Cambria Math"/>
                                  <w:noProof/>
                                  <w:sz w:val="20"/>
                                  <w:szCs w:val="20"/>
                                </w:rPr>
                                <m:t>-1</m:t>
                              </m:r>
                            </m:e>
                          </m:d>
                        </m:sup>
                      </m:sSup>
                      <m:d>
                        <m:dPr>
                          <m:ctrlPr>
                            <w:rPr>
                              <w:rFonts w:ascii="Cambria Math" w:eastAsia="SimSun" w:hAnsi="Cambria Math"/>
                              <w:noProof/>
                              <w:sz w:val="20"/>
                              <w:szCs w:val="20"/>
                            </w:rPr>
                          </m:ctrlPr>
                        </m:dPr>
                        <m:e>
                          <m:r>
                            <w:rPr>
                              <w:rFonts w:ascii="Cambria Math" w:eastAsia="SimSun" w:hAnsi="Cambria Math"/>
                              <w:noProof/>
                              <w:sz w:val="20"/>
                              <w:szCs w:val="20"/>
                            </w:rPr>
                            <m:t>i</m:t>
                          </m:r>
                        </m:e>
                      </m:d>
                    </m:e>
                  </m:eqArr>
                </m:e>
              </m:d>
            </m:oMath>
          </w:p>
          <w:p w14:paraId="29EEF2AE" w14:textId="77777777" w:rsidR="001735AD" w:rsidRDefault="001735AD" w:rsidP="001735AD">
            <w:pPr>
              <w:spacing w:after="180"/>
              <w:ind w:left="604"/>
              <w:rPr>
                <w:rFonts w:eastAsia="SimSun"/>
                <w:sz w:val="20"/>
                <w:szCs w:val="20"/>
                <w:lang w:eastAsia="zh-CN"/>
              </w:rPr>
            </w:pPr>
            <w:r w:rsidRPr="001517AB">
              <w:rPr>
                <w:rFonts w:eastAsia="SimSun"/>
                <w:sz w:val="20"/>
                <w:szCs w:val="20"/>
                <w:lang w:val="x-none"/>
              </w:rPr>
              <w:t xml:space="preserve">where </w:t>
            </w:r>
            <m:oMath>
              <m:r>
                <w:rPr>
                  <w:rFonts w:ascii="Cambria Math" w:eastAsia="SimSun" w:hAnsi="Cambria Math"/>
                  <w:sz w:val="20"/>
                  <w:szCs w:val="20"/>
                  <w:lang w:val="x-none"/>
                </w:rPr>
                <m:t>W(i)</m:t>
              </m:r>
            </m:oMath>
            <w:r w:rsidRPr="001517AB">
              <w:rPr>
                <w:rFonts w:eastAsia="SimSun"/>
                <w:sz w:val="20"/>
                <w:szCs w:val="20"/>
                <w:lang w:val="x-none"/>
              </w:rPr>
              <w:t xml:space="preserve"> </w:t>
            </w:r>
            <w:r w:rsidRPr="001517AB">
              <w:rPr>
                <w:rFonts w:eastAsia="SimSun"/>
                <w:color w:val="000000"/>
                <w:sz w:val="20"/>
                <w:szCs w:val="20"/>
                <w:lang w:val="x-none"/>
              </w:rPr>
              <w:t xml:space="preserve">is the precoding matrix corresponding to the procedure described in Clause 5.2.2.2.8 and 5.2.2.2.9 for </w:t>
            </w:r>
            <w:proofErr w:type="spellStart"/>
            <w:r w:rsidRPr="001517AB">
              <w:rPr>
                <w:rFonts w:eastAsia="SimSun"/>
                <w:i/>
                <w:sz w:val="20"/>
                <w:szCs w:val="20"/>
              </w:rPr>
              <w:t>codebookType</w:t>
            </w:r>
            <w:proofErr w:type="spellEnd"/>
            <w:r w:rsidRPr="001517AB">
              <w:rPr>
                <w:rFonts w:eastAsia="SimSun"/>
                <w:sz w:val="20"/>
                <w:szCs w:val="20"/>
              </w:rPr>
              <w:t xml:space="preserve"> set to 'typeII-CJT-r18' and ' typeII-CJT-PortSelection-r18', respectively,</w:t>
            </w:r>
            <w:r w:rsidRPr="001517AB">
              <w:rPr>
                <w:rFonts w:eastAsia="SimSun"/>
                <w:color w:val="000000"/>
                <w:sz w:val="20"/>
                <w:szCs w:val="20"/>
                <w:lang w:val="x-none"/>
              </w:rPr>
              <w:t xml:space="preserve"> and </w:t>
            </w:r>
            <m:oMath>
              <m:r>
                <w:rPr>
                  <w:rFonts w:ascii="Cambria Math" w:eastAsia="SimSun" w:hAnsi="Cambria Math"/>
                  <w:noProof/>
                  <w:sz w:val="20"/>
                  <w:szCs w:val="20"/>
                  <w:lang w:val="x-none"/>
                </w:rPr>
                <m:t>{</m:t>
              </m:r>
              <m:sSub>
                <m:sSubPr>
                  <m:ctrlPr>
                    <w:rPr>
                      <w:rFonts w:ascii="Cambria Math" w:eastAsia="SimSun" w:hAnsi="Cambria Math"/>
                      <w:i/>
                      <w:noProof/>
                      <w:sz w:val="20"/>
                      <w:szCs w:val="20"/>
                      <w:lang w:val="x-none"/>
                    </w:rPr>
                  </m:ctrlPr>
                </m:sSubPr>
                <m:e>
                  <m:r>
                    <w:rPr>
                      <w:rFonts w:ascii="Cambria Math" w:eastAsia="SimSun" w:hAnsi="Cambria Math"/>
                      <w:noProof/>
                      <w:sz w:val="20"/>
                      <w:szCs w:val="20"/>
                      <w:lang w:val="x-none"/>
                    </w:rPr>
                    <m:t>σ</m:t>
                  </m:r>
                </m:e>
                <m:sub>
                  <m:r>
                    <w:rPr>
                      <w:rFonts w:ascii="Cambria Math" w:eastAsia="SimSun" w:hAnsi="Cambria Math"/>
                      <w:noProof/>
                      <w:sz w:val="20"/>
                      <w:szCs w:val="20"/>
                      <w:lang w:val="x-none"/>
                    </w:rPr>
                    <m:t>1</m:t>
                  </m:r>
                </m:sub>
              </m:sSub>
              <m:r>
                <w:rPr>
                  <w:rFonts w:ascii="Cambria Math" w:eastAsia="SimSun" w:hAnsi="Cambria Math"/>
                  <w:noProof/>
                  <w:sz w:val="20"/>
                  <w:szCs w:val="20"/>
                  <w:lang w:val="x-none"/>
                </w:rPr>
                <m:t>,…,</m:t>
              </m:r>
              <m:sSub>
                <m:sSubPr>
                  <m:ctrlPr>
                    <w:rPr>
                      <w:rFonts w:ascii="Cambria Math" w:eastAsia="SimSun" w:hAnsi="Cambria Math"/>
                      <w:i/>
                      <w:noProof/>
                      <w:sz w:val="20"/>
                      <w:szCs w:val="20"/>
                      <w:lang w:val="x-none"/>
                    </w:rPr>
                  </m:ctrlPr>
                </m:sSubPr>
                <m:e>
                  <m:r>
                    <w:rPr>
                      <w:rFonts w:ascii="Cambria Math" w:eastAsia="SimSun" w:hAnsi="Cambria Math"/>
                      <w:noProof/>
                      <w:sz w:val="20"/>
                      <w:szCs w:val="20"/>
                      <w:lang w:val="x-none"/>
                    </w:rPr>
                    <m:t>σ</m:t>
                  </m:r>
                </m:e>
                <m:sub>
                  <m:sSub>
                    <m:sSubPr>
                      <m:ctrlPr>
                        <w:rPr>
                          <w:rFonts w:ascii="Cambria Math" w:eastAsia="SimSun" w:hAnsi="Cambria Math"/>
                          <w:i/>
                          <w:noProof/>
                          <w:sz w:val="20"/>
                          <w:szCs w:val="20"/>
                          <w:lang w:val="x-none"/>
                        </w:rPr>
                      </m:ctrlPr>
                    </m:sSubPr>
                    <m:e>
                      <m:r>
                        <w:rPr>
                          <w:rFonts w:ascii="Cambria Math" w:eastAsia="SimSun" w:hAnsi="Cambria Math"/>
                          <w:noProof/>
                          <w:sz w:val="20"/>
                          <w:szCs w:val="20"/>
                          <w:lang w:val="x-none"/>
                        </w:rPr>
                        <m:t>N</m:t>
                      </m:r>
                    </m:e>
                    <m:sub>
                      <m:r>
                        <w:rPr>
                          <w:rFonts w:ascii="Cambria Math" w:eastAsia="SimSun" w:hAnsi="Cambria Math"/>
                          <w:noProof/>
                          <w:sz w:val="20"/>
                          <w:szCs w:val="20"/>
                          <w:lang w:val="x-none"/>
                        </w:rPr>
                        <m:t>0</m:t>
                      </m:r>
                    </m:sub>
                  </m:sSub>
                </m:sub>
              </m:sSub>
              <m:r>
                <w:rPr>
                  <w:rFonts w:ascii="Cambria Math" w:eastAsia="SimSun" w:hAnsi="Cambria Math"/>
                  <w:noProof/>
                  <w:sz w:val="20"/>
                  <w:szCs w:val="20"/>
                  <w:lang w:val="x-none"/>
                </w:rPr>
                <m:t>}</m:t>
              </m:r>
            </m:oMath>
            <w:r w:rsidRPr="001517AB">
              <w:rPr>
                <w:rFonts w:eastAsia="SimSun"/>
                <w:noProof/>
                <w:sz w:val="20"/>
                <w:szCs w:val="20"/>
                <w:lang w:val="x-none"/>
              </w:rPr>
              <w:t xml:space="preserve"> are the indices of the</w:t>
            </w:r>
            <w:r w:rsidRPr="001517AB">
              <w:rPr>
                <w:rFonts w:eastAsia="SimSun"/>
                <w:noProof/>
                <w:sz w:val="20"/>
                <w:szCs w:val="20"/>
                <w:lang w:val="en-GB"/>
              </w:rPr>
              <w:t xml:space="preserve"> </w:t>
            </w:r>
            <w:r w:rsidRPr="001517AB">
              <w:rPr>
                <w:rFonts w:eastAsia="Calibri"/>
                <w:i/>
                <w:iCs/>
                <w:sz w:val="20"/>
                <w:szCs w:val="20"/>
                <w:lang w:eastAsia="en-GB"/>
              </w:rPr>
              <w:t>N</w:t>
            </w:r>
            <w:r w:rsidRPr="001517AB">
              <w:rPr>
                <w:rFonts w:eastAsia="Calibri"/>
                <w:sz w:val="20"/>
                <w:szCs w:val="20"/>
                <w:vertAlign w:val="subscript"/>
                <w:lang w:eastAsia="en-GB"/>
              </w:rPr>
              <w:t>0</w:t>
            </w:r>
            <w:r w:rsidRPr="001517AB">
              <w:rPr>
                <w:rFonts w:eastAsia="SimSun"/>
                <w:noProof/>
                <w:sz w:val="20"/>
                <w:szCs w:val="20"/>
                <w:lang w:val="x-none"/>
              </w:rPr>
              <w:t xml:space="preserve"> selected CSI-RS resources in increasing order, such that </w:t>
            </w:r>
            <m:oMath>
              <m:r>
                <w:rPr>
                  <w:rFonts w:ascii="Cambria Math" w:eastAsia="SimSun" w:hAnsi="Cambria Math"/>
                  <w:noProof/>
                  <w:sz w:val="20"/>
                  <w:szCs w:val="20"/>
                  <w:lang w:val="x-none"/>
                </w:rPr>
                <m:t>1≤</m:t>
              </m:r>
              <m:sSub>
                <m:sSubPr>
                  <m:ctrlPr>
                    <w:rPr>
                      <w:rFonts w:ascii="Cambria Math" w:eastAsia="SimSun" w:hAnsi="Cambria Math"/>
                      <w:i/>
                      <w:noProof/>
                      <w:sz w:val="20"/>
                      <w:szCs w:val="20"/>
                      <w:lang w:val="x-none"/>
                    </w:rPr>
                  </m:ctrlPr>
                </m:sSubPr>
                <m:e>
                  <m:r>
                    <w:rPr>
                      <w:rFonts w:ascii="Cambria Math" w:eastAsia="SimSun" w:hAnsi="Cambria Math"/>
                      <w:noProof/>
                      <w:sz w:val="20"/>
                      <w:szCs w:val="20"/>
                      <w:lang w:val="x-none"/>
                    </w:rPr>
                    <m:t>σ</m:t>
                  </m:r>
                </m:e>
                <m:sub>
                  <m:r>
                    <w:rPr>
                      <w:rFonts w:ascii="Cambria Math" w:eastAsia="SimSun" w:hAnsi="Cambria Math"/>
                      <w:noProof/>
                      <w:sz w:val="20"/>
                      <w:szCs w:val="20"/>
                      <w:lang w:val="x-none"/>
                    </w:rPr>
                    <m:t>1</m:t>
                  </m:r>
                </m:sub>
              </m:sSub>
              <m:r>
                <w:rPr>
                  <w:rFonts w:ascii="Cambria Math" w:eastAsia="SimSun" w:hAnsi="Cambria Math"/>
                  <w:noProof/>
                  <w:sz w:val="20"/>
                  <w:szCs w:val="20"/>
                  <w:lang w:val="x-none"/>
                </w:rPr>
                <m:t>&lt;…&lt;</m:t>
              </m:r>
              <m:sSub>
                <m:sSubPr>
                  <m:ctrlPr>
                    <w:rPr>
                      <w:rFonts w:ascii="Cambria Math" w:eastAsia="SimSun" w:hAnsi="Cambria Math"/>
                      <w:i/>
                      <w:noProof/>
                      <w:sz w:val="20"/>
                      <w:szCs w:val="20"/>
                      <w:lang w:val="x-none"/>
                    </w:rPr>
                  </m:ctrlPr>
                </m:sSubPr>
                <m:e>
                  <m:r>
                    <w:rPr>
                      <w:rFonts w:ascii="Cambria Math" w:eastAsia="SimSun" w:hAnsi="Cambria Math"/>
                      <w:noProof/>
                      <w:sz w:val="20"/>
                      <w:szCs w:val="20"/>
                      <w:lang w:val="x-none"/>
                    </w:rPr>
                    <m:t>σ</m:t>
                  </m:r>
                </m:e>
                <m:sub>
                  <m:sSub>
                    <m:sSubPr>
                      <m:ctrlPr>
                        <w:rPr>
                          <w:rFonts w:ascii="Cambria Math" w:eastAsia="SimSun" w:hAnsi="Cambria Math"/>
                          <w:i/>
                          <w:noProof/>
                          <w:sz w:val="20"/>
                          <w:szCs w:val="20"/>
                          <w:lang w:val="x-none"/>
                        </w:rPr>
                      </m:ctrlPr>
                    </m:sSubPr>
                    <m:e>
                      <m:r>
                        <w:rPr>
                          <w:rFonts w:ascii="Cambria Math" w:eastAsia="SimSun" w:hAnsi="Cambria Math"/>
                          <w:noProof/>
                          <w:sz w:val="20"/>
                          <w:szCs w:val="20"/>
                          <w:lang w:val="x-none"/>
                        </w:rPr>
                        <m:t>N</m:t>
                      </m:r>
                    </m:e>
                    <m:sub>
                      <m:r>
                        <w:rPr>
                          <w:rFonts w:ascii="Cambria Math" w:eastAsia="SimSun" w:hAnsi="Cambria Math"/>
                          <w:noProof/>
                          <w:sz w:val="20"/>
                          <w:szCs w:val="20"/>
                          <w:lang w:val="x-none"/>
                        </w:rPr>
                        <m:t>0</m:t>
                      </m:r>
                    </m:sub>
                  </m:sSub>
                </m:sub>
              </m:sSub>
              <m:r>
                <w:rPr>
                  <w:rFonts w:ascii="Cambria Math" w:eastAsia="SimSun" w:hAnsi="Cambria Math"/>
                  <w:noProof/>
                  <w:sz w:val="20"/>
                  <w:szCs w:val="20"/>
                  <w:lang w:val="x-none"/>
                </w:rPr>
                <m:t>≤</m:t>
              </m:r>
              <m:sSub>
                <m:sSubPr>
                  <m:ctrlPr>
                    <w:rPr>
                      <w:rFonts w:ascii="Cambria Math" w:eastAsia="SimSun" w:hAnsi="Cambria Math"/>
                      <w:i/>
                      <w:noProof/>
                      <w:sz w:val="20"/>
                      <w:szCs w:val="20"/>
                      <w:lang w:val="x-none"/>
                    </w:rPr>
                  </m:ctrlPr>
                </m:sSubPr>
                <m:e>
                  <m:r>
                    <w:rPr>
                      <w:rFonts w:ascii="Cambria Math" w:eastAsia="SimSun" w:hAnsi="Cambria Math"/>
                      <w:noProof/>
                      <w:sz w:val="20"/>
                      <w:szCs w:val="20"/>
                      <w:lang w:val="x-none"/>
                    </w:rPr>
                    <m:t>N</m:t>
                  </m:r>
                </m:e>
                <m:sub>
                  <m:r>
                    <w:rPr>
                      <w:rFonts w:ascii="Cambria Math" w:eastAsia="SimSun" w:hAnsi="Cambria Math"/>
                      <w:noProof/>
                      <w:sz w:val="20"/>
                      <w:szCs w:val="20"/>
                      <w:lang w:val="x-none"/>
                    </w:rPr>
                    <m:t>TRP</m:t>
                  </m:r>
                </m:sub>
              </m:sSub>
            </m:oMath>
            <w:r w:rsidRPr="001517AB">
              <w:rPr>
                <w:rFonts w:eastAsia="SimSun"/>
                <w:color w:val="000000"/>
                <w:sz w:val="20"/>
                <w:szCs w:val="20"/>
                <w:lang w:val="x-none"/>
              </w:rPr>
              <w:t>. A UE should assume</w:t>
            </w:r>
            <w:r w:rsidRPr="001517AB">
              <w:rPr>
                <w:rFonts w:eastAsia="SimSun"/>
                <w:color w:val="000000"/>
                <w:sz w:val="20"/>
                <w:szCs w:val="20"/>
              </w:rPr>
              <w:t xml:space="preserve"> </w:t>
            </w:r>
            <w:r w:rsidRPr="001517AB">
              <w:rPr>
                <w:rFonts w:eastAsia="SimSun"/>
                <w:sz w:val="20"/>
                <w:szCs w:val="20"/>
                <w:lang w:eastAsia="zh-CN"/>
              </w:rPr>
              <w:t>that</w:t>
            </w:r>
            <w:r w:rsidRPr="001517AB">
              <w:rPr>
                <w:rFonts w:eastAsia="SimSun"/>
                <w:sz w:val="20"/>
                <w:szCs w:val="20"/>
                <w:lang w:val="x-none" w:eastAsia="zh-CN"/>
              </w:rPr>
              <w:t xml:space="preserve"> </w:t>
            </w:r>
            <w:r w:rsidRPr="001517AB">
              <w:rPr>
                <w:rFonts w:eastAsia="SimSun"/>
                <w:sz w:val="20"/>
                <w:szCs w:val="20"/>
                <w:lang w:eastAsia="zh-CN"/>
              </w:rPr>
              <w:t xml:space="preserve">the signals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σ</m:t>
                      </m:r>
                    </m:e>
                    <m:sub>
                      <m:r>
                        <w:rPr>
                          <w:rFonts w:ascii="Cambria Math" w:eastAsia="SimSun" w:hAnsi="Cambria Math"/>
                          <w:sz w:val="20"/>
                          <w:szCs w:val="20"/>
                          <w:lang w:eastAsia="zh-CN"/>
                        </w:rPr>
                        <m:t>j</m:t>
                      </m:r>
                    </m:sub>
                  </m:sSub>
                </m:sub>
              </m:sSub>
            </m:oMath>
            <w:r w:rsidRPr="001517AB">
              <w:rPr>
                <w:rFonts w:eastAsia="SimSun"/>
                <w:sz w:val="20"/>
                <w:szCs w:val="20"/>
                <w:lang w:eastAsia="zh-CN"/>
              </w:rPr>
              <w:t xml:space="preserve">, </w:t>
            </w:r>
            <m:oMath>
              <m:r>
                <w:rPr>
                  <w:rFonts w:ascii="Cambria Math" w:eastAsia="SimSun" w:hAnsi="Cambria Math"/>
                  <w:sz w:val="20"/>
                  <w:szCs w:val="20"/>
                  <w:lang w:eastAsia="zh-CN"/>
                </w:rPr>
                <m:t>j=1,…,</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0</m:t>
                  </m:r>
                </m:sub>
              </m:sSub>
            </m:oMath>
            <w:r w:rsidRPr="001517AB">
              <w:rPr>
                <w:rFonts w:eastAsia="SimSun"/>
                <w:sz w:val="20"/>
                <w:szCs w:val="20"/>
                <w:lang w:eastAsia="zh-CN"/>
              </w:rPr>
              <w:t>, fully overlap in time and frequency.</w:t>
            </w:r>
          </w:p>
          <w:p w14:paraId="4EE0CAB0" w14:textId="77777777" w:rsidR="001735AD" w:rsidRPr="009F0789" w:rsidRDefault="001735AD" w:rsidP="001735AD">
            <w:pPr>
              <w:spacing w:after="180"/>
              <w:ind w:left="568" w:hanging="284"/>
              <w:rPr>
                <w:rFonts w:eastAsia="MS Mincho"/>
                <w:color w:val="FF0000"/>
                <w:sz w:val="20"/>
                <w:szCs w:val="20"/>
                <w:lang w:val="x-none"/>
              </w:rPr>
            </w:pPr>
            <w:r w:rsidRPr="001517AB">
              <w:rPr>
                <w:rFonts w:eastAsia="SimSun"/>
                <w:sz w:val="20"/>
                <w:szCs w:val="20"/>
                <w:lang w:val="x-none" w:eastAsia="zh-CN"/>
              </w:rPr>
              <w:t>-</w:t>
            </w:r>
            <w:r w:rsidRPr="001517AB">
              <w:rPr>
                <w:rFonts w:eastAsia="SimSun"/>
                <w:sz w:val="20"/>
                <w:szCs w:val="20"/>
                <w:lang w:val="x-none" w:eastAsia="zh-CN"/>
              </w:rPr>
              <w:tab/>
            </w:r>
            <w:r w:rsidRPr="009F0789">
              <w:rPr>
                <w:rFonts w:eastAsia="SimSun"/>
                <w:color w:val="FF0000"/>
                <w:sz w:val="20"/>
                <w:szCs w:val="20"/>
                <w:lang w:val="x-none" w:eastAsia="zh-CN"/>
              </w:rPr>
              <w:t xml:space="preserve">if the CSI reports with </w:t>
            </w:r>
            <w:proofErr w:type="spellStart"/>
            <w:r w:rsidRPr="009F0789">
              <w:rPr>
                <w:rFonts w:eastAsia="SimSun"/>
                <w:i/>
                <w:color w:val="FF0000"/>
                <w:sz w:val="20"/>
                <w:szCs w:val="20"/>
                <w:lang w:val="x-none" w:eastAsia="zh-CN"/>
              </w:rPr>
              <w:t>reportQuantity</w:t>
            </w:r>
            <w:proofErr w:type="spellEnd"/>
            <w:r w:rsidRPr="009F0789">
              <w:rPr>
                <w:rFonts w:eastAsia="SimSun"/>
                <w:color w:val="FF0000"/>
                <w:sz w:val="20"/>
                <w:szCs w:val="20"/>
                <w:lang w:val="x-none" w:eastAsia="zh-CN"/>
              </w:rPr>
              <w:t xml:space="preserve"> set to </w:t>
            </w:r>
            <w:r w:rsidRPr="009F0789">
              <w:rPr>
                <w:rFonts w:eastAsia="SimSun"/>
                <w:color w:val="FF0000"/>
                <w:sz w:val="20"/>
                <w:szCs w:val="20"/>
                <w:lang w:val="en-GB"/>
              </w:rPr>
              <w:t>'cri-RI-PMI-CQI'</w:t>
            </w:r>
            <w:r w:rsidRPr="009F0789">
              <w:rPr>
                <w:rFonts w:eastAsia="MS Mincho"/>
                <w:color w:val="FF0000"/>
                <w:sz w:val="20"/>
                <w:szCs w:val="20"/>
                <w:lang w:val="en-GB"/>
              </w:rPr>
              <w:t xml:space="preserve"> and </w:t>
            </w:r>
            <w:proofErr w:type="spellStart"/>
            <w:r w:rsidRPr="009F0789">
              <w:rPr>
                <w:rFonts w:eastAsia="SimSun"/>
                <w:i/>
                <w:color w:val="FF0000"/>
                <w:sz w:val="20"/>
                <w:szCs w:val="20"/>
                <w:lang w:val="en-GB" w:eastAsia="zh-CN"/>
              </w:rPr>
              <w:t>codebookType</w:t>
            </w:r>
            <w:proofErr w:type="spellEnd"/>
            <w:r w:rsidRPr="009F0789">
              <w:rPr>
                <w:rFonts w:eastAsia="SimSun"/>
                <w:color w:val="FF0000"/>
                <w:sz w:val="20"/>
                <w:szCs w:val="20"/>
                <w:lang w:val="en-GB" w:eastAsia="zh-CN"/>
              </w:rPr>
              <w:t xml:space="preserve"> set to</w:t>
            </w:r>
            <w:r w:rsidRPr="009F0789">
              <w:rPr>
                <w:rFonts w:eastAsia="SimSun"/>
                <w:color w:val="FF0000"/>
                <w:sz w:val="20"/>
                <w:szCs w:val="20"/>
                <w:lang w:val="x-none" w:eastAsia="zh-CN"/>
              </w:rPr>
              <w:t xml:space="preserve"> 'typeII-CJT-r18' is linked to a CSI report </w:t>
            </w:r>
            <w:r w:rsidRPr="009F0789">
              <w:rPr>
                <w:rFonts w:eastAsia="SimSun"/>
                <w:color w:val="FF0000"/>
                <w:sz w:val="20"/>
                <w:szCs w:val="20"/>
                <w:lang w:val="en-GB"/>
              </w:rPr>
              <w:t xml:space="preserve">with </w:t>
            </w:r>
            <w:proofErr w:type="spellStart"/>
            <w:r w:rsidRPr="009F0789">
              <w:rPr>
                <w:rFonts w:eastAsia="SimSun"/>
                <w:i/>
                <w:color w:val="FF0000"/>
                <w:sz w:val="20"/>
                <w:szCs w:val="20"/>
                <w:lang w:val="en-GB"/>
              </w:rPr>
              <w:t>reportQuantity</w:t>
            </w:r>
            <w:proofErr w:type="spellEnd"/>
            <w:r w:rsidRPr="009F0789">
              <w:rPr>
                <w:rFonts w:eastAsia="SimSun"/>
                <w:i/>
                <w:color w:val="FF0000"/>
                <w:sz w:val="20"/>
                <w:szCs w:val="20"/>
                <w:lang w:val="en-GB"/>
              </w:rPr>
              <w:t xml:space="preserve"> </w:t>
            </w:r>
            <w:r w:rsidRPr="009F0789">
              <w:rPr>
                <w:rFonts w:eastAsia="SimSun"/>
                <w:color w:val="FF0000"/>
                <w:sz w:val="20"/>
                <w:szCs w:val="20"/>
                <w:lang w:val="en-GB"/>
              </w:rPr>
              <w:t>set to '</w:t>
            </w:r>
            <w:proofErr w:type="spellStart"/>
            <w:r w:rsidRPr="009F0789">
              <w:rPr>
                <w:rFonts w:eastAsia="SimSun"/>
                <w:color w:val="FF0000"/>
                <w:sz w:val="20"/>
                <w:szCs w:val="20"/>
                <w:lang w:val="en-GB"/>
              </w:rPr>
              <w:t>cjtc</w:t>
            </w:r>
            <w:proofErr w:type="spellEnd"/>
            <w:r w:rsidRPr="009F0789">
              <w:rPr>
                <w:rFonts w:eastAsia="SimSun"/>
                <w:color w:val="FF0000"/>
                <w:sz w:val="20"/>
                <w:szCs w:val="20"/>
                <w:lang w:val="en-GB"/>
              </w:rPr>
              <w:t xml:space="preserve">-Dd' by </w:t>
            </w:r>
            <w:r w:rsidRPr="009F0789">
              <w:rPr>
                <w:rFonts w:eastAsia="MS Mincho"/>
                <w:color w:val="FF0000"/>
                <w:sz w:val="20"/>
                <w:szCs w:val="20"/>
                <w:lang w:val="en-GB"/>
              </w:rPr>
              <w:t xml:space="preserve">the higher layer parameter </w:t>
            </w:r>
            <w:proofErr w:type="spellStart"/>
            <w:r w:rsidRPr="009F0789">
              <w:rPr>
                <w:rFonts w:eastAsia="MS Mincho"/>
                <w:i/>
                <w:color w:val="FF0000"/>
                <w:sz w:val="20"/>
                <w:szCs w:val="20"/>
                <w:lang w:val="en-GB"/>
              </w:rPr>
              <w:t>linkedCJTCReport</w:t>
            </w:r>
            <w:proofErr w:type="spellEnd"/>
            <w:r w:rsidRPr="009F0789">
              <w:rPr>
                <w:rFonts w:eastAsia="SimSun"/>
                <w:color w:val="FF0000"/>
                <w:sz w:val="20"/>
                <w:szCs w:val="20"/>
                <w:lang w:val="x-none" w:eastAsia="zh-CN"/>
              </w:rPr>
              <w:t xml:space="preserve">, and the two CSI reports are jointly triggered, or separately triggered and the compensation is enabled by </w:t>
            </w:r>
            <w:r w:rsidRPr="009F0789">
              <w:rPr>
                <w:rFonts w:eastAsia="SimSun"/>
                <w:color w:val="FF0000"/>
                <w:sz w:val="20"/>
                <w:szCs w:val="20"/>
                <w:lang w:val="en-GB"/>
              </w:rPr>
              <w:t xml:space="preserve">the higher layer parameter </w:t>
            </w:r>
            <w:proofErr w:type="spellStart"/>
            <w:r w:rsidRPr="009F0789">
              <w:rPr>
                <w:rFonts w:eastAsia="SimSun"/>
                <w:i/>
                <w:iCs/>
                <w:color w:val="FF0000"/>
                <w:sz w:val="20"/>
                <w:szCs w:val="20"/>
                <w:lang w:val="en-GB"/>
              </w:rPr>
              <w:t>delayOffsetCompensation</w:t>
            </w:r>
            <w:proofErr w:type="spellEnd"/>
            <w:r w:rsidRPr="009F0789">
              <w:rPr>
                <w:rFonts w:eastAsia="SimSun"/>
                <w:i/>
                <w:iCs/>
                <w:color w:val="FF0000"/>
                <w:sz w:val="20"/>
                <w:szCs w:val="20"/>
                <w:lang w:val="en-GB"/>
              </w:rPr>
              <w:t>,</w:t>
            </w:r>
            <w:r w:rsidRPr="009F0789">
              <w:rPr>
                <w:rFonts w:eastAsia="SimSun"/>
                <w:color w:val="FF0000"/>
                <w:sz w:val="20"/>
                <w:szCs w:val="20"/>
                <w:lang w:val="x-none" w:eastAsia="zh-CN"/>
              </w:rPr>
              <w:t xml:space="preserve"> a UE should assume PDSCH signals on antenna ports in the set </w:t>
            </w:r>
            <m:oMath>
              <m:r>
                <w:rPr>
                  <w:rFonts w:ascii="Cambria Math" w:eastAsia="SimSun" w:hAnsi="Cambria Math"/>
                  <w:color w:val="FF0000"/>
                  <w:sz w:val="20"/>
                  <w:szCs w:val="20"/>
                  <w:lang w:val="x-none" w:eastAsia="zh-CN"/>
                </w:rPr>
                <m:t>[1000,…,1000+υ-1]</m:t>
              </m:r>
            </m:oMath>
            <w:r w:rsidRPr="009F0789">
              <w:rPr>
                <w:rFonts w:eastAsia="SimSun"/>
                <w:color w:val="FF0000"/>
                <w:sz w:val="20"/>
                <w:szCs w:val="20"/>
                <w:lang w:val="x-none" w:eastAsia="zh-CN"/>
              </w:rPr>
              <w:t xml:space="preserve"> for </w:t>
            </w:r>
            <m:oMath>
              <m:r>
                <w:rPr>
                  <w:rFonts w:ascii="Cambria Math" w:eastAsia="SimSun" w:hAnsi="Cambria Math"/>
                  <w:color w:val="FF0000"/>
                  <w:sz w:val="20"/>
                  <w:szCs w:val="20"/>
                  <w:lang w:val="x-none" w:eastAsia="zh-CN"/>
                </w:rPr>
                <m:t>υ</m:t>
              </m:r>
            </m:oMath>
            <w:r w:rsidRPr="009F0789">
              <w:rPr>
                <w:rFonts w:eastAsia="SimSun"/>
                <w:color w:val="FF0000"/>
                <w:sz w:val="20"/>
                <w:szCs w:val="20"/>
                <w:lang w:val="x-none" w:eastAsia="zh-CN"/>
              </w:rPr>
              <w:t xml:space="preserve"> layers would result in signals equivalent to corresponding symbols transmitted on antenna ports </w:t>
            </w:r>
            <m:oMath>
              <m:r>
                <w:rPr>
                  <w:rFonts w:ascii="Cambria Math" w:eastAsia="SimSun" w:hAnsi="Cambria Math"/>
                  <w:color w:val="FF0000"/>
                  <w:sz w:val="20"/>
                  <w:szCs w:val="20"/>
                  <w:lang w:val="x-none" w:eastAsia="zh-CN"/>
                </w:rPr>
                <m:t>[3000,…,3000+P-1]</m:t>
              </m:r>
            </m:oMath>
            <w:r w:rsidRPr="009F0789">
              <w:rPr>
                <w:rFonts w:eastAsia="SimSun"/>
                <w:color w:val="FF0000"/>
                <w:sz w:val="20"/>
                <w:szCs w:val="20"/>
                <w:lang w:val="x-none" w:eastAsia="zh-CN"/>
              </w:rPr>
              <w:t xml:space="preserve"> of each of the</w:t>
            </w:r>
            <w:r w:rsidRPr="009F0789">
              <w:rPr>
                <w:rFonts w:eastAsia="SimSun"/>
                <w:color w:val="FF0000"/>
                <w:sz w:val="20"/>
                <w:szCs w:val="20"/>
                <w:lang w:val="en-GB" w:eastAsia="zh-CN"/>
              </w:rPr>
              <w:t xml:space="preserve"> </w:t>
            </w:r>
            <w:r w:rsidRPr="009F0789">
              <w:rPr>
                <w:rFonts w:eastAsia="Calibri"/>
                <w:i/>
                <w:iCs/>
                <w:color w:val="FF0000"/>
                <w:sz w:val="20"/>
                <w:szCs w:val="20"/>
                <w:lang w:eastAsia="en-GB"/>
              </w:rPr>
              <w:t>N</w:t>
            </w:r>
            <w:r w:rsidRPr="009F0789">
              <w:rPr>
                <w:rFonts w:eastAsia="Calibri"/>
                <w:color w:val="FF0000"/>
                <w:sz w:val="20"/>
                <w:szCs w:val="20"/>
                <w:vertAlign w:val="subscript"/>
                <w:lang w:eastAsia="en-GB"/>
              </w:rPr>
              <w:t>0</w:t>
            </w:r>
            <w:r w:rsidRPr="009F0789">
              <w:rPr>
                <w:rFonts w:eastAsia="SimSun"/>
                <w:color w:val="FF0000"/>
                <w:sz w:val="20"/>
                <w:szCs w:val="20"/>
                <w:lang w:val="x-none" w:eastAsia="zh-CN"/>
              </w:rPr>
              <w:t xml:space="preserve"> selected CSI-RS resources, as given by</w:t>
            </w:r>
          </w:p>
          <w:p w14:paraId="20CC94BC" w14:textId="77777777" w:rsidR="001735AD" w:rsidRPr="009F0789" w:rsidRDefault="001735AD" w:rsidP="001735AD">
            <w:pPr>
              <w:keepLines/>
              <w:tabs>
                <w:tab w:val="center" w:pos="4536"/>
                <w:tab w:val="right" w:pos="9072"/>
              </w:tabs>
              <w:spacing w:after="180"/>
              <w:rPr>
                <w:rFonts w:eastAsia="SimSun"/>
                <w:i/>
                <w:noProof/>
                <w:color w:val="FF0000"/>
                <w:sz w:val="20"/>
                <w:szCs w:val="20"/>
                <w:lang w:eastAsia="zh-CN"/>
              </w:rPr>
            </w:pPr>
            <w:r w:rsidRPr="009F0789">
              <w:rPr>
                <w:rFonts w:eastAsia="MS Mincho"/>
                <w:noProof/>
                <w:color w:val="FF0000"/>
                <w:sz w:val="20"/>
                <w:szCs w:val="20"/>
              </w:rPr>
              <w:tab/>
            </w:r>
            <m:oMath>
              <m:d>
                <m:dPr>
                  <m:begChr m:val="["/>
                  <m:endChr m:val="]"/>
                  <m:ctrlPr>
                    <w:rPr>
                      <w:rFonts w:ascii="Cambria Math" w:eastAsia="SimSun" w:hAnsi="Cambria Math"/>
                      <w:i/>
                      <w:noProof/>
                      <w:color w:val="FF0000"/>
                      <w:sz w:val="20"/>
                      <w:szCs w:val="20"/>
                    </w:rPr>
                  </m:ctrlPr>
                </m:dPr>
                <m:e>
                  <m:m>
                    <m:mPr>
                      <m:mcs>
                        <m:mc>
                          <m:mcPr>
                            <m:count m:val="1"/>
                            <m:mcJc m:val="center"/>
                          </m:mcPr>
                        </m:mc>
                      </m:mcs>
                      <m:ctrlPr>
                        <w:rPr>
                          <w:rFonts w:ascii="Cambria Math" w:eastAsia="SimSun" w:hAnsi="Cambria Math"/>
                          <w:i/>
                          <w:noProof/>
                          <w:color w:val="FF0000"/>
                          <w:sz w:val="20"/>
                          <w:szCs w:val="20"/>
                        </w:rPr>
                      </m:ctrlPr>
                    </m:mPr>
                    <m:mr>
                      <m:e>
                        <m:eqArr>
                          <m:eqArrPr>
                            <m:ctrlPr>
                              <w:rPr>
                                <w:rFonts w:ascii="Cambria Math" w:eastAsia="SimSun" w:hAnsi="Cambria Math"/>
                                <w:i/>
                                <w:noProof/>
                                <w:color w:val="FF0000"/>
                                <w:sz w:val="20"/>
                                <w:szCs w:val="20"/>
                              </w:rPr>
                            </m:ctrlPr>
                          </m:eqArrPr>
                          <m:e>
                            <m:sSubSup>
                              <m:sSubSupPr>
                                <m:ctrlPr>
                                  <w:rPr>
                                    <w:rFonts w:ascii="Cambria Math" w:eastAsia="SimSun" w:hAnsi="Cambria Math"/>
                                    <w:i/>
                                    <w:noProof/>
                                    <w:color w:val="FF0000"/>
                                    <w:sz w:val="20"/>
                                    <w:szCs w:val="20"/>
                                  </w:rPr>
                                </m:ctrlPr>
                              </m:sSubSupPr>
                              <m:e>
                                <m:r>
                                  <w:rPr>
                                    <w:rFonts w:ascii="Cambria Math" w:eastAsia="SimSun" w:hAnsi="Cambria Math"/>
                                    <w:noProof/>
                                    <w:color w:val="FF0000"/>
                                    <w:sz w:val="20"/>
                                    <w:szCs w:val="20"/>
                                  </w:rPr>
                                  <m:t>y</m:t>
                                </m:r>
                              </m:e>
                              <m:sub>
                                <m:sSub>
                                  <m:sSubPr>
                                    <m:ctrlPr>
                                      <w:rPr>
                                        <w:rFonts w:ascii="Cambria Math" w:eastAsia="SimSun" w:hAnsi="Cambria Math"/>
                                        <w:i/>
                                        <w:noProof/>
                                        <w:color w:val="FF0000"/>
                                        <w:sz w:val="20"/>
                                        <w:szCs w:val="20"/>
                                      </w:rPr>
                                    </m:ctrlPr>
                                  </m:sSubPr>
                                  <m:e>
                                    <m:r>
                                      <w:rPr>
                                        <w:rFonts w:ascii="Cambria Math" w:eastAsia="SimSun" w:hAnsi="Cambria Math"/>
                                        <w:noProof/>
                                        <w:color w:val="FF0000"/>
                                        <w:sz w:val="20"/>
                                        <w:szCs w:val="20"/>
                                      </w:rPr>
                                      <m:t>σ</m:t>
                                    </m:r>
                                  </m:e>
                                  <m:sub>
                                    <m:r>
                                      <w:rPr>
                                        <w:rFonts w:ascii="Cambria Math" w:eastAsia="SimSun" w:hAnsi="Cambria Math"/>
                                        <w:noProof/>
                                        <w:color w:val="FF0000"/>
                                        <w:sz w:val="20"/>
                                        <w:szCs w:val="20"/>
                                      </w:rPr>
                                      <m:t>1</m:t>
                                    </m:r>
                                  </m:sub>
                                </m:sSub>
                              </m:sub>
                              <m:sup>
                                <m:d>
                                  <m:dPr>
                                    <m:ctrlPr>
                                      <w:rPr>
                                        <w:rFonts w:ascii="Cambria Math" w:eastAsia="SimSun" w:hAnsi="Cambria Math"/>
                                        <w:i/>
                                        <w:noProof/>
                                        <w:color w:val="FF0000"/>
                                        <w:sz w:val="20"/>
                                        <w:szCs w:val="20"/>
                                      </w:rPr>
                                    </m:ctrlPr>
                                  </m:dPr>
                                  <m:e>
                                    <m:r>
                                      <w:rPr>
                                        <w:rFonts w:ascii="Cambria Math" w:eastAsia="SimSun" w:hAnsi="Cambria Math"/>
                                        <w:noProof/>
                                        <w:color w:val="FF0000"/>
                                        <w:sz w:val="20"/>
                                        <w:szCs w:val="20"/>
                                      </w:rPr>
                                      <m:t>3000</m:t>
                                    </m:r>
                                  </m:e>
                                </m:d>
                              </m:sup>
                            </m:sSubSup>
                            <m:d>
                              <m:dPr>
                                <m:ctrlPr>
                                  <w:rPr>
                                    <w:rFonts w:ascii="Cambria Math" w:eastAsia="SimSun" w:hAnsi="Cambria Math"/>
                                    <w:i/>
                                    <w:noProof/>
                                    <w:color w:val="FF0000"/>
                                    <w:sz w:val="20"/>
                                    <w:szCs w:val="20"/>
                                  </w:rPr>
                                </m:ctrlPr>
                              </m:dPr>
                              <m:e>
                                <m:r>
                                  <w:rPr>
                                    <w:rFonts w:ascii="Cambria Math" w:eastAsia="SimSun" w:hAnsi="Cambria Math"/>
                                    <w:noProof/>
                                    <w:color w:val="FF0000"/>
                                    <w:sz w:val="20"/>
                                    <w:szCs w:val="20"/>
                                  </w:rPr>
                                  <m:t>k</m:t>
                                </m:r>
                              </m:e>
                            </m:d>
                          </m:e>
                          <m:e>
                            <m:r>
                              <w:rPr>
                                <w:rFonts w:ascii="Cambria Math" w:eastAsia="SimSun" w:hAnsi="Cambria Math"/>
                                <w:noProof/>
                                <w:color w:val="FF0000"/>
                                <w:sz w:val="20"/>
                                <w:szCs w:val="20"/>
                              </w:rPr>
                              <m:t>⋮</m:t>
                            </m:r>
                            <m:ctrlPr>
                              <w:rPr>
                                <w:rFonts w:ascii="Cambria Math" w:eastAsia="Cambria Math" w:hAnsi="Cambria Math" w:cs="Cambria Math"/>
                                <w:i/>
                                <w:noProof/>
                                <w:color w:val="FF0000"/>
                                <w:sz w:val="20"/>
                                <w:szCs w:val="20"/>
                              </w:rPr>
                            </m:ctrlPr>
                          </m:e>
                          <m:e>
                            <m:sSubSup>
                              <m:sSubSupPr>
                                <m:ctrlPr>
                                  <w:rPr>
                                    <w:rFonts w:ascii="Cambria Math" w:eastAsia="SimSun" w:hAnsi="Cambria Math"/>
                                    <w:i/>
                                    <w:noProof/>
                                    <w:color w:val="FF0000"/>
                                    <w:sz w:val="20"/>
                                    <w:szCs w:val="20"/>
                                  </w:rPr>
                                </m:ctrlPr>
                              </m:sSubSupPr>
                              <m:e>
                                <m:r>
                                  <w:rPr>
                                    <w:rFonts w:ascii="Cambria Math" w:eastAsia="SimSun" w:hAnsi="Cambria Math"/>
                                    <w:noProof/>
                                    <w:color w:val="FF0000"/>
                                    <w:sz w:val="20"/>
                                    <w:szCs w:val="20"/>
                                  </w:rPr>
                                  <m:t>y</m:t>
                                </m:r>
                              </m:e>
                              <m:sub>
                                <m:sSub>
                                  <m:sSubPr>
                                    <m:ctrlPr>
                                      <w:rPr>
                                        <w:rFonts w:ascii="Cambria Math" w:eastAsia="SimSun" w:hAnsi="Cambria Math"/>
                                        <w:i/>
                                        <w:noProof/>
                                        <w:color w:val="FF0000"/>
                                        <w:sz w:val="20"/>
                                        <w:szCs w:val="20"/>
                                      </w:rPr>
                                    </m:ctrlPr>
                                  </m:sSubPr>
                                  <m:e>
                                    <m:r>
                                      <w:rPr>
                                        <w:rFonts w:ascii="Cambria Math" w:eastAsia="SimSun" w:hAnsi="Cambria Math"/>
                                        <w:noProof/>
                                        <w:color w:val="FF0000"/>
                                        <w:sz w:val="20"/>
                                        <w:szCs w:val="20"/>
                                      </w:rPr>
                                      <m:t>σ</m:t>
                                    </m:r>
                                  </m:e>
                                  <m:sub>
                                    <m:r>
                                      <w:rPr>
                                        <w:rFonts w:ascii="Cambria Math" w:eastAsia="SimSun" w:hAnsi="Cambria Math"/>
                                        <w:noProof/>
                                        <w:color w:val="FF0000"/>
                                        <w:sz w:val="20"/>
                                        <w:szCs w:val="20"/>
                                      </w:rPr>
                                      <m:t>1</m:t>
                                    </m:r>
                                  </m:sub>
                                </m:sSub>
                              </m:sub>
                              <m:sup>
                                <m:d>
                                  <m:dPr>
                                    <m:ctrlPr>
                                      <w:rPr>
                                        <w:rFonts w:ascii="Cambria Math" w:eastAsia="SimSun" w:hAnsi="Cambria Math"/>
                                        <w:i/>
                                        <w:noProof/>
                                        <w:color w:val="FF0000"/>
                                        <w:sz w:val="20"/>
                                        <w:szCs w:val="20"/>
                                      </w:rPr>
                                    </m:ctrlPr>
                                  </m:dPr>
                                  <m:e>
                                    <m:r>
                                      <w:rPr>
                                        <w:rFonts w:ascii="Cambria Math" w:eastAsia="SimSun" w:hAnsi="Cambria Math"/>
                                        <w:noProof/>
                                        <w:color w:val="FF0000"/>
                                        <w:sz w:val="20"/>
                                        <w:szCs w:val="20"/>
                                      </w:rPr>
                                      <m:t>3000+P-1</m:t>
                                    </m:r>
                                  </m:e>
                                </m:d>
                              </m:sup>
                            </m:sSubSup>
                            <m:d>
                              <m:dPr>
                                <m:ctrlPr>
                                  <w:rPr>
                                    <w:rFonts w:ascii="Cambria Math" w:eastAsia="SimSun" w:hAnsi="Cambria Math"/>
                                    <w:i/>
                                    <w:noProof/>
                                    <w:color w:val="FF0000"/>
                                    <w:sz w:val="20"/>
                                    <w:szCs w:val="20"/>
                                  </w:rPr>
                                </m:ctrlPr>
                              </m:dPr>
                              <m:e>
                                <m:r>
                                  <w:rPr>
                                    <w:rFonts w:ascii="Cambria Math" w:eastAsia="SimSun" w:hAnsi="Cambria Math"/>
                                    <w:noProof/>
                                    <w:color w:val="FF0000"/>
                                    <w:sz w:val="20"/>
                                    <w:szCs w:val="20"/>
                                  </w:rPr>
                                  <m:t>k</m:t>
                                </m:r>
                              </m:e>
                            </m:d>
                            <m:ctrlPr>
                              <w:rPr>
                                <w:rFonts w:ascii="Cambria Math" w:eastAsia="Cambria Math" w:hAnsi="Cambria Math" w:cs="Cambria Math"/>
                                <w:i/>
                                <w:noProof/>
                                <w:color w:val="FF0000"/>
                                <w:sz w:val="20"/>
                                <w:szCs w:val="20"/>
                              </w:rPr>
                            </m:ctrlPr>
                          </m:e>
                          <m:e>
                            <m:r>
                              <w:rPr>
                                <w:rFonts w:ascii="Cambria Math" w:eastAsia="SimSun" w:hAnsi="Cambria Math"/>
                                <w:noProof/>
                                <w:color w:val="FF0000"/>
                                <w:sz w:val="20"/>
                                <w:szCs w:val="20"/>
                              </w:rPr>
                              <m:t>⋮</m:t>
                            </m:r>
                          </m:e>
                        </m:eqArr>
                      </m:e>
                    </m:mr>
                    <m:mr>
                      <m:e>
                        <m:m>
                          <m:mPr>
                            <m:mcs>
                              <m:mc>
                                <m:mcPr>
                                  <m:count m:val="1"/>
                                  <m:mcJc m:val="center"/>
                                </m:mcPr>
                              </m:mc>
                            </m:mcs>
                            <m:ctrlPr>
                              <w:rPr>
                                <w:rFonts w:ascii="Cambria Math" w:eastAsia="SimSun" w:hAnsi="Cambria Math"/>
                                <w:i/>
                                <w:noProof/>
                                <w:color w:val="FF0000"/>
                                <w:sz w:val="20"/>
                                <w:szCs w:val="20"/>
                              </w:rPr>
                            </m:ctrlPr>
                          </m:mPr>
                          <m:mr>
                            <m:e>
                              <m:sSubSup>
                                <m:sSubSupPr>
                                  <m:ctrlPr>
                                    <w:rPr>
                                      <w:rFonts w:ascii="Cambria Math" w:eastAsia="SimSun" w:hAnsi="Cambria Math"/>
                                      <w:i/>
                                      <w:noProof/>
                                      <w:color w:val="FF0000"/>
                                      <w:sz w:val="20"/>
                                      <w:szCs w:val="20"/>
                                    </w:rPr>
                                  </m:ctrlPr>
                                </m:sSubSupPr>
                                <m:e>
                                  <m:r>
                                    <w:rPr>
                                      <w:rFonts w:ascii="Cambria Math" w:eastAsia="SimSun" w:hAnsi="Cambria Math"/>
                                      <w:noProof/>
                                      <w:color w:val="FF0000"/>
                                      <w:sz w:val="20"/>
                                      <w:szCs w:val="20"/>
                                    </w:rPr>
                                    <m:t>y</m:t>
                                  </m:r>
                                </m:e>
                                <m:sub>
                                  <m:sSub>
                                    <m:sSubPr>
                                      <m:ctrlPr>
                                        <w:rPr>
                                          <w:rFonts w:ascii="Cambria Math" w:eastAsia="SimSun" w:hAnsi="Cambria Math"/>
                                          <w:i/>
                                          <w:noProof/>
                                          <w:color w:val="FF0000"/>
                                          <w:sz w:val="20"/>
                                          <w:szCs w:val="20"/>
                                        </w:rPr>
                                      </m:ctrlPr>
                                    </m:sSubPr>
                                    <m:e>
                                      <m:r>
                                        <w:rPr>
                                          <w:rFonts w:ascii="Cambria Math" w:eastAsia="SimSun" w:hAnsi="Cambria Math"/>
                                          <w:noProof/>
                                          <w:color w:val="FF0000"/>
                                          <w:sz w:val="20"/>
                                          <w:szCs w:val="20"/>
                                        </w:rPr>
                                        <m:t>σ</m:t>
                                      </m:r>
                                    </m:e>
                                    <m:sub>
                                      <m:sSub>
                                        <m:sSubPr>
                                          <m:ctrlPr>
                                            <w:rPr>
                                              <w:rFonts w:ascii="Cambria Math" w:eastAsia="SimSun" w:hAnsi="Cambria Math"/>
                                              <w:i/>
                                              <w:noProof/>
                                              <w:color w:val="FF0000"/>
                                              <w:sz w:val="20"/>
                                              <w:szCs w:val="20"/>
                                            </w:rPr>
                                          </m:ctrlPr>
                                        </m:sSubPr>
                                        <m:e>
                                          <m:r>
                                            <w:rPr>
                                              <w:rFonts w:ascii="Cambria Math" w:eastAsia="SimSun" w:hAnsi="Cambria Math"/>
                                              <w:noProof/>
                                              <w:color w:val="FF0000"/>
                                              <w:sz w:val="20"/>
                                              <w:szCs w:val="20"/>
                                            </w:rPr>
                                            <m:t>n</m:t>
                                          </m:r>
                                        </m:e>
                                        <m:sub>
                                          <m:r>
                                            <w:rPr>
                                              <w:rFonts w:ascii="Cambria Math" w:eastAsia="SimSun" w:hAnsi="Cambria Math"/>
                                              <w:noProof/>
                                              <w:color w:val="FF0000"/>
                                              <w:sz w:val="20"/>
                                              <w:szCs w:val="20"/>
                                            </w:rPr>
                                            <m:t>ref</m:t>
                                          </m:r>
                                        </m:sub>
                                      </m:sSub>
                                    </m:sub>
                                  </m:sSub>
                                </m:sub>
                                <m:sup>
                                  <m:d>
                                    <m:dPr>
                                      <m:ctrlPr>
                                        <w:rPr>
                                          <w:rFonts w:ascii="Cambria Math" w:eastAsia="SimSun" w:hAnsi="Cambria Math"/>
                                          <w:i/>
                                          <w:noProof/>
                                          <w:color w:val="FF0000"/>
                                          <w:sz w:val="20"/>
                                          <w:szCs w:val="20"/>
                                        </w:rPr>
                                      </m:ctrlPr>
                                    </m:dPr>
                                    <m:e>
                                      <m:r>
                                        <w:rPr>
                                          <w:rFonts w:ascii="Cambria Math" w:eastAsia="SimSun" w:hAnsi="Cambria Math"/>
                                          <w:noProof/>
                                          <w:color w:val="FF0000"/>
                                          <w:sz w:val="20"/>
                                          <w:szCs w:val="20"/>
                                        </w:rPr>
                                        <m:t>3000</m:t>
                                      </m:r>
                                    </m:e>
                                  </m:d>
                                </m:sup>
                              </m:sSubSup>
                              <m:r>
                                <w:rPr>
                                  <w:rFonts w:ascii="Cambria Math" w:eastAsia="SimSun" w:hAnsi="Cambria Math"/>
                                  <w:noProof/>
                                  <w:color w:val="FF0000"/>
                                  <w:sz w:val="20"/>
                                  <w:szCs w:val="20"/>
                                </w:rPr>
                                <m:t>(k)</m:t>
                              </m:r>
                              <m:ctrlPr>
                                <w:rPr>
                                  <w:rFonts w:ascii="Cambria Math" w:eastAsia="Cambria Math" w:hAnsi="Cambria Math" w:cs="Cambria Math"/>
                                  <w:i/>
                                  <w:noProof/>
                                  <w:color w:val="FF0000"/>
                                  <w:sz w:val="20"/>
                                  <w:szCs w:val="20"/>
                                </w:rPr>
                              </m:ctrlPr>
                            </m:e>
                          </m:mr>
                          <m:mr>
                            <m:e>
                              <m:r>
                                <w:rPr>
                                  <w:rFonts w:ascii="Cambria Math" w:eastAsia="Cambria Math" w:hAnsi="Cambria Math" w:cs="Cambria Math"/>
                                  <w:noProof/>
                                  <w:color w:val="FF0000"/>
                                  <w:sz w:val="20"/>
                                  <w:szCs w:val="20"/>
                                </w:rPr>
                                <m:t>⋮</m:t>
                              </m:r>
                              <m:ctrlPr>
                                <w:rPr>
                                  <w:rFonts w:ascii="Cambria Math" w:eastAsia="Cambria Math" w:hAnsi="Cambria Math" w:cs="Cambria Math"/>
                                  <w:i/>
                                  <w:noProof/>
                                  <w:color w:val="FF0000"/>
                                  <w:sz w:val="20"/>
                                  <w:szCs w:val="20"/>
                                </w:rPr>
                              </m:ctrlPr>
                            </m:e>
                          </m:mr>
                          <m:mr>
                            <m:e>
                              <m:sSubSup>
                                <m:sSubSupPr>
                                  <m:ctrlPr>
                                    <w:rPr>
                                      <w:rFonts w:ascii="Cambria Math" w:eastAsia="SimSun" w:hAnsi="Cambria Math"/>
                                      <w:i/>
                                      <w:noProof/>
                                      <w:color w:val="FF0000"/>
                                      <w:sz w:val="20"/>
                                      <w:szCs w:val="20"/>
                                    </w:rPr>
                                  </m:ctrlPr>
                                </m:sSubSupPr>
                                <m:e>
                                  <m:r>
                                    <w:rPr>
                                      <w:rFonts w:ascii="Cambria Math" w:eastAsia="SimSun" w:hAnsi="Cambria Math"/>
                                      <w:noProof/>
                                      <w:color w:val="FF0000"/>
                                      <w:sz w:val="20"/>
                                      <w:szCs w:val="20"/>
                                    </w:rPr>
                                    <m:t>y</m:t>
                                  </m:r>
                                </m:e>
                                <m:sub>
                                  <m:sSub>
                                    <m:sSubPr>
                                      <m:ctrlPr>
                                        <w:rPr>
                                          <w:rFonts w:ascii="Cambria Math" w:eastAsia="SimSun" w:hAnsi="Cambria Math"/>
                                          <w:i/>
                                          <w:noProof/>
                                          <w:color w:val="FF0000"/>
                                          <w:sz w:val="20"/>
                                          <w:szCs w:val="20"/>
                                        </w:rPr>
                                      </m:ctrlPr>
                                    </m:sSubPr>
                                    <m:e>
                                      <m:r>
                                        <w:rPr>
                                          <w:rFonts w:ascii="Cambria Math" w:eastAsia="SimSun" w:hAnsi="Cambria Math"/>
                                          <w:noProof/>
                                          <w:color w:val="FF0000"/>
                                          <w:sz w:val="20"/>
                                          <w:szCs w:val="20"/>
                                        </w:rPr>
                                        <m:t>σ</m:t>
                                      </m:r>
                                    </m:e>
                                    <m:sub>
                                      <m:sSub>
                                        <m:sSubPr>
                                          <m:ctrlPr>
                                            <w:rPr>
                                              <w:rFonts w:ascii="Cambria Math" w:eastAsia="SimSun" w:hAnsi="Cambria Math"/>
                                              <w:i/>
                                              <w:noProof/>
                                              <w:color w:val="FF0000"/>
                                              <w:sz w:val="20"/>
                                              <w:szCs w:val="20"/>
                                            </w:rPr>
                                          </m:ctrlPr>
                                        </m:sSubPr>
                                        <m:e>
                                          <m:r>
                                            <w:rPr>
                                              <w:rFonts w:ascii="Cambria Math" w:eastAsia="SimSun" w:hAnsi="Cambria Math"/>
                                              <w:noProof/>
                                              <w:color w:val="FF0000"/>
                                              <w:sz w:val="20"/>
                                              <w:szCs w:val="20"/>
                                            </w:rPr>
                                            <m:t>n</m:t>
                                          </m:r>
                                        </m:e>
                                        <m:sub>
                                          <m:r>
                                            <w:rPr>
                                              <w:rFonts w:ascii="Cambria Math" w:eastAsia="SimSun" w:hAnsi="Cambria Math"/>
                                              <w:noProof/>
                                              <w:color w:val="FF0000"/>
                                              <w:sz w:val="20"/>
                                              <w:szCs w:val="20"/>
                                            </w:rPr>
                                            <m:t>ref</m:t>
                                          </m:r>
                                        </m:sub>
                                      </m:sSub>
                                    </m:sub>
                                  </m:sSub>
                                </m:sub>
                                <m:sup>
                                  <m:d>
                                    <m:dPr>
                                      <m:ctrlPr>
                                        <w:rPr>
                                          <w:rFonts w:ascii="Cambria Math" w:eastAsia="SimSun" w:hAnsi="Cambria Math"/>
                                          <w:i/>
                                          <w:noProof/>
                                          <w:color w:val="FF0000"/>
                                          <w:sz w:val="20"/>
                                          <w:szCs w:val="20"/>
                                        </w:rPr>
                                      </m:ctrlPr>
                                    </m:dPr>
                                    <m:e>
                                      <m:r>
                                        <w:rPr>
                                          <w:rFonts w:ascii="Cambria Math" w:eastAsia="SimSun" w:hAnsi="Cambria Math"/>
                                          <w:noProof/>
                                          <w:color w:val="FF0000"/>
                                          <w:sz w:val="20"/>
                                          <w:szCs w:val="20"/>
                                        </w:rPr>
                                        <m:t>3000+P-1</m:t>
                                      </m:r>
                                    </m:e>
                                  </m:d>
                                </m:sup>
                              </m:sSubSup>
                              <m:r>
                                <w:rPr>
                                  <w:rFonts w:ascii="Cambria Math" w:eastAsia="SimSun" w:hAnsi="Cambria Math"/>
                                  <w:noProof/>
                                  <w:color w:val="FF0000"/>
                                  <w:sz w:val="20"/>
                                  <w:szCs w:val="20"/>
                                </w:rPr>
                                <m:t>(k)</m:t>
                              </m:r>
                              <m:ctrlPr>
                                <w:rPr>
                                  <w:rFonts w:ascii="Cambria Math" w:eastAsia="Cambria Math" w:hAnsi="Cambria Math" w:cs="Cambria Math"/>
                                  <w:i/>
                                  <w:noProof/>
                                  <w:color w:val="FF0000"/>
                                  <w:sz w:val="20"/>
                                  <w:szCs w:val="20"/>
                                </w:rPr>
                              </m:ctrlPr>
                            </m:e>
                          </m:mr>
                          <m:mr>
                            <m:e>
                              <m:r>
                                <w:rPr>
                                  <w:rFonts w:ascii="Cambria Math" w:eastAsia="SimSun" w:hAnsi="Cambria Math"/>
                                  <w:noProof/>
                                  <w:color w:val="FF0000"/>
                                  <w:sz w:val="20"/>
                                  <w:szCs w:val="20"/>
                                </w:rPr>
                                <m:t>⋮</m:t>
                              </m:r>
                            </m:e>
                          </m:mr>
                          <m:mr>
                            <m:e>
                              <m:eqArr>
                                <m:eqArrPr>
                                  <m:ctrlPr>
                                    <w:rPr>
                                      <w:rFonts w:ascii="Cambria Math" w:eastAsia="SimSun" w:hAnsi="Cambria Math"/>
                                      <w:i/>
                                      <w:noProof/>
                                      <w:color w:val="FF0000"/>
                                      <w:sz w:val="20"/>
                                      <w:szCs w:val="20"/>
                                    </w:rPr>
                                  </m:ctrlPr>
                                </m:eqArrPr>
                                <m:e>
                                  <m:sSubSup>
                                    <m:sSubSupPr>
                                      <m:ctrlPr>
                                        <w:rPr>
                                          <w:rFonts w:ascii="Cambria Math" w:eastAsia="SimSun" w:hAnsi="Cambria Math"/>
                                          <w:i/>
                                          <w:noProof/>
                                          <w:color w:val="FF0000"/>
                                          <w:sz w:val="20"/>
                                          <w:szCs w:val="20"/>
                                        </w:rPr>
                                      </m:ctrlPr>
                                    </m:sSubSupPr>
                                    <m:e>
                                      <m:r>
                                        <w:rPr>
                                          <w:rFonts w:ascii="Cambria Math" w:eastAsia="SimSun" w:hAnsi="Cambria Math"/>
                                          <w:noProof/>
                                          <w:color w:val="FF0000"/>
                                          <w:sz w:val="20"/>
                                          <w:szCs w:val="20"/>
                                        </w:rPr>
                                        <m:t>y</m:t>
                                      </m:r>
                                    </m:e>
                                    <m:sub>
                                      <m:sSub>
                                        <m:sSubPr>
                                          <m:ctrlPr>
                                            <w:rPr>
                                              <w:rFonts w:ascii="Cambria Math" w:eastAsia="SimSun" w:hAnsi="Cambria Math"/>
                                              <w:i/>
                                              <w:noProof/>
                                              <w:color w:val="FF0000"/>
                                              <w:sz w:val="20"/>
                                              <w:szCs w:val="20"/>
                                            </w:rPr>
                                          </m:ctrlPr>
                                        </m:sSubPr>
                                        <m:e>
                                          <m:r>
                                            <w:rPr>
                                              <w:rFonts w:ascii="Cambria Math" w:eastAsia="SimSun" w:hAnsi="Cambria Math"/>
                                              <w:noProof/>
                                              <w:color w:val="FF0000"/>
                                              <w:sz w:val="20"/>
                                              <w:szCs w:val="20"/>
                                            </w:rPr>
                                            <m:t>σ</m:t>
                                          </m:r>
                                        </m:e>
                                        <m:sub>
                                          <m:sSub>
                                            <m:sSubPr>
                                              <m:ctrlPr>
                                                <w:rPr>
                                                  <w:rFonts w:ascii="Cambria Math" w:eastAsia="SimSun" w:hAnsi="Cambria Math"/>
                                                  <w:i/>
                                                  <w:noProof/>
                                                  <w:color w:val="FF0000"/>
                                                  <w:sz w:val="20"/>
                                                  <w:szCs w:val="20"/>
                                                </w:rPr>
                                              </m:ctrlPr>
                                            </m:sSubPr>
                                            <m:e>
                                              <m:r>
                                                <w:rPr>
                                                  <w:rFonts w:ascii="Cambria Math" w:eastAsia="SimSun" w:hAnsi="Cambria Math"/>
                                                  <w:noProof/>
                                                  <w:color w:val="FF0000"/>
                                                  <w:sz w:val="20"/>
                                                  <w:szCs w:val="20"/>
                                                </w:rPr>
                                                <m:t>N</m:t>
                                              </m:r>
                                            </m:e>
                                            <m:sub>
                                              <m:r>
                                                <w:rPr>
                                                  <w:rFonts w:ascii="Cambria Math" w:eastAsia="SimSun" w:hAnsi="Cambria Math"/>
                                                  <w:noProof/>
                                                  <w:color w:val="FF0000"/>
                                                  <w:sz w:val="20"/>
                                                  <w:szCs w:val="20"/>
                                                </w:rPr>
                                                <m:t>0</m:t>
                                              </m:r>
                                            </m:sub>
                                          </m:sSub>
                                        </m:sub>
                                      </m:sSub>
                                    </m:sub>
                                    <m:sup>
                                      <m:d>
                                        <m:dPr>
                                          <m:ctrlPr>
                                            <w:rPr>
                                              <w:rFonts w:ascii="Cambria Math" w:eastAsia="SimSun" w:hAnsi="Cambria Math"/>
                                              <w:i/>
                                              <w:noProof/>
                                              <w:color w:val="FF0000"/>
                                              <w:sz w:val="20"/>
                                              <w:szCs w:val="20"/>
                                            </w:rPr>
                                          </m:ctrlPr>
                                        </m:dPr>
                                        <m:e>
                                          <m:r>
                                            <w:rPr>
                                              <w:rFonts w:ascii="Cambria Math" w:eastAsia="SimSun" w:hAnsi="Cambria Math"/>
                                              <w:noProof/>
                                              <w:color w:val="FF0000"/>
                                              <w:sz w:val="20"/>
                                              <w:szCs w:val="20"/>
                                            </w:rPr>
                                            <m:t>3000</m:t>
                                          </m:r>
                                        </m:e>
                                      </m:d>
                                    </m:sup>
                                  </m:sSubSup>
                                  <m:r>
                                    <w:rPr>
                                      <w:rFonts w:ascii="Cambria Math" w:eastAsia="SimSun" w:hAnsi="Cambria Math"/>
                                      <w:noProof/>
                                      <w:color w:val="FF0000"/>
                                      <w:sz w:val="20"/>
                                      <w:szCs w:val="20"/>
                                    </w:rPr>
                                    <m:t>(k)</m:t>
                                  </m:r>
                                </m:e>
                                <m:e>
                                  <m:r>
                                    <w:rPr>
                                      <w:rFonts w:ascii="Cambria Math" w:eastAsia="SimSun" w:hAnsi="Cambria Math"/>
                                      <w:noProof/>
                                      <w:color w:val="FF0000"/>
                                      <w:sz w:val="20"/>
                                      <w:szCs w:val="20"/>
                                    </w:rPr>
                                    <m:t>⋮</m:t>
                                  </m:r>
                                  <m:ctrlPr>
                                    <w:rPr>
                                      <w:rFonts w:ascii="Cambria Math" w:eastAsia="Cambria Math" w:hAnsi="Cambria Math" w:cs="Cambria Math"/>
                                      <w:i/>
                                      <w:noProof/>
                                      <w:color w:val="FF0000"/>
                                      <w:sz w:val="20"/>
                                      <w:szCs w:val="20"/>
                                    </w:rPr>
                                  </m:ctrlPr>
                                </m:e>
                                <m:e>
                                  <m:sSubSup>
                                    <m:sSubSupPr>
                                      <m:ctrlPr>
                                        <w:rPr>
                                          <w:rFonts w:ascii="Cambria Math" w:eastAsia="SimSun" w:hAnsi="Cambria Math"/>
                                          <w:i/>
                                          <w:noProof/>
                                          <w:color w:val="FF0000"/>
                                          <w:sz w:val="20"/>
                                          <w:szCs w:val="20"/>
                                        </w:rPr>
                                      </m:ctrlPr>
                                    </m:sSubSupPr>
                                    <m:e>
                                      <m:r>
                                        <w:rPr>
                                          <w:rFonts w:ascii="Cambria Math" w:eastAsia="SimSun" w:hAnsi="Cambria Math"/>
                                          <w:noProof/>
                                          <w:color w:val="FF0000"/>
                                          <w:sz w:val="20"/>
                                          <w:szCs w:val="20"/>
                                        </w:rPr>
                                        <m:t>y</m:t>
                                      </m:r>
                                    </m:e>
                                    <m:sub>
                                      <m:sSub>
                                        <m:sSubPr>
                                          <m:ctrlPr>
                                            <w:rPr>
                                              <w:rFonts w:ascii="Cambria Math" w:eastAsia="SimSun" w:hAnsi="Cambria Math"/>
                                              <w:i/>
                                              <w:noProof/>
                                              <w:color w:val="FF0000"/>
                                              <w:sz w:val="20"/>
                                              <w:szCs w:val="20"/>
                                            </w:rPr>
                                          </m:ctrlPr>
                                        </m:sSubPr>
                                        <m:e>
                                          <m:r>
                                            <w:rPr>
                                              <w:rFonts w:ascii="Cambria Math" w:eastAsia="SimSun" w:hAnsi="Cambria Math"/>
                                              <w:noProof/>
                                              <w:color w:val="FF0000"/>
                                              <w:sz w:val="20"/>
                                              <w:szCs w:val="20"/>
                                            </w:rPr>
                                            <m:t>σ</m:t>
                                          </m:r>
                                        </m:e>
                                        <m:sub>
                                          <m:sSub>
                                            <m:sSubPr>
                                              <m:ctrlPr>
                                                <w:rPr>
                                                  <w:rFonts w:ascii="Cambria Math" w:eastAsia="SimSun" w:hAnsi="Cambria Math"/>
                                                  <w:i/>
                                                  <w:noProof/>
                                                  <w:color w:val="FF0000"/>
                                                  <w:sz w:val="20"/>
                                                  <w:szCs w:val="20"/>
                                                </w:rPr>
                                              </m:ctrlPr>
                                            </m:sSubPr>
                                            <m:e>
                                              <m:r>
                                                <w:rPr>
                                                  <w:rFonts w:ascii="Cambria Math" w:eastAsia="SimSun" w:hAnsi="Cambria Math"/>
                                                  <w:noProof/>
                                                  <w:color w:val="FF0000"/>
                                                  <w:sz w:val="20"/>
                                                  <w:szCs w:val="20"/>
                                                </w:rPr>
                                                <m:t>N</m:t>
                                              </m:r>
                                            </m:e>
                                            <m:sub>
                                              <m:r>
                                                <w:rPr>
                                                  <w:rFonts w:ascii="Cambria Math" w:eastAsia="SimSun" w:hAnsi="Cambria Math"/>
                                                  <w:noProof/>
                                                  <w:color w:val="FF0000"/>
                                                  <w:sz w:val="20"/>
                                                  <w:szCs w:val="20"/>
                                                </w:rPr>
                                                <m:t>0</m:t>
                                              </m:r>
                                            </m:sub>
                                          </m:sSub>
                                        </m:sub>
                                      </m:sSub>
                                    </m:sub>
                                    <m:sup>
                                      <m:d>
                                        <m:dPr>
                                          <m:ctrlPr>
                                            <w:rPr>
                                              <w:rFonts w:ascii="Cambria Math" w:eastAsia="SimSun" w:hAnsi="Cambria Math"/>
                                              <w:i/>
                                              <w:noProof/>
                                              <w:color w:val="FF0000"/>
                                              <w:sz w:val="20"/>
                                              <w:szCs w:val="20"/>
                                            </w:rPr>
                                          </m:ctrlPr>
                                        </m:dPr>
                                        <m:e>
                                          <m:r>
                                            <w:rPr>
                                              <w:rFonts w:ascii="Cambria Math" w:eastAsia="SimSun" w:hAnsi="Cambria Math"/>
                                              <w:noProof/>
                                              <w:color w:val="FF0000"/>
                                              <w:sz w:val="20"/>
                                              <w:szCs w:val="20"/>
                                            </w:rPr>
                                            <m:t>3000+P-1</m:t>
                                          </m:r>
                                        </m:e>
                                      </m:d>
                                    </m:sup>
                                  </m:sSubSup>
                                  <m:r>
                                    <w:rPr>
                                      <w:rFonts w:ascii="Cambria Math" w:eastAsia="SimSun" w:hAnsi="Cambria Math"/>
                                      <w:noProof/>
                                      <w:color w:val="FF0000"/>
                                      <w:sz w:val="20"/>
                                      <w:szCs w:val="20"/>
                                    </w:rPr>
                                    <m:t>(k)</m:t>
                                  </m:r>
                                </m:e>
                              </m:eqArr>
                            </m:e>
                          </m:mr>
                        </m:m>
                      </m:e>
                    </m:mr>
                  </m:m>
                </m:e>
              </m:d>
              <m:r>
                <w:rPr>
                  <w:rFonts w:ascii="Cambria Math" w:eastAsia="SimSun" w:hAnsi="Cambria Math"/>
                  <w:noProof/>
                  <w:color w:val="FF0000"/>
                  <w:sz w:val="20"/>
                  <w:szCs w:val="20"/>
                </w:rPr>
                <m:t>=</m:t>
              </m:r>
              <m:d>
                <m:dPr>
                  <m:begChr m:val="["/>
                  <m:endChr m:val="]"/>
                  <m:ctrlPr>
                    <w:rPr>
                      <w:rFonts w:ascii="Cambria Math" w:hAnsi="Cambria Math"/>
                      <w:i/>
                      <w:iCs/>
                      <w:color w:val="FF0000"/>
                      <w:sz w:val="20"/>
                      <w:szCs w:val="20"/>
                    </w:rPr>
                  </m:ctrlPr>
                </m:dPr>
                <m:e>
                  <m:m>
                    <m:mPr>
                      <m:plcHide m:val="1"/>
                      <m:mcs>
                        <m:mc>
                          <m:mcPr>
                            <m:count m:val="1"/>
                            <m:mcJc m:val="center"/>
                          </m:mcPr>
                        </m:mc>
                      </m:mcs>
                      <m:ctrlPr>
                        <w:rPr>
                          <w:rFonts w:ascii="Cambria Math" w:hAnsi="Cambria Math"/>
                          <w:i/>
                          <w:iCs/>
                          <w:color w:val="FF0000"/>
                          <w:sz w:val="20"/>
                          <w:szCs w:val="20"/>
                        </w:rPr>
                      </m:ctrlPr>
                    </m:mPr>
                    <m:mr>
                      <m:e>
                        <m:sSup>
                          <m:sSupPr>
                            <m:ctrlPr>
                              <w:rPr>
                                <w:rFonts w:ascii="Cambria Math" w:hAnsi="Cambria Math"/>
                                <w:i/>
                                <w:iCs/>
                                <w:color w:val="FF0000"/>
                                <w:sz w:val="20"/>
                                <w:szCs w:val="20"/>
                              </w:rPr>
                            </m:ctrlPr>
                          </m:sSupPr>
                          <m:e>
                            <m:r>
                              <w:rPr>
                                <w:rFonts w:ascii="Cambria Math" w:hAnsi="Cambria Math"/>
                                <w:color w:val="FF0000"/>
                                <w:sz w:val="20"/>
                                <w:szCs w:val="20"/>
                              </w:rPr>
                              <m:t>e</m:t>
                            </m:r>
                          </m:e>
                          <m:sup>
                            <m:r>
                              <w:rPr>
                                <w:rFonts w:ascii="Cambria Math" w:hAnsi="Cambria Math"/>
                                <w:color w:val="FF0000"/>
                                <w:sz w:val="20"/>
                                <w:szCs w:val="20"/>
                              </w:rPr>
                              <m:t>-j2π</m:t>
                            </m:r>
                            <m:d>
                              <m:dPr>
                                <m:ctrlPr>
                                  <w:rPr>
                                    <w:rFonts w:ascii="Cambria Math" w:hAnsi="Cambria Math"/>
                                    <w:i/>
                                    <w:iCs/>
                                    <w:color w:val="FF0000"/>
                                    <w:sz w:val="20"/>
                                    <w:szCs w:val="20"/>
                                  </w:rPr>
                                </m:ctrlPr>
                              </m:dPr>
                              <m:e>
                                <m:r>
                                  <w:rPr>
                                    <w:rFonts w:ascii="Cambria Math" w:hAnsi="Cambria Math"/>
                                    <w:color w:val="FF0000"/>
                                    <w:sz w:val="20"/>
                                    <w:szCs w:val="20"/>
                                  </w:rPr>
                                  <m:t>k-</m:t>
                                </m:r>
                                <m:sSub>
                                  <m:sSubPr>
                                    <m:ctrlPr>
                                      <w:rPr>
                                        <w:rFonts w:ascii="Cambria Math" w:hAnsi="Cambria Math"/>
                                        <w:i/>
                                        <w:iCs/>
                                        <w:color w:val="FF0000"/>
                                        <w:sz w:val="20"/>
                                        <w:szCs w:val="20"/>
                                      </w:rPr>
                                    </m:ctrlPr>
                                  </m:sSubPr>
                                  <m:e>
                                    <m:r>
                                      <w:rPr>
                                        <w:rFonts w:ascii="Cambria Math" w:hAnsi="Cambria Math"/>
                                        <w:color w:val="FF0000"/>
                                        <w:sz w:val="20"/>
                                        <w:szCs w:val="20"/>
                                      </w:rPr>
                                      <m:t>k</m:t>
                                    </m:r>
                                  </m:e>
                                  <m:sub>
                                    <m:r>
                                      <w:rPr>
                                        <w:rFonts w:ascii="Cambria Math" w:hAnsi="Cambria Math"/>
                                        <w:color w:val="FF0000"/>
                                        <w:sz w:val="20"/>
                                        <w:szCs w:val="20"/>
                                      </w:rPr>
                                      <m:t>0</m:t>
                                    </m:r>
                                  </m:sub>
                                </m:sSub>
                              </m:e>
                            </m:d>
                            <m:r>
                              <w:rPr>
                                <w:rFonts w:ascii="Cambria Math" w:hAnsi="Cambria Math"/>
                                <w:color w:val="FF0000"/>
                                <w:sz w:val="20"/>
                                <w:szCs w:val="20"/>
                              </w:rPr>
                              <m:t>∆f</m:t>
                            </m:r>
                            <m:sSub>
                              <m:sSubPr>
                                <m:ctrlPr>
                                  <w:rPr>
                                    <w:rFonts w:ascii="Cambria Math" w:hAnsi="Cambria Math"/>
                                    <w:i/>
                                    <w:iCs/>
                                    <w:color w:val="FF0000"/>
                                    <w:sz w:val="20"/>
                                    <w:szCs w:val="20"/>
                                  </w:rPr>
                                </m:ctrlPr>
                              </m:sSubPr>
                              <m:e>
                                <m:r>
                                  <w:rPr>
                                    <w:rFonts w:ascii="Cambria Math" w:hAnsi="Cambria Math"/>
                                    <w:color w:val="FF0000"/>
                                    <w:sz w:val="20"/>
                                    <w:szCs w:val="20"/>
                                  </w:rPr>
                                  <m:t>∆τ</m:t>
                                </m:r>
                              </m:e>
                              <m:sub>
                                <m:sSub>
                                  <m:sSubPr>
                                    <m:ctrlPr>
                                      <w:rPr>
                                        <w:rFonts w:ascii="Cambria Math" w:hAnsi="Cambria Math"/>
                                        <w:i/>
                                        <w:iCs/>
                                        <w:color w:val="FF0000"/>
                                        <w:sz w:val="20"/>
                                        <w:szCs w:val="20"/>
                                      </w:rPr>
                                    </m:ctrlPr>
                                  </m:sSubPr>
                                  <m:e>
                                    <m:r>
                                      <w:rPr>
                                        <w:rFonts w:ascii="Cambria Math" w:hAnsi="Cambria Math"/>
                                        <w:color w:val="FF0000"/>
                                        <w:sz w:val="20"/>
                                        <w:szCs w:val="20"/>
                                      </w:rPr>
                                      <m:t>σ</m:t>
                                    </m:r>
                                  </m:e>
                                  <m:sub>
                                    <m:r>
                                      <w:rPr>
                                        <w:rFonts w:ascii="Cambria Math" w:hAnsi="Cambria Math"/>
                                        <w:color w:val="FF0000"/>
                                        <w:sz w:val="20"/>
                                        <w:szCs w:val="20"/>
                                      </w:rPr>
                                      <m:t>1</m:t>
                                    </m:r>
                                  </m:sub>
                                </m:sSub>
                              </m:sub>
                            </m:sSub>
                          </m:sup>
                        </m:sSup>
                        <m:sSub>
                          <m:sSubPr>
                            <m:ctrlPr>
                              <w:rPr>
                                <w:rFonts w:ascii="Cambria Math" w:hAnsi="Cambria Math"/>
                                <w:i/>
                                <w:iCs/>
                                <w:color w:val="FF0000"/>
                                <w:sz w:val="20"/>
                                <w:szCs w:val="20"/>
                              </w:rPr>
                            </m:ctrlPr>
                          </m:sSubPr>
                          <m:e>
                            <m:r>
                              <w:rPr>
                                <w:rFonts w:ascii="Cambria Math" w:hAnsi="Cambria Math"/>
                                <w:color w:val="FF0000"/>
                                <w:sz w:val="20"/>
                                <w:szCs w:val="20"/>
                              </w:rPr>
                              <m:t>W</m:t>
                            </m:r>
                          </m:e>
                          <m:sub>
                            <m:sSub>
                              <m:sSubPr>
                                <m:ctrlPr>
                                  <w:rPr>
                                    <w:rFonts w:ascii="Cambria Math" w:hAnsi="Cambria Math"/>
                                    <w:i/>
                                    <w:iCs/>
                                    <w:color w:val="FF0000"/>
                                    <w:sz w:val="20"/>
                                    <w:szCs w:val="20"/>
                                  </w:rPr>
                                </m:ctrlPr>
                              </m:sSubPr>
                              <m:e>
                                <m:r>
                                  <w:rPr>
                                    <w:rFonts w:ascii="Cambria Math" w:hAnsi="Cambria Math"/>
                                    <w:color w:val="FF0000"/>
                                    <w:sz w:val="20"/>
                                    <w:szCs w:val="20"/>
                                  </w:rPr>
                                  <m:t>σ</m:t>
                                </m:r>
                              </m:e>
                              <m:sub>
                                <m:r>
                                  <w:rPr>
                                    <w:rFonts w:ascii="Cambria Math" w:hAnsi="Cambria Math"/>
                                    <w:color w:val="FF0000"/>
                                    <w:sz w:val="20"/>
                                    <w:szCs w:val="20"/>
                                  </w:rPr>
                                  <m:t>1</m:t>
                                </m:r>
                              </m:sub>
                            </m:sSub>
                          </m:sub>
                        </m:sSub>
                        <m:r>
                          <w:rPr>
                            <w:rFonts w:ascii="Cambria Math" w:hAnsi="Cambria Math"/>
                            <w:color w:val="FF0000"/>
                            <w:sz w:val="20"/>
                            <w:szCs w:val="20"/>
                          </w:rPr>
                          <m:t>(k)</m:t>
                        </m:r>
                      </m:e>
                    </m:mr>
                    <m:mr>
                      <m:e>
                        <m:m>
                          <m:mPr>
                            <m:mcs>
                              <m:mc>
                                <m:mcPr>
                                  <m:count m:val="1"/>
                                  <m:mcJc m:val="center"/>
                                </m:mcPr>
                              </m:mc>
                            </m:mcs>
                            <m:ctrlPr>
                              <w:rPr>
                                <w:rFonts w:ascii="Cambria Math" w:hAnsi="Cambria Math"/>
                                <w:i/>
                                <w:iCs/>
                                <w:color w:val="FF0000"/>
                              </w:rPr>
                            </m:ctrlPr>
                          </m:mPr>
                          <m:mr>
                            <m:e>
                              <m:r>
                                <w:rPr>
                                  <w:rFonts w:ascii="Cambria Math" w:hAnsi="Cambria Math"/>
                                  <w:color w:val="FF0000"/>
                                  <w:sz w:val="20"/>
                                  <w:szCs w:val="20"/>
                                </w:rPr>
                                <m:t>⋮</m:t>
                              </m:r>
                            </m:e>
                          </m:mr>
                          <m:mr>
                            <m:e>
                              <m:sSub>
                                <m:sSubPr>
                                  <m:ctrlPr>
                                    <w:rPr>
                                      <w:rFonts w:ascii="Cambria Math" w:hAnsi="Cambria Math"/>
                                      <w:i/>
                                      <w:iCs/>
                                      <w:color w:val="FF0000"/>
                                    </w:rPr>
                                  </m:ctrlPr>
                                </m:sSubPr>
                                <m:e>
                                  <m:r>
                                    <w:rPr>
                                      <w:rFonts w:ascii="Cambria Math" w:hAnsi="Cambria Math"/>
                                      <w:color w:val="FF0000"/>
                                      <w:sz w:val="20"/>
                                      <w:szCs w:val="20"/>
                                    </w:rPr>
                                    <m:t>W</m:t>
                                  </m:r>
                                </m:e>
                                <m:sub>
                                  <m:sSub>
                                    <m:sSubPr>
                                      <m:ctrlPr>
                                        <w:rPr>
                                          <w:rFonts w:ascii="Cambria Math" w:hAnsi="Cambria Math"/>
                                          <w:i/>
                                          <w:iCs/>
                                          <w:color w:val="FF0000"/>
                                        </w:rPr>
                                      </m:ctrlPr>
                                    </m:sSubPr>
                                    <m:e>
                                      <m:r>
                                        <w:rPr>
                                          <w:rFonts w:ascii="Cambria Math" w:hAnsi="Cambria Math"/>
                                          <w:color w:val="FF0000"/>
                                          <w:sz w:val="20"/>
                                          <w:szCs w:val="20"/>
                                        </w:rPr>
                                        <m:t>σ</m:t>
                                      </m:r>
                                    </m:e>
                                    <m:sub>
                                      <m:sSub>
                                        <m:sSubPr>
                                          <m:ctrlPr>
                                            <w:rPr>
                                              <w:rFonts w:ascii="Cambria Math" w:hAnsi="Cambria Math"/>
                                              <w:i/>
                                              <w:iCs/>
                                              <w:color w:val="FF0000"/>
                                            </w:rPr>
                                          </m:ctrlPr>
                                        </m:sSubPr>
                                        <m:e>
                                          <m:r>
                                            <w:rPr>
                                              <w:rFonts w:ascii="Cambria Math" w:hAnsi="Cambria Math"/>
                                              <w:color w:val="FF0000"/>
                                              <w:sz w:val="20"/>
                                              <w:szCs w:val="20"/>
                                            </w:rPr>
                                            <m:t>n</m:t>
                                          </m:r>
                                        </m:e>
                                        <m:sub>
                                          <m:r>
                                            <w:rPr>
                                              <w:rFonts w:ascii="Cambria Math" w:hAnsi="Cambria Math"/>
                                              <w:color w:val="FF0000"/>
                                              <w:sz w:val="20"/>
                                              <w:szCs w:val="20"/>
                                            </w:rPr>
                                            <m:t>ref</m:t>
                                          </m:r>
                                        </m:sub>
                                      </m:sSub>
                                    </m:sub>
                                  </m:sSub>
                                </m:sub>
                              </m:sSub>
                              <m:r>
                                <w:rPr>
                                  <w:rFonts w:ascii="Cambria Math" w:hAnsi="Cambria Math"/>
                                  <w:color w:val="FF0000"/>
                                  <w:sz w:val="20"/>
                                  <w:szCs w:val="20"/>
                                </w:rPr>
                                <m:t>(k)</m:t>
                              </m:r>
                            </m:e>
                          </m:mr>
                          <m:mr>
                            <m:e>
                              <m:r>
                                <w:rPr>
                                  <w:rFonts w:ascii="Cambria Math" w:hAnsi="Cambria Math"/>
                                  <w:color w:val="FF0000"/>
                                  <w:sz w:val="20"/>
                                  <w:szCs w:val="20"/>
                                </w:rPr>
                                <m:t>⋮</m:t>
                              </m:r>
                            </m:e>
                          </m:mr>
                        </m:m>
                      </m:e>
                    </m:mr>
                    <m:mr>
                      <m:e>
                        <m:sSup>
                          <m:sSupPr>
                            <m:ctrlPr>
                              <w:rPr>
                                <w:rFonts w:ascii="Cambria Math" w:hAnsi="Cambria Math"/>
                                <w:i/>
                                <w:iCs/>
                                <w:color w:val="FF0000"/>
                                <w:sz w:val="20"/>
                                <w:szCs w:val="20"/>
                              </w:rPr>
                            </m:ctrlPr>
                          </m:sSupPr>
                          <m:e>
                            <m:r>
                              <w:rPr>
                                <w:rFonts w:ascii="Cambria Math" w:hAnsi="Cambria Math"/>
                                <w:color w:val="FF0000"/>
                                <w:sz w:val="20"/>
                                <w:szCs w:val="20"/>
                              </w:rPr>
                              <m:t>e</m:t>
                            </m:r>
                          </m:e>
                          <m:sup>
                            <m:r>
                              <w:rPr>
                                <w:rFonts w:ascii="Cambria Math" w:hAnsi="Cambria Math"/>
                                <w:color w:val="FF0000"/>
                                <w:sz w:val="20"/>
                                <w:szCs w:val="20"/>
                              </w:rPr>
                              <m:t>-j2π(k-</m:t>
                            </m:r>
                            <m:sSub>
                              <m:sSubPr>
                                <m:ctrlPr>
                                  <w:rPr>
                                    <w:rFonts w:ascii="Cambria Math" w:hAnsi="Cambria Math"/>
                                    <w:i/>
                                    <w:iCs/>
                                    <w:color w:val="FF0000"/>
                                    <w:sz w:val="20"/>
                                    <w:szCs w:val="20"/>
                                  </w:rPr>
                                </m:ctrlPr>
                              </m:sSubPr>
                              <m:e>
                                <m:r>
                                  <w:rPr>
                                    <w:rFonts w:ascii="Cambria Math" w:hAnsi="Cambria Math"/>
                                    <w:color w:val="FF0000"/>
                                    <w:sz w:val="20"/>
                                    <w:szCs w:val="20"/>
                                  </w:rPr>
                                  <m:t>k</m:t>
                                </m:r>
                              </m:e>
                              <m:sub>
                                <m:r>
                                  <w:rPr>
                                    <w:rFonts w:ascii="Cambria Math" w:hAnsi="Cambria Math"/>
                                    <w:color w:val="FF0000"/>
                                    <w:sz w:val="20"/>
                                    <w:szCs w:val="20"/>
                                  </w:rPr>
                                  <m:t>0</m:t>
                                </m:r>
                              </m:sub>
                            </m:sSub>
                            <m:r>
                              <w:rPr>
                                <w:rFonts w:ascii="Cambria Math" w:hAnsi="Cambria Math"/>
                                <w:color w:val="FF0000"/>
                                <w:sz w:val="20"/>
                                <w:szCs w:val="20"/>
                              </w:rPr>
                              <m:t>)∆f</m:t>
                            </m:r>
                            <m:sSub>
                              <m:sSubPr>
                                <m:ctrlPr>
                                  <w:rPr>
                                    <w:rFonts w:ascii="Cambria Math" w:hAnsi="Cambria Math"/>
                                    <w:i/>
                                    <w:iCs/>
                                    <w:color w:val="FF0000"/>
                                    <w:sz w:val="20"/>
                                    <w:szCs w:val="20"/>
                                  </w:rPr>
                                </m:ctrlPr>
                              </m:sSubPr>
                              <m:e>
                                <m:r>
                                  <w:rPr>
                                    <w:rFonts w:ascii="Cambria Math" w:hAnsi="Cambria Math"/>
                                    <w:color w:val="FF0000"/>
                                    <w:sz w:val="20"/>
                                    <w:szCs w:val="20"/>
                                  </w:rPr>
                                  <m:t>∆τ</m:t>
                                </m:r>
                              </m:e>
                              <m:sub>
                                <m:sSub>
                                  <m:sSubPr>
                                    <m:ctrlPr>
                                      <w:rPr>
                                        <w:rFonts w:ascii="Cambria Math" w:hAnsi="Cambria Math"/>
                                        <w:i/>
                                        <w:iCs/>
                                        <w:color w:val="FF0000"/>
                                        <w:sz w:val="20"/>
                                        <w:szCs w:val="20"/>
                                      </w:rPr>
                                    </m:ctrlPr>
                                  </m:sSubPr>
                                  <m:e>
                                    <m:r>
                                      <w:rPr>
                                        <w:rFonts w:ascii="Cambria Math" w:hAnsi="Cambria Math"/>
                                        <w:color w:val="FF0000"/>
                                        <w:sz w:val="20"/>
                                        <w:szCs w:val="20"/>
                                      </w:rPr>
                                      <m:t>σ</m:t>
                                    </m:r>
                                  </m:e>
                                  <m:sub>
                                    <m:r>
                                      <w:rPr>
                                        <w:rFonts w:ascii="Cambria Math" w:hAnsi="Cambria Math"/>
                                        <w:color w:val="FF0000"/>
                                        <w:sz w:val="20"/>
                                        <w:szCs w:val="20"/>
                                      </w:rPr>
                                      <m:t>N</m:t>
                                    </m:r>
                                  </m:sub>
                                </m:sSub>
                              </m:sub>
                            </m:sSub>
                          </m:sup>
                        </m:sSup>
                        <m:sSub>
                          <m:sSubPr>
                            <m:ctrlPr>
                              <w:rPr>
                                <w:rFonts w:ascii="Cambria Math" w:hAnsi="Cambria Math"/>
                                <w:i/>
                                <w:iCs/>
                                <w:color w:val="FF0000"/>
                                <w:sz w:val="20"/>
                                <w:szCs w:val="20"/>
                              </w:rPr>
                            </m:ctrlPr>
                          </m:sSubPr>
                          <m:e>
                            <m:r>
                              <w:rPr>
                                <w:rFonts w:ascii="Cambria Math" w:hAnsi="Cambria Math"/>
                                <w:color w:val="FF0000"/>
                                <w:sz w:val="20"/>
                                <w:szCs w:val="20"/>
                              </w:rPr>
                              <m:t>W</m:t>
                            </m:r>
                          </m:e>
                          <m:sub>
                            <m:sSub>
                              <m:sSubPr>
                                <m:ctrlPr>
                                  <w:rPr>
                                    <w:rFonts w:ascii="Cambria Math" w:hAnsi="Cambria Math"/>
                                    <w:i/>
                                    <w:iCs/>
                                    <w:color w:val="FF0000"/>
                                    <w:sz w:val="20"/>
                                    <w:szCs w:val="20"/>
                                  </w:rPr>
                                </m:ctrlPr>
                              </m:sSubPr>
                              <m:e>
                                <m:r>
                                  <w:rPr>
                                    <w:rFonts w:ascii="Cambria Math" w:hAnsi="Cambria Math"/>
                                    <w:color w:val="FF0000"/>
                                    <w:sz w:val="20"/>
                                    <w:szCs w:val="20"/>
                                  </w:rPr>
                                  <m:t>σ</m:t>
                                </m:r>
                              </m:e>
                              <m:sub>
                                <m:r>
                                  <w:rPr>
                                    <w:rFonts w:ascii="Cambria Math" w:hAnsi="Cambria Math"/>
                                    <w:color w:val="FF0000"/>
                                    <w:sz w:val="20"/>
                                    <w:szCs w:val="20"/>
                                  </w:rPr>
                                  <m:t>N</m:t>
                                </m:r>
                              </m:sub>
                            </m:sSub>
                          </m:sub>
                        </m:sSub>
                        <m:r>
                          <w:rPr>
                            <w:rFonts w:ascii="Cambria Math" w:hAnsi="Cambria Math"/>
                            <w:color w:val="FF0000"/>
                            <w:sz w:val="20"/>
                            <w:szCs w:val="20"/>
                          </w:rPr>
                          <m:t>(k)</m:t>
                        </m:r>
                      </m:e>
                    </m:mr>
                  </m:m>
                </m:e>
              </m:d>
              <m:d>
                <m:dPr>
                  <m:begChr m:val="["/>
                  <m:endChr m:val="]"/>
                  <m:ctrlPr>
                    <w:rPr>
                      <w:rFonts w:ascii="Cambria Math" w:eastAsia="SimSun" w:hAnsi="Cambria Math"/>
                      <w:i/>
                      <w:noProof/>
                      <w:color w:val="FF0000"/>
                      <w:sz w:val="20"/>
                      <w:szCs w:val="20"/>
                    </w:rPr>
                  </m:ctrlPr>
                </m:dPr>
                <m:e>
                  <m:eqArr>
                    <m:eqArrPr>
                      <m:ctrlPr>
                        <w:rPr>
                          <w:rFonts w:ascii="Cambria Math" w:eastAsia="SimSun" w:hAnsi="Cambria Math"/>
                          <w:i/>
                          <w:noProof/>
                          <w:color w:val="FF0000"/>
                          <w:sz w:val="20"/>
                          <w:szCs w:val="20"/>
                        </w:rPr>
                      </m:ctrlPr>
                    </m:eqArrPr>
                    <m:e>
                      <m:sSup>
                        <m:sSupPr>
                          <m:ctrlPr>
                            <w:rPr>
                              <w:rFonts w:ascii="Cambria Math" w:eastAsia="SimSun" w:hAnsi="Cambria Math"/>
                              <w:i/>
                              <w:noProof/>
                              <w:color w:val="FF0000"/>
                              <w:sz w:val="20"/>
                              <w:szCs w:val="20"/>
                            </w:rPr>
                          </m:ctrlPr>
                        </m:sSupPr>
                        <m:e>
                          <m:r>
                            <w:rPr>
                              <w:rFonts w:ascii="Cambria Math" w:eastAsia="SimSun" w:hAnsi="Cambria Math"/>
                              <w:noProof/>
                              <w:color w:val="FF0000"/>
                              <w:sz w:val="20"/>
                              <w:szCs w:val="20"/>
                            </w:rPr>
                            <m:t>x</m:t>
                          </m:r>
                        </m:e>
                        <m:sup>
                          <m:d>
                            <m:dPr>
                              <m:ctrlPr>
                                <w:rPr>
                                  <w:rFonts w:ascii="Cambria Math" w:eastAsia="SimSun" w:hAnsi="Cambria Math"/>
                                  <w:i/>
                                  <w:noProof/>
                                  <w:color w:val="FF0000"/>
                                  <w:sz w:val="20"/>
                                  <w:szCs w:val="20"/>
                                </w:rPr>
                              </m:ctrlPr>
                            </m:dPr>
                            <m:e>
                              <m:r>
                                <w:rPr>
                                  <w:rFonts w:ascii="Cambria Math" w:eastAsia="SimSun" w:hAnsi="Cambria Math"/>
                                  <w:noProof/>
                                  <w:color w:val="FF0000"/>
                                  <w:sz w:val="20"/>
                                  <w:szCs w:val="20"/>
                                </w:rPr>
                                <m:t>0</m:t>
                              </m:r>
                            </m:e>
                          </m:d>
                        </m:sup>
                      </m:sSup>
                      <m:d>
                        <m:dPr>
                          <m:ctrlPr>
                            <w:rPr>
                              <w:rFonts w:ascii="Cambria Math" w:eastAsia="SimSun" w:hAnsi="Cambria Math"/>
                              <w:i/>
                              <w:noProof/>
                              <w:color w:val="FF0000"/>
                              <w:sz w:val="20"/>
                              <w:szCs w:val="20"/>
                            </w:rPr>
                          </m:ctrlPr>
                        </m:dPr>
                        <m:e>
                          <m:r>
                            <w:rPr>
                              <w:rFonts w:ascii="Cambria Math" w:eastAsia="SimSun" w:hAnsi="Cambria Math"/>
                              <w:noProof/>
                              <w:color w:val="FF0000"/>
                              <w:sz w:val="20"/>
                              <w:szCs w:val="20"/>
                            </w:rPr>
                            <m:t>k</m:t>
                          </m:r>
                        </m:e>
                      </m:d>
                    </m:e>
                    <m:e>
                      <m:r>
                        <w:rPr>
                          <w:rFonts w:ascii="Cambria Math" w:eastAsia="SimSun" w:hAnsi="Cambria Math"/>
                          <w:noProof/>
                          <w:color w:val="FF0000"/>
                          <w:sz w:val="20"/>
                          <w:szCs w:val="20"/>
                        </w:rPr>
                        <m:t>⋮</m:t>
                      </m:r>
                      <m:ctrlPr>
                        <w:rPr>
                          <w:rFonts w:ascii="Cambria Math" w:eastAsia="Cambria Math" w:hAnsi="Cambria Math" w:cs="Cambria Math"/>
                          <w:i/>
                          <w:noProof/>
                          <w:color w:val="FF0000"/>
                          <w:sz w:val="20"/>
                          <w:szCs w:val="20"/>
                        </w:rPr>
                      </m:ctrlPr>
                    </m:e>
                    <m:e>
                      <m:sSup>
                        <m:sSupPr>
                          <m:ctrlPr>
                            <w:rPr>
                              <w:rFonts w:ascii="Cambria Math" w:eastAsia="SimSun" w:hAnsi="Cambria Math"/>
                              <w:i/>
                              <w:noProof/>
                              <w:color w:val="FF0000"/>
                              <w:sz w:val="20"/>
                              <w:szCs w:val="20"/>
                            </w:rPr>
                          </m:ctrlPr>
                        </m:sSupPr>
                        <m:e>
                          <m:r>
                            <w:rPr>
                              <w:rFonts w:ascii="Cambria Math" w:eastAsia="SimSun" w:hAnsi="Cambria Math"/>
                              <w:noProof/>
                              <w:color w:val="FF0000"/>
                              <w:sz w:val="20"/>
                              <w:szCs w:val="20"/>
                            </w:rPr>
                            <m:t>x</m:t>
                          </m:r>
                        </m:e>
                        <m:sup>
                          <m:d>
                            <m:dPr>
                              <m:ctrlPr>
                                <w:rPr>
                                  <w:rFonts w:ascii="Cambria Math" w:eastAsia="SimSun" w:hAnsi="Cambria Math"/>
                                  <w:i/>
                                  <w:noProof/>
                                  <w:color w:val="FF0000"/>
                                  <w:sz w:val="20"/>
                                  <w:szCs w:val="20"/>
                                </w:rPr>
                              </m:ctrlPr>
                            </m:dPr>
                            <m:e>
                              <m:r>
                                <w:rPr>
                                  <w:rFonts w:ascii="Cambria Math" w:eastAsia="SimSun" w:hAnsi="Cambria Math"/>
                                  <w:noProof/>
                                  <w:color w:val="FF0000"/>
                                  <w:sz w:val="20"/>
                                  <w:szCs w:val="20"/>
                                  <w:lang w:val="en-GB" w:eastAsia="zh-CN"/>
                                </w:rPr>
                                <m:t>υ</m:t>
                              </m:r>
                              <m:r>
                                <w:rPr>
                                  <w:rFonts w:ascii="Cambria Math" w:eastAsia="SimSun" w:hAnsi="Cambria Math"/>
                                  <w:noProof/>
                                  <w:color w:val="FF0000"/>
                                  <w:sz w:val="20"/>
                                  <w:szCs w:val="20"/>
                                </w:rPr>
                                <m:t>-1</m:t>
                              </m:r>
                            </m:e>
                          </m:d>
                        </m:sup>
                      </m:sSup>
                      <m:d>
                        <m:dPr>
                          <m:ctrlPr>
                            <w:rPr>
                              <w:rFonts w:ascii="Cambria Math" w:eastAsia="SimSun" w:hAnsi="Cambria Math"/>
                              <w:i/>
                              <w:noProof/>
                              <w:color w:val="FF0000"/>
                              <w:sz w:val="20"/>
                              <w:szCs w:val="20"/>
                            </w:rPr>
                          </m:ctrlPr>
                        </m:dPr>
                        <m:e>
                          <m:r>
                            <w:rPr>
                              <w:rFonts w:ascii="Cambria Math" w:eastAsia="SimSun" w:hAnsi="Cambria Math"/>
                              <w:noProof/>
                              <w:color w:val="FF0000"/>
                              <w:sz w:val="20"/>
                              <w:szCs w:val="20"/>
                            </w:rPr>
                            <m:t>k</m:t>
                          </m:r>
                        </m:e>
                      </m:d>
                    </m:e>
                  </m:eqArr>
                </m:e>
              </m:d>
            </m:oMath>
          </w:p>
          <w:p w14:paraId="6372BF1F" w14:textId="77777777" w:rsidR="001735AD" w:rsidRPr="009F0789" w:rsidRDefault="001735AD" w:rsidP="001735AD">
            <w:pPr>
              <w:spacing w:after="180"/>
              <w:ind w:left="568" w:hanging="284"/>
              <w:rPr>
                <w:rFonts w:eastAsia="SimSun"/>
                <w:color w:val="FF0000"/>
                <w:sz w:val="20"/>
                <w:szCs w:val="20"/>
                <w:lang w:eastAsia="zh-CN"/>
              </w:rPr>
            </w:pPr>
            <w:r w:rsidRPr="009F0789">
              <w:rPr>
                <w:rFonts w:eastAsia="SimSun"/>
                <w:color w:val="FF0000"/>
                <w:sz w:val="20"/>
                <w:szCs w:val="20"/>
                <w:lang w:val="x-none"/>
              </w:rPr>
              <w:tab/>
              <w:t xml:space="preserve">where </w:t>
            </w:r>
            <m:oMath>
              <m:r>
                <w:rPr>
                  <w:rFonts w:ascii="Cambria Math" w:eastAsia="SimSun" w:hAnsi="Cambria Math"/>
                  <w:color w:val="FF0000"/>
                  <w:sz w:val="20"/>
                  <w:szCs w:val="20"/>
                  <w:lang w:val="x-none"/>
                </w:rPr>
                <m:t>W(k)</m:t>
              </m:r>
            </m:oMath>
            <w:r w:rsidRPr="009F0789">
              <w:rPr>
                <w:rFonts w:eastAsia="SimSun"/>
                <w:color w:val="FF0000"/>
                <w:sz w:val="20"/>
                <w:szCs w:val="20"/>
                <w:lang w:val="x-none"/>
              </w:rPr>
              <w:t xml:space="preserve"> is the precoding matrix corresponding to the procedure described in Clause 5.2.2.2.8 and 5.2.2.2.9 for </w:t>
            </w:r>
            <w:proofErr w:type="spellStart"/>
            <w:r w:rsidRPr="009F0789">
              <w:rPr>
                <w:rFonts w:eastAsia="SimSun"/>
                <w:i/>
                <w:color w:val="FF0000"/>
                <w:sz w:val="20"/>
                <w:szCs w:val="20"/>
              </w:rPr>
              <w:t>codebookType</w:t>
            </w:r>
            <w:proofErr w:type="spellEnd"/>
            <w:r w:rsidRPr="009F0789">
              <w:rPr>
                <w:rFonts w:eastAsia="SimSun"/>
                <w:color w:val="FF0000"/>
                <w:sz w:val="20"/>
                <w:szCs w:val="20"/>
              </w:rPr>
              <w:t xml:space="preserve"> set to 'typeII-CJT-r18',</w:t>
            </w:r>
            <w:r w:rsidRPr="009F0789">
              <w:rPr>
                <w:rFonts w:eastAsia="SimSun"/>
                <w:color w:val="FF0000"/>
                <w:sz w:val="20"/>
                <w:szCs w:val="20"/>
                <w:lang w:val="x-none"/>
              </w:rPr>
              <w:t xml:space="preserve"> and </w:t>
            </w:r>
            <m:oMath>
              <m:r>
                <w:rPr>
                  <w:rFonts w:ascii="Cambria Math" w:eastAsia="SimSun" w:hAnsi="Cambria Math"/>
                  <w:noProof/>
                  <w:color w:val="FF0000"/>
                  <w:sz w:val="20"/>
                  <w:szCs w:val="20"/>
                  <w:lang w:val="x-none"/>
                </w:rPr>
                <m:t>{</m:t>
              </m:r>
              <m:sSub>
                <m:sSubPr>
                  <m:ctrlPr>
                    <w:rPr>
                      <w:rFonts w:ascii="Cambria Math" w:eastAsia="SimSun" w:hAnsi="Cambria Math"/>
                      <w:i/>
                      <w:noProof/>
                      <w:color w:val="FF0000"/>
                      <w:sz w:val="20"/>
                      <w:szCs w:val="20"/>
                      <w:lang w:val="x-none"/>
                    </w:rPr>
                  </m:ctrlPr>
                </m:sSubPr>
                <m:e>
                  <m:r>
                    <w:rPr>
                      <w:rFonts w:ascii="Cambria Math" w:eastAsia="SimSun" w:hAnsi="Cambria Math"/>
                      <w:noProof/>
                      <w:color w:val="FF0000"/>
                      <w:sz w:val="20"/>
                      <w:szCs w:val="20"/>
                      <w:lang w:val="x-none"/>
                    </w:rPr>
                    <m:t>σ</m:t>
                  </m:r>
                </m:e>
                <m:sub>
                  <m:r>
                    <w:rPr>
                      <w:rFonts w:ascii="Cambria Math" w:eastAsia="SimSun" w:hAnsi="Cambria Math"/>
                      <w:noProof/>
                      <w:color w:val="FF0000"/>
                      <w:sz w:val="20"/>
                      <w:szCs w:val="20"/>
                      <w:lang w:val="x-none"/>
                    </w:rPr>
                    <m:t>1</m:t>
                  </m:r>
                </m:sub>
              </m:sSub>
              <m:r>
                <w:rPr>
                  <w:rFonts w:ascii="Cambria Math" w:eastAsia="SimSun" w:hAnsi="Cambria Math"/>
                  <w:noProof/>
                  <w:color w:val="FF0000"/>
                  <w:sz w:val="20"/>
                  <w:szCs w:val="20"/>
                  <w:lang w:val="x-none"/>
                </w:rPr>
                <m:t>,…,</m:t>
              </m:r>
              <m:sSub>
                <m:sSubPr>
                  <m:ctrlPr>
                    <w:rPr>
                      <w:rFonts w:ascii="Cambria Math" w:eastAsia="SimSun" w:hAnsi="Cambria Math"/>
                      <w:i/>
                      <w:noProof/>
                      <w:color w:val="FF0000"/>
                      <w:sz w:val="20"/>
                      <w:szCs w:val="20"/>
                      <w:lang w:val="x-none"/>
                    </w:rPr>
                  </m:ctrlPr>
                </m:sSubPr>
                <m:e>
                  <m:r>
                    <w:rPr>
                      <w:rFonts w:ascii="Cambria Math" w:eastAsia="SimSun" w:hAnsi="Cambria Math"/>
                      <w:noProof/>
                      <w:color w:val="FF0000"/>
                      <w:sz w:val="20"/>
                      <w:szCs w:val="20"/>
                      <w:lang w:val="x-none"/>
                    </w:rPr>
                    <m:t>σ</m:t>
                  </m:r>
                </m:e>
                <m:sub>
                  <m:sSub>
                    <m:sSubPr>
                      <m:ctrlPr>
                        <w:rPr>
                          <w:rFonts w:ascii="Cambria Math" w:eastAsia="SimSun" w:hAnsi="Cambria Math"/>
                          <w:i/>
                          <w:noProof/>
                          <w:color w:val="FF0000"/>
                          <w:sz w:val="20"/>
                          <w:szCs w:val="20"/>
                          <w:lang w:val="x-none"/>
                        </w:rPr>
                      </m:ctrlPr>
                    </m:sSubPr>
                    <m:e>
                      <m:r>
                        <w:rPr>
                          <w:rFonts w:ascii="Cambria Math" w:eastAsia="SimSun" w:hAnsi="Cambria Math"/>
                          <w:noProof/>
                          <w:color w:val="FF0000"/>
                          <w:sz w:val="20"/>
                          <w:szCs w:val="20"/>
                          <w:lang w:val="x-none"/>
                        </w:rPr>
                        <m:t>N</m:t>
                      </m:r>
                    </m:e>
                    <m:sub>
                      <m:r>
                        <w:rPr>
                          <w:rFonts w:ascii="Cambria Math" w:eastAsia="SimSun" w:hAnsi="Cambria Math"/>
                          <w:noProof/>
                          <w:color w:val="FF0000"/>
                          <w:sz w:val="20"/>
                          <w:szCs w:val="20"/>
                          <w:lang w:val="x-none"/>
                        </w:rPr>
                        <m:t>0</m:t>
                      </m:r>
                    </m:sub>
                  </m:sSub>
                </m:sub>
              </m:sSub>
              <m:r>
                <w:rPr>
                  <w:rFonts w:ascii="Cambria Math" w:eastAsia="SimSun" w:hAnsi="Cambria Math"/>
                  <w:noProof/>
                  <w:color w:val="FF0000"/>
                  <w:sz w:val="20"/>
                  <w:szCs w:val="20"/>
                  <w:lang w:val="x-none"/>
                </w:rPr>
                <m:t>}</m:t>
              </m:r>
            </m:oMath>
            <w:r w:rsidRPr="009F0789">
              <w:rPr>
                <w:rFonts w:eastAsia="SimSun"/>
                <w:noProof/>
                <w:color w:val="FF0000"/>
                <w:sz w:val="20"/>
                <w:szCs w:val="20"/>
                <w:lang w:val="x-none"/>
              </w:rPr>
              <w:t xml:space="preserve"> are the indices of the</w:t>
            </w:r>
            <w:r w:rsidRPr="009F0789">
              <w:rPr>
                <w:rFonts w:eastAsia="SimSun"/>
                <w:noProof/>
                <w:color w:val="FF0000"/>
                <w:sz w:val="20"/>
                <w:szCs w:val="20"/>
                <w:lang w:val="en-GB"/>
              </w:rPr>
              <w:t xml:space="preserve"> </w:t>
            </w:r>
            <w:r w:rsidRPr="009F0789">
              <w:rPr>
                <w:rFonts w:eastAsia="Calibri"/>
                <w:i/>
                <w:iCs/>
                <w:color w:val="FF0000"/>
                <w:sz w:val="20"/>
                <w:szCs w:val="20"/>
                <w:lang w:eastAsia="en-GB"/>
              </w:rPr>
              <w:t>N</w:t>
            </w:r>
            <w:r w:rsidRPr="009F0789">
              <w:rPr>
                <w:rFonts w:eastAsia="Calibri"/>
                <w:color w:val="FF0000"/>
                <w:sz w:val="20"/>
                <w:szCs w:val="20"/>
                <w:vertAlign w:val="subscript"/>
                <w:lang w:eastAsia="en-GB"/>
              </w:rPr>
              <w:t>0</w:t>
            </w:r>
            <w:r w:rsidRPr="009F0789">
              <w:rPr>
                <w:rFonts w:eastAsia="SimSun"/>
                <w:noProof/>
                <w:color w:val="FF0000"/>
                <w:sz w:val="20"/>
                <w:szCs w:val="20"/>
                <w:lang w:val="x-none"/>
              </w:rPr>
              <w:t xml:space="preserve"> selected CSI-RS resources in increasing order, such that </w:t>
            </w:r>
            <m:oMath>
              <m:r>
                <w:rPr>
                  <w:rFonts w:ascii="Cambria Math" w:eastAsia="SimSun" w:hAnsi="Cambria Math"/>
                  <w:noProof/>
                  <w:color w:val="FF0000"/>
                  <w:sz w:val="20"/>
                  <w:szCs w:val="20"/>
                  <w:lang w:val="x-none"/>
                </w:rPr>
                <m:t>1≤</m:t>
              </m:r>
              <m:sSub>
                <m:sSubPr>
                  <m:ctrlPr>
                    <w:rPr>
                      <w:rFonts w:ascii="Cambria Math" w:eastAsia="SimSun" w:hAnsi="Cambria Math"/>
                      <w:i/>
                      <w:noProof/>
                      <w:color w:val="FF0000"/>
                      <w:sz w:val="20"/>
                      <w:szCs w:val="20"/>
                      <w:lang w:val="x-none"/>
                    </w:rPr>
                  </m:ctrlPr>
                </m:sSubPr>
                <m:e>
                  <m:r>
                    <w:rPr>
                      <w:rFonts w:ascii="Cambria Math" w:eastAsia="SimSun" w:hAnsi="Cambria Math"/>
                      <w:noProof/>
                      <w:color w:val="FF0000"/>
                      <w:sz w:val="20"/>
                      <w:szCs w:val="20"/>
                      <w:lang w:val="x-none"/>
                    </w:rPr>
                    <m:t>σ</m:t>
                  </m:r>
                </m:e>
                <m:sub>
                  <m:r>
                    <w:rPr>
                      <w:rFonts w:ascii="Cambria Math" w:eastAsia="SimSun" w:hAnsi="Cambria Math"/>
                      <w:noProof/>
                      <w:color w:val="FF0000"/>
                      <w:sz w:val="20"/>
                      <w:szCs w:val="20"/>
                      <w:lang w:val="x-none"/>
                    </w:rPr>
                    <m:t>1</m:t>
                  </m:r>
                </m:sub>
              </m:sSub>
              <m:r>
                <w:rPr>
                  <w:rFonts w:ascii="Cambria Math" w:eastAsia="SimSun" w:hAnsi="Cambria Math"/>
                  <w:noProof/>
                  <w:color w:val="FF0000"/>
                  <w:sz w:val="20"/>
                  <w:szCs w:val="20"/>
                  <w:lang w:val="x-none"/>
                </w:rPr>
                <m:t>&lt;…&lt;</m:t>
              </m:r>
              <m:sSub>
                <m:sSubPr>
                  <m:ctrlPr>
                    <w:rPr>
                      <w:rFonts w:ascii="Cambria Math" w:eastAsia="SimSun" w:hAnsi="Cambria Math"/>
                      <w:i/>
                      <w:noProof/>
                      <w:color w:val="FF0000"/>
                      <w:sz w:val="20"/>
                      <w:szCs w:val="20"/>
                      <w:lang w:val="x-none"/>
                    </w:rPr>
                  </m:ctrlPr>
                </m:sSubPr>
                <m:e>
                  <m:r>
                    <w:rPr>
                      <w:rFonts w:ascii="Cambria Math" w:eastAsia="SimSun" w:hAnsi="Cambria Math"/>
                      <w:noProof/>
                      <w:color w:val="FF0000"/>
                      <w:sz w:val="20"/>
                      <w:szCs w:val="20"/>
                      <w:lang w:val="x-none"/>
                    </w:rPr>
                    <m:t>σ</m:t>
                  </m:r>
                </m:e>
                <m:sub>
                  <m:sSub>
                    <m:sSubPr>
                      <m:ctrlPr>
                        <w:rPr>
                          <w:rFonts w:ascii="Cambria Math" w:eastAsia="SimSun" w:hAnsi="Cambria Math"/>
                          <w:i/>
                          <w:noProof/>
                          <w:color w:val="FF0000"/>
                          <w:sz w:val="20"/>
                          <w:szCs w:val="20"/>
                          <w:lang w:val="x-none"/>
                        </w:rPr>
                      </m:ctrlPr>
                    </m:sSubPr>
                    <m:e>
                      <m:r>
                        <w:rPr>
                          <w:rFonts w:ascii="Cambria Math" w:eastAsia="SimSun" w:hAnsi="Cambria Math"/>
                          <w:noProof/>
                          <w:color w:val="FF0000"/>
                          <w:sz w:val="20"/>
                          <w:szCs w:val="20"/>
                          <w:lang w:val="x-none"/>
                        </w:rPr>
                        <m:t>N</m:t>
                      </m:r>
                    </m:e>
                    <m:sub>
                      <m:r>
                        <w:rPr>
                          <w:rFonts w:ascii="Cambria Math" w:eastAsia="SimSun" w:hAnsi="Cambria Math"/>
                          <w:noProof/>
                          <w:color w:val="FF0000"/>
                          <w:sz w:val="20"/>
                          <w:szCs w:val="20"/>
                          <w:lang w:val="x-none"/>
                        </w:rPr>
                        <m:t>0</m:t>
                      </m:r>
                    </m:sub>
                  </m:sSub>
                </m:sub>
              </m:sSub>
              <m:r>
                <w:rPr>
                  <w:rFonts w:ascii="Cambria Math" w:eastAsia="SimSun" w:hAnsi="Cambria Math"/>
                  <w:noProof/>
                  <w:color w:val="FF0000"/>
                  <w:sz w:val="20"/>
                  <w:szCs w:val="20"/>
                  <w:lang w:val="x-none"/>
                </w:rPr>
                <m:t>≤</m:t>
              </m:r>
              <m:sSub>
                <m:sSubPr>
                  <m:ctrlPr>
                    <w:rPr>
                      <w:rFonts w:ascii="Cambria Math" w:eastAsia="SimSun" w:hAnsi="Cambria Math"/>
                      <w:i/>
                      <w:noProof/>
                      <w:color w:val="FF0000"/>
                      <w:sz w:val="20"/>
                      <w:szCs w:val="20"/>
                      <w:lang w:val="x-none"/>
                    </w:rPr>
                  </m:ctrlPr>
                </m:sSubPr>
                <m:e>
                  <m:r>
                    <w:rPr>
                      <w:rFonts w:ascii="Cambria Math" w:eastAsia="SimSun" w:hAnsi="Cambria Math"/>
                      <w:noProof/>
                      <w:color w:val="FF0000"/>
                      <w:sz w:val="20"/>
                      <w:szCs w:val="20"/>
                      <w:lang w:val="x-none"/>
                    </w:rPr>
                    <m:t>N</m:t>
                  </m:r>
                </m:e>
                <m:sub>
                  <m:r>
                    <w:rPr>
                      <w:rFonts w:ascii="Cambria Math" w:eastAsia="SimSun" w:hAnsi="Cambria Math"/>
                      <w:noProof/>
                      <w:color w:val="FF0000"/>
                      <w:sz w:val="20"/>
                      <w:szCs w:val="20"/>
                      <w:lang w:val="x-none"/>
                    </w:rPr>
                    <m:t>TRP</m:t>
                  </m:r>
                </m:sub>
              </m:sSub>
            </m:oMath>
            <w:r w:rsidRPr="009F0789">
              <w:rPr>
                <w:rFonts w:eastAsia="SimSun" w:hint="eastAsia"/>
                <w:noProof/>
                <w:color w:val="FF0000"/>
                <w:sz w:val="20"/>
                <w:szCs w:val="20"/>
                <w:lang w:val="x-none" w:eastAsia="zh-CN"/>
              </w:rPr>
              <w:t>,</w:t>
            </w:r>
            <w:r w:rsidRPr="009F0789">
              <w:rPr>
                <w:rFonts w:eastAsia="SimSun"/>
                <w:noProof/>
                <w:color w:val="FF0000"/>
                <w:sz w:val="20"/>
                <w:szCs w:val="20"/>
                <w:lang w:val="x-none" w:eastAsia="zh-CN"/>
              </w:rPr>
              <w:t xml:space="preserve"> </w:t>
            </w:r>
            <m:oMath>
              <m:r>
                <w:rPr>
                  <w:rFonts w:ascii="Cambria Math" w:eastAsia="SimSun" w:hAnsi="Cambria Math"/>
                  <w:noProof/>
                  <w:color w:val="FF0000"/>
                  <w:sz w:val="20"/>
                  <w:szCs w:val="20"/>
                </w:rPr>
                <m:t>k</m:t>
              </m:r>
            </m:oMath>
            <w:r w:rsidRPr="009F0789">
              <w:rPr>
                <w:rFonts w:eastAsia="SimSun"/>
                <w:noProof/>
                <w:color w:val="FF0000"/>
                <w:sz w:val="20"/>
                <w:szCs w:val="20"/>
                <w:lang w:val="x-none" w:eastAsia="zh-CN"/>
              </w:rPr>
              <w:t xml:space="preserve"> is the subcarrier index and </w:t>
            </w:r>
            <m:oMath>
              <m:sSub>
                <m:sSubPr>
                  <m:ctrlPr>
                    <w:rPr>
                      <w:rFonts w:ascii="Cambria Math" w:hAnsi="Cambria Math"/>
                      <w:i/>
                      <w:iCs/>
                      <w:color w:val="FF0000"/>
                      <w:sz w:val="20"/>
                      <w:szCs w:val="20"/>
                    </w:rPr>
                  </m:ctrlPr>
                </m:sSubPr>
                <m:e>
                  <m:r>
                    <w:rPr>
                      <w:rFonts w:ascii="Cambria Math" w:hAnsi="Cambria Math"/>
                      <w:color w:val="FF0000"/>
                      <w:sz w:val="20"/>
                      <w:szCs w:val="20"/>
                    </w:rPr>
                    <m:t>k</m:t>
                  </m:r>
                </m:e>
                <m:sub>
                  <m:r>
                    <w:rPr>
                      <w:rFonts w:ascii="Cambria Math" w:hAnsi="Cambria Math"/>
                      <w:color w:val="FF0000"/>
                      <w:sz w:val="20"/>
                      <w:szCs w:val="20"/>
                    </w:rPr>
                    <m:t>0</m:t>
                  </m:r>
                </m:sub>
              </m:sSub>
            </m:oMath>
            <w:r w:rsidRPr="009F0789">
              <w:rPr>
                <w:rFonts w:eastAsia="SimSun" w:hint="eastAsia"/>
                <w:iCs/>
                <w:noProof/>
                <w:color w:val="FF0000"/>
                <w:sz w:val="20"/>
                <w:szCs w:val="20"/>
                <w:lang w:eastAsia="zh-CN"/>
              </w:rPr>
              <w:t xml:space="preserve"> is</w:t>
            </w:r>
            <w:r w:rsidRPr="009F0789">
              <w:rPr>
                <w:rFonts w:eastAsia="SimSun"/>
                <w:iCs/>
                <w:noProof/>
                <w:color w:val="FF0000"/>
                <w:sz w:val="20"/>
                <w:szCs w:val="20"/>
                <w:lang w:eastAsia="zh-CN"/>
              </w:rPr>
              <w:t xml:space="preserve"> the reference subcarrier </w:t>
            </w:r>
            <w:r w:rsidRPr="009F0789">
              <w:rPr>
                <w:rFonts w:eastAsia="SimSun"/>
                <w:iCs/>
                <w:noProof/>
                <w:color w:val="FF0000"/>
                <w:sz w:val="20"/>
                <w:szCs w:val="20"/>
                <w:lang w:eastAsia="zh-CN"/>
              </w:rPr>
              <w:lastRenderedPageBreak/>
              <w:t xml:space="preserve">index, </w:t>
            </w:r>
            <m:oMath>
              <m:r>
                <w:rPr>
                  <w:rFonts w:ascii="Cambria Math" w:eastAsia="SimSun" w:hAnsi="Cambria Math"/>
                  <w:color w:val="FF0000"/>
                  <w:sz w:val="20"/>
                  <w:szCs w:val="20"/>
                  <w:lang w:eastAsia="zh-CN"/>
                </w:rPr>
                <m:t>∆f</m:t>
              </m:r>
            </m:oMath>
            <w:r w:rsidRPr="009F0789">
              <w:rPr>
                <w:rFonts w:eastAsia="SimSun"/>
                <w:color w:val="FF0000"/>
                <w:sz w:val="20"/>
                <w:szCs w:val="20"/>
                <w:lang w:eastAsia="zh-CN"/>
              </w:rPr>
              <w:t xml:space="preserve"> is the subcarrier spacing and </w:t>
            </w:r>
            <m:oMath>
              <m:sSub>
                <m:sSubPr>
                  <m:ctrlPr>
                    <w:rPr>
                      <w:rFonts w:ascii="Cambria Math" w:eastAsia="SimSun" w:hAnsi="Cambria Math"/>
                      <w:i/>
                      <w:color w:val="FF0000"/>
                      <w:sz w:val="20"/>
                      <w:szCs w:val="20"/>
                      <w:lang w:val="zh-CN" w:eastAsia="zh-CN"/>
                    </w:rPr>
                  </m:ctrlPr>
                </m:sSubPr>
                <m:e>
                  <m:r>
                    <w:rPr>
                      <w:rFonts w:ascii="Cambria Math" w:eastAsia="SimSun" w:hAnsi="Cambria Math"/>
                      <w:color w:val="FF0000"/>
                      <w:sz w:val="20"/>
                      <w:szCs w:val="20"/>
                      <w:lang w:eastAsia="zh-CN"/>
                    </w:rPr>
                    <m:t>∆</m:t>
                  </m:r>
                  <m:r>
                    <w:rPr>
                      <w:rFonts w:ascii="Cambria Math" w:eastAsia="SimSun" w:hAnsi="Cambria Math"/>
                      <w:color w:val="FF0000"/>
                      <w:sz w:val="20"/>
                      <w:szCs w:val="20"/>
                      <w:lang w:val="zh-CN" w:eastAsia="zh-CN"/>
                    </w:rPr>
                    <m:t>τ</m:t>
                  </m:r>
                </m:e>
                <m:sub>
                  <m:sSub>
                    <m:sSubPr>
                      <m:ctrlPr>
                        <w:rPr>
                          <w:rFonts w:ascii="Cambria Math" w:eastAsia="SimSun" w:hAnsi="Cambria Math"/>
                          <w:i/>
                          <w:color w:val="FF0000"/>
                          <w:sz w:val="20"/>
                          <w:szCs w:val="20"/>
                          <w:lang w:val="zh-CN" w:eastAsia="zh-CN"/>
                        </w:rPr>
                      </m:ctrlPr>
                    </m:sSubPr>
                    <m:e>
                      <m:r>
                        <w:rPr>
                          <w:rFonts w:ascii="Cambria Math" w:hAnsi="Cambria Math"/>
                          <w:color w:val="FF0000"/>
                          <w:sz w:val="20"/>
                          <w:szCs w:val="20"/>
                        </w:rPr>
                        <m:t>σ</m:t>
                      </m:r>
                    </m:e>
                    <m:sub>
                      <m:r>
                        <w:rPr>
                          <w:rFonts w:ascii="Cambria Math" w:eastAsia="SimSun" w:hAnsi="Cambria Math"/>
                          <w:color w:val="FF0000"/>
                          <w:sz w:val="20"/>
                          <w:szCs w:val="20"/>
                          <w:lang w:eastAsia="zh-CN"/>
                        </w:rPr>
                        <m:t>n</m:t>
                      </m:r>
                    </m:sub>
                  </m:sSub>
                </m:sub>
              </m:sSub>
            </m:oMath>
            <w:r w:rsidRPr="009F0789">
              <w:rPr>
                <w:rFonts w:eastAsia="SimSun"/>
                <w:color w:val="FF0000"/>
                <w:sz w:val="20"/>
                <w:szCs w:val="20"/>
                <w:lang w:eastAsia="zh-CN"/>
              </w:rPr>
              <w:t xml:space="preserve"> is within the interval </w:t>
            </w:r>
            <m:oMath>
              <m:r>
                <m:rPr>
                  <m:sty m:val="p"/>
                </m:rPr>
                <w:rPr>
                  <w:rFonts w:ascii="Cambria Math" w:eastAsia="SimSun" w:hAnsi="Cambria Math"/>
                  <w:color w:val="FF0000"/>
                  <w:sz w:val="20"/>
                  <w:szCs w:val="20"/>
                  <w:lang w:eastAsia="zh-CN"/>
                </w:rPr>
                <m:t>[</m:t>
              </m:r>
              <m:sSub>
                <m:sSubPr>
                  <m:ctrlPr>
                    <w:rPr>
                      <w:rFonts w:ascii="Cambria Math" w:hAnsi="Cambria Math"/>
                      <w:color w:val="FF0000"/>
                      <w:lang w:val="zh-CN" w:eastAsia="zh-CN"/>
                    </w:rPr>
                  </m:ctrlPr>
                </m:sSubPr>
                <m:e>
                  <m:r>
                    <w:rPr>
                      <w:rFonts w:ascii="Cambria Math" w:eastAsia="SimSun" w:hAnsi="Cambria Math"/>
                      <w:color w:val="FF0000"/>
                      <w:sz w:val="20"/>
                      <w:szCs w:val="20"/>
                      <w:lang w:val="zh-CN" w:eastAsia="zh-CN"/>
                    </w:rPr>
                    <m:t>δ</m:t>
                  </m:r>
                </m:e>
                <m:sub>
                  <m:sSub>
                    <m:sSubPr>
                      <m:ctrlPr>
                        <w:rPr>
                          <w:rFonts w:ascii="Cambria Math" w:hAnsi="Cambria Math"/>
                          <w:color w:val="FF0000"/>
                          <w:lang w:val="zh-CN" w:eastAsia="zh-CN"/>
                        </w:rPr>
                      </m:ctrlPr>
                    </m:sSubPr>
                    <m:e>
                      <m:r>
                        <w:rPr>
                          <w:rFonts w:ascii="Cambria Math" w:eastAsia="SimSun" w:hAnsi="Cambria Math"/>
                          <w:color w:val="FF0000"/>
                          <w:sz w:val="20"/>
                          <w:szCs w:val="20"/>
                          <w:lang w:val="zh-CN" w:eastAsia="zh-CN"/>
                        </w:rPr>
                        <m:t>i</m:t>
                      </m:r>
                    </m:e>
                    <m:sub>
                      <m:r>
                        <w:rPr>
                          <w:rFonts w:ascii="Cambria Math" w:eastAsia="SimSun" w:hAnsi="Cambria Math"/>
                          <w:color w:val="FF0000"/>
                          <w:sz w:val="20"/>
                          <w:szCs w:val="20"/>
                          <w:lang w:val="zh-CN" w:eastAsia="zh-CN"/>
                        </w:rPr>
                        <m:t>n</m:t>
                      </m:r>
                    </m:sub>
                  </m:sSub>
                </m:sub>
              </m:sSub>
              <m:r>
                <m:rPr>
                  <m:sty m:val="p"/>
                </m:rPr>
                <w:rPr>
                  <w:rFonts w:ascii="Cambria Math" w:eastAsia="SimSun" w:hAnsi="Cambria Math"/>
                  <w:color w:val="FF0000"/>
                  <w:sz w:val="20"/>
                  <w:szCs w:val="20"/>
                  <w:lang w:eastAsia="zh-CN"/>
                </w:rPr>
                <m:t>,</m:t>
              </m:r>
              <m:sSub>
                <m:sSubPr>
                  <m:ctrlPr>
                    <w:rPr>
                      <w:rFonts w:ascii="Cambria Math" w:hAnsi="Cambria Math"/>
                      <w:color w:val="FF0000"/>
                      <w:lang w:val="zh-CN" w:eastAsia="zh-CN"/>
                    </w:rPr>
                  </m:ctrlPr>
                </m:sSubPr>
                <m:e>
                  <m:r>
                    <w:rPr>
                      <w:rFonts w:ascii="Cambria Math" w:eastAsia="SimSun" w:hAnsi="Cambria Math"/>
                      <w:color w:val="FF0000"/>
                      <w:sz w:val="20"/>
                      <w:szCs w:val="20"/>
                      <w:lang w:val="zh-CN" w:eastAsia="zh-CN"/>
                    </w:rPr>
                    <m:t>δ</m:t>
                  </m:r>
                </m:e>
                <m:sub>
                  <m:sSub>
                    <m:sSubPr>
                      <m:ctrlPr>
                        <w:rPr>
                          <w:rFonts w:ascii="Cambria Math" w:hAnsi="Cambria Math"/>
                          <w:color w:val="FF0000"/>
                          <w:lang w:val="zh-CN" w:eastAsia="zh-CN"/>
                        </w:rPr>
                      </m:ctrlPr>
                    </m:sSubPr>
                    <m:e>
                      <m:r>
                        <w:rPr>
                          <w:rFonts w:ascii="Cambria Math" w:eastAsia="SimSun" w:hAnsi="Cambria Math"/>
                          <w:color w:val="FF0000"/>
                          <w:sz w:val="20"/>
                          <w:szCs w:val="20"/>
                          <w:lang w:val="zh-CN" w:eastAsia="zh-CN"/>
                        </w:rPr>
                        <m:t>i</m:t>
                      </m:r>
                    </m:e>
                    <m:sub>
                      <m:r>
                        <w:rPr>
                          <w:rFonts w:ascii="Cambria Math" w:eastAsia="SimSun" w:hAnsi="Cambria Math"/>
                          <w:color w:val="FF0000"/>
                          <w:sz w:val="20"/>
                          <w:szCs w:val="20"/>
                          <w:lang w:val="zh-CN" w:eastAsia="zh-CN"/>
                        </w:rPr>
                        <m:t>n</m:t>
                      </m:r>
                    </m:sub>
                  </m:sSub>
                  <m:r>
                    <m:rPr>
                      <m:sty m:val="p"/>
                    </m:rPr>
                    <w:rPr>
                      <w:rFonts w:ascii="Cambria Math" w:eastAsia="SimSun" w:hAnsi="Cambria Math"/>
                      <w:color w:val="FF0000"/>
                      <w:sz w:val="20"/>
                      <w:szCs w:val="20"/>
                      <w:lang w:eastAsia="zh-CN"/>
                    </w:rPr>
                    <m:t>+1</m:t>
                  </m:r>
                </m:sub>
              </m:sSub>
              <m:r>
                <m:rPr>
                  <m:sty m:val="p"/>
                </m:rPr>
                <w:rPr>
                  <w:rFonts w:ascii="Cambria Math" w:eastAsia="SimSun" w:hAnsi="Cambria Math"/>
                  <w:color w:val="FF0000"/>
                  <w:sz w:val="20"/>
                  <w:szCs w:val="20"/>
                  <w:lang w:eastAsia="zh-CN"/>
                </w:rPr>
                <m:t>)</m:t>
              </m:r>
            </m:oMath>
            <w:r w:rsidRPr="009F0789">
              <w:rPr>
                <w:rFonts w:eastAsia="SimSun"/>
                <w:color w:val="FF0000"/>
                <w:sz w:val="20"/>
                <w:szCs w:val="20"/>
                <w:lang w:eastAsia="zh-CN"/>
              </w:rPr>
              <w:t xml:space="preserve"> in which the delay offset, </w:t>
            </w:r>
            <m:oMath>
              <m:sSub>
                <m:sSubPr>
                  <m:ctrlPr>
                    <w:rPr>
                      <w:rFonts w:ascii="Cambria Math" w:hAnsi="Cambria Math"/>
                      <w:color w:val="FF0000"/>
                      <w:lang w:val="zh-CN" w:eastAsia="zh-CN"/>
                    </w:rPr>
                  </m:ctrlPr>
                </m:sSubPr>
                <m:e>
                  <m:r>
                    <w:rPr>
                      <w:rFonts w:ascii="Cambria Math" w:eastAsia="SimSun" w:hAnsi="Cambria Math"/>
                      <w:color w:val="FF0000"/>
                      <w:sz w:val="20"/>
                      <w:szCs w:val="20"/>
                      <w:lang w:val="zh-CN" w:eastAsia="zh-CN"/>
                    </w:rPr>
                    <m:t>D</m:t>
                  </m:r>
                </m:e>
                <m:sub>
                  <m:r>
                    <w:rPr>
                      <w:rFonts w:ascii="Cambria Math" w:eastAsia="SimSun" w:hAnsi="Cambria Math"/>
                      <w:color w:val="FF0000"/>
                      <w:sz w:val="20"/>
                      <w:szCs w:val="20"/>
                      <w:lang w:val="zh-CN" w:eastAsia="zh-CN"/>
                    </w:rPr>
                    <m:t>n</m:t>
                  </m:r>
                  <m:r>
                    <m:rPr>
                      <m:sty m:val="p"/>
                    </m:rPr>
                    <w:rPr>
                      <w:rFonts w:ascii="Cambria Math" w:eastAsia="SimSun" w:hAnsi="Cambria Math"/>
                      <w:color w:val="FF0000"/>
                      <w:sz w:val="20"/>
                      <w:szCs w:val="20"/>
                      <w:lang w:eastAsia="zh-CN"/>
                    </w:rPr>
                    <m:t>,</m:t>
                  </m:r>
                  <m:r>
                    <w:rPr>
                      <w:rFonts w:ascii="Cambria Math" w:eastAsia="SimSun" w:hAnsi="Cambria Math"/>
                      <w:color w:val="FF0000"/>
                      <w:sz w:val="20"/>
                      <w:szCs w:val="20"/>
                      <w:lang w:val="zh-CN" w:eastAsia="zh-CN"/>
                    </w:rPr>
                    <m:t>offset</m:t>
                  </m:r>
                </m:sub>
              </m:sSub>
            </m:oMath>
            <w:r w:rsidRPr="009F0789">
              <w:rPr>
                <w:rFonts w:eastAsia="SimSun" w:hint="eastAsia"/>
                <w:color w:val="FF0000"/>
                <w:lang w:eastAsia="zh-CN"/>
              </w:rPr>
              <w:t xml:space="preserve"> </w:t>
            </w:r>
            <w:r w:rsidRPr="009F0789">
              <w:rPr>
                <w:rFonts w:eastAsia="SimSun"/>
                <w:color w:val="FF0000"/>
                <w:sz w:val="20"/>
                <w:szCs w:val="20"/>
                <w:lang w:eastAsia="zh-CN"/>
              </w:rPr>
              <w:t>is reported by the UE</w:t>
            </w:r>
            <w:r w:rsidRPr="009F0789">
              <w:rPr>
                <w:rFonts w:eastAsia="SimSun"/>
                <w:color w:val="FF0000"/>
                <w:sz w:val="20"/>
                <w:szCs w:val="20"/>
                <w:lang w:val="x-none"/>
              </w:rPr>
              <w:t>. A UE should assume</w:t>
            </w:r>
            <w:r w:rsidRPr="009F0789">
              <w:rPr>
                <w:rFonts w:eastAsia="SimSun"/>
                <w:color w:val="FF0000"/>
                <w:sz w:val="20"/>
                <w:szCs w:val="20"/>
              </w:rPr>
              <w:t xml:space="preserve"> </w:t>
            </w:r>
            <w:r w:rsidRPr="009F0789">
              <w:rPr>
                <w:rFonts w:eastAsia="SimSun"/>
                <w:color w:val="FF0000"/>
                <w:sz w:val="20"/>
                <w:szCs w:val="20"/>
                <w:lang w:eastAsia="zh-CN"/>
              </w:rPr>
              <w:t>that</w:t>
            </w:r>
            <w:r w:rsidRPr="009F0789">
              <w:rPr>
                <w:rFonts w:eastAsia="SimSun"/>
                <w:color w:val="FF0000"/>
                <w:sz w:val="20"/>
                <w:szCs w:val="20"/>
                <w:lang w:val="x-none" w:eastAsia="zh-CN"/>
              </w:rPr>
              <w:t xml:space="preserve"> </w:t>
            </w:r>
            <w:r w:rsidRPr="009F0789">
              <w:rPr>
                <w:rFonts w:eastAsia="SimSun"/>
                <w:color w:val="FF0000"/>
                <w:sz w:val="20"/>
                <w:szCs w:val="20"/>
                <w:lang w:eastAsia="zh-CN"/>
              </w:rPr>
              <w:t xml:space="preserve">the signals </w:t>
            </w:r>
            <m:oMath>
              <m:sSub>
                <m:sSubPr>
                  <m:ctrlPr>
                    <w:rPr>
                      <w:rFonts w:ascii="Cambria Math" w:eastAsia="SimSun" w:hAnsi="Cambria Math"/>
                      <w:i/>
                      <w:color w:val="FF0000"/>
                      <w:sz w:val="20"/>
                      <w:szCs w:val="20"/>
                      <w:lang w:eastAsia="zh-CN"/>
                    </w:rPr>
                  </m:ctrlPr>
                </m:sSubPr>
                <m:e>
                  <m:r>
                    <w:rPr>
                      <w:rFonts w:ascii="Cambria Math" w:eastAsia="SimSun" w:hAnsi="Cambria Math"/>
                      <w:color w:val="FF0000"/>
                      <w:sz w:val="20"/>
                      <w:szCs w:val="20"/>
                      <w:lang w:eastAsia="zh-CN"/>
                    </w:rPr>
                    <m:t>y</m:t>
                  </m:r>
                </m:e>
                <m:sub>
                  <m:sSub>
                    <m:sSubPr>
                      <m:ctrlPr>
                        <w:rPr>
                          <w:rFonts w:ascii="Cambria Math" w:eastAsia="SimSun" w:hAnsi="Cambria Math"/>
                          <w:i/>
                          <w:color w:val="FF0000"/>
                          <w:sz w:val="20"/>
                          <w:szCs w:val="20"/>
                          <w:lang w:eastAsia="zh-CN"/>
                        </w:rPr>
                      </m:ctrlPr>
                    </m:sSubPr>
                    <m:e>
                      <m:r>
                        <w:rPr>
                          <w:rFonts w:ascii="Cambria Math" w:eastAsia="SimSun" w:hAnsi="Cambria Math"/>
                          <w:color w:val="FF0000"/>
                          <w:sz w:val="20"/>
                          <w:szCs w:val="20"/>
                          <w:lang w:eastAsia="zh-CN"/>
                        </w:rPr>
                        <m:t>σ</m:t>
                      </m:r>
                    </m:e>
                    <m:sub>
                      <m:r>
                        <w:rPr>
                          <w:rFonts w:ascii="Cambria Math" w:eastAsia="SimSun" w:hAnsi="Cambria Math"/>
                          <w:color w:val="FF0000"/>
                          <w:sz w:val="20"/>
                          <w:szCs w:val="20"/>
                          <w:lang w:eastAsia="zh-CN"/>
                        </w:rPr>
                        <m:t>j</m:t>
                      </m:r>
                    </m:sub>
                  </m:sSub>
                </m:sub>
              </m:sSub>
            </m:oMath>
            <w:r w:rsidRPr="009F0789">
              <w:rPr>
                <w:rFonts w:eastAsia="SimSun"/>
                <w:color w:val="FF0000"/>
                <w:sz w:val="20"/>
                <w:szCs w:val="20"/>
                <w:lang w:eastAsia="zh-CN"/>
              </w:rPr>
              <w:t xml:space="preserve">, </w:t>
            </w:r>
            <m:oMath>
              <m:r>
                <w:rPr>
                  <w:rFonts w:ascii="Cambria Math" w:eastAsia="SimSun" w:hAnsi="Cambria Math"/>
                  <w:color w:val="FF0000"/>
                  <w:sz w:val="20"/>
                  <w:szCs w:val="20"/>
                  <w:lang w:eastAsia="zh-CN"/>
                </w:rPr>
                <m:t>j=1,…,</m:t>
              </m:r>
              <m:sSub>
                <m:sSubPr>
                  <m:ctrlPr>
                    <w:rPr>
                      <w:rFonts w:ascii="Cambria Math" w:eastAsia="SimSun" w:hAnsi="Cambria Math"/>
                      <w:i/>
                      <w:color w:val="FF0000"/>
                      <w:sz w:val="20"/>
                      <w:szCs w:val="20"/>
                      <w:lang w:eastAsia="zh-CN"/>
                    </w:rPr>
                  </m:ctrlPr>
                </m:sSubPr>
                <m:e>
                  <m:r>
                    <w:rPr>
                      <w:rFonts w:ascii="Cambria Math" w:eastAsia="SimSun" w:hAnsi="Cambria Math"/>
                      <w:color w:val="FF0000"/>
                      <w:sz w:val="20"/>
                      <w:szCs w:val="20"/>
                      <w:lang w:eastAsia="zh-CN"/>
                    </w:rPr>
                    <m:t>N</m:t>
                  </m:r>
                </m:e>
                <m:sub>
                  <m:r>
                    <w:rPr>
                      <w:rFonts w:ascii="Cambria Math" w:eastAsia="SimSun" w:hAnsi="Cambria Math"/>
                      <w:color w:val="FF0000"/>
                      <w:sz w:val="20"/>
                      <w:szCs w:val="20"/>
                      <w:lang w:eastAsia="zh-CN"/>
                    </w:rPr>
                    <m:t>0</m:t>
                  </m:r>
                </m:sub>
              </m:sSub>
            </m:oMath>
            <w:r w:rsidRPr="009F0789">
              <w:rPr>
                <w:rFonts w:eastAsia="SimSun"/>
                <w:color w:val="FF0000"/>
                <w:sz w:val="20"/>
                <w:szCs w:val="20"/>
                <w:lang w:eastAsia="zh-CN"/>
              </w:rPr>
              <w:t>, fully overlap in time and frequency.</w:t>
            </w:r>
          </w:p>
          <w:p w14:paraId="441AE566" w14:textId="77777777" w:rsidR="001735AD" w:rsidRPr="009F0789" w:rsidRDefault="001735AD" w:rsidP="001735AD">
            <w:pPr>
              <w:rPr>
                <w:b/>
                <w:bCs/>
                <w:sz w:val="20"/>
              </w:rPr>
            </w:pPr>
          </w:p>
          <w:p w14:paraId="02EBEDD2" w14:textId="77777777" w:rsidR="001735AD" w:rsidRDefault="001735AD" w:rsidP="001735AD">
            <w:pPr>
              <w:snapToGrid w:val="0"/>
              <w:rPr>
                <w:rFonts w:eastAsiaTheme="minorEastAsia"/>
                <w:b/>
                <w:iCs/>
                <w:sz w:val="18"/>
                <w:szCs w:val="18"/>
                <w:lang w:val="it-IT"/>
              </w:rPr>
            </w:pPr>
          </w:p>
        </w:tc>
      </w:tr>
    </w:tbl>
    <w:p w14:paraId="27C877FE" w14:textId="77777777" w:rsidR="001735AD" w:rsidRPr="001735AD" w:rsidRDefault="001735AD">
      <w:pPr>
        <w:snapToGrid w:val="0"/>
        <w:rPr>
          <w:sz w:val="20"/>
        </w:rPr>
      </w:pPr>
    </w:p>
    <w:tbl>
      <w:tblPr>
        <w:tblW w:w="9985" w:type="dxa"/>
        <w:tblLayout w:type="fixed"/>
        <w:tblLook w:val="04A0" w:firstRow="1" w:lastRow="0" w:firstColumn="1" w:lastColumn="0" w:noHBand="0" w:noVBand="1"/>
      </w:tblPr>
      <w:tblGrid>
        <w:gridCol w:w="531"/>
        <w:gridCol w:w="7024"/>
        <w:gridCol w:w="2430"/>
      </w:tblGrid>
      <w:tr w:rsidR="001735AD" w14:paraId="4BACA0DE" w14:textId="77777777" w:rsidTr="00942A8F">
        <w:trPr>
          <w:trHeight w:val="215"/>
        </w:trPr>
        <w:tc>
          <w:tcPr>
            <w:tcW w:w="531" w:type="dxa"/>
            <w:tcBorders>
              <w:top w:val="single" w:sz="4" w:space="0" w:color="000000"/>
              <w:left w:val="single" w:sz="4" w:space="0" w:color="000000"/>
              <w:bottom w:val="single" w:sz="4" w:space="0" w:color="000000"/>
              <w:right w:val="single" w:sz="4" w:space="0" w:color="000000"/>
            </w:tcBorders>
          </w:tcPr>
          <w:p w14:paraId="45A45739" w14:textId="77777777" w:rsidR="001735AD" w:rsidRDefault="001735AD" w:rsidP="00942A8F">
            <w:pPr>
              <w:widowControl w:val="0"/>
              <w:snapToGrid w:val="0"/>
              <w:rPr>
                <w:sz w:val="18"/>
                <w:szCs w:val="18"/>
              </w:rPr>
            </w:pPr>
            <w:r>
              <w:rPr>
                <w:sz w:val="18"/>
                <w:szCs w:val="18"/>
              </w:rPr>
              <w:t>1.7</w:t>
            </w:r>
          </w:p>
        </w:tc>
        <w:tc>
          <w:tcPr>
            <w:tcW w:w="7024" w:type="dxa"/>
            <w:tcBorders>
              <w:top w:val="single" w:sz="4" w:space="0" w:color="000000"/>
              <w:left w:val="single" w:sz="4" w:space="0" w:color="000000"/>
              <w:bottom w:val="single" w:sz="4" w:space="0" w:color="000000"/>
              <w:right w:val="single" w:sz="4" w:space="0" w:color="000000"/>
            </w:tcBorders>
          </w:tcPr>
          <w:p w14:paraId="4CB2F5F4" w14:textId="77777777" w:rsidR="001735AD" w:rsidRDefault="001735AD" w:rsidP="00942A8F">
            <w:pPr>
              <w:snapToGrid w:val="0"/>
              <w:rPr>
                <w:rFonts w:ascii="Times" w:eastAsia="Batang" w:hAnsi="Times"/>
                <w:sz w:val="16"/>
                <w:szCs w:val="16"/>
                <w:highlight w:val="green"/>
                <w:lang w:val="en-GB"/>
              </w:rPr>
            </w:pPr>
            <w:r>
              <w:rPr>
                <w:rFonts w:ascii="Times" w:eastAsia="Batang" w:hAnsi="Times"/>
                <w:b/>
                <w:sz w:val="16"/>
                <w:szCs w:val="16"/>
                <w:highlight w:val="green"/>
                <w:lang w:val="en-GB"/>
              </w:rPr>
              <w:t>[118bis] Agreement</w:t>
            </w:r>
          </w:p>
          <w:p w14:paraId="08928017" w14:textId="77777777" w:rsidR="001735AD" w:rsidRDefault="001735AD" w:rsidP="00942A8F">
            <w:pPr>
              <w:snapToGrid w:val="0"/>
              <w:rPr>
                <w:rFonts w:ascii="Times" w:eastAsia="Malgun Gothic" w:hAnsi="Times"/>
                <w:sz w:val="16"/>
                <w:lang w:val="en-GB" w:eastAsia="zh-TW"/>
              </w:rPr>
            </w:pPr>
            <w:r>
              <w:rPr>
                <w:rFonts w:ascii="Times" w:eastAsia="Malgun Gothic" w:hAnsi="Times"/>
                <w:sz w:val="16"/>
                <w:lang w:val="en-GB" w:eastAsia="zh-TW"/>
              </w:rPr>
              <w:t>For a UE configured with a total of P</w:t>
            </w:r>
            <w:r>
              <w:rPr>
                <w:rFonts w:ascii="Times" w:eastAsia="Malgun Gothic" w:hAnsi="Times"/>
                <w:sz w:val="16"/>
                <w:vertAlign w:val="subscript"/>
                <w:lang w:val="en-GB" w:eastAsia="zh-TW"/>
              </w:rPr>
              <w:t>SRS</w:t>
            </w:r>
            <w:r>
              <w:rPr>
                <w:rFonts w:ascii="Times" w:eastAsia="Malgun Gothic" w:hAnsi="Times"/>
                <w:sz w:val="16"/>
                <w:lang w:val="en-GB" w:eastAsia="zh-TW"/>
              </w:rPr>
              <w:t>=6 or 8 ports across ≥1 SRS resources</w:t>
            </w:r>
            <w:r>
              <w:rPr>
                <w:rFonts w:ascii="Times" w:eastAsia="Batang" w:hAnsi="Times"/>
                <w:sz w:val="16"/>
                <w:lang w:val="en-GB"/>
              </w:rPr>
              <w:t xml:space="preserve"> </w:t>
            </w:r>
            <w:r>
              <w:rPr>
                <w:rFonts w:ascii="Times" w:eastAsia="Malgun Gothic" w:hAnsi="Times"/>
                <w:sz w:val="16"/>
                <w:lang w:val="en-GB" w:eastAsia="zh-TW"/>
              </w:rPr>
              <w:t>for antenna switching intended for xT6R or xT8R, respectively, support the following fixed SRS port grouping where (with the P</w:t>
            </w:r>
            <w:r>
              <w:rPr>
                <w:rFonts w:ascii="Times" w:eastAsia="Malgun Gothic" w:hAnsi="Times"/>
                <w:sz w:val="16"/>
                <w:vertAlign w:val="subscript"/>
                <w:lang w:val="en-GB" w:eastAsia="zh-TW"/>
              </w:rPr>
              <w:t>SRS</w:t>
            </w:r>
            <w:r>
              <w:rPr>
                <w:rFonts w:ascii="Times" w:eastAsia="Malgun Gothic" w:hAnsi="Times"/>
                <w:sz w:val="16"/>
                <w:lang w:val="en-GB" w:eastAsia="zh-TW"/>
              </w:rPr>
              <w:t xml:space="preserve"> ports indexed in an ascending order according to SRS resource ID and port number within each SRS resource): </w:t>
            </w:r>
          </w:p>
          <w:p w14:paraId="77489BCA" w14:textId="77777777" w:rsidR="001735AD" w:rsidRDefault="001735AD" w:rsidP="00942A8F">
            <w:pPr>
              <w:numPr>
                <w:ilvl w:val="0"/>
                <w:numId w:val="20"/>
              </w:numPr>
              <w:snapToGrid w:val="0"/>
              <w:rPr>
                <w:rFonts w:ascii="Times" w:eastAsia="Batang" w:hAnsi="Times"/>
                <w:sz w:val="16"/>
                <w:lang w:val="en-GB" w:eastAsia="zh-TW"/>
              </w:rPr>
            </w:pPr>
            <w:r>
              <w:rPr>
                <w:rFonts w:ascii="Times" w:eastAsia="Batang" w:hAnsi="Times"/>
                <w:sz w:val="16"/>
                <w:lang w:val="en-GB" w:eastAsia="zh-TW"/>
              </w:rPr>
              <w:t>SRS port group 0, corresponding to CW0, comprises the even P</w:t>
            </w:r>
            <w:r>
              <w:rPr>
                <w:rFonts w:ascii="Times" w:eastAsia="Batang" w:hAnsi="Times"/>
                <w:sz w:val="16"/>
                <w:vertAlign w:val="subscript"/>
                <w:lang w:val="en-GB" w:eastAsia="zh-TW"/>
              </w:rPr>
              <w:t>SRS</w:t>
            </w:r>
            <w:r>
              <w:rPr>
                <w:rFonts w:ascii="Times" w:eastAsia="Batang" w:hAnsi="Times"/>
                <w:sz w:val="16"/>
                <w:lang w:val="en-GB" w:eastAsia="zh-TW"/>
              </w:rPr>
              <w:t>/2 out of P</w:t>
            </w:r>
            <w:r>
              <w:rPr>
                <w:rFonts w:ascii="Times" w:eastAsia="Batang" w:hAnsi="Times"/>
                <w:sz w:val="16"/>
                <w:vertAlign w:val="subscript"/>
                <w:lang w:val="en-GB" w:eastAsia="zh-TW"/>
              </w:rPr>
              <w:t>SRS</w:t>
            </w:r>
            <w:r>
              <w:rPr>
                <w:rFonts w:ascii="Times" w:eastAsia="Batang" w:hAnsi="Times"/>
                <w:sz w:val="16"/>
                <w:lang w:val="en-GB" w:eastAsia="zh-TW"/>
              </w:rPr>
              <w:t xml:space="preserve"> ports; and </w:t>
            </w:r>
          </w:p>
          <w:p w14:paraId="378D7F62" w14:textId="77777777" w:rsidR="001735AD" w:rsidRDefault="001735AD" w:rsidP="00942A8F">
            <w:pPr>
              <w:numPr>
                <w:ilvl w:val="0"/>
                <w:numId w:val="20"/>
              </w:numPr>
              <w:snapToGrid w:val="0"/>
              <w:rPr>
                <w:rFonts w:ascii="Times" w:eastAsia="Batang" w:hAnsi="Times"/>
                <w:sz w:val="16"/>
                <w:lang w:val="en-GB" w:eastAsia="zh-TW"/>
              </w:rPr>
            </w:pPr>
            <w:r>
              <w:rPr>
                <w:rFonts w:ascii="Times" w:eastAsia="Batang" w:hAnsi="Times"/>
                <w:sz w:val="16"/>
                <w:lang w:val="en-GB" w:eastAsia="zh-TW"/>
              </w:rPr>
              <w:t>SRS port group 1, corresponding to CW1, comprises the odd P</w:t>
            </w:r>
            <w:r>
              <w:rPr>
                <w:rFonts w:ascii="Times" w:eastAsia="Batang" w:hAnsi="Times"/>
                <w:sz w:val="16"/>
                <w:vertAlign w:val="subscript"/>
                <w:lang w:val="en-GB" w:eastAsia="zh-TW"/>
              </w:rPr>
              <w:t>SRS</w:t>
            </w:r>
            <w:r>
              <w:rPr>
                <w:rFonts w:ascii="Times" w:eastAsia="Batang" w:hAnsi="Times"/>
                <w:sz w:val="16"/>
                <w:lang w:val="en-GB" w:eastAsia="zh-TW"/>
              </w:rPr>
              <w:t>/2 out of P</w:t>
            </w:r>
            <w:r>
              <w:rPr>
                <w:rFonts w:ascii="Times" w:eastAsia="Batang" w:hAnsi="Times"/>
                <w:sz w:val="16"/>
                <w:vertAlign w:val="subscript"/>
                <w:lang w:val="en-GB" w:eastAsia="zh-TW"/>
              </w:rPr>
              <w:t>SRS</w:t>
            </w:r>
            <w:r>
              <w:rPr>
                <w:rFonts w:ascii="Times" w:eastAsia="Batang" w:hAnsi="Times"/>
                <w:sz w:val="16"/>
                <w:lang w:val="en-GB" w:eastAsia="zh-TW"/>
              </w:rPr>
              <w:t xml:space="preserve"> ports </w:t>
            </w:r>
          </w:p>
          <w:p w14:paraId="4A5C94C3" w14:textId="77777777" w:rsidR="001735AD" w:rsidRDefault="001735AD" w:rsidP="00942A8F">
            <w:pPr>
              <w:snapToGrid w:val="0"/>
              <w:jc w:val="both"/>
              <w:rPr>
                <w:rFonts w:ascii="Times" w:eastAsia="Batang" w:hAnsi="Times"/>
                <w:sz w:val="16"/>
                <w:szCs w:val="20"/>
                <w:lang w:val="en-GB"/>
              </w:rPr>
            </w:pPr>
            <w:r>
              <w:rPr>
                <w:rFonts w:ascii="Times" w:eastAsia="Batang" w:hAnsi="Times"/>
                <w:sz w:val="16"/>
                <w:szCs w:val="20"/>
                <w:lang w:val="en-GB"/>
              </w:rPr>
              <w:t xml:space="preserve">The above feature is applicable only for </w:t>
            </w:r>
            <w:proofErr w:type="spellStart"/>
            <w:r>
              <w:rPr>
                <w:rFonts w:ascii="Times" w:eastAsia="Batang" w:hAnsi="Times"/>
                <w:sz w:val="16"/>
                <w:szCs w:val="20"/>
                <w:lang w:val="en-GB"/>
              </w:rPr>
              <w:t>reportQuantity</w:t>
            </w:r>
            <w:proofErr w:type="spellEnd"/>
            <w:r>
              <w:rPr>
                <w:rFonts w:ascii="Times" w:eastAsia="Batang" w:hAnsi="Times"/>
                <w:sz w:val="16"/>
                <w:szCs w:val="20"/>
                <w:lang w:val="en-GB"/>
              </w:rPr>
              <w:t xml:space="preserve"> = ‘cri-RI-CQI’</w:t>
            </w:r>
          </w:p>
          <w:p w14:paraId="5CC3E597" w14:textId="77777777" w:rsidR="001735AD" w:rsidRDefault="001735AD" w:rsidP="00942A8F">
            <w:pPr>
              <w:snapToGrid w:val="0"/>
              <w:jc w:val="both"/>
              <w:rPr>
                <w:rFonts w:ascii="Times" w:eastAsia="Batang" w:hAnsi="Times"/>
                <w:sz w:val="16"/>
                <w:szCs w:val="20"/>
                <w:lang w:val="en-GB"/>
              </w:rPr>
            </w:pPr>
            <w:r>
              <w:rPr>
                <w:rFonts w:ascii="Times" w:eastAsia="Batang" w:hAnsi="Times"/>
                <w:sz w:val="16"/>
                <w:szCs w:val="20"/>
                <w:lang w:val="en-GB"/>
              </w:rPr>
              <w:t xml:space="preserve">No other spec enhancement is introduced on new CW-to-layer mapping, DL resource allocation, CSI feedback, and DCI format </w:t>
            </w:r>
          </w:p>
          <w:p w14:paraId="624BA925" w14:textId="77777777" w:rsidR="001735AD" w:rsidRDefault="001735AD" w:rsidP="00942A8F">
            <w:pPr>
              <w:snapToGrid w:val="0"/>
              <w:rPr>
                <w:rFonts w:ascii="Times" w:eastAsia="Batang" w:hAnsi="Times"/>
                <w:sz w:val="16"/>
                <w:lang w:val="en-GB" w:eastAsia="zh-TW"/>
              </w:rPr>
            </w:pPr>
            <w:r>
              <w:rPr>
                <w:rFonts w:ascii="Times" w:eastAsia="Batang" w:hAnsi="Times"/>
                <w:sz w:val="16"/>
                <w:lang w:val="en-GB" w:eastAsia="zh-TW"/>
              </w:rPr>
              <w:t xml:space="preserve">Note: The above grouping assumption is to align NW and UE on the association between SRS ports and reported CQIs for the two CWs when </w:t>
            </w:r>
            <w:proofErr w:type="spellStart"/>
            <w:r>
              <w:rPr>
                <w:rFonts w:ascii="Times" w:eastAsia="Batang" w:hAnsi="Times"/>
                <w:sz w:val="16"/>
                <w:szCs w:val="20"/>
                <w:lang w:val="en-GB"/>
              </w:rPr>
              <w:t>reportQuantity</w:t>
            </w:r>
            <w:proofErr w:type="spellEnd"/>
            <w:r>
              <w:rPr>
                <w:rFonts w:ascii="Times" w:eastAsia="Batang" w:hAnsi="Times"/>
                <w:sz w:val="16"/>
                <w:szCs w:val="20"/>
                <w:lang w:val="en-GB"/>
              </w:rPr>
              <w:t xml:space="preserve"> = ‘cri-RI-CQI’</w:t>
            </w:r>
            <w:r>
              <w:rPr>
                <w:rFonts w:ascii="Times" w:eastAsia="Batang" w:hAnsi="Times"/>
                <w:sz w:val="16"/>
                <w:lang w:val="en-GB" w:eastAsia="zh-TW"/>
              </w:rPr>
              <w:t>.</w:t>
            </w:r>
          </w:p>
          <w:p w14:paraId="0BA4E1BD" w14:textId="77777777" w:rsidR="001735AD" w:rsidRDefault="001735AD" w:rsidP="00942A8F">
            <w:pPr>
              <w:snapToGrid w:val="0"/>
              <w:rPr>
                <w:rFonts w:ascii="Times" w:eastAsia="Malgun Gothic" w:hAnsi="Times"/>
                <w:sz w:val="16"/>
                <w:lang w:val="en-GB" w:eastAsia="zh-TW"/>
              </w:rPr>
            </w:pPr>
            <w:r>
              <w:rPr>
                <w:rFonts w:ascii="Times" w:eastAsia="Malgun Gothic" w:hAnsi="Times"/>
                <w:sz w:val="16"/>
                <w:lang w:val="en-GB" w:eastAsia="zh-TW"/>
              </w:rPr>
              <w:t>Note: different SRS ports are associated with different UE antenna ports.</w:t>
            </w:r>
          </w:p>
          <w:p w14:paraId="4F74B559" w14:textId="77777777" w:rsidR="001735AD" w:rsidRDefault="001735AD" w:rsidP="00942A8F">
            <w:pPr>
              <w:snapToGrid w:val="0"/>
              <w:rPr>
                <w:rFonts w:ascii="Times" w:eastAsia="Malgun Gothic" w:hAnsi="Times"/>
                <w:sz w:val="16"/>
                <w:lang w:val="en-GB" w:eastAsia="zh-TW"/>
              </w:rPr>
            </w:pPr>
            <w:r>
              <w:rPr>
                <w:rFonts w:ascii="Times" w:eastAsia="Malgun Gothic" w:hAnsi="Times"/>
                <w:sz w:val="16"/>
                <w:lang w:val="en-GB" w:eastAsia="zh-TW"/>
              </w:rPr>
              <w:t>Note: if one single CW is scheduled, both SRS port groups can correspond to the same CW, i.e. no enhancement is needed for the single-CW case</w:t>
            </w:r>
          </w:p>
          <w:p w14:paraId="4B5DFF2F" w14:textId="77777777" w:rsidR="001735AD" w:rsidRDefault="001735AD" w:rsidP="00942A8F">
            <w:pPr>
              <w:snapToGrid w:val="0"/>
              <w:rPr>
                <w:rFonts w:ascii="Times" w:eastAsia="Malgun Gothic" w:hAnsi="Times"/>
                <w:sz w:val="16"/>
                <w:szCs w:val="20"/>
                <w:lang w:val="en-GB" w:eastAsia="zh-TW"/>
              </w:rPr>
            </w:pPr>
            <w:r>
              <w:rPr>
                <w:rFonts w:ascii="Times" w:eastAsia="Malgun Gothic" w:hAnsi="Times"/>
                <w:sz w:val="16"/>
                <w:lang w:val="en-GB" w:eastAsia="zh-TW"/>
              </w:rPr>
              <w:t xml:space="preserve">Note: This feature is a separate UE capability and, for UEs supporting this capability, </w:t>
            </w:r>
            <w:r>
              <w:rPr>
                <w:rFonts w:ascii="Times" w:eastAsia="Malgun Gothic" w:hAnsi="Times"/>
                <w:sz w:val="16"/>
                <w:szCs w:val="20"/>
                <w:lang w:val="en-GB" w:eastAsia="zh-TW"/>
              </w:rPr>
              <w:t>configured via RRC (FFS details on the extend of RRC configuration)</w:t>
            </w:r>
          </w:p>
          <w:p w14:paraId="70137E78" w14:textId="77777777" w:rsidR="001735AD" w:rsidRDefault="001735AD" w:rsidP="00942A8F">
            <w:pPr>
              <w:overflowPunct w:val="0"/>
              <w:autoSpaceDE w:val="0"/>
              <w:autoSpaceDN w:val="0"/>
              <w:adjustRightInd w:val="0"/>
              <w:snapToGrid w:val="0"/>
              <w:textAlignment w:val="baseline"/>
              <w:rPr>
                <w:rFonts w:ascii="Times" w:eastAsia="Batang" w:hAnsi="Times"/>
                <w:sz w:val="16"/>
                <w:lang w:val="en-GB"/>
              </w:rPr>
            </w:pPr>
            <w:r>
              <w:rPr>
                <w:rFonts w:ascii="Times" w:eastAsia="Batang" w:hAnsi="Times"/>
                <w:sz w:val="16"/>
                <w:lang w:val="en-GB"/>
              </w:rPr>
              <w:t>Note: Whether to support 6Rx with more than 4 layers is to be decided in RAN4 Rel-19 RF enhancements WI</w:t>
            </w:r>
          </w:p>
          <w:p w14:paraId="36E7BDFA" w14:textId="77777777" w:rsidR="001735AD" w:rsidRPr="00942A7F" w:rsidRDefault="001735AD" w:rsidP="00942A8F">
            <w:pPr>
              <w:overflowPunct w:val="0"/>
              <w:snapToGrid w:val="0"/>
              <w:textAlignment w:val="baseline"/>
              <w:rPr>
                <w:rFonts w:ascii="Times" w:eastAsia="Batang" w:hAnsi="Times"/>
                <w:kern w:val="24"/>
                <w:sz w:val="16"/>
                <w:szCs w:val="26"/>
                <w:lang w:val="en-GB"/>
              </w:rPr>
            </w:pPr>
            <w:r w:rsidRPr="00942A7F">
              <w:rPr>
                <w:rFonts w:ascii="Times" w:eastAsia="Batang" w:hAnsi="Times"/>
                <w:kern w:val="24"/>
                <w:sz w:val="16"/>
                <w:szCs w:val="26"/>
                <w:lang w:val="en-GB"/>
              </w:rPr>
              <w:t xml:space="preserve">FFS (by RAN1#118bis): Whether there is impact on mapping between CWs to CSI-RS ports </w:t>
            </w:r>
          </w:p>
          <w:p w14:paraId="736FE760" w14:textId="77777777" w:rsidR="001735AD" w:rsidRDefault="001735AD" w:rsidP="00942A8F">
            <w:pPr>
              <w:overflowPunct w:val="0"/>
              <w:snapToGrid w:val="0"/>
              <w:textAlignment w:val="baseline"/>
              <w:rPr>
                <w:rFonts w:ascii="Times" w:eastAsia="Batang" w:hAnsi="Times"/>
                <w:color w:val="000000"/>
                <w:kern w:val="24"/>
                <w:sz w:val="16"/>
                <w:szCs w:val="26"/>
                <w:lang w:val="en-GB"/>
              </w:rPr>
            </w:pPr>
            <w:r w:rsidRPr="00663D20">
              <w:rPr>
                <w:rFonts w:ascii="Times" w:eastAsia="Batang" w:hAnsi="Times"/>
                <w:color w:val="000000"/>
                <w:kern w:val="24"/>
                <w:sz w:val="16"/>
                <w:szCs w:val="26"/>
                <w:highlight w:val="yellow"/>
                <w:lang w:val="en-GB"/>
              </w:rPr>
              <w:t>For SRS antenna switching with multiple aperiodic SRS resource sets, P</w:t>
            </w:r>
            <w:r w:rsidRPr="00663D20">
              <w:rPr>
                <w:rFonts w:ascii="Times" w:eastAsia="Batang" w:hAnsi="Times"/>
                <w:color w:val="000000"/>
                <w:kern w:val="24"/>
                <w:sz w:val="16"/>
                <w:szCs w:val="26"/>
                <w:highlight w:val="yellow"/>
                <w:vertAlign w:val="subscript"/>
                <w:lang w:val="en-GB"/>
              </w:rPr>
              <w:t>SRS</w:t>
            </w:r>
            <w:r w:rsidRPr="00663D20">
              <w:rPr>
                <w:rFonts w:ascii="Times" w:eastAsia="Batang" w:hAnsi="Times"/>
                <w:color w:val="000000"/>
                <w:kern w:val="24"/>
                <w:sz w:val="16"/>
                <w:szCs w:val="26"/>
                <w:highlight w:val="yellow"/>
                <w:lang w:val="en-GB"/>
              </w:rPr>
              <w:t xml:space="preserve"> ports indexed in an ascending order according to SRS resource set ID and SRS resource ID in a set and port number within each SRS resource</w:t>
            </w:r>
          </w:p>
          <w:p w14:paraId="270C39A0" w14:textId="77777777" w:rsidR="001735AD" w:rsidRDefault="001735AD" w:rsidP="00942A8F">
            <w:pPr>
              <w:widowControl w:val="0"/>
              <w:snapToGrid w:val="0"/>
              <w:rPr>
                <w:rFonts w:eastAsia="Batang"/>
                <w:iCs/>
                <w:sz w:val="20"/>
                <w:szCs w:val="20"/>
                <w:lang w:val="en-GB"/>
              </w:rPr>
            </w:pPr>
          </w:p>
          <w:p w14:paraId="1B0B6A65" w14:textId="77777777" w:rsidR="001735AD" w:rsidRDefault="001735AD" w:rsidP="00942A8F">
            <w:pPr>
              <w:widowControl w:val="0"/>
              <w:snapToGrid w:val="0"/>
            </w:pPr>
            <w:r>
              <w:rPr>
                <w:rFonts w:eastAsia="Batang"/>
                <w:b/>
                <w:iCs/>
                <w:sz w:val="20"/>
                <w:szCs w:val="20"/>
                <w:u w:val="single"/>
                <w:lang w:val="en-GB"/>
              </w:rPr>
              <w:t>Proposal 1.G</w:t>
            </w:r>
            <w:r>
              <w:rPr>
                <w:rFonts w:eastAsia="Batang"/>
                <w:iCs/>
                <w:sz w:val="20"/>
                <w:szCs w:val="20"/>
                <w:lang w:val="en-GB"/>
              </w:rPr>
              <w:t>: For a UE configured with a total of P</w:t>
            </w:r>
            <w:r>
              <w:rPr>
                <w:rFonts w:eastAsia="Batang"/>
                <w:iCs/>
                <w:sz w:val="20"/>
                <w:szCs w:val="20"/>
                <w:vertAlign w:val="subscript"/>
                <w:lang w:val="en-GB"/>
              </w:rPr>
              <w:t>SRS</w:t>
            </w:r>
            <w:r>
              <w:rPr>
                <w:rFonts w:eastAsia="Batang"/>
                <w:iCs/>
                <w:sz w:val="20"/>
                <w:szCs w:val="20"/>
                <w:lang w:val="en-GB"/>
              </w:rPr>
              <w:t>=6 or 8 ports across ≥1 SRS resources for antenna switching intended for xT6R or xT8R, respectively, when SRS port grouping is configured,</w:t>
            </w:r>
            <w:r>
              <w:t xml:space="preserve"> </w:t>
            </w:r>
          </w:p>
          <w:p w14:paraId="1FFD722B" w14:textId="77777777" w:rsidR="001735AD" w:rsidRDefault="001735AD" w:rsidP="00942A8F">
            <w:pPr>
              <w:pStyle w:val="ListParagraph"/>
              <w:widowControl w:val="0"/>
              <w:numPr>
                <w:ilvl w:val="0"/>
                <w:numId w:val="16"/>
              </w:numPr>
              <w:snapToGrid w:val="0"/>
              <w:spacing w:after="0" w:line="240" w:lineRule="auto"/>
              <w:rPr>
                <w:rFonts w:eastAsia="Batang"/>
                <w:iCs/>
                <w:sz w:val="20"/>
                <w:szCs w:val="20"/>
                <w:lang w:val="en-GB"/>
              </w:rPr>
            </w:pPr>
            <w:r>
              <w:rPr>
                <w:rFonts w:eastAsia="Batang"/>
                <w:iCs/>
                <w:sz w:val="20"/>
                <w:szCs w:val="20"/>
              </w:rPr>
              <w:t xml:space="preserve">For P/SP SRS, </w:t>
            </w:r>
            <w:r>
              <w:rPr>
                <w:rFonts w:eastAsia="Batang"/>
                <w:iCs/>
                <w:sz w:val="20"/>
                <w:szCs w:val="20"/>
                <w:lang w:val="en-GB"/>
              </w:rPr>
              <w:t>the 6/8R ports consists of ports within an SRS resource set</w:t>
            </w:r>
          </w:p>
          <w:p w14:paraId="5911AE6A" w14:textId="77777777" w:rsidR="001735AD" w:rsidRDefault="001735AD" w:rsidP="00942A8F">
            <w:pPr>
              <w:pStyle w:val="ListParagraph"/>
              <w:widowControl w:val="0"/>
              <w:numPr>
                <w:ilvl w:val="0"/>
                <w:numId w:val="16"/>
              </w:numPr>
              <w:snapToGrid w:val="0"/>
              <w:spacing w:after="0" w:line="240" w:lineRule="auto"/>
              <w:rPr>
                <w:rFonts w:eastAsia="Batang"/>
                <w:iCs/>
                <w:sz w:val="20"/>
                <w:szCs w:val="20"/>
                <w:lang w:val="en-GB"/>
              </w:rPr>
            </w:pPr>
            <w:r>
              <w:rPr>
                <w:rFonts w:eastAsia="Batang"/>
                <w:iCs/>
                <w:sz w:val="20"/>
                <w:szCs w:val="20"/>
                <w:lang w:val="en-GB"/>
              </w:rPr>
              <w:t>For AP SRS, the 6/8R ports consists of ports across multiple sets.</w:t>
            </w:r>
          </w:p>
          <w:p w14:paraId="165D0DB3" w14:textId="77777777" w:rsidR="001735AD" w:rsidRDefault="001735AD" w:rsidP="00942A8F">
            <w:pPr>
              <w:widowControl w:val="0"/>
              <w:snapToGrid w:val="0"/>
              <w:rPr>
                <w:rFonts w:eastAsia="Batang"/>
                <w:iCs/>
                <w:sz w:val="20"/>
                <w:szCs w:val="20"/>
                <w:lang w:val="en-GB"/>
              </w:rPr>
            </w:pPr>
          </w:p>
          <w:p w14:paraId="0AE342CE" w14:textId="77777777" w:rsidR="001735AD" w:rsidRDefault="001735AD" w:rsidP="00942A8F">
            <w:pPr>
              <w:widowControl w:val="0"/>
              <w:snapToGrid w:val="0"/>
              <w:rPr>
                <w:rFonts w:eastAsia="Batang"/>
                <w:iCs/>
                <w:sz w:val="20"/>
                <w:szCs w:val="20"/>
                <w:lang w:val="en-GB"/>
              </w:rPr>
            </w:pPr>
          </w:p>
          <w:p w14:paraId="4B8683D8" w14:textId="77777777" w:rsidR="001735AD" w:rsidRDefault="001735AD" w:rsidP="00942A8F">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This proposal attempts to revise the description in TS38.214 for SRS port grouping based on the legacy behaviour, i.e. the ports from different SRS resources correspond to a same set for P/SP and different sets for AP. The proposal seems valid. </w:t>
            </w:r>
          </w:p>
          <w:p w14:paraId="027CD95A" w14:textId="77777777" w:rsidR="001735AD" w:rsidRDefault="001735AD" w:rsidP="00942A8F">
            <w:pPr>
              <w:widowControl w:val="0"/>
              <w:snapToGrid w:val="0"/>
              <w:rPr>
                <w:rFonts w:eastAsia="Batang"/>
                <w:iCs/>
                <w:sz w:val="20"/>
                <w:szCs w:val="20"/>
                <w:lang w:val="en-GB"/>
              </w:rPr>
            </w:pPr>
          </w:p>
          <w:p w14:paraId="0AAB0A0C" w14:textId="77777777" w:rsidR="001735AD" w:rsidRPr="00830F20" w:rsidRDefault="001735AD" w:rsidP="00942A8F">
            <w:pPr>
              <w:widowControl w:val="0"/>
              <w:snapToGrid w:val="0"/>
              <w:rPr>
                <w:rFonts w:eastAsia="Batang"/>
                <w:b/>
                <w:iCs/>
                <w:color w:val="FF0000"/>
                <w:sz w:val="20"/>
                <w:szCs w:val="20"/>
              </w:rPr>
            </w:pPr>
            <w:r w:rsidRPr="00830F20">
              <w:rPr>
                <w:rFonts w:eastAsia="Batang"/>
                <w:b/>
                <w:iCs/>
                <w:color w:val="FF0000"/>
                <w:sz w:val="20"/>
                <w:szCs w:val="20"/>
              </w:rPr>
              <w:t>The TP can be found in Section 3.</w:t>
            </w:r>
            <w:r>
              <w:rPr>
                <w:rFonts w:eastAsia="Batang"/>
                <w:b/>
                <w:iCs/>
                <w:color w:val="FF0000"/>
                <w:sz w:val="20"/>
                <w:szCs w:val="20"/>
              </w:rPr>
              <w:t>5</w:t>
            </w:r>
          </w:p>
          <w:p w14:paraId="5EAD1240" w14:textId="77777777" w:rsidR="001735AD" w:rsidRPr="00830F20" w:rsidRDefault="001735AD" w:rsidP="00942A8F">
            <w:pPr>
              <w:widowControl w:val="0"/>
              <w:snapToGrid w:val="0"/>
              <w:rPr>
                <w:rFonts w:eastAsia="Batang"/>
                <w:iCs/>
                <w:color w:val="3333FF"/>
                <w:sz w:val="18"/>
                <w:szCs w:val="20"/>
              </w:rPr>
            </w:pPr>
          </w:p>
        </w:tc>
        <w:tc>
          <w:tcPr>
            <w:tcW w:w="2430" w:type="dxa"/>
            <w:tcBorders>
              <w:top w:val="single" w:sz="4" w:space="0" w:color="000000"/>
              <w:left w:val="single" w:sz="4" w:space="0" w:color="000000"/>
              <w:bottom w:val="single" w:sz="4" w:space="0" w:color="000000"/>
              <w:right w:val="single" w:sz="4" w:space="0" w:color="000000"/>
            </w:tcBorders>
          </w:tcPr>
          <w:p w14:paraId="30A2124F" w14:textId="77777777" w:rsidR="001735AD" w:rsidRDefault="001735AD" w:rsidP="00942A8F">
            <w:pPr>
              <w:snapToGrid w:val="0"/>
              <w:rPr>
                <w:rFonts w:eastAsiaTheme="minorEastAsia"/>
                <w:iCs/>
                <w:sz w:val="18"/>
                <w:szCs w:val="18"/>
                <w:lang w:val="it-IT"/>
              </w:rPr>
            </w:pPr>
            <w:r>
              <w:rPr>
                <w:rFonts w:eastAsiaTheme="minorEastAsia"/>
                <w:b/>
                <w:iCs/>
                <w:sz w:val="18"/>
                <w:szCs w:val="18"/>
                <w:lang w:val="it-IT"/>
              </w:rPr>
              <w:t xml:space="preserve">Support/fine: </w:t>
            </w:r>
            <w:r>
              <w:rPr>
                <w:rFonts w:eastAsiaTheme="minorEastAsia"/>
                <w:iCs/>
                <w:sz w:val="18"/>
                <w:szCs w:val="18"/>
                <w:lang w:val="it-IT"/>
              </w:rPr>
              <w:t xml:space="preserve">Huawei/HiSi, NTT DOCOMO, vivo, </w:t>
            </w:r>
            <w:r>
              <w:rPr>
                <w:rFonts w:eastAsiaTheme="minorEastAsia"/>
                <w:iCs/>
                <w:sz w:val="18"/>
                <w:szCs w:val="18"/>
                <w:lang w:val="en-GB"/>
              </w:rPr>
              <w:t>ETRI, ZTE/</w:t>
            </w:r>
            <w:proofErr w:type="spellStart"/>
            <w:r>
              <w:rPr>
                <w:rFonts w:eastAsiaTheme="minorEastAsia"/>
                <w:iCs/>
                <w:sz w:val="18"/>
                <w:szCs w:val="18"/>
                <w:lang w:val="en-GB"/>
              </w:rPr>
              <w:t>Sanechips</w:t>
            </w:r>
            <w:proofErr w:type="spellEnd"/>
            <w:r>
              <w:rPr>
                <w:rFonts w:eastAsiaTheme="minorEastAsia"/>
                <w:iCs/>
                <w:sz w:val="18"/>
                <w:szCs w:val="18"/>
                <w:lang w:val="en-GB"/>
              </w:rPr>
              <w:t xml:space="preserve">, CATT, Xiaomi, NEC, Qualcomm, Samsung (ok)  </w:t>
            </w:r>
          </w:p>
          <w:p w14:paraId="54A52EEC" w14:textId="77777777" w:rsidR="001735AD" w:rsidRDefault="001735AD" w:rsidP="00942A8F">
            <w:pPr>
              <w:snapToGrid w:val="0"/>
              <w:rPr>
                <w:rFonts w:eastAsiaTheme="minorEastAsia"/>
                <w:b/>
                <w:iCs/>
                <w:sz w:val="18"/>
                <w:szCs w:val="18"/>
                <w:lang w:val="it-IT"/>
              </w:rPr>
            </w:pPr>
          </w:p>
          <w:p w14:paraId="600605D9" w14:textId="77777777" w:rsidR="001735AD" w:rsidRDefault="001735AD" w:rsidP="00942A8F">
            <w:pPr>
              <w:snapToGrid w:val="0"/>
              <w:rPr>
                <w:rFonts w:eastAsiaTheme="minorEastAsia"/>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(no ambiguity with the current text)</w:t>
            </w:r>
            <w:r>
              <w:rPr>
                <w:rFonts w:eastAsiaTheme="minorEastAsia"/>
                <w:b/>
                <w:iCs/>
                <w:sz w:val="18"/>
                <w:szCs w:val="18"/>
                <w:lang w:val="en-GB"/>
              </w:rPr>
              <w:t>:</w:t>
            </w:r>
            <w:r>
              <w:rPr>
                <w:rFonts w:eastAsiaTheme="minorEastAsia"/>
                <w:iCs/>
                <w:sz w:val="18"/>
                <w:szCs w:val="18"/>
                <w:lang w:val="en-GB"/>
              </w:rPr>
              <w:t xml:space="preserve"> Google, </w:t>
            </w:r>
            <w:proofErr w:type="spellStart"/>
            <w:r>
              <w:rPr>
                <w:rFonts w:eastAsiaTheme="minorEastAsia"/>
                <w:iCs/>
                <w:sz w:val="18"/>
                <w:szCs w:val="18"/>
                <w:lang w:val="en-GB"/>
              </w:rPr>
              <w:t>Spreadtrum</w:t>
            </w:r>
            <w:proofErr w:type="spellEnd"/>
            <w:r>
              <w:rPr>
                <w:rFonts w:eastAsiaTheme="minorEastAsia"/>
                <w:iCs/>
                <w:sz w:val="18"/>
                <w:szCs w:val="18"/>
                <w:lang w:val="en-GB"/>
              </w:rPr>
              <w:t xml:space="preserve">, Xiaomi, Nokia, </w:t>
            </w:r>
          </w:p>
          <w:p w14:paraId="621B482C" w14:textId="77777777" w:rsidR="001735AD" w:rsidRDefault="001735AD" w:rsidP="00942A8F">
            <w:pPr>
              <w:widowControl w:val="0"/>
              <w:snapToGrid w:val="0"/>
              <w:rPr>
                <w:rFonts w:eastAsia="Batang"/>
                <w:iCs/>
                <w:sz w:val="20"/>
                <w:szCs w:val="20"/>
                <w:lang w:val="en-GB"/>
              </w:rPr>
            </w:pPr>
          </w:p>
        </w:tc>
      </w:tr>
      <w:tr w:rsidR="001735AD" w14:paraId="16D2677D" w14:textId="77777777" w:rsidTr="00A54B6C">
        <w:trPr>
          <w:trHeight w:val="215"/>
        </w:trPr>
        <w:tc>
          <w:tcPr>
            <w:tcW w:w="9985" w:type="dxa"/>
            <w:gridSpan w:val="3"/>
            <w:tcBorders>
              <w:top w:val="single" w:sz="4" w:space="0" w:color="000000"/>
              <w:left w:val="single" w:sz="4" w:space="0" w:color="000000"/>
              <w:bottom w:val="single" w:sz="4" w:space="0" w:color="000000"/>
              <w:right w:val="single" w:sz="4" w:space="0" w:color="000000"/>
            </w:tcBorders>
          </w:tcPr>
          <w:p w14:paraId="6F905A6A" w14:textId="77777777" w:rsidR="001735AD" w:rsidRDefault="001735AD" w:rsidP="001735AD">
            <w:pPr>
              <w:rPr>
                <w:bCs/>
                <w:sz w:val="20"/>
                <w:lang w:val="en-GB"/>
              </w:rPr>
            </w:pPr>
            <w:r>
              <w:rPr>
                <w:b/>
                <w:bCs/>
                <w:sz w:val="20"/>
                <w:lang w:val="en-GB"/>
              </w:rPr>
              <w:t>Reason for change</w:t>
            </w:r>
            <w:r>
              <w:rPr>
                <w:bCs/>
                <w:sz w:val="20"/>
                <w:lang w:val="en-GB"/>
              </w:rPr>
              <w:t>: In RAN1 #118bis meeting [1], SRS port grouping has been agreed for periodic, semi-persistent and aperiodic SRS resource sets. The SRS ports indexing for P/SP SRS resource set and AP SRS resource set are different following the agreement. For P/SP SRS, the 6/8R ports consists of ports within a set, while for AP SRS, the 6/8R ports can consist of ports across multiple sets.</w:t>
            </w:r>
          </w:p>
          <w:p w14:paraId="0FE97817" w14:textId="77777777" w:rsidR="001735AD" w:rsidRDefault="001735AD" w:rsidP="001735AD">
            <w:pPr>
              <w:rPr>
                <w:bCs/>
                <w:sz w:val="20"/>
                <w:lang w:val="en-GB"/>
              </w:rPr>
            </w:pPr>
            <w:r>
              <w:rPr>
                <w:bCs/>
                <w:sz w:val="20"/>
                <w:lang w:val="en-GB"/>
              </w:rPr>
              <w:t xml:space="preserve">While the current description in TS38.214 seems sufficient, the proposed TP can improve the clarity. </w:t>
            </w:r>
          </w:p>
          <w:p w14:paraId="0CE70C60" w14:textId="77777777" w:rsidR="001735AD" w:rsidRDefault="001735AD" w:rsidP="001735AD">
            <w:pPr>
              <w:snapToGrid w:val="0"/>
              <w:rPr>
                <w:rFonts w:eastAsiaTheme="minorEastAsia"/>
                <w:b/>
                <w:iCs/>
                <w:sz w:val="18"/>
                <w:szCs w:val="18"/>
                <w:lang w:val="it-IT"/>
              </w:rPr>
            </w:pPr>
          </w:p>
        </w:tc>
      </w:tr>
      <w:tr w:rsidR="001735AD" w14:paraId="3D9C62F0" w14:textId="77777777" w:rsidTr="00F25BA1">
        <w:trPr>
          <w:trHeight w:val="215"/>
        </w:trPr>
        <w:tc>
          <w:tcPr>
            <w:tcW w:w="9985" w:type="dxa"/>
            <w:gridSpan w:val="3"/>
            <w:tcBorders>
              <w:top w:val="single" w:sz="4" w:space="0" w:color="000000"/>
              <w:left w:val="single" w:sz="4" w:space="0" w:color="000000"/>
              <w:bottom w:val="single" w:sz="4" w:space="0" w:color="000000"/>
              <w:right w:val="single" w:sz="4" w:space="0" w:color="000000"/>
            </w:tcBorders>
          </w:tcPr>
          <w:p w14:paraId="0AB0CD45" w14:textId="77777777" w:rsidR="001735AD" w:rsidRDefault="001735AD" w:rsidP="001735AD">
            <w:pPr>
              <w:rPr>
                <w:bCs/>
                <w:sz w:val="20"/>
                <w:lang w:val="en-GB"/>
              </w:rPr>
            </w:pPr>
            <w:r>
              <w:rPr>
                <w:b/>
                <w:bCs/>
                <w:sz w:val="20"/>
                <w:lang w:val="en-GB"/>
              </w:rPr>
              <w:t>Summary of the change</w:t>
            </w:r>
            <w:r>
              <w:rPr>
                <w:bCs/>
                <w:sz w:val="20"/>
                <w:lang w:val="en-GB"/>
              </w:rPr>
              <w:t>: Separated description in TS38.214 for aperiodic from periodic and semi-persistent SRS</w:t>
            </w:r>
          </w:p>
          <w:p w14:paraId="4D4A7CA3" w14:textId="77777777" w:rsidR="001735AD" w:rsidRDefault="001735AD" w:rsidP="001735AD">
            <w:pPr>
              <w:snapToGrid w:val="0"/>
              <w:rPr>
                <w:rFonts w:eastAsiaTheme="minorEastAsia"/>
                <w:b/>
                <w:iCs/>
                <w:sz w:val="18"/>
                <w:szCs w:val="18"/>
                <w:lang w:val="it-IT"/>
              </w:rPr>
            </w:pPr>
          </w:p>
        </w:tc>
      </w:tr>
      <w:tr w:rsidR="001735AD" w14:paraId="16D19F94" w14:textId="77777777" w:rsidTr="00830E37">
        <w:trPr>
          <w:trHeight w:val="215"/>
        </w:trPr>
        <w:tc>
          <w:tcPr>
            <w:tcW w:w="9985" w:type="dxa"/>
            <w:gridSpan w:val="3"/>
            <w:tcBorders>
              <w:top w:val="single" w:sz="4" w:space="0" w:color="000000"/>
              <w:left w:val="single" w:sz="4" w:space="0" w:color="000000"/>
              <w:bottom w:val="single" w:sz="4" w:space="0" w:color="000000"/>
              <w:right w:val="single" w:sz="4" w:space="0" w:color="000000"/>
            </w:tcBorders>
          </w:tcPr>
          <w:p w14:paraId="3BBF8B69" w14:textId="77777777" w:rsidR="001735AD" w:rsidRDefault="001735AD" w:rsidP="001735AD">
            <w:pPr>
              <w:rPr>
                <w:bCs/>
                <w:sz w:val="20"/>
                <w:lang w:val="en-GB"/>
              </w:rPr>
            </w:pPr>
            <w:r>
              <w:rPr>
                <w:b/>
                <w:bCs/>
                <w:sz w:val="20"/>
                <w:lang w:val="en-GB"/>
              </w:rPr>
              <w:t>Consequences if not approved</w:t>
            </w:r>
            <w:r>
              <w:rPr>
                <w:bCs/>
                <w:sz w:val="20"/>
                <w:lang w:val="en-GB"/>
              </w:rPr>
              <w:t>: Potential lack of clarity in description in TS38.214</w:t>
            </w:r>
          </w:p>
          <w:p w14:paraId="6F07BC59" w14:textId="77777777" w:rsidR="001735AD" w:rsidRDefault="001735AD" w:rsidP="001735AD">
            <w:pPr>
              <w:snapToGrid w:val="0"/>
              <w:rPr>
                <w:rFonts w:eastAsiaTheme="minorEastAsia"/>
                <w:b/>
                <w:iCs/>
                <w:sz w:val="18"/>
                <w:szCs w:val="18"/>
                <w:lang w:val="it-IT"/>
              </w:rPr>
            </w:pPr>
          </w:p>
        </w:tc>
      </w:tr>
      <w:tr w:rsidR="001735AD" w14:paraId="7CEE2981" w14:textId="77777777" w:rsidTr="000D7C2F">
        <w:trPr>
          <w:trHeight w:val="215"/>
        </w:trPr>
        <w:tc>
          <w:tcPr>
            <w:tcW w:w="9985" w:type="dxa"/>
            <w:gridSpan w:val="3"/>
            <w:tcBorders>
              <w:top w:val="single" w:sz="4" w:space="0" w:color="000000"/>
              <w:left w:val="single" w:sz="4" w:space="0" w:color="000000"/>
              <w:bottom w:val="single" w:sz="4" w:space="0" w:color="000000"/>
              <w:right w:val="single" w:sz="4" w:space="0" w:color="000000"/>
            </w:tcBorders>
          </w:tcPr>
          <w:p w14:paraId="3E540F97" w14:textId="77777777" w:rsidR="001735AD" w:rsidRDefault="001735AD" w:rsidP="001735AD">
            <w:pPr>
              <w:jc w:val="center"/>
              <w:rPr>
                <w:color w:val="FF0000"/>
                <w:sz w:val="22"/>
              </w:rPr>
            </w:pPr>
            <w:r>
              <w:rPr>
                <w:color w:val="FF0000"/>
                <w:sz w:val="22"/>
              </w:rPr>
              <w:t>&lt; Start of the text proposal &gt;</w:t>
            </w:r>
          </w:p>
          <w:p w14:paraId="39E6E288" w14:textId="77777777" w:rsidR="001735AD" w:rsidRDefault="001735AD" w:rsidP="001735AD">
            <w:pPr>
              <w:pStyle w:val="Heading3"/>
              <w:ind w:left="720" w:hanging="720"/>
            </w:pPr>
            <w:r>
              <w:t>5.2.2.5.1</w:t>
            </w:r>
            <w:r>
              <w:tab/>
              <w:t>UE assumptions for CQI/PMI/RI calculation</w:t>
            </w:r>
          </w:p>
          <w:p w14:paraId="698D4A9A" w14:textId="77777777" w:rsidR="001735AD" w:rsidRDefault="001735AD" w:rsidP="001735AD">
            <w:pPr>
              <w:rPr>
                <w:lang w:eastAsia="zh-CN"/>
              </w:rPr>
            </w:pPr>
          </w:p>
          <w:p w14:paraId="6C73F5EC" w14:textId="77777777" w:rsidR="001735AD" w:rsidRDefault="001735AD" w:rsidP="001735AD">
            <w:pPr>
              <w:jc w:val="center"/>
              <w:rPr>
                <w:i/>
                <w:iCs/>
                <w:color w:val="C00000"/>
              </w:rPr>
            </w:pPr>
            <w:r>
              <w:rPr>
                <w:i/>
                <w:iCs/>
                <w:color w:val="C00000"/>
              </w:rPr>
              <w:t>--- unchanged text omitted ---</w:t>
            </w:r>
          </w:p>
          <w:p w14:paraId="37AE41DE" w14:textId="77777777" w:rsidR="001735AD" w:rsidRDefault="001735AD" w:rsidP="001735AD">
            <w:pPr>
              <w:pStyle w:val="B1"/>
            </w:pPr>
            <w:r>
              <w:t>-</w:t>
            </w:r>
            <w:r>
              <w:tab/>
              <w:t xml:space="preserve">For a UE configured with one or more SRS resource sets with higher layer parameter </w:t>
            </w:r>
            <w:r>
              <w:rPr>
                <w:i/>
                <w:iCs/>
              </w:rPr>
              <w:t>usage</w:t>
            </w:r>
            <w:r>
              <w:t xml:space="preserve"> set to '</w:t>
            </w:r>
            <w:proofErr w:type="spellStart"/>
            <w:r>
              <w:t>antennaSwitching</w:t>
            </w:r>
            <w:proofErr w:type="spellEnd"/>
            <w:r>
              <w:t>'</w:t>
            </w:r>
            <w:ins w:id="299" w:author="Huawei, HiSilicon" w:date="2025-03-28T14:10:00Z">
              <w:r>
                <w:t xml:space="preserve"> and higher layer parameter</w:t>
              </w:r>
              <w:r>
                <w:rPr>
                  <w:i/>
                </w:rPr>
                <w:t xml:space="preserve"> </w:t>
              </w:r>
              <w:proofErr w:type="spellStart"/>
              <w:r>
                <w:rPr>
                  <w:i/>
                </w:rPr>
                <w:t>resourceType</w:t>
              </w:r>
              <w:proofErr w:type="spellEnd"/>
              <w:r>
                <w:t xml:space="preserve"> set to 'periodic' or  'semi-persistent'</w:t>
              </w:r>
            </w:ins>
            <w:r>
              <w:t xml:space="preserve">, with a total of </w:t>
            </w:r>
            <m:oMath>
              <m:sSub>
                <m:sSubPr>
                  <m:ctrlPr>
                    <w:rPr>
                      <w:rFonts w:ascii="Cambria Math" w:hAnsi="Cambria Math"/>
                      <w:i/>
                    </w:rPr>
                  </m:ctrlPr>
                </m:sSubPr>
                <m:e>
                  <m:r>
                    <w:rPr>
                      <w:rFonts w:ascii="Cambria Math" w:hAnsi="Cambria Math"/>
                    </w:rPr>
                    <m:t>P</m:t>
                  </m:r>
                </m:e>
                <m:sub>
                  <m:r>
                    <w:rPr>
                      <w:rFonts w:ascii="Cambria Math" w:hAnsi="Cambria Math"/>
                    </w:rPr>
                    <m:t>SRS</m:t>
                  </m:r>
                </m:sub>
              </m:sSub>
              <m:r>
                <w:rPr>
                  <w:rFonts w:ascii="Cambria Math" w:hAnsi="Cambria Math"/>
                </w:rPr>
                <m:t>=6</m:t>
              </m:r>
            </m:oMath>
            <w:r>
              <w:t xml:space="preserve"> or 8 ports across the resources </w:t>
            </w:r>
            <w:ins w:id="300" w:author="Huawei, HiSilicon" w:date="2025-03-28T15:33:00Z">
              <w:r>
                <w:t xml:space="preserve">in a set </w:t>
              </w:r>
            </w:ins>
            <w:r>
              <w:t xml:space="preserve">intended for xT6R or xT8R, respectively, </w:t>
            </w:r>
            <w:r>
              <w:rPr>
                <w:color w:val="000000" w:themeColor="text1"/>
              </w:rPr>
              <w:t xml:space="preserve">if the higher layer parameter </w:t>
            </w:r>
            <w:proofErr w:type="spellStart"/>
            <w:r>
              <w:rPr>
                <w:i/>
                <w:color w:val="000000" w:themeColor="text1"/>
              </w:rPr>
              <w:t>reportQuantity</w:t>
            </w:r>
            <w:proofErr w:type="spellEnd"/>
            <w:r>
              <w:rPr>
                <w:color w:val="000000" w:themeColor="text1"/>
              </w:rPr>
              <w:t xml:space="preserve"> in </w:t>
            </w:r>
            <w:r>
              <w:rPr>
                <w:i/>
                <w:color w:val="000000" w:themeColor="text1"/>
              </w:rPr>
              <w:t>CSI-</w:t>
            </w:r>
            <w:proofErr w:type="spellStart"/>
            <w:r>
              <w:rPr>
                <w:i/>
                <w:color w:val="000000" w:themeColor="text1"/>
              </w:rPr>
              <w:t>ReportConfig</w:t>
            </w:r>
            <w:proofErr w:type="spellEnd"/>
            <w:r>
              <w:rPr>
                <w:color w:val="000000" w:themeColor="text1"/>
              </w:rPr>
              <w:t xml:space="preserve"> for which the CQI is reported is set to 'cri-RI-CQI'</w:t>
            </w:r>
            <w:r>
              <w:t xml:space="preserve"> and the UE is configured with the higher layer parameter </w:t>
            </w:r>
            <w:r>
              <w:rPr>
                <w:i/>
                <w:iCs/>
              </w:rPr>
              <w:t>SRSPortGrouping-r19</w:t>
            </w:r>
            <w:r>
              <w:t xml:space="preserve">, the UE can assume that SRS port group 0 corresponds to </w:t>
            </w:r>
            <w:r>
              <w:lastRenderedPageBreak/>
              <w:t xml:space="preserve">codeword 0 and comprises the even </w:t>
            </w:r>
            <m:oMath>
              <m:sSub>
                <m:sSubPr>
                  <m:ctrlPr>
                    <w:rPr>
                      <w:rFonts w:ascii="Cambria Math" w:hAnsi="Cambria Math"/>
                      <w:i/>
                    </w:rPr>
                  </m:ctrlPr>
                </m:sSubPr>
                <m:e>
                  <m:r>
                    <w:rPr>
                      <w:rFonts w:ascii="Cambria Math" w:hAnsi="Cambria Math"/>
                    </w:rPr>
                    <m:t>P</m:t>
                  </m:r>
                </m:e>
                <m:sub>
                  <m:r>
                    <w:rPr>
                      <w:rFonts w:ascii="Cambria Math" w:hAnsi="Cambria Math"/>
                    </w:rPr>
                    <m:t>SRS</m:t>
                  </m:r>
                </m:sub>
              </m:sSub>
              <m:r>
                <w:rPr>
                  <w:rFonts w:ascii="Cambria Math" w:hAnsi="Cambria Math"/>
                </w:rPr>
                <m:t>/2</m:t>
              </m:r>
            </m:oMath>
            <w:r>
              <w:t xml:space="preserve"> ports, and that SRS port group 1 corresponds to codeword 1 and comprises the odd </w:t>
            </w:r>
            <m:oMath>
              <m:sSub>
                <m:sSubPr>
                  <m:ctrlPr>
                    <w:rPr>
                      <w:rFonts w:ascii="Cambria Math" w:hAnsi="Cambria Math"/>
                      <w:i/>
                    </w:rPr>
                  </m:ctrlPr>
                </m:sSubPr>
                <m:e>
                  <m:r>
                    <w:rPr>
                      <w:rFonts w:ascii="Cambria Math" w:hAnsi="Cambria Math"/>
                    </w:rPr>
                    <m:t>P</m:t>
                  </m:r>
                </m:e>
                <m:sub>
                  <m:r>
                    <w:rPr>
                      <w:rFonts w:ascii="Cambria Math" w:hAnsi="Cambria Math"/>
                    </w:rPr>
                    <m:t>SRS</m:t>
                  </m:r>
                </m:sub>
              </m:sSub>
              <m:r>
                <w:rPr>
                  <w:rFonts w:ascii="Cambria Math" w:hAnsi="Cambria Math"/>
                </w:rPr>
                <m:t>/2</m:t>
              </m:r>
            </m:oMath>
            <w:r>
              <w:t xml:space="preserve"> ports out of the total </w:t>
            </w:r>
            <m:oMath>
              <m:sSub>
                <m:sSubPr>
                  <m:ctrlPr>
                    <w:rPr>
                      <w:rFonts w:ascii="Cambria Math" w:hAnsi="Cambria Math"/>
                      <w:i/>
                    </w:rPr>
                  </m:ctrlPr>
                </m:sSubPr>
                <m:e>
                  <m:r>
                    <w:rPr>
                      <w:rFonts w:ascii="Cambria Math" w:hAnsi="Cambria Math"/>
                    </w:rPr>
                    <m:t>P</m:t>
                  </m:r>
                </m:e>
                <m:sub>
                  <m:r>
                    <w:rPr>
                      <w:rFonts w:ascii="Cambria Math" w:hAnsi="Cambria Math"/>
                    </w:rPr>
                    <m:t>SRS</m:t>
                  </m:r>
                </m:sub>
              </m:sSub>
            </m:oMath>
            <w:r>
              <w:t xml:space="preserve"> ports. The SRS ports are indexed in an ascending order according to SRS resource ID and port number within each SRS resource</w:t>
            </w:r>
            <w:del w:id="301" w:author="Huawei, HiSilicon" w:date="2025-03-28T14:12:00Z">
              <w:r>
                <w:delText>, for one SRS resource set, or according to SRS resource set ID, SRS resource ID in a set and port number within each SRS resource, for multiple aperiodic SRS resource sets</w:delText>
              </w:r>
            </w:del>
            <w:r>
              <w:t>.</w:t>
            </w:r>
          </w:p>
          <w:p w14:paraId="3321A11D" w14:textId="77777777" w:rsidR="001735AD" w:rsidRDefault="001735AD" w:rsidP="001735AD">
            <w:pPr>
              <w:pStyle w:val="B1"/>
              <w:jc w:val="both"/>
            </w:pPr>
            <w:ins w:id="302" w:author="Huawei, HiSilicon" w:date="2025-03-28T14:09:00Z">
              <w:r>
                <w:t>-</w:t>
              </w:r>
              <w:r>
                <w:tab/>
                <w:t xml:space="preserve">For a UE configured with </w:t>
              </w:r>
            </w:ins>
            <w:ins w:id="303" w:author="Huawei, HiSilicon" w:date="2025-03-28T14:24:00Z">
              <w:r>
                <w:t>one or more</w:t>
              </w:r>
            </w:ins>
            <w:ins w:id="304" w:author="Huawei, HiSilicon" w:date="2025-03-28T14:09:00Z">
              <w:r>
                <w:t xml:space="preserve"> SRS resource sets with higher layer parameter </w:t>
              </w:r>
              <w:r>
                <w:rPr>
                  <w:i/>
                  <w:iCs/>
                </w:rPr>
                <w:t>usage</w:t>
              </w:r>
              <w:r>
                <w:t xml:space="preserve"> set to '</w:t>
              </w:r>
              <w:proofErr w:type="spellStart"/>
              <w:r>
                <w:t>antennaSwitching</w:t>
              </w:r>
              <w:proofErr w:type="spellEnd"/>
              <w:r>
                <w:t>' and higher layer parameter</w:t>
              </w:r>
              <w:r>
                <w:rPr>
                  <w:i/>
                </w:rPr>
                <w:t xml:space="preserve"> </w:t>
              </w:r>
              <w:proofErr w:type="spellStart"/>
              <w:r>
                <w:rPr>
                  <w:i/>
                </w:rPr>
                <w:t>resourceType</w:t>
              </w:r>
              <w:proofErr w:type="spellEnd"/>
              <w:r>
                <w:t xml:space="preserve"> set to 'aperiodic', with a total of </w:t>
              </w:r>
              <m:oMath>
                <m:sSub>
                  <m:sSubPr>
                    <m:ctrlPr>
                      <w:rPr>
                        <w:rFonts w:ascii="Cambria Math" w:hAnsi="Cambria Math"/>
                        <w:i/>
                      </w:rPr>
                    </m:ctrlPr>
                  </m:sSubPr>
                  <m:e>
                    <m:r>
                      <w:rPr>
                        <w:rFonts w:ascii="Cambria Math" w:hAnsi="Cambria Math"/>
                      </w:rPr>
                      <m:t>P</m:t>
                    </m:r>
                  </m:e>
                  <m:sub>
                    <m:r>
                      <w:rPr>
                        <w:rFonts w:ascii="Cambria Math" w:hAnsi="Cambria Math"/>
                      </w:rPr>
                      <m:t>SRS</m:t>
                    </m:r>
                  </m:sub>
                </m:sSub>
                <m:r>
                  <w:rPr>
                    <w:rFonts w:ascii="Cambria Math" w:hAnsi="Cambria Math"/>
                  </w:rPr>
                  <m:t>=6</m:t>
                </m:r>
              </m:oMath>
              <w:r>
                <w:t xml:space="preserve"> or 8 ports across the resources </w:t>
              </w:r>
            </w:ins>
            <w:ins w:id="305" w:author="Huawei, HiSilicon" w:date="2025-03-28T15:33:00Z">
              <w:r>
                <w:t>across the resource set</w:t>
              </w:r>
            </w:ins>
            <w:ins w:id="306" w:author="Huawei, HiSilicon" w:date="2025-08-19T10:52:00Z">
              <w:r>
                <w:t>(</w:t>
              </w:r>
            </w:ins>
            <w:ins w:id="307" w:author="Huawei, HiSilicon" w:date="2025-03-28T15:33:00Z">
              <w:r>
                <w:t>s</w:t>
              </w:r>
            </w:ins>
            <w:ins w:id="308" w:author="Huawei, HiSilicon" w:date="2025-08-19T10:52:00Z">
              <w:r>
                <w:t>)</w:t>
              </w:r>
            </w:ins>
            <w:ins w:id="309" w:author="Huawei, HiSilicon" w:date="2025-03-28T15:33:00Z">
              <w:r>
                <w:t xml:space="preserve"> </w:t>
              </w:r>
            </w:ins>
            <w:ins w:id="310" w:author="Huawei, HiSilicon" w:date="2025-03-28T14:09:00Z">
              <w:r>
                <w:t xml:space="preserve">intended for xT6R or xT8R, respectively, </w:t>
              </w:r>
              <w:r>
                <w:rPr>
                  <w:color w:val="000000" w:themeColor="text1"/>
                </w:rPr>
                <w:t xml:space="preserve">if the higher layer parameter </w:t>
              </w:r>
              <w:proofErr w:type="spellStart"/>
              <w:r>
                <w:rPr>
                  <w:i/>
                  <w:color w:val="000000" w:themeColor="text1"/>
                </w:rPr>
                <w:t>reportQuantity</w:t>
              </w:r>
              <w:proofErr w:type="spellEnd"/>
              <w:r>
                <w:rPr>
                  <w:color w:val="000000" w:themeColor="text1"/>
                </w:rPr>
                <w:t xml:space="preserve"> in </w:t>
              </w:r>
              <w:r>
                <w:rPr>
                  <w:i/>
                  <w:color w:val="000000" w:themeColor="text1"/>
                </w:rPr>
                <w:t>CSI-</w:t>
              </w:r>
              <w:proofErr w:type="spellStart"/>
              <w:r>
                <w:rPr>
                  <w:i/>
                  <w:color w:val="000000" w:themeColor="text1"/>
                </w:rPr>
                <w:t>ReportConfig</w:t>
              </w:r>
              <w:proofErr w:type="spellEnd"/>
              <w:r>
                <w:rPr>
                  <w:color w:val="000000" w:themeColor="text1"/>
                </w:rPr>
                <w:t xml:space="preserve"> for which the CQI is reported is set to 'cri-RI-CQI'</w:t>
              </w:r>
              <w:r>
                <w:t xml:space="preserve"> and the UE is configured with the higher layer parameter </w:t>
              </w:r>
              <w:r>
                <w:rPr>
                  <w:i/>
                  <w:iCs/>
                </w:rPr>
                <w:t>SRSPortGrouping-r19</w:t>
              </w:r>
              <w:r>
                <w:t xml:space="preserve">, the UE can assume that SRS port group 0 corresponds to codeword 0 and comprises the even </w:t>
              </w:r>
              <m:oMath>
                <m:sSub>
                  <m:sSubPr>
                    <m:ctrlPr>
                      <w:rPr>
                        <w:rFonts w:ascii="Cambria Math" w:hAnsi="Cambria Math"/>
                        <w:i/>
                      </w:rPr>
                    </m:ctrlPr>
                  </m:sSubPr>
                  <m:e>
                    <m:r>
                      <w:rPr>
                        <w:rFonts w:ascii="Cambria Math" w:hAnsi="Cambria Math"/>
                      </w:rPr>
                      <m:t>P</m:t>
                    </m:r>
                  </m:e>
                  <m:sub>
                    <m:r>
                      <w:rPr>
                        <w:rFonts w:ascii="Cambria Math" w:hAnsi="Cambria Math"/>
                      </w:rPr>
                      <m:t>SRS</m:t>
                    </m:r>
                  </m:sub>
                </m:sSub>
                <m:r>
                  <w:rPr>
                    <w:rFonts w:ascii="Cambria Math" w:hAnsi="Cambria Math"/>
                  </w:rPr>
                  <m:t>/2</m:t>
                </m:r>
              </m:oMath>
              <w:r>
                <w:t xml:space="preserve"> ports, and that SRS port group 1 corresponds to codeword 1 and comprises the odd </w:t>
              </w:r>
              <m:oMath>
                <m:sSub>
                  <m:sSubPr>
                    <m:ctrlPr>
                      <w:rPr>
                        <w:rFonts w:ascii="Cambria Math" w:hAnsi="Cambria Math"/>
                        <w:i/>
                      </w:rPr>
                    </m:ctrlPr>
                  </m:sSubPr>
                  <m:e>
                    <m:r>
                      <w:rPr>
                        <w:rFonts w:ascii="Cambria Math" w:hAnsi="Cambria Math"/>
                      </w:rPr>
                      <m:t>P</m:t>
                    </m:r>
                  </m:e>
                  <m:sub>
                    <m:r>
                      <w:rPr>
                        <w:rFonts w:ascii="Cambria Math" w:hAnsi="Cambria Math"/>
                      </w:rPr>
                      <m:t>SRS</m:t>
                    </m:r>
                  </m:sub>
                </m:sSub>
                <m:r>
                  <w:rPr>
                    <w:rFonts w:ascii="Cambria Math" w:hAnsi="Cambria Math"/>
                  </w:rPr>
                  <m:t>/2</m:t>
                </m:r>
              </m:oMath>
              <w:r>
                <w:t xml:space="preserve"> ports out of the total </w:t>
              </w:r>
              <m:oMath>
                <m:sSub>
                  <m:sSubPr>
                    <m:ctrlPr>
                      <w:rPr>
                        <w:rFonts w:ascii="Cambria Math" w:hAnsi="Cambria Math"/>
                        <w:i/>
                      </w:rPr>
                    </m:ctrlPr>
                  </m:sSubPr>
                  <m:e>
                    <m:r>
                      <w:rPr>
                        <w:rFonts w:ascii="Cambria Math" w:hAnsi="Cambria Math"/>
                      </w:rPr>
                      <m:t>P</m:t>
                    </m:r>
                  </m:e>
                  <m:sub>
                    <m:r>
                      <w:rPr>
                        <w:rFonts w:ascii="Cambria Math" w:hAnsi="Cambria Math"/>
                      </w:rPr>
                      <m:t>SRS</m:t>
                    </m:r>
                  </m:sub>
                </m:sSub>
              </m:oMath>
              <w:r>
                <w:t xml:space="preserve"> ports. The SRS ports are indexed in an ascending order according to SRS resource set ID, SRS resource ID and port number within each SRS resource.</w:t>
              </w:r>
            </w:ins>
          </w:p>
          <w:p w14:paraId="2C2EA99B" w14:textId="77777777" w:rsidR="001735AD" w:rsidRDefault="001735AD" w:rsidP="001735AD">
            <w:pPr>
              <w:jc w:val="center"/>
              <w:rPr>
                <w:i/>
                <w:iCs/>
                <w:color w:val="C00000"/>
              </w:rPr>
            </w:pPr>
            <w:r>
              <w:rPr>
                <w:i/>
                <w:iCs/>
                <w:color w:val="C00000"/>
              </w:rPr>
              <w:t>--- unchanged text omitted ---</w:t>
            </w:r>
          </w:p>
          <w:p w14:paraId="3C78AF69" w14:textId="152D7182" w:rsidR="001735AD" w:rsidRDefault="001735AD" w:rsidP="001735AD">
            <w:pPr>
              <w:snapToGrid w:val="0"/>
              <w:rPr>
                <w:rFonts w:eastAsiaTheme="minorEastAsia"/>
                <w:b/>
                <w:iCs/>
                <w:sz w:val="18"/>
                <w:szCs w:val="18"/>
                <w:lang w:val="it-IT"/>
              </w:rPr>
            </w:pPr>
            <w:r>
              <w:rPr>
                <w:color w:val="FF0000"/>
                <w:sz w:val="22"/>
              </w:rPr>
              <w:t>&lt; End of the text proposal &gt;</w:t>
            </w:r>
          </w:p>
        </w:tc>
      </w:tr>
    </w:tbl>
    <w:p w14:paraId="3D1AC89D" w14:textId="56DF4B6D" w:rsidR="00C76583" w:rsidRDefault="00C76583">
      <w:pPr>
        <w:snapToGrid w:val="0"/>
        <w:rPr>
          <w:sz w:val="20"/>
          <w:lang w:val="en-GB"/>
        </w:rPr>
      </w:pPr>
    </w:p>
    <w:p w14:paraId="4F5D787A" w14:textId="4FE3BF07" w:rsidR="001735AD" w:rsidRDefault="001735AD">
      <w:pPr>
        <w:snapToGrid w:val="0"/>
        <w:rPr>
          <w:sz w:val="20"/>
          <w:lang w:val="en-GB"/>
        </w:rPr>
      </w:pPr>
    </w:p>
    <w:p w14:paraId="6F246028" w14:textId="77777777" w:rsidR="001735AD" w:rsidRDefault="001735AD">
      <w:pPr>
        <w:snapToGrid w:val="0"/>
        <w:rPr>
          <w:sz w:val="20"/>
          <w:lang w:val="en-GB"/>
        </w:rPr>
      </w:pPr>
    </w:p>
    <w:p w14:paraId="744BD845" w14:textId="77777777" w:rsidR="00D4115B" w:rsidRDefault="000A3A49">
      <w:pPr>
        <w:snapToGrid w:val="0"/>
        <w:rPr>
          <w:color w:val="3333FF"/>
          <w:sz w:val="22"/>
          <w:lang w:val="en-GB"/>
        </w:rPr>
      </w:pPr>
      <w:r>
        <w:rPr>
          <w:b/>
          <w:color w:val="FF0000"/>
          <w:sz w:val="22"/>
          <w:u w:val="single"/>
          <w:lang w:val="en-GB"/>
        </w:rPr>
        <w:t>Please read</w:t>
      </w:r>
      <w:r>
        <w:rPr>
          <w:color w:val="3333FF"/>
          <w:sz w:val="22"/>
          <w:lang w:val="en-GB"/>
        </w:rPr>
        <w:t>:</w:t>
      </w:r>
    </w:p>
    <w:p w14:paraId="20F940A3" w14:textId="77777777" w:rsidR="00D4115B" w:rsidRDefault="000A3A49">
      <w:pPr>
        <w:pStyle w:val="ListParagraph"/>
        <w:numPr>
          <w:ilvl w:val="0"/>
          <w:numId w:val="14"/>
        </w:numPr>
        <w:snapToGrid w:val="0"/>
        <w:spacing w:after="0" w:line="240" w:lineRule="auto"/>
        <w:rPr>
          <w:color w:val="3333FF"/>
          <w:sz w:val="22"/>
          <w:lang w:val="en-GB"/>
        </w:rPr>
      </w:pPr>
      <w:r>
        <w:rPr>
          <w:color w:val="3333FF"/>
          <w:sz w:val="22"/>
          <w:lang w:val="en-GB"/>
        </w:rPr>
        <w:t xml:space="preserve">As we are now in the maintenance phase, only </w:t>
      </w:r>
      <w:r>
        <w:rPr>
          <w:i/>
          <w:color w:val="3333FF"/>
          <w:sz w:val="22"/>
          <w:lang w:val="en-GB"/>
        </w:rPr>
        <w:t>potentially</w:t>
      </w:r>
      <w:r>
        <w:rPr>
          <w:color w:val="3333FF"/>
          <w:sz w:val="22"/>
          <w:lang w:val="en-GB"/>
        </w:rPr>
        <w:t xml:space="preserve"> essential issues/proposals will be discussed. Essential means without the changes the specs are ambiguous, inconsistent, and/or broken.</w:t>
      </w:r>
    </w:p>
    <w:p w14:paraId="153169AF" w14:textId="77777777" w:rsidR="00D4115B" w:rsidRDefault="000A3A49">
      <w:pPr>
        <w:pStyle w:val="ListParagraph"/>
        <w:numPr>
          <w:ilvl w:val="0"/>
          <w:numId w:val="14"/>
        </w:numPr>
        <w:snapToGrid w:val="0"/>
        <w:spacing w:after="0" w:line="240" w:lineRule="auto"/>
        <w:rPr>
          <w:color w:val="3333FF"/>
          <w:sz w:val="22"/>
          <w:lang w:val="en-GB"/>
        </w:rPr>
      </w:pPr>
      <w:r>
        <w:rPr>
          <w:color w:val="3333FF"/>
          <w:sz w:val="22"/>
          <w:lang w:val="en-GB"/>
        </w:rPr>
        <w:t xml:space="preserve">Proposals related to editorial changes (e.g. minor typos) and past agreements </w:t>
      </w:r>
      <w:r>
        <w:rPr>
          <w:i/>
          <w:color w:val="3333FF"/>
          <w:sz w:val="22"/>
          <w:lang w:val="en-GB"/>
        </w:rPr>
        <w:t>perhaps</w:t>
      </w:r>
      <w:r>
        <w:rPr>
          <w:color w:val="3333FF"/>
          <w:sz w:val="22"/>
          <w:lang w:val="en-GB"/>
        </w:rPr>
        <w:t xml:space="preserve"> not properly or sufficiently captured should be addressed by the editors. Please contact the editors directly. Examples:</w:t>
      </w:r>
    </w:p>
    <w:p w14:paraId="68C1AC40" w14:textId="77777777" w:rsidR="00D4115B" w:rsidRDefault="000A3A49">
      <w:pPr>
        <w:pStyle w:val="ListParagraph"/>
        <w:numPr>
          <w:ilvl w:val="1"/>
          <w:numId w:val="14"/>
        </w:numPr>
        <w:snapToGrid w:val="0"/>
        <w:spacing w:after="0" w:line="240" w:lineRule="auto"/>
        <w:rPr>
          <w:color w:val="3333FF"/>
          <w:sz w:val="22"/>
          <w:lang w:val="en-GB"/>
        </w:rPr>
      </w:pPr>
      <w:r>
        <w:rPr>
          <w:color w:val="3333FF"/>
          <w:sz w:val="22"/>
          <w:lang w:val="en-GB"/>
        </w:rPr>
        <w:t>ZTE’s R1-2505268 TP-1, TP-4</w:t>
      </w:r>
    </w:p>
    <w:p w14:paraId="6EFD2534" w14:textId="77777777" w:rsidR="00D4115B" w:rsidRDefault="000A3A49">
      <w:pPr>
        <w:pStyle w:val="ListParagraph"/>
        <w:numPr>
          <w:ilvl w:val="1"/>
          <w:numId w:val="14"/>
        </w:numPr>
        <w:snapToGrid w:val="0"/>
        <w:spacing w:after="0" w:line="240" w:lineRule="auto"/>
        <w:rPr>
          <w:color w:val="3333FF"/>
          <w:sz w:val="22"/>
          <w:lang w:val="en-GB"/>
        </w:rPr>
      </w:pPr>
      <w:r>
        <w:rPr>
          <w:color w:val="3333FF"/>
          <w:sz w:val="22"/>
          <w:lang w:val="en-GB"/>
        </w:rPr>
        <w:t>CATT’s R1-2505321 TPs 2.1, 2.2, 3.1</w:t>
      </w:r>
    </w:p>
    <w:p w14:paraId="748777C0" w14:textId="77777777" w:rsidR="00D4115B" w:rsidRDefault="000A3A49">
      <w:pPr>
        <w:pStyle w:val="ListParagraph"/>
        <w:numPr>
          <w:ilvl w:val="1"/>
          <w:numId w:val="14"/>
        </w:numPr>
        <w:snapToGrid w:val="0"/>
        <w:spacing w:after="0" w:line="240" w:lineRule="auto"/>
        <w:rPr>
          <w:color w:val="3333FF"/>
          <w:sz w:val="22"/>
          <w:lang w:val="en-GB"/>
        </w:rPr>
      </w:pPr>
      <w:r>
        <w:rPr>
          <w:color w:val="3333FF"/>
          <w:sz w:val="22"/>
          <w:lang w:val="en-GB"/>
        </w:rPr>
        <w:t>Vivo’s R1-2505371 TP-2</w:t>
      </w:r>
    </w:p>
    <w:p w14:paraId="2E2D4D8C" w14:textId="77777777" w:rsidR="00D4115B" w:rsidRDefault="000A3A49">
      <w:pPr>
        <w:pStyle w:val="ListParagraph"/>
        <w:numPr>
          <w:ilvl w:val="1"/>
          <w:numId w:val="14"/>
        </w:numPr>
        <w:snapToGrid w:val="0"/>
        <w:spacing w:after="0" w:line="240" w:lineRule="auto"/>
        <w:rPr>
          <w:color w:val="3333FF"/>
          <w:sz w:val="22"/>
          <w:lang w:val="en-GB"/>
        </w:rPr>
      </w:pPr>
      <w:r>
        <w:rPr>
          <w:color w:val="3333FF"/>
          <w:sz w:val="22"/>
          <w:lang w:val="en-GB"/>
        </w:rPr>
        <w:t>Xiaomi’s R1-2505428 Proposals 2, 3</w:t>
      </w:r>
    </w:p>
    <w:p w14:paraId="14104678" w14:textId="77777777" w:rsidR="00D4115B" w:rsidRDefault="000A3A49">
      <w:pPr>
        <w:pStyle w:val="ListParagraph"/>
        <w:numPr>
          <w:ilvl w:val="1"/>
          <w:numId w:val="14"/>
        </w:numPr>
        <w:snapToGrid w:val="0"/>
        <w:spacing w:after="0" w:line="240" w:lineRule="auto"/>
        <w:rPr>
          <w:color w:val="3333FF"/>
          <w:sz w:val="22"/>
          <w:lang w:val="en-GB"/>
        </w:rPr>
      </w:pPr>
      <w:r>
        <w:rPr>
          <w:color w:val="3333FF"/>
          <w:sz w:val="22"/>
          <w:lang w:val="en-GB"/>
        </w:rPr>
        <w:t>LG’s R1-2505817 Proposal 1</w:t>
      </w:r>
    </w:p>
    <w:p w14:paraId="14EA2E2B" w14:textId="77777777" w:rsidR="00D4115B" w:rsidRDefault="000A3A49">
      <w:pPr>
        <w:pStyle w:val="ListParagraph"/>
        <w:numPr>
          <w:ilvl w:val="1"/>
          <w:numId w:val="14"/>
        </w:numPr>
        <w:snapToGrid w:val="0"/>
        <w:spacing w:after="0" w:line="240" w:lineRule="auto"/>
        <w:rPr>
          <w:color w:val="3333FF"/>
          <w:sz w:val="22"/>
          <w:lang w:val="en-GB"/>
        </w:rPr>
      </w:pPr>
      <w:r>
        <w:rPr>
          <w:color w:val="3333FF"/>
          <w:sz w:val="22"/>
          <w:lang w:val="en-GB"/>
        </w:rPr>
        <w:t>Nokia’s R1-2506161 Proposals 1 and 2</w:t>
      </w:r>
    </w:p>
    <w:p w14:paraId="7BB87403" w14:textId="77777777" w:rsidR="00D4115B" w:rsidRDefault="000A3A49">
      <w:pPr>
        <w:pStyle w:val="ListParagraph"/>
        <w:numPr>
          <w:ilvl w:val="1"/>
          <w:numId w:val="14"/>
        </w:numPr>
        <w:snapToGrid w:val="0"/>
        <w:spacing w:after="0" w:line="240" w:lineRule="auto"/>
        <w:rPr>
          <w:color w:val="3333FF"/>
          <w:sz w:val="22"/>
          <w:lang w:val="en-GB"/>
        </w:rPr>
      </w:pPr>
      <w:r>
        <w:rPr>
          <w:color w:val="3333FF"/>
          <w:sz w:val="22"/>
          <w:lang w:val="en-GB"/>
        </w:rPr>
        <w:t>Ericsson’s R1-2506167 Proposal 2</w:t>
      </w:r>
    </w:p>
    <w:p w14:paraId="4D41DD9F" w14:textId="77777777" w:rsidR="00D4115B" w:rsidRDefault="000A3A49">
      <w:pPr>
        <w:pStyle w:val="ListParagraph"/>
        <w:numPr>
          <w:ilvl w:val="0"/>
          <w:numId w:val="14"/>
        </w:numPr>
        <w:snapToGrid w:val="0"/>
        <w:spacing w:after="0" w:line="240" w:lineRule="auto"/>
        <w:rPr>
          <w:color w:val="3333FF"/>
          <w:sz w:val="22"/>
          <w:lang w:val="en-GB"/>
        </w:rPr>
      </w:pPr>
      <w:r>
        <w:rPr>
          <w:color w:val="3333FF"/>
          <w:sz w:val="22"/>
          <w:lang w:val="en-GB"/>
        </w:rPr>
        <w:t>Proposals related to RRC parameters that do not need significant discussion in 8.2.2 can be directly commented to the MIMO RRC moderator (Darcy Tsai) during the RAN1#122 email discussion. Examples:</w:t>
      </w:r>
    </w:p>
    <w:p w14:paraId="22CFB824" w14:textId="77777777" w:rsidR="00D4115B" w:rsidRDefault="000A3A49">
      <w:pPr>
        <w:pStyle w:val="ListParagraph"/>
        <w:numPr>
          <w:ilvl w:val="1"/>
          <w:numId w:val="14"/>
        </w:numPr>
        <w:snapToGrid w:val="0"/>
        <w:spacing w:after="0" w:line="240" w:lineRule="auto"/>
        <w:rPr>
          <w:color w:val="3333FF"/>
          <w:sz w:val="22"/>
          <w:lang w:val="en-GB"/>
        </w:rPr>
      </w:pPr>
      <w:r>
        <w:rPr>
          <w:color w:val="3333FF"/>
          <w:sz w:val="22"/>
          <w:lang w:val="en-GB"/>
        </w:rPr>
        <w:t>Samsung’s R1-2505534 Proposal 2</w:t>
      </w:r>
    </w:p>
    <w:p w14:paraId="380CC7BA" w14:textId="77777777" w:rsidR="00D4115B" w:rsidRDefault="000A3A49">
      <w:pPr>
        <w:pStyle w:val="ListParagraph"/>
        <w:numPr>
          <w:ilvl w:val="0"/>
          <w:numId w:val="14"/>
        </w:numPr>
        <w:snapToGrid w:val="0"/>
        <w:spacing w:after="0" w:line="240" w:lineRule="auto"/>
        <w:rPr>
          <w:color w:val="3333FF"/>
          <w:sz w:val="22"/>
          <w:lang w:val="en-GB"/>
        </w:rPr>
      </w:pPr>
      <w:r>
        <w:rPr>
          <w:color w:val="3333FF"/>
          <w:sz w:val="22"/>
          <w:lang w:val="en-GB"/>
        </w:rPr>
        <w:t>Proposals related to UE capability will be handled in UE feature session. Examples:</w:t>
      </w:r>
    </w:p>
    <w:p w14:paraId="1A5390D1" w14:textId="77777777" w:rsidR="00D4115B" w:rsidRDefault="000A3A49">
      <w:pPr>
        <w:pStyle w:val="ListParagraph"/>
        <w:numPr>
          <w:ilvl w:val="1"/>
          <w:numId w:val="14"/>
        </w:numPr>
        <w:snapToGrid w:val="0"/>
        <w:spacing w:after="0" w:line="240" w:lineRule="auto"/>
        <w:rPr>
          <w:color w:val="3333FF"/>
          <w:sz w:val="22"/>
          <w:lang w:val="en-GB"/>
        </w:rPr>
      </w:pPr>
      <w:r>
        <w:rPr>
          <w:color w:val="3333FF"/>
          <w:sz w:val="22"/>
          <w:lang w:val="en-GB"/>
        </w:rPr>
        <w:t>ZTE’s R1-2505268 Proposal 1</w:t>
      </w:r>
    </w:p>
    <w:p w14:paraId="3300B032" w14:textId="77777777" w:rsidR="00D4115B" w:rsidRDefault="000A3A49">
      <w:pPr>
        <w:pStyle w:val="ListParagraph"/>
        <w:numPr>
          <w:ilvl w:val="0"/>
          <w:numId w:val="14"/>
        </w:numPr>
        <w:snapToGrid w:val="0"/>
        <w:spacing w:after="0" w:line="240" w:lineRule="auto"/>
        <w:rPr>
          <w:i/>
          <w:color w:val="3333FF"/>
          <w:sz w:val="22"/>
          <w:lang w:val="en-GB"/>
        </w:rPr>
      </w:pPr>
      <w:r>
        <w:rPr>
          <w:color w:val="3333FF"/>
          <w:sz w:val="22"/>
          <w:lang w:val="en-GB"/>
        </w:rPr>
        <w:t xml:space="preserve">I will provide the corresponding </w:t>
      </w:r>
      <w:r>
        <w:rPr>
          <w:b/>
          <w:color w:val="3333FF"/>
          <w:sz w:val="22"/>
          <w:u w:val="single"/>
          <w:lang w:val="en-GB"/>
        </w:rPr>
        <w:t>official TPs only</w:t>
      </w:r>
      <w:r>
        <w:rPr>
          <w:color w:val="3333FF"/>
          <w:sz w:val="22"/>
          <w:lang w:val="en-GB"/>
        </w:rPr>
        <w:t xml:space="preserve"> for proposals that seem promising and are clearly essential (based on companies’ views gathered in round-1) </w:t>
      </w:r>
      <w:r>
        <w:rPr>
          <w:i/>
          <w:color w:val="3333FF"/>
          <w:sz w:val="22"/>
          <w:lang w:val="en-GB"/>
        </w:rPr>
        <w:t xml:space="preserve">no later than prior to round-1 (Monday) online session. </w:t>
      </w:r>
    </w:p>
    <w:p w14:paraId="5D56FF63" w14:textId="77777777" w:rsidR="00D4115B" w:rsidRDefault="00D4115B">
      <w:pPr>
        <w:pStyle w:val="ListParagraph"/>
        <w:snapToGrid w:val="0"/>
        <w:spacing w:after="0" w:line="240" w:lineRule="auto"/>
        <w:rPr>
          <w:color w:val="3333FF"/>
          <w:sz w:val="22"/>
          <w:lang w:val="en-GB"/>
        </w:rPr>
      </w:pPr>
    </w:p>
    <w:p w14:paraId="6D906A7B" w14:textId="77777777" w:rsidR="00D4115B" w:rsidRDefault="00D4115B">
      <w:pPr>
        <w:snapToGrid w:val="0"/>
        <w:rPr>
          <w:sz w:val="20"/>
          <w:lang w:val="en-GB"/>
        </w:rPr>
      </w:pPr>
    </w:p>
    <w:p w14:paraId="5851D1A4" w14:textId="77777777" w:rsidR="00D4115B" w:rsidRDefault="000A3A49">
      <w:pPr>
        <w:pStyle w:val="Heading3"/>
        <w:numPr>
          <w:ilvl w:val="1"/>
          <w:numId w:val="13"/>
        </w:numPr>
      </w:pPr>
      <w:r>
        <w:t>Issue 1 (WID objective 2a and 2b): Type-I and Type-II codebook refinement for up to 128 CSI-RS ports</w:t>
      </w:r>
    </w:p>
    <w:p w14:paraId="55E45C37" w14:textId="77777777" w:rsidR="00D4115B" w:rsidRDefault="000A3A49">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D4115B" w14:paraId="4A175DE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4B28971" w14:textId="77777777" w:rsidR="00D4115B" w:rsidRDefault="000A3A49">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404F7743" w14:textId="77777777" w:rsidR="00D4115B" w:rsidRDefault="000A3A49">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439F1C8E" w14:textId="77777777" w:rsidR="00D4115B" w:rsidRDefault="000A3A49">
            <w:pPr>
              <w:widowControl w:val="0"/>
              <w:snapToGrid w:val="0"/>
              <w:jc w:val="both"/>
              <w:rPr>
                <w:b/>
                <w:sz w:val="18"/>
                <w:szCs w:val="18"/>
              </w:rPr>
            </w:pPr>
            <w:r>
              <w:rPr>
                <w:b/>
                <w:sz w:val="18"/>
                <w:szCs w:val="18"/>
              </w:rPr>
              <w:t>Companies’ views</w:t>
            </w:r>
          </w:p>
        </w:tc>
      </w:tr>
      <w:tr w:rsidR="00D4115B" w14:paraId="601FD066"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tcPr>
          <w:p w14:paraId="7D7A83D0" w14:textId="77777777" w:rsidR="00D4115B" w:rsidRDefault="000A3A49">
            <w:pPr>
              <w:snapToGrid w:val="0"/>
              <w:jc w:val="center"/>
              <w:rPr>
                <w:rFonts w:eastAsia="SimSun"/>
                <w:b/>
                <w:iCs/>
                <w:sz w:val="18"/>
                <w:szCs w:val="18"/>
                <w:lang w:val="en-GB"/>
              </w:rPr>
            </w:pPr>
            <w:r>
              <w:rPr>
                <w:rFonts w:eastAsia="SimSun"/>
                <w:b/>
                <w:iCs/>
                <w:color w:val="548DD4" w:themeColor="text2" w:themeTint="99"/>
                <w:sz w:val="20"/>
                <w:szCs w:val="18"/>
                <w:lang w:val="en-GB"/>
              </w:rPr>
              <w:t>New proposals</w:t>
            </w:r>
          </w:p>
        </w:tc>
      </w:tr>
      <w:tr w:rsidR="00D4115B" w14:paraId="46615E4A" w14:textId="77777777">
        <w:trPr>
          <w:trHeight w:val="57"/>
        </w:trPr>
        <w:tc>
          <w:tcPr>
            <w:tcW w:w="531" w:type="dxa"/>
            <w:tcBorders>
              <w:top w:val="single" w:sz="4" w:space="0" w:color="000000"/>
              <w:left w:val="single" w:sz="4" w:space="0" w:color="000000"/>
              <w:bottom w:val="single" w:sz="4" w:space="0" w:color="000000"/>
              <w:right w:val="single" w:sz="4" w:space="0" w:color="000000"/>
            </w:tcBorders>
          </w:tcPr>
          <w:p w14:paraId="3F8AD36A" w14:textId="77777777" w:rsidR="00D4115B" w:rsidRDefault="000A3A49">
            <w:pPr>
              <w:widowControl w:val="0"/>
              <w:snapToGrid w:val="0"/>
              <w:rPr>
                <w:sz w:val="18"/>
                <w:szCs w:val="18"/>
              </w:rPr>
            </w:pPr>
            <w:bookmarkStart w:id="311" w:name="_Hlk190621465"/>
            <w:r>
              <w:rPr>
                <w:sz w:val="18"/>
                <w:szCs w:val="18"/>
              </w:rPr>
              <w:t>1.1</w:t>
            </w:r>
          </w:p>
        </w:tc>
        <w:tc>
          <w:tcPr>
            <w:tcW w:w="7024" w:type="dxa"/>
            <w:tcBorders>
              <w:top w:val="single" w:sz="4" w:space="0" w:color="000000"/>
              <w:left w:val="single" w:sz="4" w:space="0" w:color="000000"/>
              <w:bottom w:val="single" w:sz="4" w:space="0" w:color="000000"/>
              <w:right w:val="single" w:sz="4" w:space="0" w:color="000000"/>
            </w:tcBorders>
          </w:tcPr>
          <w:p w14:paraId="4BDD54BC" w14:textId="77777777" w:rsidR="00D4115B" w:rsidRDefault="000A3A49">
            <w:pPr>
              <w:jc w:val="both"/>
              <w:rPr>
                <w:rFonts w:eastAsia="DengXian"/>
                <w:sz w:val="16"/>
                <w:szCs w:val="16"/>
                <w:highlight w:val="green"/>
                <w:lang w:eastAsia="zh-CN"/>
              </w:rPr>
            </w:pPr>
            <w:r>
              <w:rPr>
                <w:rFonts w:eastAsia="DengXian"/>
                <w:b/>
                <w:bCs/>
                <w:sz w:val="16"/>
                <w:szCs w:val="16"/>
                <w:highlight w:val="green"/>
                <w:lang w:eastAsia="zh-CN"/>
              </w:rPr>
              <w:t>[116bis] Agreement</w:t>
            </w:r>
          </w:p>
          <w:p w14:paraId="0508983A" w14:textId="77777777" w:rsidR="00D4115B" w:rsidRDefault="000A3A49">
            <w:pPr>
              <w:snapToGrid w:val="0"/>
              <w:rPr>
                <w:rFonts w:ascii="Times" w:eastAsia="Batang" w:hAnsi="Time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Type-I and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regarding the </w:t>
            </w:r>
            <w:r>
              <w:rPr>
                <w:rFonts w:ascii="Times" w:eastAsia="Batang" w:hAnsi="Times"/>
                <w:iCs/>
                <w:sz w:val="16"/>
                <w:szCs w:val="16"/>
                <w:highlight w:val="yellow"/>
                <w:lang w:val="en-GB"/>
              </w:rPr>
              <w:t>m</w:t>
            </w:r>
            <w:r>
              <w:rPr>
                <w:rFonts w:ascii="Times" w:eastAsia="Batang" w:hAnsi="Times"/>
                <w:iCs/>
                <w:sz w:val="16"/>
                <w:szCs w:val="16"/>
                <w:highlight w:val="yellow"/>
                <w:lang w:val="en-GB" w:eastAsia="zh-CN"/>
              </w:rPr>
              <w:t>apping from CSI-RS resource index/port index per resource and port index to CSI/PMI calculation</w:t>
            </w:r>
            <w:r>
              <w:rPr>
                <w:rFonts w:ascii="Times" w:eastAsia="Batang" w:hAnsi="Times"/>
                <w:iCs/>
                <w:sz w:val="16"/>
                <w:szCs w:val="16"/>
                <w:lang w:val="en-GB" w:eastAsia="zh-CN"/>
              </w:rPr>
              <w:t xml:space="preserve">, </w:t>
            </w:r>
            <w:r>
              <w:rPr>
                <w:rFonts w:ascii="Times" w:eastAsia="Malgun Gothic" w:hAnsi="Times"/>
                <w:sz w:val="16"/>
                <w:szCs w:val="16"/>
                <w:lang w:val="en-GB" w:eastAsia="zh-CN"/>
              </w:rPr>
              <w:t xml:space="preserve">support NW to configure UE with one of the following mapping methods via higher-layer (RRC) </w:t>
            </w:r>
            <w:proofErr w:type="spellStart"/>
            <w:r>
              <w:rPr>
                <w:rFonts w:ascii="Times" w:eastAsia="Malgun Gothic" w:hAnsi="Times"/>
                <w:sz w:val="16"/>
                <w:szCs w:val="16"/>
                <w:lang w:val="en-GB" w:eastAsia="zh-CN"/>
              </w:rPr>
              <w:t>signaling</w:t>
            </w:r>
            <w:proofErr w:type="spellEnd"/>
            <w:r>
              <w:rPr>
                <w:rFonts w:ascii="Times" w:eastAsia="Malgun Gothic" w:hAnsi="Times"/>
                <w:sz w:val="16"/>
                <w:szCs w:val="16"/>
                <w:lang w:val="en-GB" w:eastAsia="zh-CN"/>
              </w:rPr>
              <w:t xml:space="preserve">, </w:t>
            </w:r>
          </w:p>
          <w:p w14:paraId="35C49A13" w14:textId="77777777" w:rsidR="00D4115B" w:rsidRDefault="000A3A49">
            <w:pPr>
              <w:numPr>
                <w:ilvl w:val="0"/>
                <w:numId w:val="15"/>
              </w:numPr>
              <w:snapToGrid w:val="0"/>
              <w:rPr>
                <w:rFonts w:ascii="Times" w:eastAsia="Malgun Gothic" w:hAnsi="Times"/>
                <w:sz w:val="16"/>
                <w:lang w:val="en-GB"/>
              </w:rPr>
            </w:pPr>
            <w:r>
              <w:rPr>
                <w:rFonts w:ascii="Times" w:eastAsia="Malgun Gothic" w:hAnsi="Times"/>
                <w:i/>
                <w:sz w:val="16"/>
                <w:szCs w:val="16"/>
                <w:lang w:val="en-GB" w:eastAsia="zh-CN"/>
              </w:rPr>
              <w:lastRenderedPageBreak/>
              <w:t>Mapping method 1</w:t>
            </w:r>
            <w:r>
              <w:rPr>
                <w:rFonts w:ascii="Times" w:eastAsia="Malgun Gothic" w:hAnsi="Times"/>
                <w:sz w:val="16"/>
                <w:szCs w:val="16"/>
                <w:lang w:val="en-GB" w:eastAsia="zh-CN"/>
              </w:rPr>
              <w:t>: Sequential ordering/indexing within (1</w:t>
            </w:r>
            <w:r>
              <w:rPr>
                <w:rFonts w:ascii="Times" w:eastAsia="Malgun Gothic" w:hAnsi="Times"/>
                <w:sz w:val="16"/>
                <w:szCs w:val="16"/>
                <w:vertAlign w:val="superscript"/>
                <w:lang w:val="en-GB" w:eastAsia="zh-CN"/>
              </w:rPr>
              <w:t>st</w:t>
            </w:r>
            <w:r>
              <w:rPr>
                <w:rFonts w:ascii="Times" w:eastAsia="Malgun Gothic" w:hAnsi="Times"/>
                <w:sz w:val="16"/>
                <w:szCs w:val="16"/>
                <w:lang w:val="en-GB" w:eastAsia="zh-CN"/>
              </w:rPr>
              <w:t xml:space="preserve"> resource, 1</w:t>
            </w:r>
            <w:r>
              <w:rPr>
                <w:rFonts w:ascii="Times" w:eastAsia="Malgun Gothic" w:hAnsi="Times"/>
                <w:sz w:val="16"/>
                <w:szCs w:val="16"/>
                <w:vertAlign w:val="superscript"/>
                <w:lang w:val="en-GB" w:eastAsia="zh-CN"/>
              </w:rPr>
              <w:t>st</w:t>
            </w:r>
            <w:r>
              <w:rPr>
                <w:rFonts w:ascii="Times" w:eastAsia="Malgun Gothic" w:hAnsi="Times"/>
                <w:sz w:val="16"/>
                <w:szCs w:val="16"/>
                <w:lang w:val="en-GB" w:eastAsia="zh-CN"/>
              </w:rPr>
              <w:t xml:space="preserve"> polarization), then (2</w:t>
            </w:r>
            <w:r>
              <w:rPr>
                <w:rFonts w:ascii="Times" w:eastAsia="Malgun Gothic" w:hAnsi="Times"/>
                <w:sz w:val="16"/>
                <w:szCs w:val="16"/>
                <w:vertAlign w:val="superscript"/>
                <w:lang w:val="en-GB" w:eastAsia="zh-CN"/>
              </w:rPr>
              <w:t>nd</w:t>
            </w:r>
            <w:r>
              <w:rPr>
                <w:rFonts w:ascii="Times" w:eastAsia="Malgun Gothic" w:hAnsi="Times"/>
                <w:sz w:val="16"/>
                <w:szCs w:val="16"/>
                <w:lang w:val="en-GB" w:eastAsia="zh-CN"/>
              </w:rPr>
              <w:t xml:space="preserve"> resource, 1</w:t>
            </w:r>
            <w:r>
              <w:rPr>
                <w:rFonts w:ascii="Times" w:eastAsia="Malgun Gothic" w:hAnsi="Times"/>
                <w:sz w:val="16"/>
                <w:szCs w:val="16"/>
                <w:vertAlign w:val="superscript"/>
                <w:lang w:val="en-GB" w:eastAsia="zh-CN"/>
              </w:rPr>
              <w:t>st</w:t>
            </w:r>
            <w:r>
              <w:rPr>
                <w:rFonts w:ascii="Times" w:eastAsia="Malgun Gothic" w:hAnsi="Times"/>
                <w:sz w:val="16"/>
                <w:szCs w:val="16"/>
                <w:lang w:val="en-GB" w:eastAsia="zh-CN"/>
              </w:rPr>
              <w:t xml:space="preserve"> polarization), …, then (K</w:t>
            </w:r>
            <w:r>
              <w:rPr>
                <w:rFonts w:ascii="Times" w:eastAsia="Malgun Gothic" w:hAnsi="Times"/>
                <w:sz w:val="16"/>
                <w:szCs w:val="16"/>
                <w:vertAlign w:val="superscript"/>
                <w:lang w:val="en-GB" w:eastAsia="zh-CN"/>
              </w:rPr>
              <w:t>th</w:t>
            </w:r>
            <w:r>
              <w:rPr>
                <w:rFonts w:ascii="Times" w:eastAsia="Malgun Gothic" w:hAnsi="Times"/>
                <w:sz w:val="16"/>
                <w:szCs w:val="16"/>
                <w:lang w:val="en-GB" w:eastAsia="zh-CN"/>
              </w:rPr>
              <w:t xml:space="preserve"> resource, 1</w:t>
            </w:r>
            <w:r>
              <w:rPr>
                <w:rFonts w:ascii="Times" w:eastAsia="Malgun Gothic" w:hAnsi="Times"/>
                <w:sz w:val="16"/>
                <w:szCs w:val="16"/>
                <w:vertAlign w:val="superscript"/>
                <w:lang w:val="en-GB" w:eastAsia="zh-CN"/>
              </w:rPr>
              <w:t>st</w:t>
            </w:r>
            <w:r>
              <w:rPr>
                <w:rFonts w:ascii="Times" w:eastAsia="Malgun Gothic" w:hAnsi="Times"/>
                <w:sz w:val="16"/>
                <w:szCs w:val="16"/>
                <w:lang w:val="en-GB" w:eastAsia="zh-CN"/>
              </w:rPr>
              <w:t xml:space="preserve"> polarization), then (1</w:t>
            </w:r>
            <w:r>
              <w:rPr>
                <w:rFonts w:ascii="Times" w:eastAsia="Malgun Gothic" w:hAnsi="Times"/>
                <w:sz w:val="16"/>
                <w:szCs w:val="16"/>
                <w:vertAlign w:val="superscript"/>
                <w:lang w:val="en-GB" w:eastAsia="zh-CN"/>
              </w:rPr>
              <w:t>st</w:t>
            </w:r>
            <w:r>
              <w:rPr>
                <w:rFonts w:ascii="Times" w:eastAsia="Malgun Gothic" w:hAnsi="Times"/>
                <w:sz w:val="16"/>
                <w:szCs w:val="16"/>
                <w:lang w:val="en-GB" w:eastAsia="zh-CN"/>
              </w:rPr>
              <w:t xml:space="preserve"> resource, 2</w:t>
            </w:r>
            <w:r>
              <w:rPr>
                <w:rFonts w:ascii="Times" w:eastAsia="Malgun Gothic" w:hAnsi="Times"/>
                <w:sz w:val="16"/>
                <w:szCs w:val="16"/>
                <w:vertAlign w:val="superscript"/>
                <w:lang w:val="en-GB" w:eastAsia="zh-CN"/>
              </w:rPr>
              <w:t>nd</w:t>
            </w:r>
            <w:r>
              <w:rPr>
                <w:rFonts w:ascii="Times" w:eastAsia="Malgun Gothic" w:hAnsi="Times"/>
                <w:sz w:val="16"/>
                <w:szCs w:val="16"/>
                <w:lang w:val="en-GB" w:eastAsia="zh-CN"/>
              </w:rPr>
              <w:t xml:space="preserve"> polarization), then</w:t>
            </w:r>
            <w:r>
              <w:rPr>
                <w:rFonts w:ascii="Times" w:eastAsia="Malgun Gothic" w:hAnsi="Times"/>
                <w:sz w:val="16"/>
                <w:lang w:val="en-GB" w:eastAsia="zh-CN"/>
              </w:rPr>
              <w:t xml:space="preserve"> (2</w:t>
            </w:r>
            <w:r>
              <w:rPr>
                <w:rFonts w:ascii="Times" w:eastAsia="Malgun Gothic" w:hAnsi="Times"/>
                <w:sz w:val="16"/>
                <w:vertAlign w:val="superscript"/>
                <w:lang w:val="en-GB" w:eastAsia="zh-CN"/>
              </w:rPr>
              <w:t>nd</w:t>
            </w:r>
            <w:r>
              <w:rPr>
                <w:rFonts w:ascii="Times" w:eastAsia="Malgun Gothic" w:hAnsi="Times"/>
                <w:sz w:val="16"/>
                <w:lang w:val="en-GB" w:eastAsia="zh-CN"/>
              </w:rPr>
              <w:t xml:space="preserve"> resource, 2</w:t>
            </w:r>
            <w:r>
              <w:rPr>
                <w:rFonts w:ascii="Times" w:eastAsia="Malgun Gothic" w:hAnsi="Times"/>
                <w:sz w:val="16"/>
                <w:vertAlign w:val="superscript"/>
                <w:lang w:val="en-GB" w:eastAsia="zh-CN"/>
              </w:rPr>
              <w:t>nd</w:t>
            </w:r>
            <w:r>
              <w:rPr>
                <w:rFonts w:ascii="Times" w:eastAsia="Malgun Gothic" w:hAnsi="Times"/>
                <w:sz w:val="16"/>
                <w:lang w:val="en-GB" w:eastAsia="zh-CN"/>
              </w:rPr>
              <w:t xml:space="preserve"> polarization), …, then (K</w:t>
            </w:r>
            <w:r>
              <w:rPr>
                <w:rFonts w:ascii="Times" w:eastAsia="Malgun Gothic" w:hAnsi="Times"/>
                <w:sz w:val="16"/>
                <w:vertAlign w:val="superscript"/>
                <w:lang w:val="en-GB" w:eastAsia="zh-CN"/>
              </w:rPr>
              <w:t>th</w:t>
            </w:r>
            <w:r>
              <w:rPr>
                <w:rFonts w:ascii="Times" w:eastAsia="Malgun Gothic" w:hAnsi="Times"/>
                <w:sz w:val="16"/>
                <w:lang w:val="en-GB" w:eastAsia="zh-CN"/>
              </w:rPr>
              <w:t xml:space="preserve"> resource, 2</w:t>
            </w:r>
            <w:r>
              <w:rPr>
                <w:rFonts w:ascii="Times" w:eastAsia="Malgun Gothic" w:hAnsi="Times"/>
                <w:sz w:val="16"/>
                <w:vertAlign w:val="superscript"/>
                <w:lang w:val="en-GB" w:eastAsia="zh-CN"/>
              </w:rPr>
              <w:t>nd</w:t>
            </w:r>
            <w:r>
              <w:rPr>
                <w:rFonts w:ascii="Times" w:eastAsia="Malgun Gothic" w:hAnsi="Times"/>
                <w:sz w:val="16"/>
                <w:lang w:val="en-GB" w:eastAsia="zh-CN"/>
              </w:rPr>
              <w:t xml:space="preserve"> polarization)  </w:t>
            </w:r>
          </w:p>
          <w:p w14:paraId="52579CCC" w14:textId="77777777" w:rsidR="00D4115B" w:rsidRDefault="000A3A49">
            <w:pPr>
              <w:numPr>
                <w:ilvl w:val="0"/>
                <w:numId w:val="15"/>
              </w:numPr>
              <w:snapToGrid w:val="0"/>
              <w:rPr>
                <w:rFonts w:ascii="Times" w:eastAsia="Malgun Gothic" w:hAnsi="Times"/>
                <w:sz w:val="16"/>
                <w:lang w:val="en-GB"/>
              </w:rPr>
            </w:pPr>
            <w:r>
              <w:rPr>
                <w:rFonts w:ascii="Times" w:eastAsia="Malgun Gothic" w:hAnsi="Times"/>
                <w:i/>
                <w:sz w:val="16"/>
                <w:lang w:val="en-GB"/>
              </w:rPr>
              <w:t>Mapping method 2</w:t>
            </w:r>
            <w:r>
              <w:rPr>
                <w:rFonts w:ascii="Times" w:eastAsia="Malgun Gothic" w:hAnsi="Times"/>
                <w:sz w:val="16"/>
                <w:lang w:val="en-GB"/>
              </w:rPr>
              <w:t xml:space="preserve">: </w:t>
            </w:r>
            <w:r>
              <w:rPr>
                <w:rFonts w:ascii="Times" w:eastAsia="Malgun Gothic" w:hAnsi="Times"/>
                <w:sz w:val="16"/>
                <w:lang w:val="en-GB" w:eastAsia="zh-CN"/>
              </w:rPr>
              <w:t>Sequential ordering/indexing within (</w:t>
            </w:r>
            <w:r>
              <w:rPr>
                <w:rFonts w:ascii="Times" w:eastAsia="DengXian" w:hAnsi="Times" w:hint="eastAsia"/>
                <w:sz w:val="16"/>
                <w:lang w:val="en-GB" w:eastAsia="zh-CN"/>
              </w:rPr>
              <w:t>w</w:t>
            </w:r>
            <w:r>
              <w:rPr>
                <w:rFonts w:ascii="Times" w:eastAsia="DengXian" w:hAnsi="Times"/>
                <w:sz w:val="16"/>
                <w:lang w:val="en-GB" w:eastAsia="zh-CN"/>
              </w:rPr>
              <w:t>here K*n2 = N2</w:t>
            </w:r>
            <w:r>
              <w:rPr>
                <w:rFonts w:ascii="Times" w:eastAsia="Malgun Gothic" w:hAnsi="Times"/>
                <w:sz w:val="16"/>
                <w:lang w:val="en-GB" w:eastAsia="zh-CN"/>
              </w:rPr>
              <w:t>):</w:t>
            </w:r>
          </w:p>
          <w:p w14:paraId="06272C68" w14:textId="77777777" w:rsidR="00D4115B" w:rsidRDefault="00D4115B">
            <w:pPr>
              <w:widowControl w:val="0"/>
              <w:snapToGrid w:val="0"/>
              <w:rPr>
                <w:rFonts w:eastAsia="Batang"/>
                <w:b/>
                <w:iCs/>
                <w:sz w:val="16"/>
                <w:szCs w:val="20"/>
                <w:u w:val="single"/>
                <w:lang w:val="en-GB"/>
              </w:rPr>
            </w:pPr>
          </w:p>
          <w:p w14:paraId="27DF53A5" w14:textId="77777777" w:rsidR="00D4115B" w:rsidRDefault="000A3A49">
            <w:pPr>
              <w:jc w:val="both"/>
              <w:rPr>
                <w:rFonts w:eastAsia="DengXian"/>
                <w:sz w:val="16"/>
                <w:szCs w:val="20"/>
                <w:highlight w:val="green"/>
                <w:lang w:eastAsia="zh-CN"/>
              </w:rPr>
            </w:pPr>
            <w:r>
              <w:rPr>
                <w:rFonts w:eastAsia="DengXian"/>
                <w:b/>
                <w:bCs/>
                <w:sz w:val="16"/>
                <w:szCs w:val="20"/>
                <w:highlight w:val="green"/>
                <w:lang w:eastAsia="zh-CN"/>
              </w:rPr>
              <w:t>[117] Agreement</w:t>
            </w:r>
          </w:p>
          <w:p w14:paraId="3D98ADD1" w14:textId="77777777" w:rsidR="00D4115B" w:rsidRDefault="000A3A49">
            <w:pPr>
              <w:widowControl w:val="0"/>
              <w:snapToGrid w:val="0"/>
              <w:rPr>
                <w:rFonts w:ascii="Times" w:eastAsia="Batang" w:hAnsi="Times"/>
                <w:iCs/>
                <w:sz w:val="16"/>
                <w:szCs w:val="20"/>
                <w:lang w:val="en-GB"/>
              </w:rPr>
            </w:pPr>
            <w:r>
              <w:rPr>
                <w:rFonts w:ascii="Times" w:eastAsia="Batang" w:hAnsi="Times"/>
                <w:sz w:val="16"/>
                <w:szCs w:val="20"/>
                <w:lang w:val="en-GB"/>
              </w:rPr>
              <w:t xml:space="preserve">For the </w:t>
            </w:r>
            <w:r>
              <w:rPr>
                <w:rFonts w:ascii="Times" w:eastAsia="Batang" w:hAnsi="Times"/>
                <w:iCs/>
                <w:sz w:val="16"/>
                <w:szCs w:val="20"/>
                <w:lang w:val="en-GB"/>
              </w:rPr>
              <w:t xml:space="preserve">Rel-19 Type-I and Type-II codebook refinement for </w:t>
            </w:r>
            <w:r>
              <w:rPr>
                <w:rFonts w:ascii="Times" w:eastAsia="SimSun" w:hAnsi="Times"/>
                <w:iCs/>
                <w:sz w:val="16"/>
                <w:szCs w:val="20"/>
                <w:lang w:val="en-GB"/>
              </w:rPr>
              <w:t>48, 64, and</w:t>
            </w:r>
            <w:r>
              <w:rPr>
                <w:rFonts w:ascii="Times" w:eastAsia="Batang" w:hAnsi="Times"/>
                <w:iCs/>
                <w:sz w:val="16"/>
                <w:szCs w:val="20"/>
                <w:lang w:val="en-GB"/>
              </w:rPr>
              <w:t xml:space="preserve"> 128 CSI-RS ports, regarding port mapping, </w:t>
            </w:r>
          </w:p>
          <w:p w14:paraId="255112B4" w14:textId="77777777" w:rsidR="00D4115B" w:rsidRDefault="000A3A49">
            <w:pPr>
              <w:widowControl w:val="0"/>
              <w:numPr>
                <w:ilvl w:val="0"/>
                <w:numId w:val="16"/>
              </w:numPr>
              <w:snapToGrid w:val="0"/>
              <w:rPr>
                <w:rFonts w:ascii="Times" w:eastAsia="Batang" w:hAnsi="Times"/>
                <w:iCs/>
                <w:sz w:val="16"/>
                <w:szCs w:val="20"/>
                <w:lang w:val="en-GB" w:eastAsia="zh-CN"/>
              </w:rPr>
            </w:pPr>
            <w:r>
              <w:rPr>
                <w:rFonts w:ascii="Times" w:eastAsia="Batang" w:hAnsi="Times"/>
                <w:iCs/>
                <w:sz w:val="16"/>
                <w:szCs w:val="20"/>
                <w:lang w:val="en-GB" w:eastAsia="zh-CN"/>
              </w:rPr>
              <w:t>Following legacy principle, “sequential ordering/indexing within” a group of Q indices {i</w:t>
            </w:r>
            <w:r>
              <w:rPr>
                <w:rFonts w:ascii="Times" w:eastAsia="Batang" w:hAnsi="Times"/>
                <w:iCs/>
                <w:sz w:val="16"/>
                <w:szCs w:val="20"/>
                <w:vertAlign w:val="subscript"/>
                <w:lang w:val="en-GB" w:eastAsia="zh-CN"/>
              </w:rPr>
              <w:t>0</w:t>
            </w:r>
            <w:r>
              <w:rPr>
                <w:rFonts w:ascii="Times" w:eastAsia="Batang" w:hAnsi="Times"/>
                <w:iCs/>
                <w:sz w:val="16"/>
                <w:szCs w:val="20"/>
                <w:lang w:val="en-GB" w:eastAsia="zh-CN"/>
              </w:rPr>
              <w:t>, i</w:t>
            </w:r>
            <w:r>
              <w:rPr>
                <w:rFonts w:ascii="Times" w:eastAsia="Batang" w:hAnsi="Times"/>
                <w:iCs/>
                <w:sz w:val="16"/>
                <w:szCs w:val="20"/>
                <w:vertAlign w:val="subscript"/>
                <w:lang w:val="en-GB" w:eastAsia="zh-CN"/>
              </w:rPr>
              <w:t>1</w:t>
            </w:r>
            <w:r>
              <w:rPr>
                <w:rFonts w:ascii="Times" w:eastAsia="Batang" w:hAnsi="Times"/>
                <w:iCs/>
                <w:sz w:val="16"/>
                <w:szCs w:val="20"/>
                <w:lang w:val="en-GB" w:eastAsia="zh-CN"/>
              </w:rPr>
              <w:t>, …, i</w:t>
            </w:r>
            <w:r>
              <w:rPr>
                <w:rFonts w:ascii="Times" w:eastAsia="Batang" w:hAnsi="Times"/>
                <w:iCs/>
                <w:sz w:val="16"/>
                <w:szCs w:val="20"/>
                <w:vertAlign w:val="subscript"/>
                <w:lang w:val="en-GB" w:eastAsia="zh-CN"/>
              </w:rPr>
              <w:t>Q-1</w:t>
            </w:r>
            <w:r>
              <w:rPr>
                <w:rFonts w:ascii="Times" w:eastAsia="Batang" w:hAnsi="Times"/>
                <w:iCs/>
                <w:sz w:val="16"/>
                <w:szCs w:val="20"/>
                <w:lang w:val="en-GB" w:eastAsia="zh-CN"/>
              </w:rPr>
              <w:t xml:space="preserve">} is a linearly increasing sequence such that </w:t>
            </w:r>
            <w:proofErr w:type="spellStart"/>
            <w:r>
              <w:rPr>
                <w:rFonts w:ascii="Times" w:eastAsia="Batang" w:hAnsi="Times"/>
                <w:iCs/>
                <w:sz w:val="16"/>
                <w:szCs w:val="20"/>
                <w:lang w:val="en-GB" w:eastAsia="zh-CN"/>
              </w:rPr>
              <w:t>i</w:t>
            </w:r>
            <w:r>
              <w:rPr>
                <w:rFonts w:ascii="Times" w:eastAsia="Batang" w:hAnsi="Times"/>
                <w:iCs/>
                <w:sz w:val="16"/>
                <w:szCs w:val="20"/>
                <w:vertAlign w:val="subscript"/>
                <w:lang w:val="en-GB" w:eastAsia="zh-CN"/>
              </w:rPr>
              <w:t>q</w:t>
            </w:r>
            <w:proofErr w:type="spellEnd"/>
            <w:r>
              <w:rPr>
                <w:rFonts w:ascii="Times" w:eastAsia="Batang" w:hAnsi="Times"/>
                <w:iCs/>
                <w:sz w:val="16"/>
                <w:szCs w:val="20"/>
                <w:lang w:val="en-GB" w:eastAsia="zh-CN"/>
              </w:rPr>
              <w:t xml:space="preserve"> &lt; i</w:t>
            </w:r>
            <w:r>
              <w:rPr>
                <w:rFonts w:ascii="Times" w:eastAsia="Batang" w:hAnsi="Times"/>
                <w:iCs/>
                <w:sz w:val="16"/>
                <w:szCs w:val="20"/>
                <w:vertAlign w:val="subscript"/>
                <w:lang w:val="en-GB" w:eastAsia="zh-CN"/>
              </w:rPr>
              <w:t>q+1</w:t>
            </w:r>
            <w:r>
              <w:rPr>
                <w:rFonts w:ascii="Times" w:eastAsia="Batang" w:hAnsi="Times"/>
                <w:iCs/>
                <w:sz w:val="16"/>
                <w:szCs w:val="20"/>
                <w:lang w:val="en-GB" w:eastAsia="zh-CN"/>
              </w:rPr>
              <w:t xml:space="preserve"> (where q=0, 1, …, Q-2 </w:t>
            </w:r>
            <w:r>
              <w:rPr>
                <w:rFonts w:ascii="Times" w:eastAsia="Malgun Gothic" w:hAnsi="Times" w:hint="eastAsia"/>
                <w:iCs/>
                <w:sz w:val="16"/>
                <w:szCs w:val="20"/>
                <w:lang w:val="en-GB" w:eastAsia="zh-CN"/>
              </w:rPr>
              <w:t>is the port index within a CSI-RS resource,</w:t>
            </w:r>
            <w:r>
              <w:rPr>
                <w:rFonts w:ascii="Times" w:eastAsia="Batang" w:hAnsi="Times"/>
                <w:iCs/>
                <w:sz w:val="16"/>
                <w:szCs w:val="20"/>
                <w:lang w:val="en-GB" w:eastAsia="zh-CN"/>
              </w:rPr>
              <w:t xml:space="preserve"> </w:t>
            </w:r>
            <w:r>
              <w:rPr>
                <w:rFonts w:ascii="Times" w:eastAsia="Malgun Gothic" w:hAnsi="Times" w:hint="eastAsia"/>
                <w:iCs/>
                <w:sz w:val="16"/>
                <w:szCs w:val="20"/>
                <w:lang w:val="en-GB" w:eastAsia="zh-CN"/>
              </w:rPr>
              <w:t xml:space="preserve">and </w:t>
            </w:r>
            <w:proofErr w:type="spellStart"/>
            <w:r>
              <w:rPr>
                <w:rFonts w:ascii="Times" w:eastAsia="Batang" w:hAnsi="Times"/>
                <w:iCs/>
                <w:sz w:val="16"/>
                <w:szCs w:val="20"/>
                <w:lang w:val="en-GB" w:eastAsia="zh-CN"/>
              </w:rPr>
              <w:t>i</w:t>
            </w:r>
            <w:r>
              <w:rPr>
                <w:rFonts w:ascii="Times" w:eastAsia="Batang" w:hAnsi="Times"/>
                <w:iCs/>
                <w:sz w:val="16"/>
                <w:szCs w:val="20"/>
                <w:vertAlign w:val="subscript"/>
                <w:lang w:val="en-GB" w:eastAsia="zh-CN"/>
              </w:rPr>
              <w:t>q</w:t>
            </w:r>
            <w:proofErr w:type="spellEnd"/>
            <w:r>
              <w:rPr>
                <w:rFonts w:ascii="Times" w:eastAsia="Malgun Gothic" w:hAnsi="Times" w:hint="eastAsia"/>
                <w:iCs/>
                <w:sz w:val="16"/>
                <w:szCs w:val="20"/>
                <w:lang w:val="en-GB" w:eastAsia="zh-CN"/>
              </w:rPr>
              <w:t xml:space="preserve"> or i</w:t>
            </w:r>
            <w:r>
              <w:rPr>
                <w:rFonts w:ascii="Times" w:eastAsia="Malgun Gothic" w:hAnsi="Times" w:hint="eastAsia"/>
                <w:iCs/>
                <w:sz w:val="16"/>
                <w:szCs w:val="20"/>
                <w:vertAlign w:val="subscript"/>
                <w:lang w:val="en-GB" w:eastAsia="zh-CN"/>
              </w:rPr>
              <w:t>q+1</w:t>
            </w:r>
            <w:r>
              <w:rPr>
                <w:rFonts w:ascii="Times" w:eastAsia="Malgun Gothic" w:hAnsi="Times" w:hint="eastAsia"/>
                <w:iCs/>
                <w:sz w:val="16"/>
                <w:szCs w:val="20"/>
                <w:lang w:val="en-GB" w:eastAsia="zh-CN"/>
              </w:rPr>
              <w:t xml:space="preserve"> </w:t>
            </w:r>
            <m:oMath>
              <m:r>
                <w:rPr>
                  <w:rFonts w:ascii="Cambria Math" w:eastAsia="Malgun Gothic" w:hAnsi="Cambria Math"/>
                  <w:sz w:val="16"/>
                  <w:szCs w:val="20"/>
                  <w:lang w:val="en-GB" w:eastAsia="zh-CN"/>
                </w:rPr>
                <m:t>∈</m:t>
              </m:r>
            </m:oMath>
            <w:r>
              <w:rPr>
                <w:rFonts w:ascii="Times" w:eastAsia="Malgun Gothic" w:hAnsi="Times" w:hint="eastAsia"/>
                <w:iCs/>
                <w:sz w:val="16"/>
                <w:szCs w:val="20"/>
                <w:lang w:val="en-GB" w:eastAsia="zh-CN"/>
              </w:rPr>
              <w:t xml:space="preserve"> {0,</w:t>
            </w:r>
            <w:r>
              <w:rPr>
                <w:rFonts w:ascii="Times" w:eastAsia="Malgun Gothic" w:hAnsi="Times"/>
                <w:iCs/>
                <w:sz w:val="16"/>
                <w:szCs w:val="20"/>
                <w:lang w:val="en-GB" w:eastAsia="zh-CN"/>
              </w:rPr>
              <w:t xml:space="preserve"> </w:t>
            </w:r>
            <w:r>
              <w:rPr>
                <w:rFonts w:ascii="Times" w:eastAsia="Malgun Gothic" w:hAnsi="Times" w:hint="eastAsia"/>
                <w:iCs/>
                <w:sz w:val="16"/>
                <w:szCs w:val="20"/>
                <w:lang w:val="en-GB" w:eastAsia="zh-CN"/>
              </w:rPr>
              <w:t>1,</w:t>
            </w:r>
            <w:r>
              <w:rPr>
                <w:rFonts w:ascii="Times" w:eastAsia="Malgun Gothic" w:hAnsi="Times"/>
                <w:iCs/>
                <w:sz w:val="16"/>
                <w:szCs w:val="20"/>
                <w:lang w:val="en-GB" w:eastAsia="zh-CN"/>
              </w:rPr>
              <w:t>…</w:t>
            </w:r>
            <w:r>
              <w:rPr>
                <w:rFonts w:ascii="Times" w:eastAsia="Malgun Gothic" w:hAnsi="Times" w:hint="eastAsia"/>
                <w:iCs/>
                <w:sz w:val="16"/>
                <w:szCs w:val="20"/>
                <w:lang w:val="en-GB" w:eastAsia="zh-CN"/>
              </w:rPr>
              <w:t>,</w:t>
            </w:r>
            <w:r>
              <w:rPr>
                <w:rFonts w:ascii="Times" w:eastAsia="Malgun Gothic" w:hAnsi="Times"/>
                <w:iCs/>
                <w:sz w:val="16"/>
                <w:szCs w:val="20"/>
                <w:lang w:val="en-GB" w:eastAsia="zh-CN"/>
              </w:rPr>
              <w:t xml:space="preserve"> </w:t>
            </w:r>
            <w:r>
              <w:rPr>
                <w:rFonts w:ascii="Times" w:eastAsia="Malgun Gothic" w:hAnsi="Times" w:hint="eastAsia"/>
                <w:iCs/>
                <w:sz w:val="16"/>
                <w:szCs w:val="20"/>
                <w:lang w:val="en-GB" w:eastAsia="zh-CN"/>
              </w:rPr>
              <w:t>KQ-1}</w:t>
            </w:r>
            <w:r>
              <w:rPr>
                <w:rFonts w:ascii="Times" w:eastAsia="Batang" w:hAnsi="Times"/>
                <w:iCs/>
                <w:sz w:val="16"/>
                <w:szCs w:val="20"/>
                <w:lang w:val="en-GB" w:eastAsia="zh-CN"/>
              </w:rPr>
              <w:t xml:space="preserve">) is </w:t>
            </w:r>
            <w:r>
              <w:rPr>
                <w:rFonts w:ascii="Times" w:eastAsia="Batang" w:hAnsi="Times"/>
                <w:iCs/>
                <w:sz w:val="16"/>
                <w:szCs w:val="20"/>
                <w:highlight w:val="yellow"/>
                <w:lang w:val="en-GB" w:eastAsia="zh-CN"/>
              </w:rPr>
              <w:t>the port index for the codebook,</w:t>
            </w:r>
            <w:r>
              <w:rPr>
                <w:rFonts w:ascii="Times" w:eastAsia="Batang" w:hAnsi="Times"/>
                <w:iCs/>
                <w:sz w:val="16"/>
                <w:szCs w:val="20"/>
                <w:lang w:val="en-GB" w:eastAsia="zh-CN"/>
              </w:rPr>
              <w:t xml:space="preserve"> across the K&gt;1 CSI-RS resources).</w:t>
            </w:r>
          </w:p>
          <w:p w14:paraId="32474CD2" w14:textId="77777777" w:rsidR="00D4115B" w:rsidRDefault="000A3A49">
            <w:pPr>
              <w:widowControl w:val="0"/>
              <w:numPr>
                <w:ilvl w:val="0"/>
                <w:numId w:val="16"/>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After resource aggregation, P (=48, 64, or 128) ports are numbered in accordance to Table 7.4.1.5.3-1 from TS 38.211</w:t>
            </w:r>
          </w:p>
          <w:p w14:paraId="5F79B924" w14:textId="77777777" w:rsidR="00D4115B" w:rsidRDefault="00D4115B">
            <w:pPr>
              <w:widowControl w:val="0"/>
              <w:snapToGrid w:val="0"/>
              <w:rPr>
                <w:rFonts w:eastAsia="Batang"/>
                <w:b/>
                <w:iCs/>
                <w:sz w:val="20"/>
                <w:szCs w:val="20"/>
                <w:u w:val="single"/>
                <w:lang w:val="en-GB"/>
              </w:rPr>
            </w:pPr>
          </w:p>
          <w:p w14:paraId="0B3DBBEC" w14:textId="77777777" w:rsidR="00D4115B" w:rsidRDefault="000A3A49">
            <w:pPr>
              <w:rPr>
                <w:rFonts w:ascii="Times" w:eastAsia="Batang" w:hAnsi="Times"/>
                <w:b/>
                <w:bCs/>
                <w:sz w:val="16"/>
              </w:rPr>
            </w:pPr>
            <w:r>
              <w:rPr>
                <w:rFonts w:ascii="Times" w:eastAsia="Batang" w:hAnsi="Times"/>
                <w:b/>
                <w:bCs/>
                <w:sz w:val="16"/>
                <w:highlight w:val="green"/>
              </w:rPr>
              <w:t>[121] Agreement</w:t>
            </w:r>
          </w:p>
          <w:p w14:paraId="5A5F05D4" w14:textId="77777777" w:rsidR="00D4115B" w:rsidRDefault="000A3A49">
            <w:pPr>
              <w:widowControl w:val="0"/>
              <w:snapToGrid w:val="0"/>
              <w:rPr>
                <w:rFonts w:ascii="Times" w:eastAsia="Batang" w:hAnsi="Times"/>
                <w:iCs/>
                <w:sz w:val="16"/>
                <w:szCs w:val="20"/>
                <w:lang w:val="en-GB"/>
              </w:rPr>
            </w:pPr>
            <w:r>
              <w:rPr>
                <w:rFonts w:ascii="Times" w:eastAsia="Batang" w:hAnsi="Times"/>
                <w:iCs/>
                <w:sz w:val="16"/>
                <w:szCs w:val="20"/>
                <w:lang w:val="en-GB"/>
              </w:rPr>
              <w:t xml:space="preserve">For the Rel-19 Type-I SP and Type-II codebook refinement for </w:t>
            </w:r>
            <w:r>
              <w:rPr>
                <w:rFonts w:ascii="Times" w:eastAsia="Batang" w:hAnsi="Times"/>
                <w:i/>
                <w:iCs/>
                <w:sz w:val="16"/>
                <w:szCs w:val="20"/>
                <w:lang w:val="en-GB"/>
              </w:rPr>
              <w:t>P</w:t>
            </w:r>
            <w:r>
              <w:rPr>
                <w:rFonts w:ascii="Times" w:eastAsia="Batang" w:hAnsi="Times"/>
                <w:iCs/>
                <w:sz w:val="16"/>
                <w:szCs w:val="20"/>
                <w:lang w:val="en-GB"/>
              </w:rPr>
              <w:t>=48, 64, and 128 CSI-RS ports</w:t>
            </w:r>
            <w:r>
              <w:rPr>
                <w:rFonts w:ascii="Times" w:eastAsia="Malgun Gothic" w:hAnsi="Times" w:cs="Calibri"/>
                <w:sz w:val="16"/>
                <w:szCs w:val="20"/>
                <w:lang w:val="en-GB"/>
              </w:rPr>
              <w:t xml:space="preserve"> </w:t>
            </w:r>
            <w:r>
              <w:rPr>
                <w:rFonts w:ascii="Times" w:eastAsia="Batang" w:hAnsi="Times"/>
                <w:iCs/>
                <w:sz w:val="16"/>
                <w:szCs w:val="20"/>
                <w:lang w:val="en-GB"/>
              </w:rPr>
              <w:t xml:space="preserve">with K&gt;1 aggregated NZP </w:t>
            </w:r>
            <w:r>
              <w:rPr>
                <w:rFonts w:ascii="Times" w:eastAsia="Batang" w:hAnsi="Times"/>
                <w:iCs/>
                <w:sz w:val="16"/>
                <w:szCs w:val="20"/>
                <w:highlight w:val="yellow"/>
                <w:lang w:val="en-GB"/>
              </w:rPr>
              <w:t>aperiodic</w:t>
            </w:r>
            <w:r>
              <w:rPr>
                <w:rFonts w:ascii="Times" w:eastAsia="Batang" w:hAnsi="Times"/>
                <w:iCs/>
                <w:sz w:val="16"/>
                <w:szCs w:val="20"/>
                <w:lang w:val="en-GB"/>
              </w:rPr>
              <w:t xml:space="preserve"> CSI-RS resources for CMR, to implement the previous agreements on the mapping from CSI-RS resource index/port index per resource and port index to CSI/PMI calculation</w:t>
            </w:r>
          </w:p>
          <w:p w14:paraId="0A6F7F98" w14:textId="77777777" w:rsidR="00D4115B" w:rsidRDefault="000A3A49">
            <w:pPr>
              <w:widowControl w:val="0"/>
              <w:numPr>
                <w:ilvl w:val="0"/>
                <w:numId w:val="17"/>
              </w:numPr>
              <w:snapToGrid w:val="0"/>
              <w:rPr>
                <w:rFonts w:ascii="Times" w:eastAsia="Malgun Gothic" w:hAnsi="Times" w:cs="Calibri"/>
                <w:sz w:val="16"/>
                <w:szCs w:val="20"/>
                <w:lang w:val="en-GB" w:eastAsia="zh-CN"/>
              </w:rPr>
            </w:pPr>
            <w:r>
              <w:rPr>
                <w:rFonts w:ascii="Times" w:eastAsia="Malgun Gothic" w:hAnsi="Times" w:cs="Calibri"/>
                <w:sz w:val="16"/>
                <w:szCs w:val="20"/>
                <w:lang w:val="en-GB" w:eastAsia="zh-CN"/>
              </w:rPr>
              <w:t xml:space="preserve">In TS38.211, extend the enumeration of antenna port </w:t>
            </w:r>
            <w:r>
              <w:rPr>
                <w:rFonts w:ascii="Times" w:eastAsia="Malgun Gothic" w:hAnsi="Times" w:cs="Calibri"/>
                <w:i/>
                <w:sz w:val="16"/>
                <w:szCs w:val="20"/>
                <w:lang w:val="en-GB" w:eastAsia="zh-CN"/>
              </w:rPr>
              <w:t>p</w:t>
            </w:r>
            <w:r>
              <w:rPr>
                <w:rFonts w:ascii="Times" w:eastAsia="Malgun Gothic" w:hAnsi="Times" w:cs="Calibri" w:hint="eastAsia"/>
                <w:i/>
                <w:sz w:val="16"/>
                <w:szCs w:val="20"/>
                <w:lang w:val="en-GB"/>
              </w:rPr>
              <w:t>=</w:t>
            </w:r>
            <w:r>
              <w:rPr>
                <w:rFonts w:ascii="Times" w:eastAsia="Malgun Gothic" w:hAnsi="Times" w:cs="Calibri"/>
                <w:sz w:val="16"/>
                <w:szCs w:val="20"/>
                <w:lang w:val="en-GB" w:eastAsia="zh-CN"/>
              </w:rPr>
              <w:t>3000</w:t>
            </w:r>
            <w:r>
              <w:rPr>
                <w:rFonts w:ascii="Times" w:eastAsia="Malgun Gothic" w:hAnsi="Times" w:cs="Calibri" w:hint="eastAsia"/>
                <w:sz w:val="16"/>
                <w:szCs w:val="20"/>
                <w:lang w:val="en-GB"/>
              </w:rPr>
              <w:t>+</w:t>
            </w:r>
            <w:r>
              <w:rPr>
                <w:rFonts w:ascii="Times" w:eastAsia="Malgun Gothic" w:hAnsi="Times" w:cs="Calibri" w:hint="eastAsia"/>
                <w:i/>
                <w:iCs/>
                <w:sz w:val="16"/>
                <w:szCs w:val="20"/>
                <w:lang w:val="en-GB"/>
              </w:rPr>
              <w:t>p</w:t>
            </w:r>
            <w:r>
              <w:rPr>
                <w:rFonts w:ascii="Times" w:eastAsia="Malgun Gothic" w:hAnsi="Times" w:cs="Calibri"/>
                <w:sz w:val="16"/>
                <w:szCs w:val="20"/>
                <w:lang w:val="en-GB"/>
              </w:rPr>
              <w:t>’</w:t>
            </w:r>
            <w:r>
              <w:rPr>
                <w:rFonts w:ascii="Times" w:eastAsia="Malgun Gothic" w:hAnsi="Times" w:cs="Calibri" w:hint="eastAsia"/>
                <w:sz w:val="16"/>
                <w:szCs w:val="20"/>
                <w:lang w:val="en-GB"/>
              </w:rPr>
              <w:t xml:space="preserve"> with </w:t>
            </w:r>
            <w:r>
              <w:rPr>
                <w:rFonts w:ascii="Times" w:eastAsia="Malgun Gothic" w:hAnsi="Times" w:cs="Calibri" w:hint="eastAsia"/>
                <w:i/>
                <w:iCs/>
                <w:sz w:val="16"/>
                <w:szCs w:val="20"/>
                <w:lang w:val="en-GB"/>
              </w:rPr>
              <w:t>p</w:t>
            </w:r>
            <w:r>
              <w:rPr>
                <w:rFonts w:ascii="Times" w:eastAsia="Malgun Gothic" w:hAnsi="Times" w:cs="Calibri"/>
                <w:sz w:val="16"/>
                <w:szCs w:val="20"/>
                <w:lang w:val="en-GB"/>
              </w:rPr>
              <w:t>’</w:t>
            </w:r>
            <w:r>
              <w:rPr>
                <w:rFonts w:ascii="Times" w:eastAsia="Malgun Gothic" w:hAnsi="Times" w:cs="Calibri" w:hint="eastAsia"/>
                <w:sz w:val="16"/>
                <w:szCs w:val="20"/>
                <w:lang w:val="en-GB"/>
              </w:rPr>
              <w:t xml:space="preserve">=0 </w:t>
            </w:r>
            <w:r>
              <w:rPr>
                <w:rFonts w:ascii="Times" w:eastAsia="Malgun Gothic" w:hAnsi="Times" w:cs="Calibri"/>
                <w:sz w:val="16"/>
                <w:szCs w:val="20"/>
                <w:lang w:val="en-GB"/>
              </w:rPr>
              <w:t>…</w:t>
            </w:r>
            <w:r>
              <w:rPr>
                <w:rFonts w:ascii="Times" w:eastAsia="Malgun Gothic" w:hAnsi="Times" w:cs="Calibri"/>
                <w:i/>
                <w:sz w:val="16"/>
                <w:szCs w:val="20"/>
                <w:lang w:val="en-GB" w:eastAsia="zh-CN"/>
              </w:rPr>
              <w:t>P–</w:t>
            </w:r>
            <w:r>
              <w:rPr>
                <w:rFonts w:ascii="Times" w:eastAsia="Malgun Gothic" w:hAnsi="Times" w:cs="Calibri"/>
                <w:sz w:val="16"/>
                <w:szCs w:val="20"/>
                <w:lang w:val="en-GB" w:eastAsia="zh-CN"/>
              </w:rPr>
              <w:t>1</w:t>
            </w:r>
          </w:p>
          <w:p w14:paraId="727E9B12" w14:textId="77777777" w:rsidR="00D4115B" w:rsidRDefault="000A3A49">
            <w:pPr>
              <w:widowControl w:val="0"/>
              <w:numPr>
                <w:ilvl w:val="0"/>
                <w:numId w:val="17"/>
              </w:numPr>
              <w:snapToGrid w:val="0"/>
              <w:rPr>
                <w:rFonts w:ascii="Times" w:eastAsia="Malgun Gothic" w:hAnsi="Times" w:cs="Calibri"/>
                <w:sz w:val="16"/>
                <w:szCs w:val="20"/>
                <w:lang w:val="en-GB" w:eastAsia="zh-CN"/>
              </w:rPr>
            </w:pPr>
            <w:r>
              <w:rPr>
                <w:rFonts w:ascii="Times" w:eastAsia="Malgun Gothic" w:hAnsi="Times" w:cs="Calibri"/>
                <w:sz w:val="16"/>
                <w:szCs w:val="20"/>
                <w:lang w:val="en-GB" w:eastAsia="zh-CN"/>
              </w:rPr>
              <w:t>In TS38.214, remove the term ‘port index for CSI/PMI calculation’</w:t>
            </w:r>
          </w:p>
          <w:p w14:paraId="400A5196" w14:textId="77777777" w:rsidR="00D4115B" w:rsidRDefault="00D4115B">
            <w:pPr>
              <w:widowControl w:val="0"/>
              <w:snapToGrid w:val="0"/>
              <w:rPr>
                <w:rFonts w:eastAsia="Batang"/>
                <w:iCs/>
                <w:sz w:val="20"/>
                <w:szCs w:val="20"/>
                <w:lang w:val="en-GB"/>
              </w:rPr>
            </w:pPr>
          </w:p>
          <w:p w14:paraId="6C547F94" w14:textId="77777777" w:rsidR="00D4115B" w:rsidRDefault="00D4115B">
            <w:pPr>
              <w:widowControl w:val="0"/>
              <w:snapToGrid w:val="0"/>
              <w:rPr>
                <w:rFonts w:eastAsia="Batang"/>
                <w:iCs/>
                <w:sz w:val="20"/>
                <w:szCs w:val="20"/>
                <w:lang w:val="en-GB"/>
              </w:rPr>
            </w:pPr>
          </w:p>
          <w:p w14:paraId="0AD26295" w14:textId="77777777" w:rsidR="00D4115B" w:rsidRDefault="000A3A49">
            <w:pPr>
              <w:widowControl w:val="0"/>
              <w:snapToGrid w:val="0"/>
              <w:rPr>
                <w:rFonts w:eastAsia="Batang"/>
                <w:iCs/>
                <w:sz w:val="20"/>
                <w:szCs w:val="20"/>
                <w:lang w:val="en-GB"/>
              </w:rPr>
            </w:pPr>
            <w:r>
              <w:rPr>
                <w:rFonts w:eastAsia="Batang"/>
                <w:b/>
                <w:iCs/>
                <w:sz w:val="20"/>
                <w:szCs w:val="20"/>
                <w:u w:val="single"/>
                <w:lang w:val="en-GB"/>
              </w:rPr>
              <w:t>Proposal 1.A</w:t>
            </w:r>
            <w:r>
              <w:rPr>
                <w:rFonts w:eastAsia="Batang"/>
                <w:iCs/>
                <w:sz w:val="20"/>
                <w:szCs w:val="20"/>
                <w:lang w:val="en-GB"/>
              </w:rPr>
              <w:t xml:space="preserve">: For the Rel-19 Type-I SP and Type-II codebook refinement, </w:t>
            </w:r>
            <w:r>
              <w:rPr>
                <w:rFonts w:ascii="Times" w:eastAsia="Batang" w:hAnsi="Times"/>
                <w:iCs/>
                <w:sz w:val="20"/>
                <w:szCs w:val="20"/>
                <w:lang w:val="en-GB"/>
              </w:rPr>
              <w:t xml:space="preserve">refine the following agreement in RAN1#121 </w:t>
            </w:r>
            <w:r>
              <w:rPr>
                <w:rFonts w:ascii="Times" w:eastAsia="Batang" w:hAnsi="Times"/>
                <w:iCs/>
                <w:color w:val="FF0000"/>
                <w:sz w:val="20"/>
                <w:szCs w:val="20"/>
                <w:lang w:val="en-GB"/>
              </w:rPr>
              <w:t>as follows</w:t>
            </w:r>
            <w:r>
              <w:rPr>
                <w:rFonts w:ascii="Times" w:eastAsia="Batang" w:hAnsi="Times"/>
                <w:iCs/>
                <w:sz w:val="20"/>
                <w:szCs w:val="20"/>
                <w:lang w:val="en-GB"/>
              </w:rPr>
              <w:t>:</w:t>
            </w:r>
          </w:p>
          <w:p w14:paraId="39CBA8A5" w14:textId="77777777" w:rsidR="00D4115B" w:rsidRDefault="000A3A49">
            <w:pPr>
              <w:widowControl w:val="0"/>
              <w:snapToGrid w:val="0"/>
              <w:ind w:left="349"/>
              <w:rPr>
                <w:rFonts w:ascii="Times" w:eastAsia="Batang" w:hAnsi="Times"/>
                <w:b/>
                <w:iCs/>
                <w:sz w:val="18"/>
                <w:szCs w:val="20"/>
                <w:lang w:val="en-GB"/>
              </w:rPr>
            </w:pPr>
            <w:r>
              <w:rPr>
                <w:rFonts w:ascii="Times" w:eastAsia="Batang" w:hAnsi="Times"/>
                <w:b/>
                <w:iCs/>
                <w:sz w:val="18"/>
                <w:szCs w:val="20"/>
                <w:highlight w:val="green"/>
                <w:lang w:val="en-GB"/>
              </w:rPr>
              <w:t>Agreements</w:t>
            </w:r>
          </w:p>
          <w:p w14:paraId="10597922" w14:textId="77777777" w:rsidR="00D4115B" w:rsidRDefault="000A3A49">
            <w:pPr>
              <w:widowControl w:val="0"/>
              <w:snapToGrid w:val="0"/>
              <w:ind w:left="349"/>
              <w:rPr>
                <w:rFonts w:ascii="Times" w:eastAsia="Batang" w:hAnsi="Times"/>
                <w:iCs/>
                <w:sz w:val="18"/>
                <w:szCs w:val="20"/>
                <w:lang w:val="en-GB"/>
              </w:rPr>
            </w:pPr>
            <w:r>
              <w:rPr>
                <w:rFonts w:ascii="Times" w:eastAsia="Batang" w:hAnsi="Times"/>
                <w:iCs/>
                <w:sz w:val="18"/>
                <w:szCs w:val="20"/>
                <w:lang w:val="en-GB"/>
              </w:rPr>
              <w:t xml:space="preserve">For the Rel-19 Type-I SP and Type-II codebook refinement for </w:t>
            </w:r>
            <w:r>
              <w:rPr>
                <w:rFonts w:ascii="Times" w:eastAsia="Batang" w:hAnsi="Times"/>
                <w:i/>
                <w:iCs/>
                <w:sz w:val="18"/>
                <w:szCs w:val="20"/>
                <w:lang w:val="en-GB"/>
              </w:rPr>
              <w:t>P</w:t>
            </w:r>
            <w:r>
              <w:rPr>
                <w:rFonts w:ascii="Times" w:eastAsia="Batang" w:hAnsi="Times"/>
                <w:iCs/>
                <w:sz w:val="18"/>
                <w:szCs w:val="20"/>
                <w:lang w:val="en-GB"/>
              </w:rPr>
              <w:t>=48, 64, and 128 CSI-RS ports</w:t>
            </w:r>
            <w:r>
              <w:rPr>
                <w:rFonts w:ascii="Times" w:eastAsia="Malgun Gothic" w:hAnsi="Times" w:cs="Calibri"/>
                <w:sz w:val="18"/>
                <w:szCs w:val="20"/>
                <w:lang w:val="en-GB"/>
              </w:rPr>
              <w:t xml:space="preserve"> </w:t>
            </w:r>
            <w:r>
              <w:rPr>
                <w:rFonts w:ascii="Times" w:eastAsia="Batang" w:hAnsi="Times"/>
                <w:iCs/>
                <w:sz w:val="18"/>
                <w:szCs w:val="20"/>
                <w:lang w:val="en-GB"/>
              </w:rPr>
              <w:t xml:space="preserve">with K&gt;1 aggregated NZP </w:t>
            </w:r>
            <w:r>
              <w:rPr>
                <w:rFonts w:ascii="Times" w:eastAsia="Batang" w:hAnsi="Times"/>
                <w:iCs/>
                <w:strike/>
                <w:color w:val="FF0000"/>
                <w:sz w:val="18"/>
                <w:szCs w:val="20"/>
                <w:lang w:val="en-GB"/>
              </w:rPr>
              <w:t>aperiodic</w:t>
            </w:r>
            <w:r>
              <w:rPr>
                <w:rFonts w:ascii="Times" w:eastAsia="Batang" w:hAnsi="Times"/>
                <w:iCs/>
                <w:color w:val="FF0000"/>
                <w:sz w:val="18"/>
                <w:szCs w:val="20"/>
                <w:lang w:val="en-GB"/>
              </w:rPr>
              <w:t xml:space="preserve"> </w:t>
            </w:r>
            <w:r>
              <w:rPr>
                <w:rFonts w:ascii="Times" w:eastAsia="Batang" w:hAnsi="Times"/>
                <w:iCs/>
                <w:sz w:val="18"/>
                <w:szCs w:val="20"/>
                <w:lang w:val="en-GB"/>
              </w:rPr>
              <w:t>CSI-RS resources for CMR, to implement the previous agreements on the mapping from CSI-RS resource index/port index per resource and port index to CSI/PMI calculation</w:t>
            </w:r>
          </w:p>
          <w:p w14:paraId="5388BE34" w14:textId="77777777" w:rsidR="00D4115B" w:rsidRDefault="000A3A49">
            <w:pPr>
              <w:widowControl w:val="0"/>
              <w:numPr>
                <w:ilvl w:val="0"/>
                <w:numId w:val="17"/>
              </w:numPr>
              <w:snapToGrid w:val="0"/>
              <w:ind w:left="349" w:firstLine="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In TS38.211, extend the enumeration of antenna port </w:t>
            </w:r>
            <w:r>
              <w:rPr>
                <w:rFonts w:ascii="Times" w:eastAsia="Malgun Gothic" w:hAnsi="Times" w:cs="Calibri"/>
                <w:i/>
                <w:sz w:val="18"/>
                <w:szCs w:val="20"/>
                <w:lang w:val="en-GB" w:eastAsia="zh-CN"/>
              </w:rPr>
              <w:t>p</w:t>
            </w:r>
            <w:r>
              <w:rPr>
                <w:rFonts w:ascii="Times" w:eastAsia="Malgun Gothic" w:hAnsi="Times" w:cs="Calibri" w:hint="eastAsia"/>
                <w:i/>
                <w:sz w:val="18"/>
                <w:szCs w:val="20"/>
                <w:lang w:val="en-GB"/>
              </w:rPr>
              <w:t>=</w:t>
            </w:r>
            <w:r>
              <w:rPr>
                <w:rFonts w:ascii="Times" w:eastAsia="Malgun Gothic" w:hAnsi="Times" w:cs="Calibri"/>
                <w:sz w:val="18"/>
                <w:szCs w:val="20"/>
                <w:lang w:val="en-GB" w:eastAsia="zh-CN"/>
              </w:rPr>
              <w:t>3000</w:t>
            </w:r>
            <w:r>
              <w:rPr>
                <w:rFonts w:ascii="Times" w:eastAsia="Malgun Gothic" w:hAnsi="Times" w:cs="Calibri" w:hint="eastAsia"/>
                <w:sz w:val="18"/>
                <w:szCs w:val="20"/>
                <w:lang w:val="en-GB"/>
              </w:rPr>
              <w:t>+</w:t>
            </w:r>
            <w:r>
              <w:rPr>
                <w:rFonts w:ascii="Times" w:eastAsia="Malgun Gothic" w:hAnsi="Times" w:cs="Calibri" w:hint="eastAsia"/>
                <w:i/>
                <w:iCs/>
                <w:sz w:val="18"/>
                <w:szCs w:val="20"/>
                <w:lang w:val="en-GB"/>
              </w:rPr>
              <w:t>p</w:t>
            </w:r>
            <w:r>
              <w:rPr>
                <w:rFonts w:ascii="Times" w:eastAsia="Malgun Gothic" w:hAnsi="Times" w:cs="Calibri"/>
                <w:sz w:val="18"/>
                <w:szCs w:val="20"/>
                <w:lang w:val="en-GB"/>
              </w:rPr>
              <w:t>’</w:t>
            </w:r>
            <w:r>
              <w:rPr>
                <w:rFonts w:ascii="Times" w:eastAsia="Malgun Gothic" w:hAnsi="Times" w:cs="Calibri" w:hint="eastAsia"/>
                <w:sz w:val="18"/>
                <w:szCs w:val="20"/>
                <w:lang w:val="en-GB"/>
              </w:rPr>
              <w:t xml:space="preserve"> with </w:t>
            </w:r>
            <w:r>
              <w:rPr>
                <w:rFonts w:ascii="Times" w:eastAsia="Malgun Gothic" w:hAnsi="Times" w:cs="Calibri" w:hint="eastAsia"/>
                <w:i/>
                <w:iCs/>
                <w:sz w:val="18"/>
                <w:szCs w:val="20"/>
                <w:lang w:val="en-GB"/>
              </w:rPr>
              <w:t>p</w:t>
            </w:r>
            <w:r>
              <w:rPr>
                <w:rFonts w:ascii="Times" w:eastAsia="Malgun Gothic" w:hAnsi="Times" w:cs="Calibri"/>
                <w:sz w:val="18"/>
                <w:szCs w:val="20"/>
                <w:lang w:val="en-GB"/>
              </w:rPr>
              <w:t>’</w:t>
            </w:r>
            <w:r>
              <w:rPr>
                <w:rFonts w:ascii="Times" w:eastAsia="Malgun Gothic" w:hAnsi="Times" w:cs="Calibri" w:hint="eastAsia"/>
                <w:sz w:val="18"/>
                <w:szCs w:val="20"/>
                <w:lang w:val="en-GB"/>
              </w:rPr>
              <w:t xml:space="preserve">=0 </w:t>
            </w:r>
            <w:r>
              <w:rPr>
                <w:rFonts w:ascii="Times" w:eastAsia="Malgun Gothic" w:hAnsi="Times" w:cs="Calibri"/>
                <w:sz w:val="18"/>
                <w:szCs w:val="20"/>
                <w:lang w:val="en-GB"/>
              </w:rPr>
              <w:t>…</w:t>
            </w:r>
            <w:r>
              <w:rPr>
                <w:rFonts w:ascii="Times" w:eastAsia="Malgun Gothic" w:hAnsi="Times" w:cs="Calibri"/>
                <w:i/>
                <w:sz w:val="18"/>
                <w:szCs w:val="20"/>
                <w:lang w:val="en-GB" w:eastAsia="zh-CN"/>
              </w:rPr>
              <w:t>P–</w:t>
            </w:r>
            <w:r>
              <w:rPr>
                <w:rFonts w:ascii="Times" w:eastAsia="Malgun Gothic" w:hAnsi="Times" w:cs="Calibri"/>
                <w:sz w:val="18"/>
                <w:szCs w:val="20"/>
                <w:lang w:val="en-GB" w:eastAsia="zh-CN"/>
              </w:rPr>
              <w:t>1</w:t>
            </w:r>
          </w:p>
          <w:p w14:paraId="768238ED" w14:textId="77777777" w:rsidR="00D4115B" w:rsidRDefault="000A3A49">
            <w:pPr>
              <w:widowControl w:val="0"/>
              <w:numPr>
                <w:ilvl w:val="0"/>
                <w:numId w:val="17"/>
              </w:numPr>
              <w:snapToGrid w:val="0"/>
              <w:ind w:left="349" w:firstLine="0"/>
              <w:rPr>
                <w:rFonts w:ascii="Times" w:eastAsia="Malgun Gothic" w:hAnsi="Times" w:cs="Calibri"/>
                <w:sz w:val="18"/>
                <w:szCs w:val="20"/>
                <w:lang w:val="en-GB" w:eastAsia="zh-CN"/>
              </w:rPr>
            </w:pPr>
            <w:r>
              <w:rPr>
                <w:rFonts w:ascii="Times" w:eastAsia="Malgun Gothic" w:hAnsi="Times" w:cs="Calibri"/>
                <w:sz w:val="18"/>
                <w:szCs w:val="20"/>
                <w:lang w:val="en-GB" w:eastAsia="zh-CN"/>
              </w:rPr>
              <w:t>In TS38.214, remove the term ‘port index for CSI/PMI calculation’</w:t>
            </w:r>
          </w:p>
          <w:p w14:paraId="6215F86B" w14:textId="77777777" w:rsidR="00D4115B" w:rsidRDefault="000A3A49">
            <w:pPr>
              <w:widowControl w:val="0"/>
              <w:snapToGrid w:val="0"/>
              <w:rPr>
                <w:rFonts w:eastAsia="Batang"/>
                <w:iCs/>
                <w:sz w:val="20"/>
                <w:szCs w:val="20"/>
                <w:lang w:val="en-GB"/>
              </w:rPr>
            </w:pPr>
            <w:r>
              <w:rPr>
                <w:rFonts w:eastAsia="Batang"/>
                <w:iCs/>
                <w:sz w:val="20"/>
                <w:szCs w:val="20"/>
                <w:lang w:val="en-GB"/>
              </w:rPr>
              <w:t>Consequently, based on the endorsed version of TS38.214 V19.0.0, the current description for aperiodic CSI-RS resources should also be applied to periodic and semi-persistent CSI-RS resources.</w:t>
            </w:r>
          </w:p>
          <w:p w14:paraId="4ADD32FD" w14:textId="77777777" w:rsidR="00D4115B" w:rsidRDefault="00D4115B">
            <w:pPr>
              <w:widowControl w:val="0"/>
              <w:snapToGrid w:val="0"/>
              <w:rPr>
                <w:rFonts w:eastAsia="Batang"/>
                <w:iCs/>
                <w:sz w:val="20"/>
                <w:szCs w:val="20"/>
                <w:lang w:val="en-GB"/>
              </w:rPr>
            </w:pPr>
          </w:p>
          <w:p w14:paraId="636F7B5F" w14:textId="77777777" w:rsidR="00D4115B" w:rsidRDefault="00D4115B">
            <w:pPr>
              <w:widowControl w:val="0"/>
              <w:snapToGrid w:val="0"/>
              <w:rPr>
                <w:rFonts w:eastAsia="Batang"/>
                <w:iCs/>
                <w:sz w:val="20"/>
                <w:szCs w:val="20"/>
                <w:lang w:val="en-GB"/>
              </w:rPr>
            </w:pPr>
          </w:p>
          <w:p w14:paraId="138DE23C" w14:textId="77777777" w:rsidR="00D4115B" w:rsidRDefault="000A3A49">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The above proposal attempts to harmonize the texts in 211 and 214 for port mapping. While the text in 211 is fine, the text in 214 exhibits discrepancy for P and SP CSI-RS as it assumes a different port indexing scheme from the one specified in 211. This should be fixed. </w:t>
            </w:r>
          </w:p>
          <w:p w14:paraId="64F491C7" w14:textId="77777777" w:rsidR="00D4115B" w:rsidRDefault="000A3A49">
            <w:pPr>
              <w:widowControl w:val="0"/>
              <w:snapToGrid w:val="0"/>
              <w:rPr>
                <w:rFonts w:eastAsia="Batang"/>
                <w:iCs/>
                <w:color w:val="3333FF"/>
                <w:sz w:val="18"/>
                <w:szCs w:val="20"/>
                <w:lang w:val="en-GB"/>
              </w:rPr>
            </w:pPr>
            <w:r>
              <w:rPr>
                <w:rFonts w:eastAsia="Batang"/>
                <w:iCs/>
                <w:color w:val="3333FF"/>
                <w:sz w:val="18"/>
                <w:szCs w:val="20"/>
                <w:lang w:val="en-GB"/>
              </w:rPr>
              <w:t>Note that the previous agreement in RAN1#121 was limited only to AP due to a trivial yet unfortunate “</w:t>
            </w:r>
            <w:r>
              <w:rPr>
                <w:rFonts w:eastAsia="Batang"/>
                <w:i/>
                <w:iCs/>
                <w:color w:val="3333FF"/>
                <w:sz w:val="18"/>
                <w:szCs w:val="20"/>
                <w:lang w:val="en-GB"/>
              </w:rPr>
              <w:t>obvious typo</w:t>
            </w:r>
            <w:r>
              <w:rPr>
                <w:rFonts w:eastAsia="Batang"/>
                <w:iCs/>
                <w:color w:val="3333FF"/>
                <w:sz w:val="18"/>
                <w:szCs w:val="20"/>
                <w:lang w:val="en-GB"/>
              </w:rPr>
              <w:t>” (</w:t>
            </w:r>
            <w:r>
              <w:rPr>
                <w:rFonts w:eastAsia="Batang"/>
                <w:iCs/>
                <w:color w:val="FF0000"/>
                <w:sz w:val="18"/>
                <w:szCs w:val="20"/>
                <w:lang w:val="en-GB"/>
              </w:rPr>
              <w:t>from JD’s wording in [15]</w:t>
            </w:r>
            <w:r>
              <w:rPr>
                <w:rFonts w:eastAsia="Batang"/>
                <w:iCs/>
                <w:color w:val="3333FF"/>
                <w:sz w:val="18"/>
                <w:szCs w:val="20"/>
                <w:lang w:val="en-GB"/>
              </w:rPr>
              <w:t>) from the FL.</w:t>
            </w:r>
          </w:p>
          <w:p w14:paraId="068F4112" w14:textId="77777777" w:rsidR="00D4115B" w:rsidRDefault="00D4115B">
            <w:pPr>
              <w:widowControl w:val="0"/>
              <w:snapToGrid w:val="0"/>
              <w:rPr>
                <w:rFonts w:eastAsia="Batang"/>
                <w:iCs/>
                <w:color w:val="3333FF"/>
                <w:sz w:val="18"/>
                <w:szCs w:val="20"/>
                <w:lang w:val="en-GB"/>
              </w:rPr>
            </w:pPr>
          </w:p>
          <w:p w14:paraId="6BB5A28B" w14:textId="77777777" w:rsidR="00D4115B" w:rsidRDefault="000A3A49">
            <w:pPr>
              <w:widowControl w:val="0"/>
              <w:snapToGrid w:val="0"/>
              <w:rPr>
                <w:rFonts w:eastAsia="Batang"/>
                <w:iCs/>
                <w:color w:val="3333FF"/>
                <w:sz w:val="18"/>
                <w:szCs w:val="20"/>
                <w:lang w:val="en-GB"/>
              </w:rPr>
            </w:pPr>
            <w:r>
              <w:rPr>
                <w:rFonts w:eastAsia="Batang"/>
                <w:iCs/>
                <w:color w:val="3333FF"/>
                <w:sz w:val="18"/>
                <w:szCs w:val="20"/>
                <w:lang w:val="en-GB"/>
              </w:rPr>
              <w:t xml:space="preserve">Example TPs can be found in </w:t>
            </w:r>
          </w:p>
          <w:p w14:paraId="1F1B7AD4" w14:textId="77777777" w:rsidR="00D4115B" w:rsidRDefault="000A3A49">
            <w:pPr>
              <w:pStyle w:val="ListParagraph"/>
              <w:widowControl w:val="0"/>
              <w:numPr>
                <w:ilvl w:val="0"/>
                <w:numId w:val="16"/>
              </w:numPr>
              <w:snapToGrid w:val="0"/>
              <w:spacing w:after="0" w:line="240" w:lineRule="auto"/>
              <w:rPr>
                <w:rFonts w:eastAsia="Batang"/>
                <w:iCs/>
                <w:color w:val="3333FF"/>
                <w:sz w:val="18"/>
                <w:szCs w:val="20"/>
                <w:lang w:val="en-GB"/>
              </w:rPr>
            </w:pPr>
            <w:r>
              <w:rPr>
                <w:rFonts w:eastAsia="Batang"/>
                <w:iCs/>
                <w:color w:val="3333FF"/>
                <w:sz w:val="18"/>
                <w:szCs w:val="20"/>
                <w:lang w:val="en-GB"/>
              </w:rPr>
              <w:t>Huawei [1], where 2 TPs are proposed: one for port mapping per se, the other for SRS port grouping in relation to port mapping</w:t>
            </w:r>
          </w:p>
          <w:p w14:paraId="5C4226C4" w14:textId="77777777" w:rsidR="00D4115B" w:rsidRDefault="000A3A49">
            <w:pPr>
              <w:pStyle w:val="ListParagraph"/>
              <w:widowControl w:val="0"/>
              <w:numPr>
                <w:ilvl w:val="0"/>
                <w:numId w:val="16"/>
              </w:numPr>
              <w:snapToGrid w:val="0"/>
              <w:spacing w:after="0" w:line="240" w:lineRule="auto"/>
              <w:rPr>
                <w:rFonts w:eastAsia="Batang"/>
                <w:iCs/>
                <w:color w:val="3333FF"/>
                <w:sz w:val="18"/>
                <w:szCs w:val="20"/>
                <w:lang w:val="en-GB"/>
              </w:rPr>
            </w:pPr>
            <w:r>
              <w:rPr>
                <w:rFonts w:eastAsia="Batang"/>
                <w:iCs/>
                <w:color w:val="3333FF"/>
                <w:sz w:val="18"/>
                <w:szCs w:val="20"/>
                <w:lang w:val="en-GB"/>
              </w:rPr>
              <w:t>ZTE [3], TP-3</w:t>
            </w:r>
          </w:p>
          <w:p w14:paraId="48EEE431" w14:textId="77777777" w:rsidR="00D4115B" w:rsidRDefault="000A3A49">
            <w:pPr>
              <w:pStyle w:val="ListParagraph"/>
              <w:widowControl w:val="0"/>
              <w:numPr>
                <w:ilvl w:val="0"/>
                <w:numId w:val="16"/>
              </w:numPr>
              <w:snapToGrid w:val="0"/>
              <w:spacing w:after="0" w:line="240" w:lineRule="auto"/>
              <w:rPr>
                <w:rFonts w:eastAsia="Batang"/>
                <w:iCs/>
                <w:color w:val="3333FF"/>
                <w:sz w:val="18"/>
                <w:szCs w:val="20"/>
                <w:lang w:val="en-GB"/>
              </w:rPr>
            </w:pPr>
            <w:r>
              <w:rPr>
                <w:rFonts w:eastAsia="Batang"/>
                <w:iCs/>
                <w:color w:val="3333FF"/>
                <w:sz w:val="18"/>
                <w:szCs w:val="20"/>
                <w:lang w:val="en-GB"/>
              </w:rPr>
              <w:t>OPPO [8], TP-2</w:t>
            </w:r>
          </w:p>
          <w:p w14:paraId="585EFA5B" w14:textId="77777777" w:rsidR="00D4115B" w:rsidRDefault="000A3A49">
            <w:pPr>
              <w:pStyle w:val="ListParagraph"/>
              <w:widowControl w:val="0"/>
              <w:numPr>
                <w:ilvl w:val="0"/>
                <w:numId w:val="16"/>
              </w:numPr>
              <w:snapToGrid w:val="0"/>
              <w:spacing w:after="0" w:line="240" w:lineRule="auto"/>
              <w:rPr>
                <w:rFonts w:eastAsia="Batang"/>
                <w:iCs/>
                <w:color w:val="3333FF"/>
                <w:sz w:val="18"/>
                <w:szCs w:val="20"/>
                <w:lang w:val="en-GB"/>
              </w:rPr>
            </w:pPr>
            <w:r>
              <w:rPr>
                <w:rFonts w:eastAsia="Batang"/>
                <w:iCs/>
                <w:color w:val="3333FF"/>
                <w:sz w:val="18"/>
                <w:szCs w:val="20"/>
                <w:lang w:val="en-GB"/>
              </w:rPr>
              <w:t>Qualcomm [15], TP-1 and TP-2</w:t>
            </w:r>
          </w:p>
          <w:p w14:paraId="7B870602" w14:textId="77777777" w:rsidR="00D4115B" w:rsidRDefault="000A3A49">
            <w:pPr>
              <w:pStyle w:val="ListParagraph"/>
              <w:widowControl w:val="0"/>
              <w:numPr>
                <w:ilvl w:val="0"/>
                <w:numId w:val="16"/>
              </w:numPr>
              <w:snapToGrid w:val="0"/>
              <w:spacing w:after="0" w:line="240" w:lineRule="auto"/>
              <w:rPr>
                <w:rFonts w:eastAsia="Batang"/>
                <w:iCs/>
                <w:color w:val="3333FF"/>
                <w:sz w:val="18"/>
                <w:szCs w:val="20"/>
                <w:lang w:val="en-GB"/>
              </w:rPr>
            </w:pPr>
            <w:r>
              <w:rPr>
                <w:rFonts w:eastAsia="Batang"/>
                <w:iCs/>
                <w:color w:val="3333FF"/>
                <w:sz w:val="18"/>
                <w:szCs w:val="20"/>
                <w:lang w:val="en-GB"/>
              </w:rPr>
              <w:t>NTT DOCOMO [16], TP</w:t>
            </w:r>
          </w:p>
          <w:p w14:paraId="0960FAA0" w14:textId="77777777" w:rsidR="00D4115B" w:rsidRDefault="00D4115B">
            <w:pPr>
              <w:widowControl w:val="0"/>
              <w:snapToGrid w:val="0"/>
              <w:rPr>
                <w:rFonts w:eastAsia="Batang"/>
                <w:b/>
                <w:iCs/>
                <w:sz w:val="20"/>
                <w:szCs w:val="20"/>
                <w:u w:val="single"/>
                <w:lang w:val="en-GB"/>
              </w:rPr>
            </w:pPr>
          </w:p>
          <w:p w14:paraId="67AF6806" w14:textId="402A77C2" w:rsidR="00D4115B" w:rsidRDefault="000A3A49">
            <w:pPr>
              <w:widowControl w:val="0"/>
              <w:snapToGrid w:val="0"/>
              <w:rPr>
                <w:rFonts w:eastAsia="Batang"/>
                <w:b/>
                <w:iCs/>
                <w:color w:val="FF0000"/>
                <w:sz w:val="20"/>
                <w:szCs w:val="20"/>
                <w:lang w:val="en-GB"/>
              </w:rPr>
            </w:pPr>
            <w:r>
              <w:rPr>
                <w:rFonts w:eastAsia="Batang"/>
                <w:b/>
                <w:iCs/>
                <w:color w:val="FF0000"/>
                <w:sz w:val="20"/>
                <w:szCs w:val="20"/>
                <w:lang w:val="en-GB"/>
              </w:rPr>
              <w:t>A harmonized TP can be found in Section 3.1</w:t>
            </w:r>
            <w:r w:rsidR="00830F20">
              <w:rPr>
                <w:rFonts w:eastAsia="Batang"/>
                <w:b/>
                <w:iCs/>
                <w:color w:val="FF0000"/>
                <w:sz w:val="20"/>
                <w:szCs w:val="20"/>
                <w:lang w:val="en-GB"/>
              </w:rPr>
              <w:t xml:space="preserve"> + 3.2</w:t>
            </w:r>
          </w:p>
          <w:p w14:paraId="743C76AD" w14:textId="77777777" w:rsidR="00D4115B" w:rsidRDefault="00D4115B">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tcPr>
          <w:p w14:paraId="4EA1BE89" w14:textId="77777777" w:rsidR="00D4115B" w:rsidRDefault="00D4115B">
            <w:pPr>
              <w:snapToGrid w:val="0"/>
              <w:rPr>
                <w:rFonts w:eastAsiaTheme="minorEastAsia"/>
                <w:b/>
                <w:iCs/>
                <w:sz w:val="18"/>
                <w:szCs w:val="18"/>
                <w:lang w:val="en-GB"/>
              </w:rPr>
            </w:pPr>
          </w:p>
          <w:p w14:paraId="2E1778FE" w14:textId="77777777" w:rsidR="00D4115B" w:rsidRDefault="00D4115B">
            <w:pPr>
              <w:snapToGrid w:val="0"/>
              <w:rPr>
                <w:rFonts w:eastAsiaTheme="minorEastAsia"/>
                <w:b/>
                <w:iCs/>
                <w:sz w:val="18"/>
                <w:szCs w:val="18"/>
                <w:lang w:val="en-GB"/>
              </w:rPr>
            </w:pPr>
          </w:p>
          <w:p w14:paraId="55897F57" w14:textId="77777777" w:rsidR="00D4115B" w:rsidRDefault="00D4115B">
            <w:pPr>
              <w:snapToGrid w:val="0"/>
              <w:rPr>
                <w:rFonts w:eastAsiaTheme="minorEastAsia"/>
                <w:b/>
                <w:iCs/>
                <w:sz w:val="18"/>
                <w:szCs w:val="18"/>
                <w:lang w:val="en-GB"/>
              </w:rPr>
            </w:pPr>
          </w:p>
          <w:p w14:paraId="16E708FF" w14:textId="77777777" w:rsidR="00D4115B" w:rsidRDefault="00D4115B">
            <w:pPr>
              <w:snapToGrid w:val="0"/>
              <w:rPr>
                <w:rFonts w:eastAsiaTheme="minorEastAsia"/>
                <w:b/>
                <w:iCs/>
                <w:sz w:val="18"/>
                <w:szCs w:val="18"/>
                <w:lang w:val="en-GB"/>
              </w:rPr>
            </w:pPr>
          </w:p>
          <w:p w14:paraId="3850D0B1" w14:textId="77777777" w:rsidR="00D4115B" w:rsidRDefault="00D4115B">
            <w:pPr>
              <w:snapToGrid w:val="0"/>
              <w:rPr>
                <w:rFonts w:eastAsiaTheme="minorEastAsia"/>
                <w:b/>
                <w:iCs/>
                <w:sz w:val="18"/>
                <w:szCs w:val="18"/>
                <w:lang w:val="en-GB"/>
              </w:rPr>
            </w:pPr>
          </w:p>
          <w:p w14:paraId="0F62D6AB" w14:textId="77777777" w:rsidR="00D4115B" w:rsidRDefault="00D4115B">
            <w:pPr>
              <w:snapToGrid w:val="0"/>
              <w:rPr>
                <w:rFonts w:eastAsiaTheme="minorEastAsia"/>
                <w:b/>
                <w:iCs/>
                <w:sz w:val="18"/>
                <w:szCs w:val="18"/>
                <w:lang w:val="en-GB"/>
              </w:rPr>
            </w:pPr>
          </w:p>
          <w:p w14:paraId="5DD212B8" w14:textId="77777777" w:rsidR="00D4115B" w:rsidRDefault="00D4115B">
            <w:pPr>
              <w:snapToGrid w:val="0"/>
              <w:rPr>
                <w:rFonts w:eastAsiaTheme="minorEastAsia"/>
                <w:b/>
                <w:iCs/>
                <w:sz w:val="18"/>
                <w:szCs w:val="18"/>
                <w:lang w:val="en-GB"/>
              </w:rPr>
            </w:pPr>
          </w:p>
          <w:p w14:paraId="5F250A50" w14:textId="77777777" w:rsidR="00D4115B" w:rsidRDefault="00D4115B">
            <w:pPr>
              <w:snapToGrid w:val="0"/>
              <w:rPr>
                <w:rFonts w:eastAsiaTheme="minorEastAsia"/>
                <w:b/>
                <w:iCs/>
                <w:sz w:val="18"/>
                <w:szCs w:val="18"/>
                <w:lang w:val="en-GB"/>
              </w:rPr>
            </w:pPr>
          </w:p>
          <w:p w14:paraId="2B09875D" w14:textId="77777777" w:rsidR="00D4115B" w:rsidRDefault="00D4115B">
            <w:pPr>
              <w:snapToGrid w:val="0"/>
              <w:rPr>
                <w:rFonts w:eastAsiaTheme="minorEastAsia"/>
                <w:b/>
                <w:iCs/>
                <w:sz w:val="18"/>
                <w:szCs w:val="18"/>
                <w:lang w:val="en-GB"/>
              </w:rPr>
            </w:pPr>
          </w:p>
          <w:p w14:paraId="279ACEA2" w14:textId="77777777" w:rsidR="00D4115B" w:rsidRDefault="00D4115B">
            <w:pPr>
              <w:snapToGrid w:val="0"/>
              <w:rPr>
                <w:rFonts w:eastAsiaTheme="minorEastAsia"/>
                <w:b/>
                <w:iCs/>
                <w:sz w:val="18"/>
                <w:szCs w:val="18"/>
                <w:lang w:val="en-GB"/>
              </w:rPr>
            </w:pPr>
          </w:p>
          <w:p w14:paraId="78F5DA24" w14:textId="77777777" w:rsidR="00D4115B" w:rsidRDefault="00D4115B">
            <w:pPr>
              <w:snapToGrid w:val="0"/>
              <w:rPr>
                <w:rFonts w:eastAsiaTheme="minorEastAsia"/>
                <w:b/>
                <w:iCs/>
                <w:sz w:val="18"/>
                <w:szCs w:val="18"/>
                <w:lang w:val="en-GB"/>
              </w:rPr>
            </w:pPr>
          </w:p>
          <w:p w14:paraId="0ABE8740" w14:textId="77777777" w:rsidR="00D4115B" w:rsidRDefault="00D4115B">
            <w:pPr>
              <w:snapToGrid w:val="0"/>
              <w:rPr>
                <w:rFonts w:eastAsiaTheme="minorEastAsia"/>
                <w:b/>
                <w:iCs/>
                <w:sz w:val="18"/>
                <w:szCs w:val="18"/>
                <w:lang w:val="en-GB"/>
              </w:rPr>
            </w:pPr>
          </w:p>
          <w:p w14:paraId="4A575294" w14:textId="77777777" w:rsidR="00D4115B" w:rsidRDefault="00D4115B">
            <w:pPr>
              <w:snapToGrid w:val="0"/>
              <w:rPr>
                <w:rFonts w:eastAsiaTheme="minorEastAsia"/>
                <w:b/>
                <w:iCs/>
                <w:sz w:val="18"/>
                <w:szCs w:val="18"/>
                <w:lang w:val="en-GB"/>
              </w:rPr>
            </w:pPr>
          </w:p>
          <w:p w14:paraId="1307D7AD" w14:textId="77777777" w:rsidR="00D4115B" w:rsidRDefault="00D4115B">
            <w:pPr>
              <w:snapToGrid w:val="0"/>
              <w:rPr>
                <w:rFonts w:eastAsiaTheme="minorEastAsia"/>
                <w:b/>
                <w:iCs/>
                <w:sz w:val="18"/>
                <w:szCs w:val="18"/>
                <w:lang w:val="en-GB"/>
              </w:rPr>
            </w:pPr>
          </w:p>
          <w:p w14:paraId="2EE9CE82" w14:textId="77777777" w:rsidR="00D4115B" w:rsidRDefault="00D4115B">
            <w:pPr>
              <w:snapToGrid w:val="0"/>
              <w:rPr>
                <w:rFonts w:eastAsiaTheme="minorEastAsia"/>
                <w:b/>
                <w:iCs/>
                <w:sz w:val="18"/>
                <w:szCs w:val="18"/>
                <w:lang w:val="en-GB"/>
              </w:rPr>
            </w:pPr>
          </w:p>
          <w:p w14:paraId="5AA40FB7" w14:textId="77777777" w:rsidR="00D4115B" w:rsidRDefault="00D4115B">
            <w:pPr>
              <w:snapToGrid w:val="0"/>
              <w:rPr>
                <w:rFonts w:eastAsiaTheme="minorEastAsia"/>
                <w:b/>
                <w:iCs/>
                <w:sz w:val="18"/>
                <w:szCs w:val="18"/>
                <w:lang w:val="en-GB"/>
              </w:rPr>
            </w:pPr>
          </w:p>
          <w:p w14:paraId="62FBCC0D" w14:textId="77777777" w:rsidR="00D4115B" w:rsidRDefault="00D4115B">
            <w:pPr>
              <w:snapToGrid w:val="0"/>
              <w:rPr>
                <w:rFonts w:eastAsiaTheme="minorEastAsia"/>
                <w:b/>
                <w:iCs/>
                <w:sz w:val="18"/>
                <w:szCs w:val="18"/>
                <w:lang w:val="en-GB"/>
              </w:rPr>
            </w:pPr>
          </w:p>
          <w:p w14:paraId="70CFF020" w14:textId="233033F6" w:rsidR="00D4115B" w:rsidRDefault="000A3A49">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Huawei, </w:t>
            </w:r>
            <w:proofErr w:type="spellStart"/>
            <w:r>
              <w:rPr>
                <w:rFonts w:eastAsiaTheme="minorEastAsia"/>
                <w:iCs/>
                <w:sz w:val="18"/>
                <w:szCs w:val="18"/>
                <w:lang w:val="en-GB"/>
              </w:rPr>
              <w:t>HiSi</w:t>
            </w:r>
            <w:proofErr w:type="spellEnd"/>
            <w:r>
              <w:rPr>
                <w:rFonts w:eastAsiaTheme="minorEastAsia"/>
                <w:iCs/>
                <w:sz w:val="18"/>
                <w:szCs w:val="18"/>
                <w:lang w:val="en-GB"/>
              </w:rPr>
              <w:t>, ZTE/</w:t>
            </w:r>
            <w:proofErr w:type="spellStart"/>
            <w:r>
              <w:rPr>
                <w:rFonts w:eastAsiaTheme="minorEastAsia"/>
                <w:iCs/>
                <w:sz w:val="18"/>
                <w:szCs w:val="18"/>
                <w:lang w:val="en-GB"/>
              </w:rPr>
              <w:t>Sanechips</w:t>
            </w:r>
            <w:proofErr w:type="spellEnd"/>
            <w:r>
              <w:rPr>
                <w:rFonts w:eastAsiaTheme="minorEastAsia"/>
                <w:iCs/>
                <w:sz w:val="18"/>
                <w:szCs w:val="18"/>
                <w:lang w:val="en-GB"/>
              </w:rPr>
              <w:t xml:space="preserve">, Xiaomi, Samsung, OPPO, NEC, Ericsson, Qualcomm, NTT DOCOMO, Google, </w:t>
            </w:r>
            <w:proofErr w:type="spellStart"/>
            <w:r w:rsidR="00571217">
              <w:rPr>
                <w:rFonts w:eastAsiaTheme="minorEastAsia"/>
                <w:iCs/>
                <w:sz w:val="18"/>
                <w:szCs w:val="18"/>
                <w:lang w:val="en-GB"/>
              </w:rPr>
              <w:t>Spreadtrum</w:t>
            </w:r>
            <w:proofErr w:type="spellEnd"/>
            <w:r w:rsidR="00571217">
              <w:rPr>
                <w:rFonts w:eastAsiaTheme="minorEastAsia"/>
                <w:iCs/>
                <w:sz w:val="18"/>
                <w:szCs w:val="18"/>
                <w:lang w:val="en-GB"/>
              </w:rPr>
              <w:t>, Fujitsu,</w:t>
            </w:r>
            <w:r w:rsidR="00BD4C58">
              <w:rPr>
                <w:rFonts w:eastAsiaTheme="minorEastAsia"/>
                <w:iCs/>
                <w:sz w:val="18"/>
                <w:szCs w:val="18"/>
                <w:lang w:val="en-GB"/>
              </w:rPr>
              <w:t xml:space="preserve"> ETRI, </w:t>
            </w:r>
            <w:r w:rsidR="00663D20">
              <w:rPr>
                <w:rFonts w:eastAsiaTheme="minorEastAsia"/>
                <w:iCs/>
                <w:sz w:val="18"/>
                <w:szCs w:val="18"/>
                <w:lang w:val="en-GB"/>
              </w:rPr>
              <w:t xml:space="preserve">Lenovo, Apple, CATT, </w:t>
            </w:r>
            <w:r w:rsidR="00571217">
              <w:rPr>
                <w:rFonts w:eastAsiaTheme="minorEastAsia"/>
                <w:iCs/>
                <w:sz w:val="18"/>
                <w:szCs w:val="18"/>
                <w:lang w:val="en-GB"/>
              </w:rPr>
              <w:t xml:space="preserve">  </w:t>
            </w:r>
          </w:p>
          <w:p w14:paraId="743C00EB" w14:textId="77777777" w:rsidR="00D4115B" w:rsidRDefault="00D4115B">
            <w:pPr>
              <w:snapToGrid w:val="0"/>
              <w:rPr>
                <w:rFonts w:eastAsiaTheme="minorEastAsia"/>
                <w:b/>
                <w:iCs/>
                <w:sz w:val="18"/>
                <w:szCs w:val="18"/>
                <w:lang w:val="en-GB"/>
              </w:rPr>
            </w:pPr>
          </w:p>
          <w:p w14:paraId="3CFC3CF8" w14:textId="77777777" w:rsidR="00D4115B" w:rsidRDefault="000A3A49">
            <w:pPr>
              <w:snapToGrid w:val="0"/>
              <w:rPr>
                <w:rFonts w:eastAsiaTheme="minorEastAsia"/>
                <w:iCs/>
                <w:sz w:val="18"/>
                <w:szCs w:val="18"/>
                <w:lang w:val="en-GB"/>
              </w:rPr>
            </w:pPr>
            <w:r>
              <w:rPr>
                <w:rFonts w:eastAsiaTheme="minorEastAsia"/>
                <w:b/>
                <w:iCs/>
                <w:sz w:val="18"/>
                <w:szCs w:val="18"/>
                <w:lang w:val="en-GB"/>
              </w:rPr>
              <w:t>Not support:</w:t>
            </w:r>
            <w:r>
              <w:rPr>
                <w:rFonts w:eastAsiaTheme="minorEastAsia"/>
                <w:iCs/>
                <w:sz w:val="18"/>
                <w:szCs w:val="18"/>
                <w:lang w:val="en-GB"/>
              </w:rPr>
              <w:t xml:space="preserve"> </w:t>
            </w:r>
          </w:p>
          <w:p w14:paraId="33BBCAD7" w14:textId="77777777" w:rsidR="00D4115B" w:rsidRDefault="00D4115B">
            <w:pPr>
              <w:snapToGrid w:val="0"/>
              <w:rPr>
                <w:rFonts w:eastAsiaTheme="minorEastAsia"/>
                <w:b/>
                <w:iCs/>
                <w:sz w:val="18"/>
                <w:szCs w:val="18"/>
                <w:lang w:val="en-GB"/>
              </w:rPr>
            </w:pPr>
          </w:p>
        </w:tc>
      </w:tr>
      <w:bookmarkEnd w:id="311"/>
      <w:tr w:rsidR="00D4115B" w14:paraId="2C3A9A15" w14:textId="77777777">
        <w:trPr>
          <w:trHeight w:val="57"/>
        </w:trPr>
        <w:tc>
          <w:tcPr>
            <w:tcW w:w="531" w:type="dxa"/>
            <w:tcBorders>
              <w:top w:val="single" w:sz="4" w:space="0" w:color="000000"/>
              <w:left w:val="single" w:sz="4" w:space="0" w:color="000000"/>
              <w:bottom w:val="single" w:sz="4" w:space="0" w:color="000000"/>
              <w:right w:val="single" w:sz="4" w:space="0" w:color="000000"/>
            </w:tcBorders>
          </w:tcPr>
          <w:p w14:paraId="725457FA" w14:textId="77777777" w:rsidR="00D4115B" w:rsidRDefault="000A3A49">
            <w:pPr>
              <w:widowControl w:val="0"/>
              <w:snapToGrid w:val="0"/>
              <w:rPr>
                <w:sz w:val="18"/>
                <w:szCs w:val="18"/>
              </w:rPr>
            </w:pPr>
            <w:r>
              <w:rPr>
                <w:sz w:val="18"/>
                <w:szCs w:val="18"/>
              </w:rPr>
              <w:t>1.2</w:t>
            </w:r>
          </w:p>
        </w:tc>
        <w:tc>
          <w:tcPr>
            <w:tcW w:w="7024" w:type="dxa"/>
            <w:tcBorders>
              <w:top w:val="single" w:sz="4" w:space="0" w:color="000000"/>
              <w:left w:val="single" w:sz="4" w:space="0" w:color="000000"/>
              <w:bottom w:val="single" w:sz="4" w:space="0" w:color="000000"/>
              <w:right w:val="single" w:sz="4" w:space="0" w:color="000000"/>
            </w:tcBorders>
          </w:tcPr>
          <w:p w14:paraId="2000902B" w14:textId="77777777" w:rsidR="00D4115B" w:rsidRDefault="000A3A49">
            <w:pPr>
              <w:snapToGrid w:val="0"/>
              <w:rPr>
                <w:sz w:val="16"/>
                <w:szCs w:val="20"/>
                <w:lang w:val="en-GB"/>
              </w:rPr>
            </w:pPr>
            <w:r>
              <w:rPr>
                <w:rFonts w:eastAsia="DengXian"/>
                <w:b/>
                <w:bCs/>
                <w:sz w:val="16"/>
                <w:szCs w:val="20"/>
                <w:lang w:eastAsia="zh-CN"/>
              </w:rPr>
              <w:t>[120bis] Conclusion</w:t>
            </w:r>
          </w:p>
          <w:p w14:paraId="50A78787" w14:textId="77777777" w:rsidR="00D4115B" w:rsidRDefault="000A3A49">
            <w:pPr>
              <w:snapToGrid w:val="0"/>
              <w:rPr>
                <w:sz w:val="16"/>
                <w:lang w:val="en-GB" w:eastAsia="zh-TW"/>
              </w:rPr>
            </w:pPr>
            <w:r>
              <w:rPr>
                <w:rFonts w:eastAsia="Malgun Gothic"/>
                <w:sz w:val="16"/>
                <w:szCs w:val="20"/>
                <w:lang w:val="en-GB" w:eastAsia="zh-TW"/>
              </w:rPr>
              <w:t xml:space="preserve">For the Rel-19 Type-I SP codebook refinement for 48, 64, and 128 CSI-RS ports, </w:t>
            </w:r>
            <w:r>
              <w:rPr>
                <w:sz w:val="16"/>
                <w:lang w:val="en-GB" w:eastAsia="zh-TW"/>
              </w:rPr>
              <w:t xml:space="preserve">when the </w:t>
            </w:r>
            <w:r>
              <w:rPr>
                <w:sz w:val="16"/>
                <w:lang w:val="en-GB" w:eastAsia="zh-CN"/>
              </w:rPr>
              <w:t xml:space="preserve">Rel-18 SD NES Type-I is configured for the Rel-19 Type-I SP codebook, </w:t>
            </w:r>
            <w:r>
              <w:rPr>
                <w:sz w:val="16"/>
                <w:lang w:val="en-GB" w:eastAsia="zh-TW"/>
              </w:rPr>
              <w:t xml:space="preserve">the </w:t>
            </w:r>
            <w:proofErr w:type="spellStart"/>
            <w:r>
              <w:rPr>
                <w:i/>
                <w:iCs/>
                <w:sz w:val="16"/>
                <w:lang w:val="en-GB" w:eastAsia="zh-TW"/>
              </w:rPr>
              <w:t>powerOffset</w:t>
            </w:r>
            <w:proofErr w:type="spellEnd"/>
            <w:r>
              <w:rPr>
                <w:sz w:val="16"/>
                <w:lang w:val="en-GB" w:eastAsia="zh-TW"/>
              </w:rPr>
              <w:t xml:space="preserve"> parameter </w:t>
            </w:r>
            <w:r>
              <w:rPr>
                <w:b/>
                <w:sz w:val="16"/>
                <w:lang w:val="en-GB" w:eastAsia="zh-TW"/>
              </w:rPr>
              <w:t>can be configured</w:t>
            </w:r>
            <w:r>
              <w:rPr>
                <w:sz w:val="16"/>
                <w:lang w:val="en-GB" w:eastAsia="zh-TW"/>
              </w:rPr>
              <w:t xml:space="preserve"> in all the respective </w:t>
            </w:r>
            <w:proofErr w:type="spellStart"/>
            <w:r>
              <w:rPr>
                <w:sz w:val="16"/>
                <w:lang w:val="en-GB" w:eastAsia="zh-TW"/>
              </w:rPr>
              <w:t>subConfiguration</w:t>
            </w:r>
            <w:proofErr w:type="spellEnd"/>
            <w:r>
              <w:rPr>
                <w:sz w:val="16"/>
                <w:lang w:val="en-GB" w:eastAsia="zh-TW"/>
              </w:rPr>
              <w:t xml:space="preserve"> IEs</w:t>
            </w:r>
          </w:p>
          <w:p w14:paraId="460731F1" w14:textId="77777777" w:rsidR="00D4115B" w:rsidRDefault="000A3A49">
            <w:pPr>
              <w:numPr>
                <w:ilvl w:val="0"/>
                <w:numId w:val="18"/>
              </w:numPr>
              <w:snapToGrid w:val="0"/>
              <w:rPr>
                <w:rFonts w:eastAsia="Malgun Gothic"/>
                <w:sz w:val="16"/>
                <w:lang w:val="en-GB" w:eastAsia="zh-TW"/>
              </w:rPr>
            </w:pPr>
            <w:r>
              <w:rPr>
                <w:rFonts w:eastAsia="Malgun Gothic"/>
                <w:sz w:val="16"/>
                <w:lang w:val="en-GB" w:eastAsia="zh-TW"/>
              </w:rPr>
              <w:t xml:space="preserve">The supported values for </w:t>
            </w:r>
            <w:proofErr w:type="spellStart"/>
            <w:r>
              <w:rPr>
                <w:rFonts w:eastAsia="Malgun Gothic"/>
                <w:i/>
                <w:iCs/>
                <w:sz w:val="16"/>
                <w:lang w:val="en-GB" w:eastAsia="zh-TW"/>
              </w:rPr>
              <w:t>powerOffset</w:t>
            </w:r>
            <w:proofErr w:type="spellEnd"/>
            <w:r>
              <w:rPr>
                <w:rFonts w:eastAsia="Malgun Gothic"/>
                <w:sz w:val="16"/>
                <w:lang w:val="en-GB" w:eastAsia="zh-TW"/>
              </w:rPr>
              <w:t xml:space="preserve"> follow the legacy specification </w:t>
            </w:r>
          </w:p>
          <w:p w14:paraId="17DE1EF9" w14:textId="77777777" w:rsidR="00D4115B" w:rsidRDefault="00D4115B">
            <w:pPr>
              <w:widowControl w:val="0"/>
              <w:snapToGrid w:val="0"/>
              <w:rPr>
                <w:rFonts w:ascii="Times" w:eastAsia="Batang" w:hAnsi="Times"/>
                <w:iCs/>
                <w:color w:val="3333FF"/>
                <w:sz w:val="20"/>
                <w:szCs w:val="20"/>
                <w:lang w:val="en-GB"/>
              </w:rPr>
            </w:pPr>
          </w:p>
          <w:p w14:paraId="3A2FEF79" w14:textId="77777777" w:rsidR="00D4115B" w:rsidRDefault="00D4115B">
            <w:pPr>
              <w:widowControl w:val="0"/>
              <w:snapToGrid w:val="0"/>
              <w:rPr>
                <w:rFonts w:ascii="Times" w:eastAsia="Batang" w:hAnsi="Times"/>
                <w:iCs/>
                <w:color w:val="3333FF"/>
                <w:sz w:val="20"/>
                <w:szCs w:val="20"/>
                <w:lang w:val="en-GB"/>
              </w:rPr>
            </w:pPr>
          </w:p>
          <w:p w14:paraId="04A40423" w14:textId="77777777" w:rsidR="00D4115B" w:rsidRDefault="000A3A49">
            <w:pPr>
              <w:widowControl w:val="0"/>
              <w:snapToGrid w:val="0"/>
              <w:rPr>
                <w:rFonts w:ascii="Times" w:eastAsia="Batang" w:hAnsi="Times"/>
                <w:iCs/>
                <w:sz w:val="16"/>
                <w:szCs w:val="20"/>
                <w:lang w:val="en-GB"/>
              </w:rPr>
            </w:pPr>
            <w:r>
              <w:rPr>
                <w:rFonts w:ascii="Times" w:eastAsia="Batang" w:hAnsi="Times"/>
                <w:b/>
                <w:iCs/>
                <w:sz w:val="20"/>
                <w:szCs w:val="20"/>
                <w:u w:val="single"/>
                <w:lang w:val="en-GB"/>
              </w:rPr>
              <w:t>Proposal 1.B</w:t>
            </w:r>
            <w:r>
              <w:rPr>
                <w:rFonts w:ascii="Times" w:eastAsia="Batang" w:hAnsi="Times"/>
                <w:iCs/>
                <w:sz w:val="20"/>
                <w:szCs w:val="20"/>
                <w:lang w:val="en-GB"/>
              </w:rPr>
              <w:t xml:space="preserve">: For the Rel-19 Type-I SP codebook refinement for 48, 64, and 128 CSI-RS ports, when the Rel-18 SD NES Type-I is configured for the Rel-19 Type-I SP codebook with </w:t>
            </w:r>
            <w:r>
              <w:rPr>
                <w:sz w:val="20"/>
                <w:szCs w:val="20"/>
                <w:lang w:val="en-GB" w:eastAsia="zh-TW"/>
              </w:rPr>
              <w:t xml:space="preserve">the </w:t>
            </w:r>
            <w:proofErr w:type="spellStart"/>
            <w:r>
              <w:rPr>
                <w:i/>
                <w:iCs/>
                <w:sz w:val="20"/>
                <w:szCs w:val="20"/>
                <w:lang w:val="en-GB" w:eastAsia="zh-TW"/>
              </w:rPr>
              <w:t>powerOffset</w:t>
            </w:r>
            <w:proofErr w:type="spellEnd"/>
            <w:r>
              <w:rPr>
                <w:sz w:val="20"/>
                <w:szCs w:val="20"/>
                <w:lang w:val="en-GB" w:eastAsia="zh-TW"/>
              </w:rPr>
              <w:t xml:space="preserve"> parameter configured</w:t>
            </w:r>
            <w:r>
              <w:t xml:space="preserve"> </w:t>
            </w:r>
            <w:r>
              <w:rPr>
                <w:sz w:val="20"/>
                <w:szCs w:val="20"/>
                <w:lang w:val="en-GB" w:eastAsia="zh-TW"/>
              </w:rPr>
              <w:t xml:space="preserve">in all the respective </w:t>
            </w:r>
            <w:proofErr w:type="spellStart"/>
            <w:r>
              <w:rPr>
                <w:sz w:val="20"/>
                <w:szCs w:val="20"/>
                <w:lang w:val="en-GB" w:eastAsia="zh-TW"/>
              </w:rPr>
              <w:t>subConfiguration</w:t>
            </w:r>
            <w:proofErr w:type="spellEnd"/>
            <w:r>
              <w:rPr>
                <w:sz w:val="20"/>
                <w:szCs w:val="20"/>
                <w:lang w:val="en-GB" w:eastAsia="zh-TW"/>
              </w:rPr>
              <w:t xml:space="preserve"> IEs</w:t>
            </w:r>
            <w:r>
              <w:rPr>
                <w:rFonts w:ascii="Times" w:eastAsia="Batang" w:hAnsi="Times"/>
                <w:iCs/>
                <w:sz w:val="20"/>
                <w:szCs w:val="20"/>
                <w:lang w:val="en-GB"/>
              </w:rPr>
              <w:t xml:space="preserve">, the soft scaling (if configured) is calculated based on </w:t>
            </w:r>
            <w:proofErr w:type="spellStart"/>
            <w:r>
              <w:rPr>
                <w:rFonts w:eastAsia="Calibri"/>
                <w:i/>
                <w:iCs/>
                <w:sz w:val="20"/>
                <w:lang w:eastAsia="en-GB"/>
              </w:rPr>
              <w:lastRenderedPageBreak/>
              <w:t>powerControlOffset</w:t>
            </w:r>
            <w:proofErr w:type="spellEnd"/>
            <w:r>
              <w:rPr>
                <w:rFonts w:eastAsia="Calibri"/>
                <w:sz w:val="20"/>
                <w:lang w:eastAsia="en-GB"/>
              </w:rPr>
              <w:t xml:space="preserve"> (in linear scale) of the respective CSI-RS resource</w:t>
            </w:r>
            <w:r>
              <w:rPr>
                <w:rFonts w:ascii="Times" w:eastAsia="Batang" w:hAnsi="Times"/>
                <w:iCs/>
                <w:sz w:val="16"/>
                <w:szCs w:val="20"/>
                <w:lang w:val="en-GB"/>
              </w:rPr>
              <w:t xml:space="preserve"> </w:t>
            </w:r>
            <w:r>
              <w:rPr>
                <w:rFonts w:ascii="Times" w:eastAsia="Batang" w:hAnsi="Times"/>
                <w:iCs/>
                <w:sz w:val="20"/>
                <w:szCs w:val="20"/>
                <w:lang w:val="en-GB"/>
              </w:rPr>
              <w:t xml:space="preserve">and </w:t>
            </w:r>
            <w:proofErr w:type="spellStart"/>
            <w:r>
              <w:rPr>
                <w:rFonts w:eastAsia="Calibri"/>
                <w:i/>
                <w:iCs/>
                <w:sz w:val="20"/>
                <w:lang w:eastAsia="en-GB"/>
              </w:rPr>
              <w:t>powerOffset</w:t>
            </w:r>
            <w:proofErr w:type="spellEnd"/>
            <w:r>
              <w:rPr>
                <w:rFonts w:eastAsia="Calibri"/>
                <w:sz w:val="20"/>
                <w:lang w:eastAsia="en-GB"/>
              </w:rPr>
              <w:t xml:space="preserve"> (in linear scale) in the respective sub-configuration</w:t>
            </w:r>
          </w:p>
          <w:p w14:paraId="54C4A1FB" w14:textId="77777777" w:rsidR="00D4115B" w:rsidRDefault="00D4115B">
            <w:pPr>
              <w:widowControl w:val="0"/>
              <w:snapToGrid w:val="0"/>
              <w:rPr>
                <w:rFonts w:ascii="Times" w:eastAsia="Batang" w:hAnsi="Times"/>
                <w:iCs/>
                <w:sz w:val="20"/>
                <w:szCs w:val="20"/>
                <w:lang w:val="en-GB"/>
              </w:rPr>
            </w:pPr>
          </w:p>
          <w:p w14:paraId="14F53905" w14:textId="77777777" w:rsidR="00D4115B" w:rsidRDefault="00D4115B">
            <w:pPr>
              <w:widowControl w:val="0"/>
              <w:snapToGrid w:val="0"/>
              <w:rPr>
                <w:rFonts w:ascii="Times" w:eastAsia="Batang" w:hAnsi="Times"/>
                <w:iCs/>
                <w:sz w:val="20"/>
                <w:szCs w:val="20"/>
                <w:lang w:val="en-GB"/>
              </w:rPr>
            </w:pPr>
          </w:p>
          <w:p w14:paraId="731F42B2" w14:textId="77777777" w:rsidR="00D4115B" w:rsidRDefault="000A3A49">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For this proposal to be valid, a UE must be configured with Rel-19 Type-I SP, SD+PD NES, and soft scaling. </w:t>
            </w:r>
          </w:p>
          <w:p w14:paraId="59FF2CFE" w14:textId="77777777" w:rsidR="00D4115B" w:rsidRDefault="000A3A49">
            <w:pPr>
              <w:pStyle w:val="ListParagraph"/>
              <w:widowControl w:val="0"/>
              <w:numPr>
                <w:ilvl w:val="0"/>
                <w:numId w:val="16"/>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But the use of soft scaling together with SD+PD NES has not yet been agreed, at least explicitly. </w:t>
            </w:r>
          </w:p>
          <w:p w14:paraId="68462135" w14:textId="77777777" w:rsidR="00D4115B" w:rsidRDefault="000A3A49">
            <w:pPr>
              <w:pStyle w:val="ListParagraph"/>
              <w:widowControl w:val="0"/>
              <w:numPr>
                <w:ilvl w:val="0"/>
                <w:numId w:val="16"/>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Even if it were not precluded, this would seem to fall into optimization rather than an essential change. </w:t>
            </w:r>
          </w:p>
          <w:p w14:paraId="52497BFB" w14:textId="000CAA65" w:rsidR="00D4115B" w:rsidRPr="00571217" w:rsidRDefault="000A3A49">
            <w:pPr>
              <w:widowControl w:val="0"/>
              <w:snapToGrid w:val="0"/>
              <w:rPr>
                <w:rFonts w:eastAsia="Batang"/>
                <w:iCs/>
                <w:color w:val="3333FF"/>
                <w:sz w:val="18"/>
                <w:szCs w:val="20"/>
                <w:lang w:val="en-GB"/>
              </w:rPr>
            </w:pPr>
            <w:r w:rsidRPr="00571217">
              <w:rPr>
                <w:rFonts w:eastAsia="Batang"/>
                <w:iCs/>
                <w:color w:val="3333FF"/>
                <w:sz w:val="18"/>
                <w:szCs w:val="20"/>
                <w:lang w:val="en-GB"/>
              </w:rPr>
              <w:t xml:space="preserve">More discussion </w:t>
            </w:r>
            <w:r w:rsidR="00571217" w:rsidRPr="00571217">
              <w:rPr>
                <w:rFonts w:eastAsia="Batang"/>
                <w:iCs/>
                <w:color w:val="3333FF"/>
                <w:sz w:val="18"/>
                <w:szCs w:val="20"/>
                <w:lang w:val="en-GB"/>
              </w:rPr>
              <w:t xml:space="preserve">on the combination </w:t>
            </w:r>
            <w:r w:rsidRPr="00571217">
              <w:rPr>
                <w:rFonts w:eastAsia="Batang"/>
                <w:iCs/>
                <w:color w:val="3333FF"/>
                <w:sz w:val="18"/>
                <w:szCs w:val="20"/>
                <w:lang w:val="en-GB"/>
              </w:rPr>
              <w:t xml:space="preserve">is needed. </w:t>
            </w:r>
          </w:p>
          <w:p w14:paraId="6DDFF209" w14:textId="77777777" w:rsidR="00D4115B" w:rsidRDefault="00D4115B">
            <w:pPr>
              <w:widowControl w:val="0"/>
              <w:snapToGrid w:val="0"/>
              <w:rPr>
                <w:rFonts w:ascii="Times" w:eastAsia="Batang" w:hAnsi="Times"/>
                <w:iCs/>
                <w:color w:val="3333FF"/>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tcPr>
          <w:p w14:paraId="20134CF9" w14:textId="77777777" w:rsidR="00D4115B" w:rsidRDefault="00D4115B">
            <w:pPr>
              <w:snapToGrid w:val="0"/>
              <w:rPr>
                <w:rFonts w:eastAsiaTheme="minorEastAsia"/>
                <w:b/>
                <w:iCs/>
                <w:sz w:val="18"/>
                <w:szCs w:val="18"/>
                <w:lang w:val="it-IT"/>
              </w:rPr>
            </w:pPr>
          </w:p>
          <w:p w14:paraId="10296AC9" w14:textId="77777777" w:rsidR="00D4115B" w:rsidRDefault="00D4115B">
            <w:pPr>
              <w:snapToGrid w:val="0"/>
              <w:rPr>
                <w:rFonts w:eastAsiaTheme="minorEastAsia"/>
                <w:b/>
                <w:iCs/>
                <w:sz w:val="18"/>
                <w:szCs w:val="18"/>
                <w:lang w:val="it-IT"/>
              </w:rPr>
            </w:pPr>
          </w:p>
          <w:p w14:paraId="2FE24F53" w14:textId="77777777" w:rsidR="00D4115B" w:rsidRDefault="00D4115B">
            <w:pPr>
              <w:snapToGrid w:val="0"/>
              <w:rPr>
                <w:rFonts w:eastAsiaTheme="minorEastAsia"/>
                <w:b/>
                <w:iCs/>
                <w:sz w:val="18"/>
                <w:szCs w:val="18"/>
                <w:lang w:val="it-IT"/>
              </w:rPr>
            </w:pPr>
          </w:p>
          <w:p w14:paraId="51FC30CA" w14:textId="77777777" w:rsidR="00D4115B" w:rsidRDefault="00D4115B">
            <w:pPr>
              <w:snapToGrid w:val="0"/>
              <w:rPr>
                <w:rFonts w:eastAsiaTheme="minorEastAsia"/>
                <w:b/>
                <w:iCs/>
                <w:sz w:val="18"/>
                <w:szCs w:val="18"/>
                <w:lang w:val="it-IT"/>
              </w:rPr>
            </w:pPr>
          </w:p>
          <w:p w14:paraId="40D0B81A" w14:textId="77777777" w:rsidR="00D4115B" w:rsidRDefault="00D4115B">
            <w:pPr>
              <w:snapToGrid w:val="0"/>
              <w:rPr>
                <w:rFonts w:eastAsiaTheme="minorEastAsia"/>
                <w:b/>
                <w:iCs/>
                <w:sz w:val="18"/>
                <w:szCs w:val="18"/>
                <w:lang w:val="it-IT"/>
              </w:rPr>
            </w:pPr>
          </w:p>
          <w:p w14:paraId="2E3FF436" w14:textId="77777777" w:rsidR="00D4115B" w:rsidRDefault="00D4115B">
            <w:pPr>
              <w:snapToGrid w:val="0"/>
              <w:rPr>
                <w:rFonts w:eastAsiaTheme="minorEastAsia"/>
                <w:b/>
                <w:iCs/>
                <w:sz w:val="18"/>
                <w:szCs w:val="18"/>
                <w:lang w:val="it-IT"/>
              </w:rPr>
            </w:pPr>
          </w:p>
          <w:p w14:paraId="217B73F0" w14:textId="77777777" w:rsidR="00D4115B" w:rsidRDefault="00D4115B">
            <w:pPr>
              <w:snapToGrid w:val="0"/>
              <w:rPr>
                <w:rFonts w:eastAsiaTheme="minorEastAsia"/>
                <w:b/>
                <w:iCs/>
                <w:sz w:val="18"/>
                <w:szCs w:val="18"/>
                <w:lang w:val="it-IT"/>
              </w:rPr>
            </w:pPr>
          </w:p>
          <w:p w14:paraId="6FBC1A3D" w14:textId="77777777" w:rsidR="00D4115B" w:rsidRDefault="00D4115B">
            <w:pPr>
              <w:snapToGrid w:val="0"/>
              <w:rPr>
                <w:rFonts w:eastAsiaTheme="minorEastAsia"/>
                <w:b/>
                <w:iCs/>
                <w:sz w:val="18"/>
                <w:szCs w:val="18"/>
                <w:lang w:val="it-IT"/>
              </w:rPr>
            </w:pPr>
          </w:p>
          <w:p w14:paraId="32BCD0BF" w14:textId="59D1F274" w:rsidR="00D4115B" w:rsidRDefault="000A3A49">
            <w:pPr>
              <w:snapToGrid w:val="0"/>
              <w:rPr>
                <w:rFonts w:eastAsiaTheme="minorEastAsia"/>
                <w:iCs/>
                <w:sz w:val="18"/>
                <w:szCs w:val="18"/>
                <w:lang w:val="it-IT"/>
              </w:rPr>
            </w:pPr>
            <w:r>
              <w:rPr>
                <w:rFonts w:eastAsiaTheme="minorEastAsia"/>
                <w:b/>
                <w:iCs/>
                <w:sz w:val="18"/>
                <w:szCs w:val="18"/>
                <w:lang w:val="it-IT"/>
              </w:rPr>
              <w:t xml:space="preserve">Support/fine: </w:t>
            </w:r>
            <w:r>
              <w:rPr>
                <w:rFonts w:eastAsiaTheme="minorEastAsia"/>
                <w:iCs/>
                <w:sz w:val="18"/>
                <w:szCs w:val="18"/>
                <w:lang w:val="it-IT"/>
              </w:rPr>
              <w:t>Google</w:t>
            </w:r>
            <w:r w:rsidR="00571217">
              <w:rPr>
                <w:rFonts w:eastAsiaTheme="minorEastAsia"/>
                <w:iCs/>
                <w:sz w:val="18"/>
                <w:szCs w:val="18"/>
                <w:lang w:val="it-IT"/>
              </w:rPr>
              <w:t xml:space="preserve">, </w:t>
            </w:r>
            <w:r w:rsidR="00571217">
              <w:rPr>
                <w:rFonts w:eastAsiaTheme="minorEastAsia"/>
                <w:iCs/>
                <w:sz w:val="18"/>
                <w:szCs w:val="18"/>
                <w:lang w:val="en-GB"/>
              </w:rPr>
              <w:t xml:space="preserve">Fujitsu (open), </w:t>
            </w:r>
            <w:r w:rsidR="00663D20">
              <w:rPr>
                <w:rFonts w:eastAsiaTheme="minorEastAsia"/>
                <w:iCs/>
                <w:sz w:val="18"/>
                <w:szCs w:val="18"/>
                <w:lang w:val="en-GB"/>
              </w:rPr>
              <w:t>Lenovo, ZTE/</w:t>
            </w:r>
            <w:proofErr w:type="spellStart"/>
            <w:r w:rsidR="00663D20">
              <w:rPr>
                <w:rFonts w:eastAsiaTheme="minorEastAsia"/>
                <w:iCs/>
                <w:sz w:val="18"/>
                <w:szCs w:val="18"/>
                <w:lang w:val="en-GB"/>
              </w:rPr>
              <w:t>Sanechips</w:t>
            </w:r>
            <w:proofErr w:type="spellEnd"/>
            <w:r w:rsidR="00663D20">
              <w:rPr>
                <w:rFonts w:eastAsiaTheme="minorEastAsia"/>
                <w:iCs/>
                <w:sz w:val="18"/>
                <w:szCs w:val="18"/>
                <w:lang w:val="en-GB"/>
              </w:rPr>
              <w:t>,</w:t>
            </w:r>
          </w:p>
          <w:p w14:paraId="10A10183" w14:textId="77777777" w:rsidR="00D4115B" w:rsidRDefault="00D4115B">
            <w:pPr>
              <w:snapToGrid w:val="0"/>
              <w:rPr>
                <w:rFonts w:eastAsiaTheme="minorEastAsia"/>
                <w:b/>
                <w:iCs/>
                <w:sz w:val="18"/>
                <w:szCs w:val="18"/>
                <w:lang w:val="it-IT"/>
              </w:rPr>
            </w:pPr>
          </w:p>
          <w:p w14:paraId="18771A59" w14:textId="055D31AB" w:rsidR="00D4115B" w:rsidRDefault="000A3A49">
            <w:pPr>
              <w:widowControl w:val="0"/>
              <w:snapToGrid w:val="0"/>
              <w:rPr>
                <w:rFonts w:eastAsia="Batang"/>
                <w:b/>
                <w:iCs/>
                <w:color w:val="3333FF"/>
                <w:sz w:val="22"/>
                <w:szCs w:val="20"/>
                <w:lang w:val="en-GB"/>
              </w:rPr>
            </w:pPr>
            <w:r>
              <w:rPr>
                <w:rFonts w:eastAsiaTheme="minorEastAsia"/>
                <w:b/>
                <w:iCs/>
                <w:sz w:val="18"/>
                <w:szCs w:val="18"/>
                <w:lang w:val="en-GB"/>
              </w:rPr>
              <w:t xml:space="preserve">Not support: </w:t>
            </w:r>
            <w:r>
              <w:rPr>
                <w:rFonts w:eastAsiaTheme="minorEastAsia"/>
                <w:iCs/>
                <w:sz w:val="18"/>
                <w:szCs w:val="18"/>
                <w:lang w:val="en-GB"/>
              </w:rPr>
              <w:t xml:space="preserve">Samsung, OPPO, </w:t>
            </w:r>
            <w:r w:rsidR="00571217">
              <w:rPr>
                <w:rFonts w:eastAsiaTheme="minorEastAsia"/>
                <w:iCs/>
                <w:sz w:val="18"/>
                <w:szCs w:val="18"/>
                <w:lang w:val="en-GB"/>
              </w:rPr>
              <w:t>NTT DOCOMO</w:t>
            </w:r>
            <w:r w:rsidR="00E218B1">
              <w:rPr>
                <w:rFonts w:eastAsiaTheme="minorEastAsia"/>
                <w:iCs/>
                <w:sz w:val="18"/>
                <w:szCs w:val="18"/>
                <w:lang w:val="en-GB"/>
              </w:rPr>
              <w:t xml:space="preserve"> (discuss combo first)</w:t>
            </w:r>
            <w:r w:rsidR="00571217">
              <w:rPr>
                <w:rFonts w:eastAsiaTheme="minorEastAsia"/>
                <w:iCs/>
                <w:sz w:val="18"/>
                <w:szCs w:val="18"/>
                <w:lang w:val="en-GB"/>
              </w:rPr>
              <w:t xml:space="preserve">, </w:t>
            </w:r>
            <w:proofErr w:type="spellStart"/>
            <w:r w:rsidR="00571217">
              <w:rPr>
                <w:rFonts w:eastAsiaTheme="minorEastAsia"/>
                <w:iCs/>
                <w:sz w:val="18"/>
                <w:szCs w:val="18"/>
                <w:lang w:val="en-GB"/>
              </w:rPr>
              <w:t>Spreadtrum</w:t>
            </w:r>
            <w:proofErr w:type="spellEnd"/>
            <w:r w:rsidR="00571217">
              <w:rPr>
                <w:rFonts w:eastAsiaTheme="minorEastAsia"/>
                <w:iCs/>
                <w:sz w:val="18"/>
                <w:szCs w:val="18"/>
                <w:lang w:val="en-GB"/>
              </w:rPr>
              <w:t xml:space="preserve">, vivo, </w:t>
            </w:r>
            <w:r w:rsidR="00BD4C58">
              <w:rPr>
                <w:rFonts w:eastAsiaTheme="minorEastAsia"/>
                <w:iCs/>
                <w:sz w:val="18"/>
                <w:szCs w:val="18"/>
                <w:lang w:val="en-GB"/>
              </w:rPr>
              <w:t xml:space="preserve">ETRI, </w:t>
            </w:r>
            <w:r w:rsidR="00663D20">
              <w:rPr>
                <w:rFonts w:eastAsiaTheme="minorEastAsia"/>
                <w:iCs/>
                <w:sz w:val="18"/>
                <w:szCs w:val="18"/>
                <w:lang w:val="en-GB"/>
              </w:rPr>
              <w:t>Ericsson, Apple, CATT,</w:t>
            </w:r>
            <w:r w:rsidR="00E218B1">
              <w:rPr>
                <w:rFonts w:eastAsiaTheme="minorEastAsia"/>
                <w:iCs/>
                <w:sz w:val="18"/>
                <w:szCs w:val="18"/>
                <w:lang w:val="en-GB"/>
              </w:rPr>
              <w:t xml:space="preserve"> Xiaomi (discuss combo first), </w:t>
            </w:r>
            <w:r w:rsidR="00A90DA5">
              <w:rPr>
                <w:rFonts w:eastAsiaTheme="minorEastAsia"/>
                <w:iCs/>
                <w:sz w:val="18"/>
                <w:szCs w:val="18"/>
                <w:lang w:val="en-GB"/>
              </w:rPr>
              <w:t xml:space="preserve">Qualcomm, </w:t>
            </w:r>
            <w:r w:rsidR="00486CBB">
              <w:rPr>
                <w:rFonts w:eastAsiaTheme="minorEastAsia"/>
                <w:iCs/>
                <w:sz w:val="18"/>
                <w:szCs w:val="18"/>
                <w:lang w:val="en-GB"/>
              </w:rPr>
              <w:t xml:space="preserve">Nokia, </w:t>
            </w:r>
          </w:p>
        </w:tc>
      </w:tr>
      <w:tr w:rsidR="00D4115B" w14:paraId="23DBBFBB" w14:textId="77777777">
        <w:trPr>
          <w:trHeight w:val="57"/>
        </w:trPr>
        <w:tc>
          <w:tcPr>
            <w:tcW w:w="531" w:type="dxa"/>
            <w:tcBorders>
              <w:top w:val="single" w:sz="4" w:space="0" w:color="000000"/>
              <w:left w:val="single" w:sz="4" w:space="0" w:color="000000"/>
              <w:bottom w:val="single" w:sz="4" w:space="0" w:color="000000"/>
              <w:right w:val="single" w:sz="4" w:space="0" w:color="000000"/>
            </w:tcBorders>
          </w:tcPr>
          <w:p w14:paraId="5F35D19F" w14:textId="77777777" w:rsidR="00D4115B" w:rsidRDefault="000A3A49">
            <w:pPr>
              <w:widowControl w:val="0"/>
              <w:snapToGrid w:val="0"/>
              <w:rPr>
                <w:sz w:val="18"/>
                <w:szCs w:val="18"/>
              </w:rPr>
            </w:pPr>
            <w:r>
              <w:rPr>
                <w:sz w:val="18"/>
                <w:szCs w:val="18"/>
              </w:rPr>
              <w:lastRenderedPageBreak/>
              <w:t>1.3</w:t>
            </w:r>
          </w:p>
        </w:tc>
        <w:tc>
          <w:tcPr>
            <w:tcW w:w="7024" w:type="dxa"/>
            <w:tcBorders>
              <w:top w:val="single" w:sz="4" w:space="0" w:color="000000"/>
              <w:left w:val="single" w:sz="4" w:space="0" w:color="000000"/>
              <w:bottom w:val="single" w:sz="4" w:space="0" w:color="000000"/>
              <w:right w:val="single" w:sz="4" w:space="0" w:color="000000"/>
            </w:tcBorders>
          </w:tcPr>
          <w:p w14:paraId="35EA16EF" w14:textId="77777777" w:rsidR="00D4115B" w:rsidRDefault="000A3A49">
            <w:pPr>
              <w:spacing w:after="120"/>
              <w:rPr>
                <w:lang w:eastAsia="zh-CN"/>
              </w:rPr>
            </w:pPr>
            <w:r>
              <w:rPr>
                <w:b/>
                <w:sz w:val="20"/>
                <w:u w:val="single"/>
                <w:lang w:eastAsia="zh-CN"/>
              </w:rPr>
              <w:t>Proposal 1.C</w:t>
            </w:r>
            <w:r>
              <w:rPr>
                <w:sz w:val="20"/>
                <w:lang w:eastAsia="zh-CN"/>
              </w:rPr>
              <w:t xml:space="preserve">: </w:t>
            </w:r>
            <w:r>
              <w:rPr>
                <w:rFonts w:ascii="Times" w:eastAsia="Batang" w:hAnsi="Times"/>
                <w:iCs/>
                <w:sz w:val="20"/>
                <w:szCs w:val="20"/>
                <w:lang w:val="en-GB"/>
              </w:rPr>
              <w:t>For the Rel-19 Type-I SP codebook refinement for 48, 64, and 128 CSI-RS ports</w:t>
            </w:r>
            <w:r>
              <w:rPr>
                <w:sz w:val="20"/>
                <w:lang w:eastAsia="zh-CN"/>
              </w:rPr>
              <w:t xml:space="preserve"> mode-B, support following TP to accurately referring spatial domain basis vector selection.</w:t>
            </w:r>
            <w:r>
              <w:rPr>
                <w:lang w:eastAsia="zh-CN"/>
              </w:rPr>
              <w:t xml:space="preserve"> </w:t>
            </w:r>
          </w:p>
          <w:p w14:paraId="356F3024" w14:textId="77777777" w:rsidR="00D4115B" w:rsidRPr="004C6100" w:rsidRDefault="000A3A49">
            <w:pPr>
              <w:keepNext/>
              <w:keepLines/>
              <w:spacing w:before="120"/>
              <w:ind w:left="1701" w:hanging="1701"/>
              <w:outlineLvl w:val="4"/>
              <w:rPr>
                <w:rFonts w:ascii="Arial" w:hAnsi="Arial"/>
                <w:sz w:val="18"/>
                <w:szCs w:val="18"/>
              </w:rPr>
            </w:pPr>
            <w:r w:rsidRPr="004C6100">
              <w:rPr>
                <w:rFonts w:ascii="Arial" w:hAnsi="Arial"/>
                <w:sz w:val="18"/>
                <w:szCs w:val="18"/>
              </w:rPr>
              <w:t>5.2.2.2.1a</w:t>
            </w:r>
            <w:r w:rsidRPr="004C6100">
              <w:rPr>
                <w:rFonts w:ascii="Arial" w:hAnsi="Arial"/>
                <w:sz w:val="18"/>
                <w:szCs w:val="18"/>
              </w:rPr>
              <w:tab/>
              <w:t>Refined Type I Single-Panel Codebook</w:t>
            </w:r>
          </w:p>
          <w:p w14:paraId="0596A854" w14:textId="77777777" w:rsidR="00D4115B" w:rsidRDefault="000A3A49">
            <w:pPr>
              <w:spacing w:beforeLines="50" w:before="182" w:afterLines="50" w:after="182"/>
              <w:jc w:val="center"/>
              <w:rPr>
                <w:color w:val="FF0000"/>
                <w:sz w:val="18"/>
                <w:szCs w:val="18"/>
                <w:lang w:eastAsia="zh-CN"/>
              </w:rPr>
            </w:pPr>
            <w:r>
              <w:rPr>
                <w:rFonts w:hint="eastAsia"/>
                <w:color w:val="FF0000"/>
                <w:sz w:val="18"/>
                <w:szCs w:val="18"/>
                <w:lang w:eastAsia="zh-CN"/>
              </w:rPr>
              <w:t>&lt;</w:t>
            </w:r>
            <w:r>
              <w:rPr>
                <w:color w:val="FF0000"/>
                <w:sz w:val="18"/>
                <w:szCs w:val="18"/>
                <w:lang w:eastAsia="zh-CN"/>
              </w:rPr>
              <w:t>Unchanged</w:t>
            </w:r>
            <w:r>
              <w:rPr>
                <w:rFonts w:hint="eastAsia"/>
                <w:color w:val="FF0000"/>
                <w:sz w:val="18"/>
                <w:szCs w:val="18"/>
                <w:lang w:eastAsia="zh-CN"/>
              </w:rPr>
              <w:t xml:space="preserve"> part omitted&gt;</w:t>
            </w:r>
          </w:p>
          <w:p w14:paraId="7FC44A6C" w14:textId="77777777" w:rsidR="00D4115B" w:rsidRPr="004C6100" w:rsidRDefault="000A3A49">
            <w:pPr>
              <w:ind w:left="284" w:hanging="284"/>
              <w:jc w:val="both"/>
              <w:rPr>
                <w:rFonts w:eastAsia="Calibri"/>
                <w:sz w:val="18"/>
                <w:szCs w:val="18"/>
                <w:lang w:eastAsia="en-GB"/>
              </w:rPr>
            </w:pPr>
            <w:r w:rsidRPr="004C6100">
              <w:rPr>
                <w:rFonts w:eastAsia="Calibri"/>
                <w:sz w:val="18"/>
                <w:szCs w:val="18"/>
                <w:lang w:eastAsia="en-GB"/>
              </w:rPr>
              <w:t xml:space="preserve">The index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1,2</m:t>
                  </m:r>
                </m:sub>
              </m:sSub>
            </m:oMath>
            <w:r w:rsidRPr="004C6100">
              <w:rPr>
                <w:rFonts w:eastAsia="Calibri"/>
                <w:sz w:val="18"/>
                <w:szCs w:val="18"/>
                <w:lang w:eastAsia="en-GB"/>
              </w:rPr>
              <w:t xml:space="preserve"> is given by</w:t>
            </w:r>
          </w:p>
          <w:p w14:paraId="2867FC02" w14:textId="77777777" w:rsidR="00D4115B" w:rsidRDefault="00683F35">
            <w:pPr>
              <w:pStyle w:val="EQ"/>
              <w:jc w:val="both"/>
              <w:rPr>
                <w:sz w:val="18"/>
                <w:szCs w:val="18"/>
                <w:lang w:eastAsia="en-GB"/>
              </w:rPr>
            </w:pPr>
            <m:oMathPara>
              <m:oMath>
                <m:sSub>
                  <m:sSubPr>
                    <m:ctrlPr>
                      <w:rPr>
                        <w:rFonts w:ascii="Cambria Math" w:hAnsi="Cambria Math"/>
                        <w:sz w:val="18"/>
                        <w:szCs w:val="18"/>
                        <w:lang w:eastAsia="en-GB"/>
                      </w:rPr>
                    </m:ctrlPr>
                  </m:sSubPr>
                  <m:e>
                    <m:r>
                      <w:rPr>
                        <w:rFonts w:ascii="Cambria Math" w:hAnsi="Cambria Math"/>
                        <w:sz w:val="18"/>
                        <w:szCs w:val="18"/>
                        <w:lang w:eastAsia="en-GB"/>
                      </w:rPr>
                      <m:t>i</m:t>
                    </m:r>
                  </m:e>
                  <m:sub>
                    <m:r>
                      <m:rPr>
                        <m:sty m:val="p"/>
                      </m:rPr>
                      <w:rPr>
                        <w:rFonts w:ascii="Cambria Math" w:hAnsi="Cambria Math"/>
                        <w:sz w:val="18"/>
                        <w:szCs w:val="18"/>
                        <w:lang w:eastAsia="en-GB"/>
                      </w:rPr>
                      <m:t>1,2</m:t>
                    </m:r>
                  </m:sub>
                </m:sSub>
                <m:r>
                  <m:rPr>
                    <m:sty m:val="p"/>
                  </m:rPr>
                  <w:rPr>
                    <w:rFonts w:ascii="Cambria Math" w:hAnsi="Cambria Math"/>
                    <w:sz w:val="18"/>
                    <w:szCs w:val="18"/>
                    <w:lang w:eastAsia="en-GB"/>
                  </w:rPr>
                  <m:t>∈</m:t>
                </m:r>
                <m:d>
                  <m:dPr>
                    <m:begChr m:val="{"/>
                    <m:endChr m:val="}"/>
                    <m:ctrlPr>
                      <w:rPr>
                        <w:rFonts w:ascii="Cambria Math" w:hAnsi="Cambria Math"/>
                        <w:sz w:val="18"/>
                        <w:szCs w:val="18"/>
                        <w:lang w:eastAsia="en-GB"/>
                      </w:rPr>
                    </m:ctrlPr>
                  </m:dPr>
                  <m:e>
                    <m:r>
                      <m:rPr>
                        <m:sty m:val="p"/>
                      </m:rPr>
                      <w:rPr>
                        <w:rFonts w:ascii="Cambria Math" w:hAnsi="Cambria Math"/>
                        <w:sz w:val="18"/>
                        <w:szCs w:val="18"/>
                        <w:lang w:eastAsia="en-GB"/>
                      </w:rPr>
                      <m:t>0,1,…,</m:t>
                    </m:r>
                    <m:d>
                      <m:dPr>
                        <m:ctrlPr>
                          <w:rPr>
                            <w:rFonts w:ascii="Cambria Math" w:hAnsi="Cambria Math"/>
                            <w:sz w:val="18"/>
                            <w:szCs w:val="18"/>
                            <w:lang w:eastAsia="en-GB"/>
                          </w:rPr>
                        </m:ctrlPr>
                      </m:dPr>
                      <m:e>
                        <m:m>
                          <m:mPr>
                            <m:mcs>
                              <m:mc>
                                <m:mcPr>
                                  <m:count m:val="1"/>
                                  <m:mcJc m:val="center"/>
                                </m:mcPr>
                              </m:mc>
                            </m:mcs>
                            <m:ctrlPr>
                              <w:rPr>
                                <w:rFonts w:ascii="Cambria Math" w:hAnsi="Cambria Math"/>
                                <w:sz w:val="18"/>
                                <w:szCs w:val="18"/>
                                <w:lang w:eastAsia="en-GB"/>
                              </w:rPr>
                            </m:ctrlPr>
                          </m:mPr>
                          <m:mr>
                            <m:e>
                              <m:sSub>
                                <m:sSubPr>
                                  <m:ctrlPr>
                                    <w:rPr>
                                      <w:rFonts w:ascii="Cambria Math" w:hAnsi="Cambria Math"/>
                                      <w:sz w:val="18"/>
                                      <w:szCs w:val="18"/>
                                      <w:lang w:eastAsia="en-GB"/>
                                    </w:rPr>
                                  </m:ctrlPr>
                                </m:sSubPr>
                                <m:e>
                                  <m:r>
                                    <w:rPr>
                                      <w:rFonts w:ascii="Cambria Math" w:hAnsi="Cambria Math"/>
                                      <w:sz w:val="18"/>
                                      <w:szCs w:val="18"/>
                                      <w:lang w:eastAsia="en-GB"/>
                                    </w:rPr>
                                    <m:t>N</m:t>
                                  </m:r>
                                </m:e>
                                <m:sub>
                                  <m:r>
                                    <m:rPr>
                                      <m:sty m:val="p"/>
                                    </m:rPr>
                                    <w:rPr>
                                      <w:rFonts w:ascii="Cambria Math" w:hAnsi="Cambria Math"/>
                                      <w:sz w:val="18"/>
                                      <w:szCs w:val="18"/>
                                      <w:lang w:eastAsia="en-GB"/>
                                    </w:rPr>
                                    <m:t>1</m:t>
                                  </m:r>
                                </m:sub>
                              </m:sSub>
                              <m:sSub>
                                <m:sSubPr>
                                  <m:ctrlPr>
                                    <w:rPr>
                                      <w:rFonts w:ascii="Cambria Math" w:hAnsi="Cambria Math"/>
                                      <w:sz w:val="18"/>
                                      <w:szCs w:val="18"/>
                                      <w:lang w:eastAsia="en-GB"/>
                                    </w:rPr>
                                  </m:ctrlPr>
                                </m:sSubPr>
                                <m:e>
                                  <m:r>
                                    <w:rPr>
                                      <w:rFonts w:ascii="Cambria Math" w:hAnsi="Cambria Math"/>
                                      <w:sz w:val="18"/>
                                      <w:szCs w:val="18"/>
                                      <w:lang w:eastAsia="en-GB"/>
                                    </w:rPr>
                                    <m:t>N</m:t>
                                  </m:r>
                                </m:e>
                                <m:sub>
                                  <m:r>
                                    <m:rPr>
                                      <m:sty m:val="p"/>
                                    </m:rPr>
                                    <w:rPr>
                                      <w:rFonts w:ascii="Cambria Math" w:hAnsi="Cambria Math"/>
                                      <w:sz w:val="18"/>
                                      <w:szCs w:val="18"/>
                                      <w:lang w:eastAsia="en-GB"/>
                                    </w:rPr>
                                    <m:t>2</m:t>
                                  </m:r>
                                </m:sub>
                              </m:sSub>
                            </m:e>
                          </m:mr>
                          <m:mr>
                            <m:e>
                              <m:sSub>
                                <m:sSubPr>
                                  <m:ctrlPr>
                                    <w:rPr>
                                      <w:rFonts w:ascii="Cambria Math" w:hAnsi="Cambria Math"/>
                                      <w:sz w:val="18"/>
                                      <w:szCs w:val="18"/>
                                      <w:lang w:eastAsia="en-GB"/>
                                    </w:rPr>
                                  </m:ctrlPr>
                                </m:sSubPr>
                                <m:e>
                                  <m:r>
                                    <w:rPr>
                                      <w:rFonts w:ascii="Cambria Math" w:hAnsi="Cambria Math"/>
                                      <w:sz w:val="18"/>
                                      <w:szCs w:val="18"/>
                                      <w:lang w:eastAsia="en-GB"/>
                                    </w:rPr>
                                    <m:t>L</m:t>
                                  </m:r>
                                </m:e>
                                <m:sub>
                                  <m:r>
                                    <w:rPr>
                                      <w:rFonts w:ascii="Cambria Math" w:hAnsi="Cambria Math"/>
                                      <w:sz w:val="18"/>
                                      <w:szCs w:val="18"/>
                                      <w:lang w:eastAsia="en-GB"/>
                                    </w:rPr>
                                    <m:t>G</m:t>
                                  </m:r>
                                </m:sub>
                              </m:sSub>
                            </m:e>
                          </m:mr>
                        </m:m>
                      </m:e>
                    </m:d>
                    <m:r>
                      <m:rPr>
                        <m:sty m:val="p"/>
                      </m:rPr>
                      <w:rPr>
                        <w:rFonts w:ascii="Cambria Math" w:hAnsi="Cambria Math"/>
                        <w:sz w:val="18"/>
                        <w:szCs w:val="18"/>
                        <w:lang w:eastAsia="en-GB"/>
                      </w:rPr>
                      <m:t>-1</m:t>
                    </m:r>
                  </m:e>
                </m:d>
              </m:oMath>
            </m:oMathPara>
          </w:p>
          <w:p w14:paraId="7B7AB5C4" w14:textId="77777777" w:rsidR="00D4115B" w:rsidRPr="004C6100" w:rsidRDefault="000A3A49">
            <w:pPr>
              <w:jc w:val="both"/>
              <w:rPr>
                <w:rFonts w:eastAsia="Calibri"/>
                <w:color w:val="FF0000"/>
                <w:sz w:val="18"/>
                <w:szCs w:val="18"/>
                <w:lang w:eastAsia="en-GB"/>
              </w:rPr>
            </w:pPr>
            <w:r w:rsidRPr="004C6100">
              <w:rPr>
                <w:rFonts w:eastAsia="Calibri"/>
                <w:sz w:val="18"/>
                <w:szCs w:val="18"/>
                <w:lang w:eastAsia="en-GB"/>
              </w:rPr>
              <w:t xml:space="preserve">where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L</m:t>
                  </m:r>
                </m:e>
                <m:sub>
                  <m:r>
                    <w:rPr>
                      <w:rFonts w:ascii="Cambria Math" w:eastAsia="Calibri" w:hAnsi="Cambria Math"/>
                      <w:sz w:val="18"/>
                      <w:szCs w:val="18"/>
                      <w:lang w:val="zh-CN" w:eastAsia="en-GB"/>
                    </w:rPr>
                    <m:t>G</m:t>
                  </m:r>
                </m:sub>
              </m:sSub>
              <m:r>
                <w:rPr>
                  <w:rFonts w:ascii="Cambria Math" w:eastAsia="Calibri" w:hAnsi="Cambria Math"/>
                  <w:sz w:val="18"/>
                  <w:szCs w:val="18"/>
                  <w:lang w:eastAsia="en-GB"/>
                </w:rPr>
                <m:t>=3</m:t>
              </m:r>
            </m:oMath>
            <w:r w:rsidRPr="004C6100">
              <w:rPr>
                <w:rFonts w:eastAsia="Calibri"/>
                <w:sz w:val="18"/>
                <w:szCs w:val="18"/>
                <w:lang w:eastAsia="en-GB"/>
              </w:rPr>
              <w:t xml:space="preserve"> for </w:t>
            </w:r>
            <m:oMath>
              <m:r>
                <w:rPr>
                  <w:rFonts w:ascii="Cambria Math" w:eastAsia="Calibri" w:hAnsi="Cambria Math"/>
                  <w:sz w:val="18"/>
                  <w:szCs w:val="18"/>
                  <w:lang w:val="zh-CN" w:eastAsia="en-GB"/>
                </w:rPr>
                <m:t>υ</m:t>
              </m:r>
              <m:r>
                <w:rPr>
                  <w:rFonts w:ascii="Cambria Math" w:eastAsia="Calibri" w:hAnsi="Cambria Math"/>
                  <w:sz w:val="18"/>
                  <w:szCs w:val="18"/>
                  <w:lang w:eastAsia="en-GB"/>
                </w:rPr>
                <m:t>=5,6</m:t>
              </m:r>
            </m:oMath>
            <w:r w:rsidRPr="004C6100">
              <w:rPr>
                <w:rFonts w:eastAsia="Calibri"/>
                <w:sz w:val="18"/>
                <w:szCs w:val="18"/>
                <w:lang w:eastAsia="en-GB"/>
              </w:rPr>
              <w:t xml:space="preserve"> and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L</m:t>
                  </m:r>
                </m:e>
                <m:sub>
                  <m:r>
                    <w:rPr>
                      <w:rFonts w:ascii="Cambria Math" w:eastAsia="Calibri" w:hAnsi="Cambria Math"/>
                      <w:sz w:val="18"/>
                      <w:szCs w:val="18"/>
                      <w:lang w:val="zh-CN" w:eastAsia="en-GB"/>
                    </w:rPr>
                    <m:t>G</m:t>
                  </m:r>
                </m:sub>
              </m:sSub>
              <m:r>
                <w:rPr>
                  <w:rFonts w:ascii="Cambria Math" w:eastAsia="Calibri" w:hAnsi="Cambria Math"/>
                  <w:sz w:val="18"/>
                  <w:szCs w:val="18"/>
                  <w:lang w:eastAsia="en-GB"/>
                </w:rPr>
                <m:t>=4</m:t>
              </m:r>
            </m:oMath>
            <w:r w:rsidRPr="004C6100">
              <w:rPr>
                <w:rFonts w:eastAsia="Calibri"/>
                <w:sz w:val="18"/>
                <w:szCs w:val="18"/>
                <w:lang w:eastAsia="en-GB"/>
              </w:rPr>
              <w:t xml:space="preserve"> for </w:t>
            </w:r>
            <m:oMath>
              <m:r>
                <w:rPr>
                  <w:rFonts w:ascii="Cambria Math" w:eastAsia="Calibri" w:hAnsi="Cambria Math"/>
                  <w:sz w:val="18"/>
                  <w:szCs w:val="18"/>
                  <w:lang w:val="zh-CN" w:eastAsia="en-GB"/>
                </w:rPr>
                <m:t>υ</m:t>
              </m:r>
              <m:r>
                <w:rPr>
                  <w:rFonts w:ascii="Cambria Math" w:eastAsia="Calibri" w:hAnsi="Cambria Math"/>
                  <w:sz w:val="18"/>
                  <w:szCs w:val="18"/>
                  <w:lang w:eastAsia="en-GB"/>
                </w:rPr>
                <m:t>=7,8</m:t>
              </m:r>
            </m:oMath>
            <w:r w:rsidRPr="004C6100">
              <w:rPr>
                <w:rFonts w:eastAsia="Calibri"/>
                <w:sz w:val="18"/>
                <w:szCs w:val="18"/>
                <w:lang w:eastAsia="en-GB"/>
              </w:rPr>
              <w:t xml:space="preserve">. The mapping of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1,1</m:t>
                  </m:r>
                </m:sub>
              </m:sSub>
            </m:oMath>
            <w:r w:rsidRPr="004C6100">
              <w:rPr>
                <w:rFonts w:eastAsia="Calibri"/>
                <w:sz w:val="18"/>
                <w:szCs w:val="18"/>
                <w:lang w:eastAsia="en-GB"/>
              </w:rPr>
              <w:t xml:space="preserve"> and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1,2</m:t>
                  </m:r>
                </m:sub>
              </m:sSub>
            </m:oMath>
            <w:r w:rsidRPr="004C6100">
              <w:rPr>
                <w:rFonts w:eastAsia="Calibri"/>
                <w:sz w:val="18"/>
                <w:szCs w:val="18"/>
                <w:lang w:eastAsia="en-GB"/>
              </w:rPr>
              <w:t xml:space="preserve"> to</w:t>
            </w:r>
            <w:r>
              <w:rPr>
                <w:rFonts w:eastAsia="Calibri"/>
                <w:sz w:val="18"/>
                <w:szCs w:val="18"/>
                <w:lang w:eastAsia="en-GB"/>
              </w:rPr>
              <w:t xml:space="preserve"> </w:t>
            </w:r>
            <m:oMath>
              <m:sSubSup>
                <m:sSubSupPr>
                  <m:ctrlPr>
                    <w:rPr>
                      <w:rFonts w:ascii="Cambria Math" w:eastAsia="Calibri" w:hAnsi="Cambria Math"/>
                      <w:i/>
                      <w:strike/>
                      <w:color w:val="FF0000"/>
                      <w:sz w:val="18"/>
                      <w:szCs w:val="18"/>
                      <w:lang w:val="zh-CN" w:eastAsia="en-GB"/>
                    </w:rPr>
                  </m:ctrlPr>
                </m:sSubSupPr>
                <m:e>
                  <m:r>
                    <w:rPr>
                      <w:rFonts w:ascii="Cambria Math" w:eastAsia="Calibri" w:hAnsi="Cambria Math"/>
                      <w:strike/>
                      <w:color w:val="FF0000"/>
                      <w:sz w:val="18"/>
                      <w:szCs w:val="18"/>
                      <w:lang w:val="zh-CN" w:eastAsia="en-GB"/>
                    </w:rPr>
                    <m:t>m</m:t>
                  </m:r>
                </m:e>
                <m:sub>
                  <m:r>
                    <w:rPr>
                      <w:rFonts w:ascii="Cambria Math" w:eastAsia="Calibri" w:hAnsi="Cambria Math"/>
                      <w:strike/>
                      <w:color w:val="FF0000"/>
                      <w:sz w:val="18"/>
                      <w:szCs w:val="18"/>
                      <w:lang w:eastAsia="en-GB"/>
                    </w:rPr>
                    <m:t>1</m:t>
                  </m:r>
                </m:sub>
                <m:sup>
                  <m:r>
                    <w:rPr>
                      <w:rFonts w:ascii="Cambria Math" w:eastAsia="Calibri" w:hAnsi="Cambria Math"/>
                      <w:strike/>
                      <w:color w:val="FF0000"/>
                      <w:sz w:val="18"/>
                      <w:szCs w:val="18"/>
                      <w:lang w:eastAsia="en-GB"/>
                    </w:rPr>
                    <m:t>(</m:t>
                  </m:r>
                  <m:r>
                    <w:rPr>
                      <w:rFonts w:ascii="Cambria Math" w:eastAsia="Calibri" w:hAnsi="Cambria Math"/>
                      <w:strike/>
                      <w:color w:val="FF0000"/>
                      <w:sz w:val="18"/>
                      <w:szCs w:val="18"/>
                      <w:lang w:val="zh-CN" w:eastAsia="en-GB"/>
                    </w:rPr>
                    <m:t>g</m:t>
                  </m:r>
                  <m:r>
                    <w:rPr>
                      <w:rFonts w:ascii="Cambria Math" w:eastAsia="Calibri" w:hAnsi="Cambria Math"/>
                      <w:strike/>
                      <w:color w:val="FF0000"/>
                      <w:sz w:val="18"/>
                      <w:szCs w:val="18"/>
                      <w:lang w:eastAsia="en-GB"/>
                    </w:rPr>
                    <m:t>)</m:t>
                  </m:r>
                </m:sup>
              </m:sSubSup>
            </m:oMath>
            <w:r w:rsidRPr="004C6100">
              <w:rPr>
                <w:rFonts w:eastAsia="Calibri"/>
                <w:sz w:val="18"/>
                <w:szCs w:val="18"/>
                <w:lang w:eastAsia="en-GB"/>
              </w:rPr>
              <w:t xml:space="preserve">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1</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sidRPr="004C6100">
              <w:rPr>
                <w:rFonts w:eastAsia="Calibri"/>
                <w:sz w:val="18"/>
                <w:szCs w:val="18"/>
                <w:lang w:eastAsia="en-GB"/>
              </w:rPr>
              <w:t xml:space="preserve"> and</w:t>
            </w:r>
            <w:r>
              <w:rPr>
                <w:rFonts w:eastAsia="Calibri"/>
                <w:sz w:val="18"/>
                <w:szCs w:val="18"/>
                <w:lang w:eastAsia="en-GB"/>
              </w:rPr>
              <w:t xml:space="preserve"> </w:t>
            </w:r>
            <m:oMath>
              <m:sSubSup>
                <m:sSubSupPr>
                  <m:ctrlPr>
                    <w:rPr>
                      <w:rFonts w:ascii="Cambria Math" w:eastAsia="Calibri" w:hAnsi="Cambria Math"/>
                      <w:i/>
                      <w:strike/>
                      <w:color w:val="FF0000"/>
                      <w:sz w:val="18"/>
                      <w:szCs w:val="18"/>
                      <w:lang w:val="zh-CN" w:eastAsia="en-GB"/>
                    </w:rPr>
                  </m:ctrlPr>
                </m:sSubSupPr>
                <m:e>
                  <m:r>
                    <w:rPr>
                      <w:rFonts w:ascii="Cambria Math" w:eastAsia="Calibri" w:hAnsi="Cambria Math"/>
                      <w:strike/>
                      <w:color w:val="FF0000"/>
                      <w:sz w:val="18"/>
                      <w:szCs w:val="18"/>
                      <w:lang w:val="zh-CN" w:eastAsia="en-GB"/>
                    </w:rPr>
                    <m:t>m</m:t>
                  </m:r>
                </m:e>
                <m:sub>
                  <m:r>
                    <w:rPr>
                      <w:rFonts w:ascii="Cambria Math" w:eastAsia="Calibri" w:hAnsi="Cambria Math"/>
                      <w:strike/>
                      <w:color w:val="FF0000"/>
                      <w:sz w:val="18"/>
                      <w:szCs w:val="18"/>
                      <w:lang w:eastAsia="en-GB"/>
                    </w:rPr>
                    <m:t>2</m:t>
                  </m:r>
                </m:sub>
                <m:sup>
                  <m:r>
                    <w:rPr>
                      <w:rFonts w:ascii="Cambria Math" w:eastAsia="Calibri" w:hAnsi="Cambria Math"/>
                      <w:strike/>
                      <w:color w:val="FF0000"/>
                      <w:sz w:val="18"/>
                      <w:szCs w:val="18"/>
                      <w:lang w:eastAsia="en-GB"/>
                    </w:rPr>
                    <m:t>(</m:t>
                  </m:r>
                  <m:r>
                    <w:rPr>
                      <w:rFonts w:ascii="Cambria Math" w:eastAsia="Calibri" w:hAnsi="Cambria Math"/>
                      <w:strike/>
                      <w:color w:val="FF0000"/>
                      <w:sz w:val="18"/>
                      <w:szCs w:val="18"/>
                      <w:lang w:val="zh-CN" w:eastAsia="en-GB"/>
                    </w:rPr>
                    <m:t>g</m:t>
                  </m:r>
                  <m:r>
                    <w:rPr>
                      <w:rFonts w:ascii="Cambria Math" w:eastAsia="Calibri" w:hAnsi="Cambria Math"/>
                      <w:strike/>
                      <w:color w:val="FF0000"/>
                      <w:sz w:val="18"/>
                      <w:szCs w:val="18"/>
                      <w:lang w:eastAsia="en-GB"/>
                    </w:rPr>
                    <m:t>)</m:t>
                  </m:r>
                </m:sup>
              </m:sSubSup>
            </m:oMath>
            <w:r w:rsidRPr="004C6100">
              <w:rPr>
                <w:rFonts w:eastAsia="Calibri"/>
                <w:sz w:val="18"/>
                <w:szCs w:val="18"/>
                <w:lang w:eastAsia="en-GB"/>
              </w:rPr>
              <w:t xml:space="preserve">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2</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sidRPr="004C6100">
              <w:rPr>
                <w:rFonts w:eastAsia="Calibri"/>
                <w:sz w:val="18"/>
                <w:szCs w:val="18"/>
                <w:lang w:eastAsia="en-GB"/>
              </w:rPr>
              <w:t xml:space="preserve"> for</w:t>
            </w:r>
            <w:r>
              <w:rPr>
                <w:rFonts w:eastAsia="Calibri"/>
                <w:sz w:val="18"/>
                <w:szCs w:val="18"/>
                <w:lang w:eastAsia="en-GB"/>
              </w:rPr>
              <w:t xml:space="preserve"> </w:t>
            </w:r>
            <m:oMath>
              <m:r>
                <w:rPr>
                  <w:rFonts w:ascii="Cambria Math" w:eastAsia="Calibri" w:hAnsi="Cambria Math"/>
                  <w:strike/>
                  <w:color w:val="FF0000"/>
                  <w:sz w:val="18"/>
                  <w:szCs w:val="18"/>
                  <w:lang w:val="zh-CN" w:eastAsia="en-GB"/>
                </w:rPr>
                <m:t>g</m:t>
              </m:r>
              <m:r>
                <w:rPr>
                  <w:rFonts w:ascii="Cambria Math" w:eastAsia="Calibri" w:hAnsi="Cambria Math"/>
                  <w:strike/>
                  <w:color w:val="FF0000"/>
                  <w:sz w:val="18"/>
                  <w:szCs w:val="18"/>
                  <w:lang w:eastAsia="en-GB"/>
                </w:rPr>
                <m:t>=1,…,</m:t>
              </m:r>
              <m:sSub>
                <m:sSubPr>
                  <m:ctrlPr>
                    <w:rPr>
                      <w:rFonts w:ascii="Cambria Math" w:eastAsia="Calibri" w:hAnsi="Cambria Math"/>
                      <w:i/>
                      <w:strike/>
                      <w:color w:val="FF0000"/>
                      <w:sz w:val="18"/>
                      <w:szCs w:val="18"/>
                      <w:lang w:val="zh-CN" w:eastAsia="en-GB"/>
                    </w:rPr>
                  </m:ctrlPr>
                </m:sSubPr>
                <m:e>
                  <m:r>
                    <w:rPr>
                      <w:rFonts w:ascii="Cambria Math" w:eastAsia="Calibri" w:hAnsi="Cambria Math"/>
                      <w:strike/>
                      <w:color w:val="FF0000"/>
                      <w:sz w:val="18"/>
                      <w:szCs w:val="18"/>
                      <w:lang w:val="zh-CN" w:eastAsia="en-GB"/>
                    </w:rPr>
                    <m:t>L</m:t>
                  </m:r>
                </m:e>
                <m:sub>
                  <m:r>
                    <w:rPr>
                      <w:rFonts w:ascii="Cambria Math" w:eastAsia="Calibri" w:hAnsi="Cambria Math"/>
                      <w:strike/>
                      <w:color w:val="FF0000"/>
                      <w:sz w:val="18"/>
                      <w:szCs w:val="18"/>
                      <w:lang w:val="zh-CN" w:eastAsia="en-GB"/>
                    </w:rPr>
                    <m:t>G</m:t>
                  </m:r>
                </m:sub>
              </m:sSub>
            </m:oMath>
            <w:r w:rsidRPr="004C6100">
              <w:rPr>
                <w:rFonts w:eastAsia="Calibri"/>
                <w:sz w:val="18"/>
                <w:szCs w:val="18"/>
                <w:lang w:eastAsia="en-GB"/>
              </w:rPr>
              <w:t xml:space="preserve">  </w:t>
            </w:r>
            <m:oMath>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=0,…,</m:t>
              </m:r>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r>
                <w:rPr>
                  <w:rFonts w:ascii="Cambria Math" w:eastAsia="Calibri" w:hAnsi="Cambria Math"/>
                  <w:color w:val="FF0000"/>
                  <w:sz w:val="18"/>
                  <w:szCs w:val="18"/>
                  <w:lang w:eastAsia="en-GB"/>
                </w:rPr>
                <m:t>-1</m:t>
              </m:r>
            </m:oMath>
            <w:r w:rsidRPr="004C6100">
              <w:rPr>
                <w:rFonts w:eastAsia="Calibri"/>
                <w:sz w:val="18"/>
                <w:szCs w:val="18"/>
                <w:lang w:eastAsia="en-GB"/>
              </w:rPr>
              <w:t xml:space="preserve"> is obtained as in Clause 5.2.2.2.3 </w:t>
            </w:r>
            <w:r w:rsidRPr="004C6100">
              <w:rPr>
                <w:rFonts w:eastAsia="Calibri"/>
                <w:color w:val="FF0000"/>
                <w:sz w:val="18"/>
                <w:szCs w:val="18"/>
                <w:lang w:eastAsia="en-GB"/>
              </w:rPr>
              <w:t xml:space="preserve">by replacing </w:t>
            </w:r>
            <m:oMath>
              <m:r>
                <w:rPr>
                  <w:rFonts w:ascii="Cambria Math" w:eastAsia="Calibri" w:hAnsi="Cambria Math"/>
                  <w:color w:val="FF0000"/>
                  <w:sz w:val="18"/>
                  <w:szCs w:val="18"/>
                  <w:lang w:val="zh-CN" w:eastAsia="en-GB"/>
                </w:rPr>
                <m:t>i</m:t>
              </m:r>
            </m:oMath>
            <w:r w:rsidRPr="004C6100">
              <w:rPr>
                <w:rFonts w:eastAsia="Calibri"/>
                <w:color w:val="FF0000"/>
                <w:sz w:val="18"/>
                <w:szCs w:val="18"/>
                <w:lang w:eastAsia="en-GB"/>
              </w:rPr>
              <w:t xml:space="preserve"> with </w:t>
            </w:r>
            <m:oMath>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oMath>
            <w:r w:rsidRPr="004C6100">
              <w:rPr>
                <w:rFonts w:eastAsia="Calibri"/>
                <w:color w:val="FF0000"/>
                <w:sz w:val="18"/>
                <w:szCs w:val="18"/>
                <w:lang w:eastAsia="en-GB"/>
              </w:rPr>
              <w:t xml:space="preserve"> and replacing </w:t>
            </w:r>
            <m:oMath>
              <m:r>
                <w:rPr>
                  <w:rFonts w:ascii="Cambria Math" w:eastAsia="Calibri" w:hAnsi="Cambria Math"/>
                  <w:color w:val="FF0000"/>
                  <w:sz w:val="18"/>
                  <w:szCs w:val="18"/>
                  <w:lang w:val="zh-CN" w:eastAsia="en-GB"/>
                </w:rPr>
                <m:t>L</m:t>
              </m:r>
            </m:oMath>
            <w:r w:rsidRPr="004C6100">
              <w:rPr>
                <w:rFonts w:eastAsia="Calibri"/>
                <w:color w:val="FF0000"/>
                <w:sz w:val="18"/>
                <w:szCs w:val="18"/>
                <w:lang w:eastAsia="en-GB"/>
              </w:rPr>
              <w:t xml:space="preserve"> with </w:t>
            </w:r>
            <m:oMath>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oMath>
            <w:r w:rsidRPr="004C6100">
              <w:rPr>
                <w:rFonts w:eastAsia="Calibri"/>
                <w:sz w:val="18"/>
                <w:szCs w:val="18"/>
                <w:lang w:eastAsia="en-GB"/>
              </w:rPr>
              <w:t xml:space="preserve">, where the values of </w:t>
            </w:r>
            <m:oMath>
              <m:r>
                <w:rPr>
                  <w:rFonts w:ascii="Cambria Math" w:eastAsia="Calibri" w:hAnsi="Cambria Math"/>
                  <w:sz w:val="18"/>
                  <w:szCs w:val="18"/>
                  <w:lang w:val="zh-CN" w:eastAsia="en-GB"/>
                </w:rPr>
                <m:t>C</m:t>
              </m:r>
              <m:r>
                <w:rPr>
                  <w:rFonts w:ascii="Cambria Math" w:eastAsia="Calibri" w:hAnsi="Cambria Math"/>
                  <w:sz w:val="18"/>
                  <w:szCs w:val="18"/>
                  <w:lang w:eastAsia="en-GB"/>
                </w:rPr>
                <m:t>(</m:t>
              </m:r>
              <m:r>
                <w:rPr>
                  <w:rFonts w:ascii="Cambria Math" w:eastAsia="Calibri" w:hAnsi="Cambria Math"/>
                  <w:sz w:val="18"/>
                  <w:szCs w:val="18"/>
                  <w:lang w:val="zh-CN" w:eastAsia="en-GB"/>
                </w:rPr>
                <m:t>x</m:t>
              </m:r>
              <m:r>
                <w:rPr>
                  <w:rFonts w:ascii="Cambria Math" w:eastAsia="Calibri" w:hAnsi="Cambria Math"/>
                  <w:sz w:val="18"/>
                  <w:szCs w:val="18"/>
                  <w:lang w:eastAsia="en-GB"/>
                </w:rPr>
                <m:t>,</m:t>
              </m:r>
              <m:r>
                <w:rPr>
                  <w:rFonts w:ascii="Cambria Math" w:eastAsia="Calibri" w:hAnsi="Cambria Math"/>
                  <w:sz w:val="18"/>
                  <w:szCs w:val="18"/>
                  <w:lang w:val="zh-CN" w:eastAsia="en-GB"/>
                </w:rPr>
                <m:t>y</m:t>
              </m:r>
              <m:r>
                <w:rPr>
                  <w:rFonts w:ascii="Cambria Math" w:eastAsia="Calibri" w:hAnsi="Cambria Math"/>
                  <w:sz w:val="18"/>
                  <w:szCs w:val="18"/>
                  <w:lang w:eastAsia="en-GB"/>
                </w:rPr>
                <m:t>)</m:t>
              </m:r>
            </m:oMath>
            <w:r w:rsidRPr="004C6100">
              <w:rPr>
                <w:rFonts w:eastAsia="Calibri"/>
                <w:sz w:val="18"/>
                <w:szCs w:val="18"/>
                <w:lang w:eastAsia="en-GB"/>
              </w:rPr>
              <w:t xml:space="preserve"> are given in Table 5.2.2.2.5-4 and Table 5.2.2.2.1a-5, </w:t>
            </w:r>
            <w:r w:rsidRPr="004C6100">
              <w:rPr>
                <w:rFonts w:eastAsia="Calibri"/>
                <w:color w:val="FF0000"/>
                <w:sz w:val="18"/>
                <w:szCs w:val="18"/>
                <w:lang w:eastAsia="en-GB"/>
              </w:rPr>
              <w:t xml:space="preserve">and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1</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sidRPr="004C6100">
              <w:rPr>
                <w:rFonts w:eastAsia="Calibri"/>
                <w:color w:val="FF0000"/>
                <w:sz w:val="18"/>
                <w:szCs w:val="18"/>
                <w:lang w:eastAsia="en-GB"/>
              </w:rPr>
              <w:t xml:space="preserve"> and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2</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sidRPr="004C6100">
              <w:rPr>
                <w:rFonts w:eastAsia="Calibri"/>
                <w:color w:val="FF0000"/>
                <w:sz w:val="18"/>
                <w:szCs w:val="18"/>
                <w:lang w:eastAsia="en-GB"/>
              </w:rPr>
              <w:t xml:space="preserve"> for </w:t>
            </w:r>
            <m:oMath>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=0,…,</m:t>
              </m:r>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r>
                <w:rPr>
                  <w:rFonts w:ascii="Cambria Math" w:eastAsia="Calibri" w:hAnsi="Cambria Math"/>
                  <w:color w:val="FF0000"/>
                  <w:sz w:val="18"/>
                  <w:szCs w:val="18"/>
                  <w:lang w:eastAsia="en-GB"/>
                </w:rPr>
                <m:t>-1</m:t>
              </m:r>
            </m:oMath>
            <w:r w:rsidRPr="004C6100">
              <w:rPr>
                <w:rFonts w:eastAsia="Calibri"/>
                <w:color w:val="FF0000"/>
                <w:sz w:val="18"/>
                <w:szCs w:val="18"/>
                <w:lang w:eastAsia="en-GB"/>
              </w:rPr>
              <w:t xml:space="preserve"> one to one mapping to </w:t>
            </w:r>
            <m:oMath>
              <m:sSubSup>
                <m:sSubSupPr>
                  <m:ctrlPr>
                    <w:rPr>
                      <w:rFonts w:ascii="Cambria Math" w:eastAsia="Calibri" w:hAnsi="Cambria Math"/>
                      <w:i/>
                      <w:color w:val="FF0000"/>
                      <w:sz w:val="18"/>
                      <w:szCs w:val="18"/>
                      <w:lang w:val="zh-CN" w:eastAsia="en-GB"/>
                    </w:rPr>
                  </m:ctrlPr>
                </m:sSubSupPr>
                <m:e>
                  <m:r>
                    <w:rPr>
                      <w:rFonts w:ascii="Cambria Math" w:eastAsia="Calibri" w:hAnsi="Cambria Math"/>
                      <w:color w:val="FF0000"/>
                      <w:sz w:val="18"/>
                      <w:szCs w:val="18"/>
                      <w:lang w:val="zh-CN" w:eastAsia="en-GB"/>
                    </w:rPr>
                    <m:t>m</m:t>
                  </m:r>
                </m:e>
                <m:sub>
                  <m:r>
                    <w:rPr>
                      <w:rFonts w:ascii="Cambria Math" w:eastAsia="Calibri" w:hAnsi="Cambria Math"/>
                      <w:color w:val="FF0000"/>
                      <w:sz w:val="18"/>
                      <w:szCs w:val="18"/>
                      <w:lang w:eastAsia="en-GB"/>
                    </w:rPr>
                    <m:t>1</m:t>
                  </m:r>
                </m:sub>
                <m:sup>
                  <m:r>
                    <w:rPr>
                      <w:rFonts w:ascii="Cambria Math" w:eastAsia="Calibri" w:hAnsi="Cambria Math"/>
                      <w:color w:val="FF0000"/>
                      <w:sz w:val="18"/>
                      <w:szCs w:val="18"/>
                      <w:lang w:eastAsia="en-GB"/>
                    </w:rPr>
                    <m:t>(</m:t>
                  </m:r>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m:t>
                  </m:r>
                </m:sup>
              </m:sSubSup>
            </m:oMath>
            <w:r w:rsidRPr="004C6100">
              <w:rPr>
                <w:rFonts w:eastAsia="Calibri"/>
                <w:color w:val="FF0000"/>
                <w:sz w:val="18"/>
                <w:szCs w:val="18"/>
                <w:lang w:eastAsia="en-GB"/>
              </w:rPr>
              <w:t xml:space="preserve"> and </w:t>
            </w:r>
            <m:oMath>
              <m:sSubSup>
                <m:sSubSupPr>
                  <m:ctrlPr>
                    <w:rPr>
                      <w:rFonts w:ascii="Cambria Math" w:eastAsia="Calibri" w:hAnsi="Cambria Math"/>
                      <w:i/>
                      <w:color w:val="FF0000"/>
                      <w:sz w:val="18"/>
                      <w:szCs w:val="18"/>
                      <w:lang w:val="zh-CN" w:eastAsia="en-GB"/>
                    </w:rPr>
                  </m:ctrlPr>
                </m:sSubSupPr>
                <m:e>
                  <m:r>
                    <w:rPr>
                      <w:rFonts w:ascii="Cambria Math" w:eastAsia="Calibri" w:hAnsi="Cambria Math"/>
                      <w:color w:val="FF0000"/>
                      <w:sz w:val="18"/>
                      <w:szCs w:val="18"/>
                      <w:lang w:val="zh-CN" w:eastAsia="en-GB"/>
                    </w:rPr>
                    <m:t>m</m:t>
                  </m:r>
                </m:e>
                <m:sub>
                  <m:r>
                    <w:rPr>
                      <w:rFonts w:ascii="Cambria Math" w:eastAsia="Calibri" w:hAnsi="Cambria Math"/>
                      <w:color w:val="FF0000"/>
                      <w:sz w:val="18"/>
                      <w:szCs w:val="18"/>
                      <w:lang w:eastAsia="en-GB"/>
                    </w:rPr>
                    <m:t>2</m:t>
                  </m:r>
                </m:sub>
                <m:sup>
                  <m:r>
                    <w:rPr>
                      <w:rFonts w:ascii="Cambria Math" w:eastAsia="Calibri" w:hAnsi="Cambria Math"/>
                      <w:color w:val="FF0000"/>
                      <w:sz w:val="18"/>
                      <w:szCs w:val="18"/>
                      <w:lang w:eastAsia="en-GB"/>
                    </w:rPr>
                    <m:t>(</m:t>
                  </m:r>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m:t>
                  </m:r>
                </m:sup>
              </m:sSubSup>
            </m:oMath>
            <w:r w:rsidRPr="004C6100">
              <w:rPr>
                <w:rFonts w:eastAsia="Calibri"/>
                <w:color w:val="FF0000"/>
                <w:sz w:val="18"/>
                <w:szCs w:val="18"/>
                <w:lang w:eastAsia="en-GB"/>
              </w:rPr>
              <w:t xml:space="preserve"> for </w:t>
            </w:r>
            <m:oMath>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=1,…,</m:t>
              </m:r>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oMath>
            <w:r w:rsidRPr="004C6100">
              <w:rPr>
                <w:rFonts w:eastAsia="Calibri"/>
                <w:color w:val="FF0000"/>
                <w:sz w:val="18"/>
                <w:szCs w:val="18"/>
                <w:lang w:eastAsia="en-GB"/>
              </w:rPr>
              <w:t xml:space="preserve"> with </w:t>
            </w:r>
            <m:oMath>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+1</m:t>
              </m:r>
            </m:oMath>
            <w:r w:rsidRPr="004C6100">
              <w:rPr>
                <w:rFonts w:eastAsia="Calibri"/>
                <w:color w:val="FF0000"/>
                <w:sz w:val="18"/>
                <w:szCs w:val="18"/>
                <w:lang w:eastAsia="en-GB"/>
              </w:rPr>
              <w:t>,.</w:t>
            </w:r>
          </w:p>
          <w:p w14:paraId="645280F3" w14:textId="77777777" w:rsidR="00D4115B" w:rsidRPr="004C6100" w:rsidRDefault="000A3A49">
            <w:pPr>
              <w:jc w:val="both"/>
              <w:rPr>
                <w:rFonts w:eastAsia="Calibri"/>
                <w:sz w:val="18"/>
                <w:szCs w:val="18"/>
                <w:lang w:eastAsia="en-GB"/>
              </w:rPr>
            </w:pPr>
            <w:r w:rsidRPr="004C6100">
              <w:rPr>
                <w:rFonts w:eastAsia="Calibri"/>
                <w:sz w:val="18"/>
                <w:szCs w:val="18"/>
                <w:lang w:eastAsia="en-GB"/>
              </w:rPr>
              <w:t xml:space="preserve">The index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2,</m:t>
                  </m:r>
                  <m:r>
                    <w:rPr>
                      <w:rFonts w:ascii="Cambria Math" w:eastAsia="Calibri" w:hAnsi="Cambria Math"/>
                      <w:sz w:val="18"/>
                      <w:szCs w:val="18"/>
                      <w:lang w:val="zh-CN" w:eastAsia="en-GB"/>
                    </w:rPr>
                    <m:t>l</m:t>
                  </m:r>
                </m:sub>
              </m:sSub>
            </m:oMath>
            <w:r w:rsidRPr="004C6100">
              <w:rPr>
                <w:rFonts w:eastAsia="Calibri"/>
                <w:sz w:val="18"/>
                <w:szCs w:val="18"/>
                <w:lang w:eastAsia="en-GB"/>
              </w:rPr>
              <w:t xml:space="preserve">, for </w:t>
            </w:r>
            <m:oMath>
              <m:r>
                <w:rPr>
                  <w:rFonts w:ascii="Cambria Math" w:eastAsia="Calibri" w:hAnsi="Cambria Math"/>
                  <w:sz w:val="18"/>
                  <w:szCs w:val="18"/>
                  <w:lang w:val="zh-CN" w:eastAsia="en-GB"/>
                </w:rPr>
                <m:t>l</m:t>
              </m:r>
              <m:r>
                <w:rPr>
                  <w:rFonts w:ascii="Cambria Math" w:eastAsia="Calibri" w:hAnsi="Cambria Math"/>
                  <w:sz w:val="18"/>
                  <w:szCs w:val="18"/>
                  <w:lang w:eastAsia="en-GB"/>
                </w:rPr>
                <m:t>=1,…,</m:t>
              </m:r>
              <m:r>
                <w:rPr>
                  <w:rFonts w:ascii="Cambria Math" w:eastAsia="Calibri" w:hAnsi="Cambria Math"/>
                  <w:sz w:val="18"/>
                  <w:szCs w:val="18"/>
                  <w:lang w:val="zh-CN" w:eastAsia="en-GB"/>
                </w:rPr>
                <m:t>υ</m:t>
              </m:r>
            </m:oMath>
            <w:r w:rsidRPr="004C6100">
              <w:rPr>
                <w:rFonts w:eastAsia="Calibri"/>
                <w:sz w:val="18"/>
                <w:szCs w:val="18"/>
                <w:lang w:eastAsia="en-GB"/>
              </w:rPr>
              <w:t xml:space="preserve"> and </w:t>
            </w:r>
            <m:oMath>
              <m:r>
                <w:rPr>
                  <w:rFonts w:ascii="Cambria Math" w:eastAsia="Calibri" w:hAnsi="Cambria Math"/>
                  <w:sz w:val="18"/>
                  <w:szCs w:val="18"/>
                  <w:lang w:val="zh-CN" w:eastAsia="en-GB"/>
                </w:rPr>
                <m:t>υ</m:t>
              </m:r>
              <m:r>
                <w:rPr>
                  <w:rFonts w:ascii="Cambria Math" w:eastAsia="Calibri" w:hAnsi="Cambria Math"/>
                  <w:sz w:val="18"/>
                  <w:szCs w:val="18"/>
                  <w:lang w:eastAsia="en-GB"/>
                </w:rPr>
                <m:t>=1,2,3,4</m:t>
              </m:r>
            </m:oMath>
            <w:r w:rsidRPr="004C6100">
              <w:rPr>
                <w:rFonts w:eastAsia="Calibri"/>
                <w:sz w:val="18"/>
                <w:szCs w:val="18"/>
                <w:lang w:eastAsia="en-GB"/>
              </w:rPr>
              <w:t xml:space="preserve"> is given by</w:t>
            </w:r>
          </w:p>
          <w:p w14:paraId="4C29E2B0" w14:textId="77777777" w:rsidR="00D4115B" w:rsidRDefault="00683F35">
            <w:pPr>
              <w:pStyle w:val="EQ"/>
              <w:jc w:val="both"/>
              <w:rPr>
                <w:sz w:val="18"/>
                <w:szCs w:val="18"/>
                <w:lang w:eastAsia="en-GB"/>
              </w:rPr>
            </w:pPr>
            <m:oMathPara>
              <m:oMath>
                <m:sSub>
                  <m:sSubPr>
                    <m:ctrlPr>
                      <w:rPr>
                        <w:rFonts w:ascii="Cambria Math" w:hAnsi="Cambria Math"/>
                        <w:sz w:val="18"/>
                        <w:szCs w:val="18"/>
                        <w:lang w:eastAsia="en-GB"/>
                      </w:rPr>
                    </m:ctrlPr>
                  </m:sSubPr>
                  <m:e>
                    <m:r>
                      <w:rPr>
                        <w:rFonts w:ascii="Cambria Math" w:hAnsi="Cambria Math"/>
                        <w:sz w:val="18"/>
                        <w:szCs w:val="18"/>
                        <w:lang w:eastAsia="en-GB"/>
                      </w:rPr>
                      <m:t>i</m:t>
                    </m:r>
                  </m:e>
                  <m:sub>
                    <m:r>
                      <m:rPr>
                        <m:sty m:val="p"/>
                      </m:rPr>
                      <w:rPr>
                        <w:rFonts w:ascii="Cambria Math" w:hAnsi="Cambria Math"/>
                        <w:sz w:val="18"/>
                        <w:szCs w:val="18"/>
                        <w:lang w:eastAsia="en-GB"/>
                      </w:rPr>
                      <m:t>2,</m:t>
                    </m:r>
                    <m:r>
                      <w:rPr>
                        <w:rFonts w:ascii="Cambria Math" w:hAnsi="Cambria Math"/>
                        <w:sz w:val="18"/>
                        <w:szCs w:val="18"/>
                        <w:lang w:eastAsia="en-GB"/>
                      </w:rPr>
                      <m:t>l</m:t>
                    </m:r>
                  </m:sub>
                </m:sSub>
                <m:r>
                  <m:rPr>
                    <m:sty m:val="p"/>
                  </m:rPr>
                  <w:rPr>
                    <w:rFonts w:ascii="Cambria Math" w:hAnsi="Cambria Math"/>
                    <w:sz w:val="18"/>
                    <w:szCs w:val="18"/>
                    <w:lang w:eastAsia="en-GB"/>
                  </w:rPr>
                  <m:t>∈{0,1,2,3}</m:t>
                </m:r>
              </m:oMath>
            </m:oMathPara>
          </w:p>
          <w:p w14:paraId="7DEA4FCD" w14:textId="77777777" w:rsidR="00D4115B" w:rsidRDefault="000A3A49">
            <w:pPr>
              <w:spacing w:before="120" w:after="120"/>
              <w:jc w:val="both"/>
              <w:rPr>
                <w:sz w:val="18"/>
                <w:szCs w:val="18"/>
              </w:rPr>
            </w:pPr>
            <w:r w:rsidRPr="004C6100">
              <w:rPr>
                <w:rFonts w:eastAsia="Calibri"/>
                <w:sz w:val="18"/>
                <w:szCs w:val="18"/>
                <w:lang w:eastAsia="en-GB"/>
              </w:rPr>
              <w:t xml:space="preserve">and is mapped to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c</m:t>
                  </m:r>
                </m:e>
                <m:sub>
                  <m:r>
                    <w:rPr>
                      <w:rFonts w:ascii="Cambria Math" w:eastAsia="Calibri" w:hAnsi="Cambria Math"/>
                      <w:sz w:val="18"/>
                      <w:szCs w:val="18"/>
                      <w:lang w:val="zh-CN" w:eastAsia="en-GB"/>
                    </w:rPr>
                    <m:t>l</m:t>
                  </m:r>
                </m:sub>
              </m:sSub>
              <m:r>
                <w:rPr>
                  <w:rFonts w:ascii="Cambria Math" w:eastAsia="Calibri" w:hAnsi="Cambria Math"/>
                  <w:sz w:val="18"/>
                  <w:szCs w:val="18"/>
                  <w:lang w:eastAsia="en-GB"/>
                </w:rPr>
                <m:t>=</m:t>
              </m:r>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2,</m:t>
                  </m:r>
                  <m:r>
                    <w:rPr>
                      <w:rFonts w:ascii="Cambria Math" w:eastAsia="Calibri" w:hAnsi="Cambria Math"/>
                      <w:sz w:val="18"/>
                      <w:szCs w:val="18"/>
                      <w:lang w:val="zh-CN" w:eastAsia="en-GB"/>
                    </w:rPr>
                    <m:t>l</m:t>
                  </m:r>
                </m:sub>
              </m:sSub>
            </m:oMath>
            <w:r w:rsidRPr="004C6100">
              <w:rPr>
                <w:rFonts w:eastAsia="Calibri"/>
                <w:sz w:val="18"/>
                <w:szCs w:val="18"/>
                <w:lang w:eastAsia="en-GB"/>
              </w:rPr>
              <w:t xml:space="preserve">. The mapping of index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2,</m:t>
                  </m:r>
                  <m:r>
                    <w:rPr>
                      <w:rFonts w:ascii="Cambria Math" w:eastAsia="Calibri" w:hAnsi="Cambria Math"/>
                      <w:sz w:val="18"/>
                      <w:szCs w:val="18"/>
                      <w:lang w:val="zh-CN" w:eastAsia="en-GB"/>
                    </w:rPr>
                    <m:t>g</m:t>
                  </m:r>
                </m:sub>
              </m:sSub>
            </m:oMath>
            <w:r w:rsidRPr="004C6100">
              <w:rPr>
                <w:rFonts w:eastAsia="Calibri"/>
                <w:sz w:val="18"/>
                <w:szCs w:val="18"/>
                <w:lang w:eastAsia="en-GB"/>
              </w:rPr>
              <w:t xml:space="preserve">, for </w:t>
            </w:r>
            <m:oMath>
              <m:r>
                <w:rPr>
                  <w:rFonts w:ascii="Cambria Math" w:eastAsia="Calibri" w:hAnsi="Cambria Math"/>
                  <w:sz w:val="18"/>
                  <w:szCs w:val="18"/>
                  <w:lang w:val="zh-CN" w:eastAsia="en-GB"/>
                </w:rPr>
                <m:t>g</m:t>
              </m:r>
              <m:r>
                <w:rPr>
                  <w:rFonts w:ascii="Cambria Math" w:eastAsia="Calibri" w:hAnsi="Cambria Math"/>
                  <w:sz w:val="18"/>
                  <w:szCs w:val="18"/>
                  <w:lang w:eastAsia="en-GB"/>
                </w:rPr>
                <m:t>=1,…,</m:t>
              </m:r>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L</m:t>
                  </m:r>
                </m:e>
                <m:sub>
                  <m:r>
                    <w:rPr>
                      <w:rFonts w:ascii="Cambria Math" w:eastAsia="Calibri" w:hAnsi="Cambria Math"/>
                      <w:sz w:val="18"/>
                      <w:szCs w:val="18"/>
                      <w:lang w:val="zh-CN" w:eastAsia="en-GB"/>
                    </w:rPr>
                    <m:t>G</m:t>
                  </m:r>
                </m:sub>
              </m:sSub>
            </m:oMath>
            <w:r w:rsidRPr="004C6100">
              <w:rPr>
                <w:rFonts w:eastAsia="Calibri"/>
                <w:sz w:val="18"/>
                <w:szCs w:val="18"/>
                <w:lang w:eastAsia="en-GB"/>
              </w:rPr>
              <w:t xml:space="preserve"> and </w:t>
            </w:r>
            <m:oMath>
              <m:r>
                <w:rPr>
                  <w:rFonts w:ascii="Cambria Math" w:eastAsia="Calibri" w:hAnsi="Cambria Math"/>
                  <w:sz w:val="18"/>
                  <w:szCs w:val="18"/>
                  <w:lang w:val="zh-CN" w:eastAsia="en-GB"/>
                </w:rPr>
                <m:t>υ</m:t>
              </m:r>
              <m:r>
                <w:rPr>
                  <w:rFonts w:ascii="Cambria Math" w:eastAsia="Calibri" w:hAnsi="Cambria Math"/>
                  <w:sz w:val="18"/>
                  <w:szCs w:val="18"/>
                  <w:lang w:eastAsia="en-GB"/>
                </w:rPr>
                <m:t>=5,6,7,8</m:t>
              </m:r>
            </m:oMath>
            <w:r w:rsidRPr="004C6100">
              <w:rPr>
                <w:rFonts w:eastAsia="Calibri"/>
                <w:sz w:val="18"/>
                <w:szCs w:val="18"/>
                <w:lang w:eastAsia="en-GB"/>
              </w:rPr>
              <w:t xml:space="preserve">, to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c</m:t>
                  </m:r>
                </m:e>
                <m:sub>
                  <m:r>
                    <w:rPr>
                      <w:rFonts w:ascii="Cambria Math" w:eastAsia="Calibri" w:hAnsi="Cambria Math"/>
                      <w:sz w:val="18"/>
                      <w:szCs w:val="18"/>
                      <w:lang w:val="zh-CN" w:eastAsia="en-GB"/>
                    </w:rPr>
                    <m:t>l</m:t>
                  </m:r>
                </m:sub>
              </m:sSub>
            </m:oMath>
            <w:r w:rsidRPr="004C6100">
              <w:rPr>
                <w:rFonts w:eastAsia="Calibri"/>
                <w:sz w:val="18"/>
                <w:szCs w:val="18"/>
                <w:lang w:eastAsia="en-GB"/>
              </w:rPr>
              <w:t xml:space="preserve">, with </w:t>
            </w:r>
            <m:oMath>
              <m:r>
                <w:rPr>
                  <w:rFonts w:ascii="Cambria Math" w:eastAsia="Calibri" w:hAnsi="Cambria Math"/>
                  <w:sz w:val="18"/>
                  <w:szCs w:val="18"/>
                  <w:lang w:val="zh-CN" w:eastAsia="en-GB"/>
                </w:rPr>
                <m:t>l</m:t>
              </m:r>
              <m:r>
                <w:rPr>
                  <w:rFonts w:ascii="Cambria Math" w:eastAsia="Calibri" w:hAnsi="Cambria Math"/>
                  <w:sz w:val="18"/>
                  <w:szCs w:val="18"/>
                  <w:lang w:eastAsia="en-GB"/>
                </w:rPr>
                <m:t>=1,…,</m:t>
              </m:r>
              <m:r>
                <w:rPr>
                  <w:rFonts w:ascii="Cambria Math" w:eastAsia="Calibri" w:hAnsi="Cambria Math"/>
                  <w:sz w:val="18"/>
                  <w:szCs w:val="18"/>
                  <w:lang w:val="zh-CN" w:eastAsia="en-GB"/>
                </w:rPr>
                <m:t>υ</m:t>
              </m:r>
            </m:oMath>
            <w:r w:rsidRPr="004C6100">
              <w:rPr>
                <w:rFonts w:eastAsia="Calibri"/>
                <w:sz w:val="18"/>
                <w:szCs w:val="18"/>
                <w:lang w:eastAsia="en-GB"/>
              </w:rPr>
              <w:t xml:space="preserve">, is given in Table 5.2.2.2.1a-6. The quantities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φ</m:t>
                  </m:r>
                </m:e>
                <m:sub>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c</m:t>
                      </m:r>
                    </m:e>
                    <m:sub>
                      <m:r>
                        <w:rPr>
                          <w:rFonts w:ascii="Cambria Math" w:eastAsia="Calibri" w:hAnsi="Cambria Math"/>
                          <w:sz w:val="18"/>
                          <w:szCs w:val="18"/>
                          <w:lang w:val="zh-CN" w:eastAsia="en-GB"/>
                        </w:rPr>
                        <m:t>l</m:t>
                      </m:r>
                    </m:sub>
                  </m:sSub>
                </m:sub>
              </m:sSub>
            </m:oMath>
            <w:r w:rsidRPr="004C6100">
              <w:rPr>
                <w:rFonts w:eastAsia="Calibri"/>
                <w:sz w:val="18"/>
                <w:szCs w:val="18"/>
                <w:lang w:eastAsia="en-GB"/>
              </w:rPr>
              <w:t xml:space="preserve"> and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v</m:t>
                  </m:r>
                </m:e>
                <m:sub>
                  <m:sSubSup>
                    <m:sSubSupPr>
                      <m:ctrlPr>
                        <w:rPr>
                          <w:rFonts w:ascii="Cambria Math" w:eastAsia="Calibri" w:hAnsi="Cambria Math"/>
                          <w:i/>
                          <w:sz w:val="18"/>
                          <w:szCs w:val="18"/>
                          <w:lang w:val="zh-CN" w:eastAsia="en-GB"/>
                        </w:rPr>
                      </m:ctrlPr>
                    </m:sSubSupPr>
                    <m:e>
                      <m:r>
                        <w:rPr>
                          <w:rFonts w:ascii="Cambria Math" w:eastAsia="Calibri" w:hAnsi="Cambria Math"/>
                          <w:sz w:val="18"/>
                          <w:szCs w:val="18"/>
                          <w:lang w:val="zh-CN" w:eastAsia="en-GB"/>
                        </w:rPr>
                        <m:t>m</m:t>
                      </m:r>
                    </m:e>
                    <m:sub>
                      <m:r>
                        <w:rPr>
                          <w:rFonts w:ascii="Cambria Math" w:eastAsia="Calibri" w:hAnsi="Cambria Math"/>
                          <w:sz w:val="18"/>
                          <w:szCs w:val="18"/>
                          <w:lang w:eastAsia="en-GB"/>
                        </w:rPr>
                        <m:t>1</m:t>
                      </m:r>
                    </m:sub>
                    <m:sup>
                      <m:d>
                        <m:dPr>
                          <m:ctrlPr>
                            <w:rPr>
                              <w:rFonts w:ascii="Cambria Math" w:eastAsia="Calibri" w:hAnsi="Cambria Math"/>
                              <w:i/>
                              <w:sz w:val="18"/>
                              <w:szCs w:val="18"/>
                              <w:lang w:val="zh-CN" w:eastAsia="en-GB"/>
                            </w:rPr>
                          </m:ctrlPr>
                        </m:dPr>
                        <m:e>
                          <m:r>
                            <w:rPr>
                              <w:rFonts w:ascii="Cambria Math" w:eastAsia="Calibri" w:hAnsi="Cambria Math"/>
                              <w:sz w:val="18"/>
                              <w:szCs w:val="18"/>
                              <w:lang w:val="zh-CN" w:eastAsia="en-GB"/>
                            </w:rPr>
                            <m:t>l</m:t>
                          </m:r>
                        </m:e>
                      </m:d>
                    </m:sup>
                  </m:sSubSup>
                  <m:r>
                    <w:rPr>
                      <w:rFonts w:ascii="Cambria Math" w:eastAsia="Calibri" w:hAnsi="Cambria Math"/>
                      <w:sz w:val="18"/>
                      <w:szCs w:val="18"/>
                      <w:lang w:eastAsia="en-GB"/>
                    </w:rPr>
                    <m:t>,</m:t>
                  </m:r>
                  <m:sSubSup>
                    <m:sSubSupPr>
                      <m:ctrlPr>
                        <w:rPr>
                          <w:rFonts w:ascii="Cambria Math" w:eastAsia="Calibri" w:hAnsi="Cambria Math"/>
                          <w:i/>
                          <w:sz w:val="18"/>
                          <w:szCs w:val="18"/>
                          <w:lang w:val="zh-CN" w:eastAsia="en-GB"/>
                        </w:rPr>
                      </m:ctrlPr>
                    </m:sSubSupPr>
                    <m:e>
                      <m:r>
                        <w:rPr>
                          <w:rFonts w:ascii="Cambria Math" w:eastAsia="Calibri" w:hAnsi="Cambria Math"/>
                          <w:sz w:val="18"/>
                          <w:szCs w:val="18"/>
                          <w:lang w:val="zh-CN" w:eastAsia="en-GB"/>
                        </w:rPr>
                        <m:t>m</m:t>
                      </m:r>
                    </m:e>
                    <m:sub>
                      <m:r>
                        <w:rPr>
                          <w:rFonts w:ascii="Cambria Math" w:eastAsia="Calibri" w:hAnsi="Cambria Math"/>
                          <w:sz w:val="18"/>
                          <w:szCs w:val="18"/>
                          <w:lang w:eastAsia="en-GB"/>
                        </w:rPr>
                        <m:t>2</m:t>
                      </m:r>
                    </m:sub>
                    <m:sup>
                      <m:r>
                        <w:rPr>
                          <w:rFonts w:ascii="Cambria Math" w:eastAsia="Calibri" w:hAnsi="Cambria Math"/>
                          <w:sz w:val="18"/>
                          <w:szCs w:val="18"/>
                          <w:lang w:eastAsia="en-GB"/>
                        </w:rPr>
                        <m:t>(</m:t>
                      </m:r>
                      <m:r>
                        <w:rPr>
                          <w:rFonts w:ascii="Cambria Math" w:eastAsia="Calibri" w:hAnsi="Cambria Math"/>
                          <w:sz w:val="18"/>
                          <w:szCs w:val="18"/>
                          <w:lang w:val="zh-CN" w:eastAsia="en-GB"/>
                        </w:rPr>
                        <m:t>l</m:t>
                      </m:r>
                      <m:r>
                        <w:rPr>
                          <w:rFonts w:ascii="Cambria Math" w:eastAsia="Calibri" w:hAnsi="Cambria Math"/>
                          <w:sz w:val="18"/>
                          <w:szCs w:val="18"/>
                          <w:lang w:eastAsia="en-GB"/>
                        </w:rPr>
                        <m:t>)</m:t>
                      </m:r>
                    </m:sup>
                  </m:sSubSup>
                </m:sub>
              </m:sSub>
            </m:oMath>
            <w:r w:rsidRPr="004C6100">
              <w:rPr>
                <w:rFonts w:eastAsia="Calibri"/>
                <w:sz w:val="18"/>
                <w:szCs w:val="18"/>
                <w:lang w:eastAsia="en-GB"/>
              </w:rPr>
              <w:t xml:space="preserve"> for </w:t>
            </w:r>
            <w:r w:rsidRPr="004C6100">
              <w:rPr>
                <w:rFonts w:eastAsia="Calibri"/>
                <w:i/>
                <w:iCs/>
                <w:sz w:val="18"/>
                <w:szCs w:val="18"/>
                <w:lang w:eastAsia="en-GB"/>
              </w:rPr>
              <w:t xml:space="preserve">typeI-codebookMode-r19 </w:t>
            </w:r>
            <w:r w:rsidRPr="004C6100">
              <w:rPr>
                <w:rFonts w:eastAsia="Calibri"/>
                <w:sz w:val="18"/>
                <w:szCs w:val="18"/>
                <w:lang w:eastAsia="en-GB"/>
              </w:rPr>
              <w:t xml:space="preserve">= </w:t>
            </w:r>
            <w:r>
              <w:rPr>
                <w:sz w:val="18"/>
                <w:szCs w:val="18"/>
              </w:rPr>
              <w:t>'</w:t>
            </w:r>
            <w:proofErr w:type="spellStart"/>
            <w:r>
              <w:rPr>
                <w:sz w:val="18"/>
                <w:szCs w:val="18"/>
              </w:rPr>
              <w:t>modeB</w:t>
            </w:r>
            <w:proofErr w:type="spellEnd"/>
            <w:r>
              <w:rPr>
                <w:sz w:val="18"/>
                <w:szCs w:val="18"/>
              </w:rPr>
              <w:t xml:space="preserve">' </w:t>
            </w:r>
            <w:r w:rsidRPr="004C6100">
              <w:rPr>
                <w:rFonts w:eastAsia="Calibri"/>
                <w:sz w:val="18"/>
                <w:szCs w:val="18"/>
                <w:lang w:eastAsia="en-GB"/>
              </w:rPr>
              <w:t xml:space="preserve">are the same as defined above for </w:t>
            </w:r>
            <w:r>
              <w:rPr>
                <w:sz w:val="18"/>
                <w:szCs w:val="18"/>
              </w:rPr>
              <w:t>'</w:t>
            </w:r>
            <w:proofErr w:type="spellStart"/>
            <w:r>
              <w:rPr>
                <w:sz w:val="18"/>
                <w:szCs w:val="18"/>
              </w:rPr>
              <w:t>modeA</w:t>
            </w:r>
            <w:proofErr w:type="spellEnd"/>
            <w:r>
              <w:rPr>
                <w:sz w:val="18"/>
                <w:szCs w:val="18"/>
              </w:rPr>
              <w:t>'.</w:t>
            </w:r>
          </w:p>
          <w:p w14:paraId="14F70932" w14:textId="77777777" w:rsidR="00D4115B" w:rsidRDefault="000A3A49">
            <w:pPr>
              <w:widowControl w:val="0"/>
              <w:snapToGrid w:val="0"/>
              <w:jc w:val="center"/>
              <w:rPr>
                <w:color w:val="FF0000"/>
                <w:sz w:val="18"/>
                <w:szCs w:val="18"/>
                <w:lang w:eastAsia="zh-CN"/>
              </w:rPr>
            </w:pPr>
            <w:r>
              <w:rPr>
                <w:rFonts w:hint="eastAsia"/>
                <w:color w:val="FF0000"/>
                <w:sz w:val="18"/>
                <w:szCs w:val="18"/>
                <w:lang w:eastAsia="zh-CN"/>
              </w:rPr>
              <w:t>&lt;</w:t>
            </w:r>
            <w:r>
              <w:rPr>
                <w:color w:val="FF0000"/>
                <w:sz w:val="18"/>
                <w:szCs w:val="18"/>
                <w:lang w:eastAsia="zh-CN"/>
              </w:rPr>
              <w:t>Unchanged</w:t>
            </w:r>
            <w:r>
              <w:rPr>
                <w:rFonts w:hint="eastAsia"/>
                <w:color w:val="FF0000"/>
                <w:sz w:val="18"/>
                <w:szCs w:val="18"/>
                <w:lang w:eastAsia="zh-CN"/>
              </w:rPr>
              <w:t xml:space="preserve"> part omitted&gt;</w:t>
            </w:r>
          </w:p>
          <w:p w14:paraId="7987CDF3" w14:textId="77777777" w:rsidR="00D4115B" w:rsidRDefault="00D4115B">
            <w:pPr>
              <w:widowControl w:val="0"/>
              <w:snapToGrid w:val="0"/>
              <w:rPr>
                <w:rFonts w:eastAsia="Batang"/>
                <w:iCs/>
                <w:sz w:val="20"/>
                <w:szCs w:val="20"/>
              </w:rPr>
            </w:pPr>
          </w:p>
          <w:p w14:paraId="0FFAAA82" w14:textId="384136C0" w:rsidR="00D4115B" w:rsidRDefault="000A3A49">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This TP seems to be correct and clearer than the current text. Whether this is needed or not can be discussed.  </w:t>
            </w:r>
          </w:p>
          <w:p w14:paraId="38DE4575" w14:textId="421B6DF3" w:rsidR="00830F20" w:rsidRDefault="00830F20">
            <w:pPr>
              <w:widowControl w:val="0"/>
              <w:snapToGrid w:val="0"/>
              <w:rPr>
                <w:rFonts w:eastAsia="Batang"/>
                <w:iCs/>
                <w:sz w:val="20"/>
                <w:szCs w:val="20"/>
              </w:rPr>
            </w:pPr>
          </w:p>
          <w:p w14:paraId="3155D1F4" w14:textId="066C843B" w:rsidR="00830F20" w:rsidRPr="00830F20" w:rsidRDefault="00830F20">
            <w:pPr>
              <w:widowControl w:val="0"/>
              <w:snapToGrid w:val="0"/>
              <w:rPr>
                <w:rFonts w:eastAsia="Batang"/>
                <w:b/>
                <w:iCs/>
                <w:color w:val="FF0000"/>
                <w:sz w:val="20"/>
                <w:szCs w:val="20"/>
              </w:rPr>
            </w:pPr>
            <w:r w:rsidRPr="00830F20">
              <w:rPr>
                <w:rFonts w:eastAsia="Batang"/>
                <w:b/>
                <w:iCs/>
                <w:color w:val="FF0000"/>
                <w:sz w:val="20"/>
                <w:szCs w:val="20"/>
              </w:rPr>
              <w:t>The TP can be found in Section 3.3</w:t>
            </w:r>
          </w:p>
          <w:p w14:paraId="056B8DDE" w14:textId="77777777" w:rsidR="00D4115B" w:rsidRDefault="00D4115B">
            <w:pPr>
              <w:widowControl w:val="0"/>
              <w:snapToGrid w:val="0"/>
              <w:rPr>
                <w:rFonts w:eastAsia="Batang"/>
                <w:iCs/>
                <w:sz w:val="20"/>
                <w:szCs w:val="20"/>
              </w:rPr>
            </w:pPr>
          </w:p>
        </w:tc>
        <w:tc>
          <w:tcPr>
            <w:tcW w:w="2430" w:type="dxa"/>
            <w:tcBorders>
              <w:top w:val="single" w:sz="4" w:space="0" w:color="000000"/>
              <w:left w:val="single" w:sz="4" w:space="0" w:color="000000"/>
              <w:bottom w:val="single" w:sz="4" w:space="0" w:color="000000"/>
              <w:right w:val="single" w:sz="4" w:space="0" w:color="000000"/>
            </w:tcBorders>
          </w:tcPr>
          <w:p w14:paraId="60793AF2" w14:textId="402B94FF" w:rsidR="00D4115B" w:rsidRDefault="000A3A49">
            <w:pPr>
              <w:snapToGrid w:val="0"/>
              <w:rPr>
                <w:rFonts w:eastAsiaTheme="minorEastAsia"/>
                <w:iCs/>
                <w:sz w:val="18"/>
                <w:szCs w:val="18"/>
                <w:lang w:val="it-IT"/>
              </w:rPr>
            </w:pPr>
            <w:r>
              <w:rPr>
                <w:rFonts w:eastAsiaTheme="minorEastAsia"/>
                <w:b/>
                <w:iCs/>
                <w:sz w:val="18"/>
                <w:szCs w:val="18"/>
                <w:lang w:val="it-IT"/>
              </w:rPr>
              <w:t xml:space="preserve">Support/fine: </w:t>
            </w:r>
            <w:r>
              <w:rPr>
                <w:rFonts w:eastAsiaTheme="minorEastAsia"/>
                <w:iCs/>
                <w:sz w:val="18"/>
                <w:szCs w:val="18"/>
                <w:lang w:val="it-IT"/>
              </w:rPr>
              <w:t xml:space="preserve">NEC, Google, Samsung, OPPO, </w:t>
            </w:r>
            <w:r w:rsidR="00571217">
              <w:rPr>
                <w:rFonts w:eastAsiaTheme="minorEastAsia"/>
                <w:iCs/>
                <w:sz w:val="18"/>
                <w:szCs w:val="18"/>
                <w:lang w:val="it-IT"/>
              </w:rPr>
              <w:t xml:space="preserve">NTT DOCOMO, </w:t>
            </w:r>
            <w:proofErr w:type="spellStart"/>
            <w:r w:rsidR="00571217">
              <w:rPr>
                <w:rFonts w:eastAsiaTheme="minorEastAsia"/>
                <w:iCs/>
                <w:sz w:val="18"/>
                <w:szCs w:val="18"/>
                <w:lang w:val="en-GB"/>
              </w:rPr>
              <w:t>Spreadtrum</w:t>
            </w:r>
            <w:proofErr w:type="spellEnd"/>
            <w:r w:rsidR="00571217">
              <w:rPr>
                <w:rFonts w:eastAsiaTheme="minorEastAsia"/>
                <w:iCs/>
                <w:sz w:val="18"/>
                <w:szCs w:val="18"/>
                <w:lang w:val="en-GB"/>
              </w:rPr>
              <w:t>, Fujitsu, vivo,</w:t>
            </w:r>
            <w:r w:rsidR="00BD4C58">
              <w:rPr>
                <w:rFonts w:eastAsiaTheme="minorEastAsia"/>
                <w:iCs/>
                <w:sz w:val="18"/>
                <w:szCs w:val="18"/>
                <w:lang w:val="en-GB"/>
              </w:rPr>
              <w:t xml:space="preserve"> ETRI, </w:t>
            </w:r>
            <w:r w:rsidR="00663D20">
              <w:rPr>
                <w:rFonts w:eastAsiaTheme="minorEastAsia"/>
                <w:iCs/>
                <w:sz w:val="18"/>
                <w:szCs w:val="18"/>
                <w:lang w:val="en-GB"/>
              </w:rPr>
              <w:t>Ericsson, Lenovo, Apple, ZTE/</w:t>
            </w:r>
            <w:proofErr w:type="spellStart"/>
            <w:r w:rsidR="00663D20">
              <w:rPr>
                <w:rFonts w:eastAsiaTheme="minorEastAsia"/>
                <w:iCs/>
                <w:sz w:val="18"/>
                <w:szCs w:val="18"/>
                <w:lang w:val="en-GB"/>
              </w:rPr>
              <w:t>Sanechips</w:t>
            </w:r>
            <w:proofErr w:type="spellEnd"/>
            <w:r w:rsidR="00663D20">
              <w:rPr>
                <w:rFonts w:eastAsiaTheme="minorEastAsia"/>
                <w:iCs/>
                <w:sz w:val="18"/>
                <w:szCs w:val="18"/>
                <w:lang w:val="en-GB"/>
              </w:rPr>
              <w:t xml:space="preserve">, CATT, </w:t>
            </w:r>
            <w:r w:rsidR="005E42F9">
              <w:rPr>
                <w:rFonts w:eastAsiaTheme="minorEastAsia"/>
                <w:iCs/>
                <w:sz w:val="18"/>
                <w:szCs w:val="18"/>
                <w:lang w:val="en-GB"/>
              </w:rPr>
              <w:t xml:space="preserve">Xiaomi, </w:t>
            </w:r>
            <w:r w:rsidR="00250482">
              <w:rPr>
                <w:rFonts w:eastAsiaTheme="minorEastAsia"/>
                <w:iCs/>
                <w:sz w:val="18"/>
                <w:szCs w:val="18"/>
                <w:lang w:val="en-GB"/>
              </w:rPr>
              <w:t xml:space="preserve">Qualcomm, </w:t>
            </w:r>
            <w:r w:rsidR="00663D20">
              <w:rPr>
                <w:rFonts w:eastAsiaTheme="minorEastAsia"/>
                <w:iCs/>
                <w:sz w:val="18"/>
                <w:szCs w:val="18"/>
                <w:lang w:val="en-GB"/>
              </w:rPr>
              <w:t xml:space="preserve">  </w:t>
            </w:r>
          </w:p>
          <w:p w14:paraId="25D7476F" w14:textId="77777777" w:rsidR="00D4115B" w:rsidRDefault="00D4115B">
            <w:pPr>
              <w:snapToGrid w:val="0"/>
              <w:rPr>
                <w:rFonts w:eastAsiaTheme="minorEastAsia"/>
                <w:b/>
                <w:iCs/>
                <w:sz w:val="18"/>
                <w:szCs w:val="18"/>
                <w:lang w:val="it-IT"/>
              </w:rPr>
            </w:pPr>
          </w:p>
          <w:p w14:paraId="06E6A426" w14:textId="62DEC91E" w:rsidR="00D4115B" w:rsidRDefault="000A3A49">
            <w:pPr>
              <w:widowControl w:val="0"/>
              <w:snapToGrid w:val="0"/>
              <w:rPr>
                <w:rFonts w:eastAsiaTheme="minorEastAsia"/>
                <w:b/>
                <w:iCs/>
                <w:sz w:val="18"/>
                <w:szCs w:val="18"/>
                <w:lang w:val="en-GB"/>
              </w:rPr>
            </w:pPr>
            <w:r>
              <w:rPr>
                <w:rFonts w:eastAsiaTheme="minorEastAsia"/>
                <w:b/>
                <w:iCs/>
                <w:sz w:val="18"/>
                <w:szCs w:val="18"/>
                <w:lang w:val="en-GB"/>
              </w:rPr>
              <w:t>Not support</w:t>
            </w:r>
            <w:r w:rsidR="00486CBB">
              <w:rPr>
                <w:rFonts w:eastAsiaTheme="minorEastAsia"/>
                <w:b/>
                <w:iCs/>
                <w:sz w:val="18"/>
                <w:szCs w:val="18"/>
                <w:lang w:val="en-GB"/>
              </w:rPr>
              <w:t xml:space="preserve"> (obvious)</w:t>
            </w:r>
            <w:r>
              <w:rPr>
                <w:rFonts w:eastAsiaTheme="minorEastAsia"/>
                <w:b/>
                <w:iCs/>
                <w:sz w:val="18"/>
                <w:szCs w:val="18"/>
                <w:lang w:val="en-GB"/>
              </w:rPr>
              <w:t>:</w:t>
            </w:r>
            <w:r w:rsidR="00486CBB">
              <w:rPr>
                <w:rFonts w:eastAsiaTheme="minorEastAsia"/>
                <w:b/>
                <w:iCs/>
                <w:sz w:val="18"/>
                <w:szCs w:val="18"/>
                <w:lang w:val="en-GB"/>
              </w:rPr>
              <w:t xml:space="preserve"> </w:t>
            </w:r>
            <w:r w:rsidR="00486CBB" w:rsidRPr="00486CBB">
              <w:rPr>
                <w:rFonts w:eastAsiaTheme="minorEastAsia"/>
                <w:iCs/>
                <w:sz w:val="18"/>
                <w:szCs w:val="18"/>
                <w:lang w:val="en-GB"/>
              </w:rPr>
              <w:t>Nokia</w:t>
            </w:r>
            <w:r w:rsidR="00486CBB">
              <w:rPr>
                <w:rFonts w:eastAsiaTheme="minorEastAsia"/>
                <w:b/>
                <w:iCs/>
                <w:sz w:val="18"/>
                <w:szCs w:val="18"/>
                <w:lang w:val="en-GB"/>
              </w:rPr>
              <w:t>,</w:t>
            </w:r>
          </w:p>
          <w:p w14:paraId="519A3478" w14:textId="77777777" w:rsidR="00D4115B" w:rsidRDefault="00D4115B">
            <w:pPr>
              <w:widowControl w:val="0"/>
              <w:snapToGrid w:val="0"/>
              <w:rPr>
                <w:rFonts w:eastAsia="Batang"/>
                <w:iCs/>
                <w:sz w:val="20"/>
                <w:szCs w:val="20"/>
                <w:lang w:val="en-GB"/>
              </w:rPr>
            </w:pPr>
          </w:p>
        </w:tc>
      </w:tr>
      <w:tr w:rsidR="00D4115B" w:rsidRPr="00663D20" w14:paraId="1E152A19" w14:textId="77777777">
        <w:trPr>
          <w:trHeight w:val="107"/>
        </w:trPr>
        <w:tc>
          <w:tcPr>
            <w:tcW w:w="531" w:type="dxa"/>
            <w:tcBorders>
              <w:top w:val="single" w:sz="4" w:space="0" w:color="000000"/>
              <w:left w:val="single" w:sz="4" w:space="0" w:color="000000"/>
              <w:bottom w:val="single" w:sz="4" w:space="0" w:color="000000"/>
              <w:right w:val="single" w:sz="4" w:space="0" w:color="000000"/>
            </w:tcBorders>
          </w:tcPr>
          <w:p w14:paraId="40571E22" w14:textId="77777777" w:rsidR="00D4115B" w:rsidRDefault="000A3A49">
            <w:pPr>
              <w:widowControl w:val="0"/>
              <w:snapToGrid w:val="0"/>
              <w:rPr>
                <w:sz w:val="18"/>
                <w:szCs w:val="18"/>
              </w:rPr>
            </w:pPr>
            <w:r>
              <w:rPr>
                <w:sz w:val="18"/>
                <w:szCs w:val="18"/>
              </w:rPr>
              <w:t>1.4</w:t>
            </w:r>
          </w:p>
        </w:tc>
        <w:tc>
          <w:tcPr>
            <w:tcW w:w="7024" w:type="dxa"/>
            <w:tcBorders>
              <w:top w:val="single" w:sz="4" w:space="0" w:color="000000"/>
              <w:left w:val="single" w:sz="4" w:space="0" w:color="000000"/>
              <w:bottom w:val="single" w:sz="4" w:space="0" w:color="000000"/>
              <w:right w:val="single" w:sz="4" w:space="0" w:color="000000"/>
            </w:tcBorders>
          </w:tcPr>
          <w:p w14:paraId="64FEE4EC" w14:textId="77777777" w:rsidR="00D4115B" w:rsidRDefault="000A3A49">
            <w:pPr>
              <w:widowControl w:val="0"/>
              <w:snapToGrid w:val="0"/>
              <w:rPr>
                <w:rFonts w:eastAsia="Batang"/>
                <w:iCs/>
                <w:sz w:val="20"/>
                <w:szCs w:val="20"/>
              </w:rPr>
            </w:pPr>
            <w:r>
              <w:rPr>
                <w:rFonts w:eastAsia="Batang"/>
                <w:b/>
                <w:iCs/>
                <w:sz w:val="20"/>
                <w:szCs w:val="20"/>
                <w:u w:val="single"/>
              </w:rPr>
              <w:t>Proposal 1.D</w:t>
            </w:r>
            <w:r>
              <w:rPr>
                <w:rFonts w:eastAsia="Batang"/>
                <w:iCs/>
                <w:sz w:val="20"/>
                <w:szCs w:val="20"/>
              </w:rPr>
              <w:t xml:space="preserve">: For Rel-19 Type-II </w:t>
            </w:r>
            <w:r>
              <w:rPr>
                <w:rFonts w:ascii="Times" w:eastAsia="Batang" w:hAnsi="Times"/>
                <w:iCs/>
                <w:sz w:val="20"/>
              </w:rPr>
              <w:t>codebook refinement for 48, 64, and 128 CSI-RS ports based on the Rel-18 Type-II Doppler codebook</w:t>
            </w:r>
            <w:r>
              <w:rPr>
                <w:rFonts w:ascii="Times" w:eastAsia="Batang" w:hAnsi="Times"/>
                <w:iCs/>
                <w:sz w:val="20"/>
                <w:szCs w:val="20"/>
              </w:rPr>
              <w:t>,</w:t>
            </w:r>
            <w:r>
              <w:rPr>
                <w:rFonts w:eastAsia="Batang"/>
                <w:iCs/>
                <w:sz w:val="20"/>
                <w:szCs w:val="20"/>
              </w:rPr>
              <w:t xml:space="preserve"> </w:t>
            </w:r>
            <w:r>
              <w:rPr>
                <w:rFonts w:eastAsia="SimSun"/>
                <w:iCs/>
                <w:sz w:val="20"/>
                <w:szCs w:val="20"/>
                <w:lang w:val="en-GB" w:eastAsia="zh-CN"/>
              </w:rPr>
              <w:t>a</w:t>
            </w:r>
            <w:r>
              <w:rPr>
                <w:rFonts w:eastAsia="SimSun"/>
                <w:iCs/>
                <w:sz w:val="20"/>
                <w:szCs w:val="20"/>
                <w:lang w:val="en-GB"/>
              </w:rPr>
              <w:t xml:space="preserve"> </w:t>
            </w:r>
            <w:r>
              <w:rPr>
                <w:sz w:val="20"/>
                <w:szCs w:val="20"/>
                <w:lang w:eastAsia="zh-CN"/>
              </w:rPr>
              <w:t xml:space="preserve">UE shall assume that CSI-RS ports mapped to the same </w:t>
            </w:r>
            <w:r>
              <w:rPr>
                <w:rFonts w:hint="eastAsia"/>
                <w:sz w:val="20"/>
                <w:szCs w:val="20"/>
                <w:lang w:eastAsia="zh-CN"/>
              </w:rPr>
              <w:t>port</w:t>
            </w:r>
            <w:r>
              <w:rPr>
                <w:sz w:val="20"/>
                <w:szCs w:val="20"/>
                <w:lang w:eastAsia="zh-CN"/>
              </w:rPr>
              <w:t xml:space="preserve"> index </w:t>
            </w:r>
            <m:oMath>
              <m:sSup>
                <m:sSupPr>
                  <m:ctrlPr>
                    <w:rPr>
                      <w:rFonts w:ascii="Cambria Math" w:eastAsia="Calibri" w:hAnsi="Cambria Math"/>
                      <w:i/>
                      <w:sz w:val="20"/>
                      <w:szCs w:val="20"/>
                      <w:lang w:val="zh-CN"/>
                    </w:rPr>
                  </m:ctrlPr>
                </m:sSupPr>
                <m:e>
                  <m:r>
                    <w:rPr>
                      <w:rFonts w:ascii="Cambria Math" w:eastAsia="Calibri" w:hAnsi="Cambria Math"/>
                      <w:sz w:val="20"/>
                      <w:szCs w:val="20"/>
                      <w:lang w:val="zh-CN"/>
                    </w:rPr>
                    <m:t>p</m:t>
                  </m:r>
                </m:e>
                <m:sup>
                  <m:r>
                    <w:rPr>
                      <w:rFonts w:ascii="Cambria Math" w:eastAsia="Calibri" w:hAnsi="Cambria Math"/>
                      <w:sz w:val="20"/>
                      <w:szCs w:val="20"/>
                    </w:rPr>
                    <m:t>'</m:t>
                  </m:r>
                </m:sup>
              </m:sSup>
            </m:oMath>
            <w:r>
              <w:rPr>
                <w:sz w:val="20"/>
                <w:szCs w:val="20"/>
                <w:lang w:eastAsia="zh-CN"/>
              </w:rPr>
              <w:t xml:space="preserve"> across the K aperiodic CSI-RS resources, </w:t>
            </w:r>
            <m:oMath>
              <m:sSup>
                <m:sSupPr>
                  <m:ctrlPr>
                    <w:rPr>
                      <w:rFonts w:ascii="Cambria Math" w:eastAsia="Calibri" w:hAnsi="Cambria Math"/>
                      <w:i/>
                      <w:sz w:val="20"/>
                      <w:szCs w:val="20"/>
                      <w:lang w:val="zh-CN"/>
                    </w:rPr>
                  </m:ctrlPr>
                </m:sSupPr>
                <m:e>
                  <m:r>
                    <w:rPr>
                      <w:rFonts w:ascii="Cambria Math" w:eastAsia="Calibri" w:hAnsi="Cambria Math"/>
                      <w:sz w:val="20"/>
                      <w:szCs w:val="20"/>
                      <w:lang w:val="zh-CN"/>
                    </w:rPr>
                    <m:t>p</m:t>
                  </m:r>
                </m:e>
                <m:sup>
                  <m:r>
                    <w:rPr>
                      <w:rFonts w:ascii="Cambria Math" w:eastAsia="Calibri" w:hAnsi="Cambria Math"/>
                      <w:sz w:val="20"/>
                      <w:szCs w:val="20"/>
                    </w:rPr>
                    <m:t>'</m:t>
                  </m:r>
                </m:sup>
              </m:sSup>
              <m:r>
                <w:rPr>
                  <w:rFonts w:ascii="Cambria Math" w:eastAsia="Calibri" w:hAnsi="Cambria Math"/>
                  <w:sz w:val="20"/>
                  <w:szCs w:val="20"/>
                </w:rPr>
                <m:t>=0,1,…,</m:t>
              </m:r>
              <m:sSub>
                <m:sSubPr>
                  <m:ctrlPr>
                    <w:rPr>
                      <w:rFonts w:ascii="Cambria Math" w:eastAsia="Calibri" w:hAnsi="Cambria Math"/>
                      <w:i/>
                      <w:sz w:val="20"/>
                      <w:szCs w:val="20"/>
                      <w:lang w:val="zh-CN"/>
                    </w:rPr>
                  </m:ctrlPr>
                </m:sSubPr>
                <m:e>
                  <m:r>
                    <w:rPr>
                      <w:rFonts w:ascii="Cambria Math" w:eastAsia="Calibri" w:hAnsi="Cambria Math"/>
                      <w:sz w:val="20"/>
                      <w:szCs w:val="20"/>
                      <w:lang w:val="zh-CN" w:eastAsia="en-GB"/>
                    </w:rPr>
                    <m:t>P</m:t>
                  </m:r>
                </m:e>
                <m:sub>
                  <m:r>
                    <w:rPr>
                      <w:rFonts w:ascii="Cambria Math" w:eastAsia="Calibri" w:hAnsi="Cambria Math"/>
                      <w:sz w:val="20"/>
                      <w:szCs w:val="20"/>
                      <w:lang w:val="zh-CN" w:eastAsia="en-GB"/>
                    </w:rPr>
                    <m:t>CSI</m:t>
                  </m:r>
                  <m:r>
                    <w:rPr>
                      <w:rFonts w:ascii="Cambria Math" w:eastAsia="Calibri" w:hAnsi="Cambria Math"/>
                      <w:sz w:val="20"/>
                      <w:szCs w:val="20"/>
                      <w:lang w:eastAsia="en-GB"/>
                    </w:rPr>
                    <m:t>-</m:t>
                  </m:r>
                  <m:r>
                    <w:rPr>
                      <w:rFonts w:ascii="Cambria Math" w:eastAsia="Calibri" w:hAnsi="Cambria Math"/>
                      <w:sz w:val="20"/>
                      <w:szCs w:val="20"/>
                      <w:lang w:val="zh-CN" w:eastAsia="en-GB"/>
                    </w:rPr>
                    <m:t>RS</m:t>
                  </m:r>
                </m:sub>
              </m:sSub>
              <m:r>
                <w:rPr>
                  <w:rFonts w:ascii="Cambria Math" w:eastAsia="Calibri" w:hAnsi="Cambria Math"/>
                  <w:sz w:val="20"/>
                  <w:szCs w:val="20"/>
                </w:rPr>
                <m:t>-1</m:t>
              </m:r>
            </m:oMath>
            <w:r w:rsidRPr="004C6100">
              <w:rPr>
                <w:rFonts w:eastAsia="Calibri"/>
                <w:sz w:val="20"/>
                <w:szCs w:val="20"/>
              </w:rPr>
              <w:t xml:space="preserve">, as described in Clause 7.4.1.5.3 of [4, TS 38.211], </w:t>
            </w:r>
            <w:r>
              <w:rPr>
                <w:sz w:val="20"/>
                <w:szCs w:val="20"/>
                <w:lang w:eastAsia="zh-CN"/>
              </w:rPr>
              <w:t>share the same antenna port.</w:t>
            </w:r>
          </w:p>
          <w:p w14:paraId="21A127E6" w14:textId="77777777" w:rsidR="00D4115B" w:rsidRDefault="00D4115B">
            <w:pPr>
              <w:widowControl w:val="0"/>
              <w:snapToGrid w:val="0"/>
              <w:rPr>
                <w:rFonts w:eastAsia="Batang"/>
                <w:iCs/>
                <w:sz w:val="20"/>
                <w:szCs w:val="20"/>
              </w:rPr>
            </w:pPr>
          </w:p>
          <w:p w14:paraId="3E846730" w14:textId="77777777" w:rsidR="00D4115B" w:rsidRDefault="00D4115B">
            <w:pPr>
              <w:widowControl w:val="0"/>
              <w:snapToGrid w:val="0"/>
              <w:rPr>
                <w:rFonts w:eastAsia="Batang"/>
                <w:iCs/>
                <w:sz w:val="20"/>
                <w:szCs w:val="20"/>
              </w:rPr>
            </w:pPr>
          </w:p>
          <w:p w14:paraId="787784F6" w14:textId="77777777" w:rsidR="00D4115B" w:rsidRDefault="000A3A49">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This proposal has been discussed since RAN1#121. The proposal is reformulated based on </w:t>
            </w:r>
            <w:proofErr w:type="spellStart"/>
            <w:r>
              <w:rPr>
                <w:rFonts w:eastAsia="Batang"/>
                <w:iCs/>
                <w:color w:val="3333FF"/>
                <w:sz w:val="18"/>
                <w:szCs w:val="20"/>
                <w:lang w:val="en-GB"/>
              </w:rPr>
              <w:t>vivo’s</w:t>
            </w:r>
            <w:proofErr w:type="spellEnd"/>
            <w:r>
              <w:rPr>
                <w:rFonts w:eastAsia="Batang"/>
                <w:iCs/>
                <w:color w:val="3333FF"/>
                <w:sz w:val="18"/>
                <w:szCs w:val="20"/>
                <w:lang w:val="en-GB"/>
              </w:rPr>
              <w:t xml:space="preserve"> latest </w:t>
            </w:r>
            <w:proofErr w:type="spellStart"/>
            <w:r>
              <w:rPr>
                <w:rFonts w:eastAsia="Batang"/>
                <w:iCs/>
                <w:color w:val="3333FF"/>
                <w:sz w:val="18"/>
                <w:szCs w:val="20"/>
                <w:lang w:val="en-GB"/>
              </w:rPr>
              <w:t>Tdoc</w:t>
            </w:r>
            <w:proofErr w:type="spellEnd"/>
            <w:r>
              <w:rPr>
                <w:rFonts w:eastAsia="Batang"/>
                <w:iCs/>
                <w:color w:val="3333FF"/>
                <w:sz w:val="18"/>
                <w:szCs w:val="20"/>
                <w:lang w:val="en-GB"/>
              </w:rPr>
              <w:t xml:space="preserve"> [5]</w:t>
            </w:r>
          </w:p>
          <w:p w14:paraId="1C34BA1F" w14:textId="77777777" w:rsidR="00D4115B" w:rsidRDefault="00D4115B">
            <w:pPr>
              <w:widowControl w:val="0"/>
              <w:snapToGrid w:val="0"/>
              <w:rPr>
                <w:rFonts w:eastAsia="Batang"/>
                <w:iCs/>
                <w:color w:val="3333FF"/>
                <w:sz w:val="18"/>
                <w:szCs w:val="20"/>
                <w:lang w:val="en-GB"/>
              </w:rPr>
            </w:pPr>
          </w:p>
          <w:p w14:paraId="2DD4E857" w14:textId="77777777" w:rsidR="00D4115B" w:rsidRDefault="000A3A49">
            <w:pPr>
              <w:widowControl w:val="0"/>
              <w:snapToGrid w:val="0"/>
              <w:rPr>
                <w:rFonts w:eastAsia="Batang"/>
                <w:iCs/>
                <w:sz w:val="18"/>
                <w:szCs w:val="20"/>
              </w:rPr>
            </w:pPr>
            <w:r>
              <w:rPr>
                <w:rFonts w:eastAsia="Batang"/>
                <w:iCs/>
                <w:color w:val="3333FF"/>
                <w:sz w:val="18"/>
                <w:szCs w:val="20"/>
                <w:lang w:val="en-GB"/>
              </w:rPr>
              <w:t>The proposal is technically sound. It was argued by vivo that for “</w:t>
            </w:r>
            <w:r>
              <w:rPr>
                <w:rFonts w:eastAsia="Batang"/>
                <w:iCs/>
                <w:color w:val="3333FF"/>
                <w:sz w:val="18"/>
                <w:szCs w:val="20"/>
              </w:rPr>
              <w:t>K</w:t>
            </w:r>
            <w:r>
              <w:rPr>
                <w:rFonts w:eastAsia="Batang"/>
                <w:iCs/>
                <w:color w:val="3333FF"/>
                <w:sz w:val="18"/>
                <w:szCs w:val="20"/>
                <w:vertAlign w:val="subscript"/>
              </w:rPr>
              <w:t>DOPP</w:t>
            </w:r>
            <w:r>
              <w:rPr>
                <w:rFonts w:eastAsia="Batang"/>
                <w:iCs/>
                <w:color w:val="3333FF"/>
                <w:sz w:val="18"/>
                <w:szCs w:val="20"/>
              </w:rPr>
              <w:t xml:space="preserve"> = {4, 8, 12} CSI-RS resource groups are introduced for Type-II Doppler CSI. This means that within a CMR group, there may be multiple CSI-RS ports with the same CSI-RS port index mapped to different antenna ports.”</w:t>
            </w:r>
          </w:p>
          <w:p w14:paraId="66108326" w14:textId="77777777" w:rsidR="00D4115B" w:rsidRDefault="00D4115B">
            <w:pPr>
              <w:widowControl w:val="0"/>
              <w:snapToGrid w:val="0"/>
              <w:rPr>
                <w:rFonts w:eastAsia="Batang"/>
                <w:iCs/>
                <w:color w:val="3333FF"/>
                <w:sz w:val="16"/>
                <w:szCs w:val="20"/>
              </w:rPr>
            </w:pPr>
          </w:p>
        </w:tc>
        <w:tc>
          <w:tcPr>
            <w:tcW w:w="2430" w:type="dxa"/>
            <w:tcBorders>
              <w:top w:val="single" w:sz="4" w:space="0" w:color="000000"/>
              <w:left w:val="single" w:sz="4" w:space="0" w:color="000000"/>
              <w:bottom w:val="single" w:sz="4" w:space="0" w:color="000000"/>
              <w:right w:val="single" w:sz="4" w:space="0" w:color="000000"/>
            </w:tcBorders>
          </w:tcPr>
          <w:p w14:paraId="5BE22A78" w14:textId="73C93809" w:rsidR="00D4115B" w:rsidRDefault="000A3A49">
            <w:pPr>
              <w:snapToGrid w:val="0"/>
              <w:rPr>
                <w:rFonts w:eastAsiaTheme="minorEastAsia"/>
                <w:iCs/>
                <w:sz w:val="18"/>
                <w:szCs w:val="18"/>
                <w:lang w:val="it-IT"/>
              </w:rPr>
            </w:pPr>
            <w:r>
              <w:rPr>
                <w:rFonts w:eastAsiaTheme="minorEastAsia"/>
                <w:b/>
                <w:iCs/>
                <w:sz w:val="18"/>
                <w:szCs w:val="18"/>
                <w:lang w:val="it-IT"/>
              </w:rPr>
              <w:t xml:space="preserve">Support/fine: </w:t>
            </w:r>
            <w:r>
              <w:rPr>
                <w:rFonts w:eastAsiaTheme="minorEastAsia"/>
                <w:iCs/>
                <w:sz w:val="18"/>
                <w:szCs w:val="18"/>
                <w:lang w:val="it-IT"/>
              </w:rPr>
              <w:t xml:space="preserve">vivo, </w:t>
            </w:r>
            <w:r w:rsidR="00663D20">
              <w:rPr>
                <w:rFonts w:eastAsiaTheme="minorEastAsia"/>
                <w:iCs/>
                <w:sz w:val="18"/>
                <w:szCs w:val="18"/>
                <w:lang w:val="en-GB"/>
              </w:rPr>
              <w:t xml:space="preserve">Apple, CATT, </w:t>
            </w:r>
            <w:r w:rsidR="005E42F9">
              <w:rPr>
                <w:rFonts w:eastAsiaTheme="minorEastAsia"/>
                <w:iCs/>
                <w:sz w:val="18"/>
                <w:szCs w:val="18"/>
                <w:lang w:val="en-GB"/>
              </w:rPr>
              <w:t>Xiaomi,</w:t>
            </w:r>
            <w:r w:rsidR="00663D20">
              <w:rPr>
                <w:rFonts w:eastAsiaTheme="minorEastAsia"/>
                <w:iCs/>
                <w:sz w:val="18"/>
                <w:szCs w:val="18"/>
                <w:lang w:val="en-GB"/>
              </w:rPr>
              <w:t xml:space="preserve"> </w:t>
            </w:r>
            <w:r w:rsidR="00751778">
              <w:rPr>
                <w:rFonts w:eastAsiaTheme="minorEastAsia"/>
                <w:iCs/>
                <w:sz w:val="18"/>
                <w:szCs w:val="18"/>
                <w:lang w:val="en-GB"/>
              </w:rPr>
              <w:t xml:space="preserve">NEC, </w:t>
            </w:r>
            <w:r w:rsidR="00663D20">
              <w:rPr>
                <w:rFonts w:eastAsiaTheme="minorEastAsia"/>
                <w:iCs/>
                <w:sz w:val="18"/>
                <w:szCs w:val="18"/>
                <w:lang w:val="en-GB"/>
              </w:rPr>
              <w:t xml:space="preserve"> </w:t>
            </w:r>
          </w:p>
          <w:p w14:paraId="0E8427C5" w14:textId="77777777" w:rsidR="00D4115B" w:rsidRDefault="00D4115B">
            <w:pPr>
              <w:snapToGrid w:val="0"/>
              <w:rPr>
                <w:rFonts w:eastAsiaTheme="minorEastAsia"/>
                <w:b/>
                <w:iCs/>
                <w:sz w:val="18"/>
                <w:szCs w:val="18"/>
                <w:lang w:val="it-IT"/>
              </w:rPr>
            </w:pPr>
          </w:p>
          <w:p w14:paraId="7EF672CD" w14:textId="096A7214" w:rsidR="00D4115B" w:rsidRDefault="000A3A49">
            <w:pPr>
              <w:snapToGrid w:val="0"/>
              <w:rPr>
                <w:rFonts w:eastAsiaTheme="minorEastAsia"/>
                <w:iCs/>
                <w:sz w:val="18"/>
                <w:szCs w:val="18"/>
                <w:lang w:val="en-GB"/>
              </w:rPr>
            </w:pPr>
            <w:r>
              <w:rPr>
                <w:rFonts w:eastAsiaTheme="minorEastAsia"/>
                <w:b/>
                <w:iCs/>
                <w:sz w:val="18"/>
                <w:szCs w:val="18"/>
                <w:lang w:val="en-GB"/>
              </w:rPr>
              <w:t>Not support</w:t>
            </w:r>
            <w:r w:rsidR="00571217">
              <w:rPr>
                <w:rFonts w:eastAsiaTheme="minorEastAsia"/>
                <w:b/>
                <w:iCs/>
                <w:sz w:val="18"/>
                <w:szCs w:val="18"/>
                <w:lang w:val="en-GB"/>
              </w:rPr>
              <w:t xml:space="preserve"> </w:t>
            </w:r>
            <w:r w:rsidR="00571217">
              <w:rPr>
                <w:rFonts w:eastAsiaTheme="minorEastAsia"/>
                <w:iCs/>
                <w:sz w:val="18"/>
                <w:szCs w:val="18"/>
                <w:lang w:val="en-GB"/>
              </w:rPr>
              <w:t>(NW implementation)</w:t>
            </w:r>
            <w:r>
              <w:rPr>
                <w:rFonts w:eastAsiaTheme="minorEastAsia"/>
                <w:b/>
                <w:iCs/>
                <w:sz w:val="18"/>
                <w:szCs w:val="18"/>
                <w:lang w:val="en-GB"/>
              </w:rPr>
              <w:t>:</w:t>
            </w:r>
            <w:r>
              <w:rPr>
                <w:rFonts w:eastAsiaTheme="minorEastAsia"/>
                <w:iCs/>
                <w:sz w:val="18"/>
                <w:szCs w:val="18"/>
                <w:lang w:val="en-GB"/>
              </w:rPr>
              <w:t xml:space="preserve"> Google, Samsung, OPPO, </w:t>
            </w:r>
            <w:r w:rsidR="00571217">
              <w:rPr>
                <w:rFonts w:eastAsiaTheme="minorEastAsia"/>
                <w:iCs/>
                <w:sz w:val="18"/>
                <w:szCs w:val="18"/>
                <w:lang w:val="en-GB"/>
              </w:rPr>
              <w:t xml:space="preserve">NTT DOCOMO, </w:t>
            </w:r>
            <w:proofErr w:type="spellStart"/>
            <w:r w:rsidR="00571217">
              <w:rPr>
                <w:rFonts w:eastAsiaTheme="minorEastAsia"/>
                <w:iCs/>
                <w:sz w:val="18"/>
                <w:szCs w:val="18"/>
                <w:lang w:val="en-GB"/>
              </w:rPr>
              <w:t>Spreadtrum</w:t>
            </w:r>
            <w:proofErr w:type="spellEnd"/>
            <w:r w:rsidR="00571217">
              <w:rPr>
                <w:rFonts w:eastAsiaTheme="minorEastAsia"/>
                <w:iCs/>
                <w:sz w:val="18"/>
                <w:szCs w:val="18"/>
                <w:lang w:val="en-GB"/>
              </w:rPr>
              <w:t xml:space="preserve">, Fujitsu, </w:t>
            </w:r>
            <w:r w:rsidR="00BD4C58">
              <w:rPr>
                <w:rFonts w:eastAsiaTheme="minorEastAsia"/>
                <w:iCs/>
                <w:sz w:val="18"/>
                <w:szCs w:val="18"/>
                <w:lang w:val="en-GB"/>
              </w:rPr>
              <w:t xml:space="preserve">ETRI, </w:t>
            </w:r>
            <w:r w:rsidR="00663D20">
              <w:rPr>
                <w:rFonts w:eastAsiaTheme="minorEastAsia"/>
                <w:iCs/>
                <w:sz w:val="18"/>
                <w:szCs w:val="18"/>
                <w:lang w:val="en-GB"/>
              </w:rPr>
              <w:t>Ericsson, Lenovo, ZTE/</w:t>
            </w:r>
            <w:proofErr w:type="spellStart"/>
            <w:r w:rsidR="00663D20">
              <w:rPr>
                <w:rFonts w:eastAsiaTheme="minorEastAsia"/>
                <w:iCs/>
                <w:sz w:val="18"/>
                <w:szCs w:val="18"/>
                <w:lang w:val="en-GB"/>
              </w:rPr>
              <w:t>Sanechips</w:t>
            </w:r>
            <w:proofErr w:type="spellEnd"/>
            <w:r w:rsidR="00663D20">
              <w:rPr>
                <w:rFonts w:eastAsiaTheme="minorEastAsia"/>
                <w:iCs/>
                <w:sz w:val="18"/>
                <w:szCs w:val="18"/>
                <w:lang w:val="en-GB"/>
              </w:rPr>
              <w:t xml:space="preserve">, </w:t>
            </w:r>
            <w:r w:rsidR="00BD4C58">
              <w:rPr>
                <w:rFonts w:eastAsiaTheme="minorEastAsia"/>
                <w:iCs/>
                <w:sz w:val="18"/>
                <w:szCs w:val="18"/>
                <w:lang w:val="en-GB"/>
              </w:rPr>
              <w:t xml:space="preserve">  </w:t>
            </w:r>
            <w:r w:rsidR="00571217">
              <w:rPr>
                <w:rFonts w:eastAsiaTheme="minorEastAsia"/>
                <w:iCs/>
                <w:sz w:val="18"/>
                <w:szCs w:val="18"/>
                <w:lang w:val="en-GB"/>
              </w:rPr>
              <w:t xml:space="preserve"> </w:t>
            </w:r>
          </w:p>
          <w:p w14:paraId="3E60AE8D" w14:textId="77777777" w:rsidR="00D4115B" w:rsidRDefault="00D4115B">
            <w:pPr>
              <w:widowControl w:val="0"/>
              <w:snapToGrid w:val="0"/>
              <w:rPr>
                <w:rFonts w:eastAsia="Batang"/>
                <w:iCs/>
                <w:sz w:val="20"/>
                <w:szCs w:val="20"/>
                <w:lang w:val="en-GB"/>
              </w:rPr>
            </w:pPr>
          </w:p>
        </w:tc>
      </w:tr>
      <w:tr w:rsidR="00D4115B" w14:paraId="3045DA96" w14:textId="77777777">
        <w:trPr>
          <w:trHeight w:val="215"/>
        </w:trPr>
        <w:tc>
          <w:tcPr>
            <w:tcW w:w="531" w:type="dxa"/>
            <w:tcBorders>
              <w:top w:val="single" w:sz="4" w:space="0" w:color="000000"/>
              <w:left w:val="single" w:sz="4" w:space="0" w:color="000000"/>
              <w:bottom w:val="single" w:sz="4" w:space="0" w:color="000000"/>
              <w:right w:val="single" w:sz="4" w:space="0" w:color="000000"/>
            </w:tcBorders>
          </w:tcPr>
          <w:p w14:paraId="2CFCB083" w14:textId="77777777" w:rsidR="00D4115B" w:rsidRDefault="000A3A49">
            <w:pPr>
              <w:widowControl w:val="0"/>
              <w:snapToGrid w:val="0"/>
              <w:rPr>
                <w:sz w:val="18"/>
                <w:szCs w:val="18"/>
              </w:rPr>
            </w:pPr>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tcPr>
          <w:p w14:paraId="40DC9F76" w14:textId="77777777" w:rsidR="00D4115B" w:rsidRDefault="000A3A49">
            <w:pPr>
              <w:widowControl w:val="0"/>
              <w:snapToGrid w:val="0"/>
              <w:rPr>
                <w:rFonts w:eastAsia="Batang"/>
                <w:iCs/>
                <w:color w:val="3333FF"/>
                <w:sz w:val="18"/>
                <w:szCs w:val="20"/>
              </w:rPr>
            </w:pPr>
            <w:r>
              <w:rPr>
                <w:rFonts w:eastAsia="Batang"/>
                <w:b/>
                <w:iCs/>
                <w:sz w:val="20"/>
                <w:szCs w:val="20"/>
                <w:u w:val="single"/>
              </w:rPr>
              <w:t>Proposal 1.E</w:t>
            </w:r>
            <w:r>
              <w:rPr>
                <w:rFonts w:eastAsia="Batang"/>
                <w:iCs/>
                <w:sz w:val="20"/>
                <w:szCs w:val="20"/>
              </w:rPr>
              <w:t>: Adopt the following changes to TS38.214 V19.0.0 Clause 6.2.1.3 on priority rules for UE sounding procedure as follows:</w:t>
            </w:r>
          </w:p>
          <w:p w14:paraId="792F1418" w14:textId="77777777" w:rsidR="00D4115B" w:rsidRDefault="00D4115B">
            <w:pPr>
              <w:widowControl w:val="0"/>
              <w:snapToGrid w:val="0"/>
              <w:rPr>
                <w:rFonts w:eastAsia="Batang"/>
                <w:iCs/>
                <w:color w:val="3333FF"/>
                <w:sz w:val="18"/>
                <w:szCs w:val="20"/>
              </w:rPr>
            </w:pPr>
          </w:p>
          <w:p w14:paraId="442BCF3A" w14:textId="77777777" w:rsidR="00D4115B" w:rsidRDefault="000A3A49">
            <w:pPr>
              <w:keepNext/>
              <w:keepLines/>
              <w:spacing w:before="40" w:line="259" w:lineRule="auto"/>
              <w:outlineLvl w:val="3"/>
              <w:rPr>
                <w:rFonts w:ascii="Calibri Light" w:eastAsia="DengXian Light" w:hAnsi="Calibri Light"/>
                <w:b/>
                <w:bCs/>
                <w:color w:val="000000"/>
                <w:sz w:val="18"/>
                <w:szCs w:val="18"/>
                <w:lang w:val="en-GB"/>
              </w:rPr>
            </w:pPr>
            <w:bookmarkStart w:id="312" w:name="_Toc29673363"/>
            <w:bookmarkStart w:id="313" w:name="_Toc20318050"/>
            <w:bookmarkStart w:id="314" w:name="_Toc36645586"/>
            <w:bookmarkStart w:id="315" w:name="_Toc27299948"/>
            <w:bookmarkStart w:id="316" w:name="_Toc29673222"/>
            <w:bookmarkStart w:id="317" w:name="_Toc29674356"/>
            <w:bookmarkStart w:id="318" w:name="_Toc45810635"/>
            <w:bookmarkStart w:id="319" w:name="_Toc11352160"/>
            <w:bookmarkStart w:id="320" w:name="_Toc192172966"/>
            <w:r>
              <w:rPr>
                <w:rFonts w:ascii="Calibri Light" w:eastAsia="DengXian Light" w:hAnsi="Calibri Light"/>
                <w:b/>
                <w:bCs/>
                <w:color w:val="000000"/>
                <w:sz w:val="18"/>
                <w:szCs w:val="18"/>
                <w:lang w:val="en-GB"/>
              </w:rPr>
              <w:lastRenderedPageBreak/>
              <w:t>6.2.1.3</w:t>
            </w:r>
            <w:r>
              <w:rPr>
                <w:rFonts w:ascii="Calibri Light" w:eastAsia="DengXian Light" w:hAnsi="Calibri Light"/>
                <w:b/>
                <w:bCs/>
                <w:color w:val="000000"/>
                <w:sz w:val="18"/>
                <w:szCs w:val="18"/>
                <w:lang w:val="en-GB"/>
              </w:rPr>
              <w:tab/>
              <w:t>UE sounding procedure between component carriers</w:t>
            </w:r>
            <w:bookmarkEnd w:id="312"/>
            <w:bookmarkEnd w:id="313"/>
            <w:bookmarkEnd w:id="314"/>
            <w:bookmarkEnd w:id="315"/>
            <w:bookmarkEnd w:id="316"/>
            <w:bookmarkEnd w:id="317"/>
            <w:bookmarkEnd w:id="318"/>
            <w:bookmarkEnd w:id="319"/>
            <w:bookmarkEnd w:id="320"/>
          </w:p>
          <w:p w14:paraId="34AA2C52" w14:textId="77777777" w:rsidR="00D4115B" w:rsidRDefault="000A3A49">
            <w:pPr>
              <w:keepNext/>
              <w:keepLines/>
              <w:spacing w:before="40" w:line="259" w:lineRule="auto"/>
              <w:ind w:left="1008" w:hanging="1008"/>
              <w:jc w:val="center"/>
              <w:outlineLvl w:val="4"/>
              <w:rPr>
                <w:rFonts w:eastAsia="DengXian Light"/>
                <w:color w:val="FF0000"/>
                <w:sz w:val="18"/>
                <w:szCs w:val="18"/>
                <w:lang w:val="en-GB" w:eastAsia="zh-CN"/>
              </w:rPr>
            </w:pPr>
            <w:r>
              <w:rPr>
                <w:rFonts w:eastAsia="DengXian Light"/>
                <w:color w:val="FF0000"/>
                <w:sz w:val="18"/>
                <w:szCs w:val="18"/>
                <w:lang w:val="en-GB" w:eastAsia="zh-CN"/>
              </w:rPr>
              <w:t>&lt;</w:t>
            </w:r>
            <w:r>
              <w:rPr>
                <w:color w:val="FF0000"/>
                <w:sz w:val="18"/>
                <w:szCs w:val="18"/>
                <w:lang w:eastAsia="zh-CN"/>
              </w:rPr>
              <w:t xml:space="preserve"> Unchanged</w:t>
            </w:r>
            <w:r>
              <w:rPr>
                <w:rFonts w:hint="eastAsia"/>
                <w:color w:val="FF0000"/>
                <w:sz w:val="18"/>
                <w:szCs w:val="18"/>
                <w:lang w:eastAsia="zh-CN"/>
              </w:rPr>
              <w:t xml:space="preserve"> part omitted</w:t>
            </w:r>
            <w:r>
              <w:rPr>
                <w:rFonts w:eastAsia="DengXian Light"/>
                <w:color w:val="FF0000"/>
                <w:sz w:val="18"/>
                <w:szCs w:val="18"/>
                <w:lang w:val="en-GB" w:eastAsia="zh-CN"/>
              </w:rPr>
              <w:t xml:space="preserve"> &gt;</w:t>
            </w:r>
          </w:p>
          <w:p w14:paraId="69F44515" w14:textId="2ABDDC0C" w:rsidR="00D4115B" w:rsidRDefault="000A3A49">
            <w:pPr>
              <w:widowControl w:val="0"/>
              <w:snapToGrid w:val="0"/>
              <w:rPr>
                <w:rFonts w:ascii="Times" w:eastAsia="DengXian" w:hAnsi="Times"/>
                <w:sz w:val="18"/>
                <w:szCs w:val="18"/>
                <w:lang w:val="en-GB"/>
              </w:rPr>
            </w:pPr>
            <w:r>
              <w:rPr>
                <w:rFonts w:eastAsia="DengXian"/>
                <w:sz w:val="18"/>
                <w:szCs w:val="18"/>
                <w:lang w:val="en-GB"/>
              </w:rPr>
              <w:t xml:space="preserve">-   the UE shall drop PUSCH transmission carrying aperiodic CSI </w:t>
            </w:r>
            <w:r w:rsidRPr="00FD7BE7">
              <w:rPr>
                <w:rFonts w:eastAsia="DengXian"/>
                <w:sz w:val="18"/>
                <w:szCs w:val="18"/>
                <w:lang w:val="en-GB"/>
              </w:rPr>
              <w:t>comprising only CQI/PMI</w:t>
            </w:r>
            <w:r w:rsidRPr="00FD7BE7">
              <w:rPr>
                <w:rFonts w:eastAsia="DengXian" w:hint="eastAsia"/>
                <w:sz w:val="18"/>
                <w:szCs w:val="18"/>
                <w:lang w:val="en-GB" w:eastAsia="zh-CN"/>
              </w:rPr>
              <w:t>/L1-RSRP/L1-SINR</w:t>
            </w:r>
            <w:r w:rsidRPr="00FD7BE7">
              <w:rPr>
                <w:rFonts w:eastAsia="DengXian"/>
                <w:sz w:val="18"/>
                <w:szCs w:val="18"/>
                <w:lang w:val="en-GB" w:eastAsia="zh-CN"/>
              </w:rPr>
              <w:t>/TDCP</w:t>
            </w:r>
            <w:r w:rsidR="00FD7BE7">
              <w:rPr>
                <w:rFonts w:eastAsia="DengXian"/>
                <w:sz w:val="18"/>
                <w:szCs w:val="18"/>
                <w:lang w:val="en-GB" w:eastAsia="zh-CN"/>
              </w:rPr>
              <w:t>/</w:t>
            </w:r>
            <w:proofErr w:type="spellStart"/>
            <w:r w:rsidR="00FD7BE7">
              <w:rPr>
                <w:rFonts w:eastAsia="DengXian"/>
                <w:color w:val="FF0000"/>
                <w:sz w:val="18"/>
                <w:szCs w:val="18"/>
                <w:lang w:val="en-GB" w:eastAsia="zh-CN"/>
              </w:rPr>
              <w:t>cjtc</w:t>
            </w:r>
            <w:proofErr w:type="spellEnd"/>
            <w:r w:rsidR="00FD7BE7">
              <w:rPr>
                <w:rFonts w:eastAsia="DengXian"/>
                <w:color w:val="FF0000"/>
                <w:sz w:val="18"/>
                <w:szCs w:val="18"/>
                <w:lang w:val="en-GB" w:eastAsia="zh-CN"/>
              </w:rPr>
              <w:t>-Dd/</w:t>
            </w:r>
            <w:proofErr w:type="spellStart"/>
            <w:r w:rsidR="00FD7BE7">
              <w:rPr>
                <w:rFonts w:eastAsia="DengXian"/>
                <w:color w:val="FF0000"/>
                <w:sz w:val="18"/>
                <w:szCs w:val="18"/>
                <w:lang w:val="en-GB" w:eastAsia="zh-CN"/>
              </w:rPr>
              <w:t>cjtc</w:t>
            </w:r>
            <w:proofErr w:type="spellEnd"/>
            <w:r w:rsidR="00FD7BE7">
              <w:rPr>
                <w:rFonts w:eastAsia="DengXian"/>
                <w:color w:val="FF0000"/>
                <w:sz w:val="18"/>
                <w:szCs w:val="18"/>
                <w:lang w:val="en-GB" w:eastAsia="zh-CN"/>
              </w:rPr>
              <w:t>-F/</w:t>
            </w:r>
            <w:proofErr w:type="spellStart"/>
            <w:r w:rsidR="00FD7BE7">
              <w:rPr>
                <w:rFonts w:eastAsia="DengXian"/>
                <w:color w:val="FF0000"/>
                <w:sz w:val="18"/>
                <w:szCs w:val="18"/>
                <w:lang w:val="en-GB" w:eastAsia="zh-CN"/>
              </w:rPr>
              <w:t>cjtc</w:t>
            </w:r>
            <w:proofErr w:type="spellEnd"/>
            <w:r w:rsidR="00FD7BE7">
              <w:rPr>
                <w:rFonts w:eastAsia="DengXian"/>
                <w:color w:val="FF0000"/>
                <w:sz w:val="18"/>
                <w:szCs w:val="18"/>
                <w:lang w:val="en-GB" w:eastAsia="zh-CN"/>
              </w:rPr>
              <w:t>-Dd-F/</w:t>
            </w:r>
            <w:proofErr w:type="spellStart"/>
            <w:r w:rsidR="00FD7BE7">
              <w:rPr>
                <w:rFonts w:eastAsia="DengXian"/>
                <w:color w:val="FF0000"/>
                <w:sz w:val="18"/>
                <w:szCs w:val="18"/>
                <w:lang w:val="en-GB" w:eastAsia="zh-CN"/>
              </w:rPr>
              <w:t>cjtc</w:t>
            </w:r>
            <w:proofErr w:type="spellEnd"/>
            <w:r w:rsidR="00FD7BE7">
              <w:rPr>
                <w:rFonts w:eastAsia="DengXian"/>
                <w:color w:val="FF0000"/>
                <w:sz w:val="18"/>
                <w:szCs w:val="18"/>
                <w:lang w:val="en-GB" w:eastAsia="zh-CN"/>
              </w:rPr>
              <w:t>-P</w:t>
            </w:r>
            <w:r>
              <w:rPr>
                <w:rFonts w:eastAsia="DengXian"/>
                <w:color w:val="FF0000"/>
                <w:sz w:val="18"/>
                <w:szCs w:val="18"/>
                <w:lang w:val="en-GB"/>
              </w:rPr>
              <w:t xml:space="preserve"> </w:t>
            </w:r>
            <w:r>
              <w:rPr>
                <w:rFonts w:eastAsia="DengXian"/>
                <w:sz w:val="18"/>
                <w:szCs w:val="18"/>
                <w:lang w:val="en-GB"/>
              </w:rPr>
              <w:t xml:space="preserve">on a carrier of a serving cell in set </w:t>
            </w:r>
            <m:oMath>
              <m:r>
                <w:rPr>
                  <w:rFonts w:ascii="Cambria Math" w:eastAsia="DengXian" w:hAnsi="Cambria Math"/>
                  <w:sz w:val="18"/>
                  <w:szCs w:val="18"/>
                  <w:lang w:val="en-GB"/>
                </w:rPr>
                <m:t>S</m:t>
              </m:r>
              <m:d>
                <m:dPr>
                  <m:ctrlPr>
                    <w:rPr>
                      <w:rFonts w:ascii="Cambria Math" w:eastAsia="DengXian" w:hAnsi="Cambria Math"/>
                      <w:i/>
                      <w:iCs/>
                      <w:sz w:val="18"/>
                      <w:szCs w:val="18"/>
                      <w:lang w:val="en-GB"/>
                    </w:rPr>
                  </m:ctrlPr>
                </m:dPr>
                <m:e>
                  <m:sSub>
                    <m:sSubPr>
                      <m:ctrlPr>
                        <w:rPr>
                          <w:rFonts w:ascii="Cambria Math" w:eastAsia="DengXian" w:hAnsi="Cambria Math"/>
                          <w:i/>
                          <w:sz w:val="18"/>
                          <w:szCs w:val="18"/>
                          <w:lang w:val="en-GB"/>
                        </w:rPr>
                      </m:ctrlPr>
                    </m:sSubPr>
                    <m:e>
                      <m:r>
                        <w:rPr>
                          <w:rFonts w:ascii="Cambria Math" w:eastAsia="DengXian" w:hAnsi="Cambria Math"/>
                          <w:sz w:val="18"/>
                          <w:szCs w:val="18"/>
                          <w:lang w:val="en-GB"/>
                        </w:rPr>
                        <m:t>c</m:t>
                      </m:r>
                    </m:e>
                    <m:sub>
                      <m:r>
                        <w:rPr>
                          <w:rFonts w:ascii="Cambria Math" w:eastAsia="DengXian" w:hAnsi="Cambria Math"/>
                          <w:sz w:val="18"/>
                          <w:szCs w:val="18"/>
                          <w:lang w:val="en-GB"/>
                        </w:rPr>
                        <m:t>2</m:t>
                      </m:r>
                    </m:sub>
                  </m:sSub>
                </m:e>
              </m:d>
              <m:r>
                <w:rPr>
                  <w:rFonts w:ascii="Cambria Math" w:eastAsia="DengXian" w:hAnsi="Cambria Math"/>
                  <w:sz w:val="18"/>
                  <w:szCs w:val="18"/>
                  <w:lang w:val="en-GB"/>
                </w:rPr>
                <m:t xml:space="preserve"> </m:t>
              </m:r>
            </m:oMath>
            <w:r>
              <w:rPr>
                <w:rFonts w:eastAsia="DengXian"/>
                <w:sz w:val="18"/>
                <w:szCs w:val="18"/>
                <w:lang w:val="en-GB"/>
              </w:rPr>
              <w:t xml:space="preserve">whenever the transmission and aperiodic SRS transmission (including any interruption due to uplink or downlink RF retuning time [11, TS 38.133]) as defined by higher layer parameters </w:t>
            </w:r>
            <w:proofErr w:type="spellStart"/>
            <w:r>
              <w:rPr>
                <w:rFonts w:eastAsia="DengXian"/>
                <w:i/>
                <w:sz w:val="18"/>
                <w:szCs w:val="18"/>
                <w:lang w:val="en-GB"/>
              </w:rPr>
              <w:t>switchingTimeUL</w:t>
            </w:r>
            <w:proofErr w:type="spellEnd"/>
            <w:r>
              <w:rPr>
                <w:rFonts w:eastAsia="DengXian"/>
                <w:sz w:val="18"/>
                <w:szCs w:val="18"/>
                <w:lang w:val="en-GB"/>
              </w:rPr>
              <w:t xml:space="preserve"> and </w:t>
            </w:r>
            <w:proofErr w:type="spellStart"/>
            <w:r>
              <w:rPr>
                <w:rFonts w:eastAsia="DengXian"/>
                <w:i/>
                <w:sz w:val="18"/>
                <w:szCs w:val="18"/>
                <w:lang w:val="en-GB"/>
              </w:rPr>
              <w:t>switchingTimeDL</w:t>
            </w:r>
            <w:proofErr w:type="spellEnd"/>
            <w:r>
              <w:rPr>
                <w:rFonts w:eastAsia="DengXian"/>
                <w:sz w:val="18"/>
                <w:szCs w:val="18"/>
                <w:lang w:val="en-GB"/>
              </w:rPr>
              <w:t xml:space="preserve"> of </w:t>
            </w:r>
            <w:r>
              <w:rPr>
                <w:rFonts w:eastAsia="DengXian"/>
                <w:i/>
                <w:sz w:val="18"/>
                <w:szCs w:val="18"/>
                <w:lang w:val="en-GB"/>
              </w:rPr>
              <w:t>SRS-</w:t>
            </w:r>
            <w:proofErr w:type="spellStart"/>
            <w:r>
              <w:rPr>
                <w:rFonts w:eastAsia="DengXian"/>
                <w:i/>
                <w:sz w:val="18"/>
                <w:szCs w:val="18"/>
                <w:lang w:val="en-GB"/>
              </w:rPr>
              <w:t>SwitchingTimeNR</w:t>
            </w:r>
            <w:proofErr w:type="spellEnd"/>
            <w:r>
              <w:rPr>
                <w:rFonts w:eastAsia="DengXian"/>
                <w:i/>
                <w:sz w:val="18"/>
                <w:szCs w:val="18"/>
                <w:lang w:val="en-GB"/>
              </w:rPr>
              <w:t>)</w:t>
            </w:r>
            <w:r>
              <w:rPr>
                <w:rFonts w:eastAsia="DengXian"/>
                <w:sz w:val="18"/>
                <w:szCs w:val="18"/>
                <w:lang w:val="en-GB"/>
              </w:rPr>
              <w:t xml:space="preserve"> on the carrier of the serving cell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c</m:t>
                  </m:r>
                </m:e>
                <m:sub>
                  <m:r>
                    <w:rPr>
                      <w:rFonts w:ascii="Cambria Math" w:eastAsia="Batang" w:hAnsi="Cambria Math"/>
                      <w:sz w:val="18"/>
                      <w:szCs w:val="18"/>
                      <w:lang w:val="en-GB"/>
                    </w:rPr>
                    <m:t>1</m:t>
                  </m:r>
                </m:sub>
              </m:sSub>
            </m:oMath>
            <w:r>
              <w:rPr>
                <w:rFonts w:eastAsia="DengXian"/>
                <w:sz w:val="18"/>
                <w:szCs w:val="18"/>
                <w:lang w:val="en-GB"/>
              </w:rPr>
              <w:t xml:space="preserve"> happen to overlap in the same symbol</w:t>
            </w:r>
            <w:r>
              <w:rPr>
                <w:rFonts w:ascii="Times" w:eastAsia="DengXian" w:hAnsi="Times"/>
                <w:sz w:val="18"/>
                <w:szCs w:val="18"/>
                <w:lang w:val="en-GB"/>
              </w:rPr>
              <w:t>.</w:t>
            </w:r>
          </w:p>
          <w:p w14:paraId="4115F7E4" w14:textId="77777777" w:rsidR="00D4115B" w:rsidRDefault="000A3A49">
            <w:pPr>
              <w:keepNext/>
              <w:keepLines/>
              <w:spacing w:before="40" w:line="259" w:lineRule="auto"/>
              <w:ind w:left="1008" w:hanging="1008"/>
              <w:jc w:val="center"/>
              <w:outlineLvl w:val="4"/>
              <w:rPr>
                <w:rFonts w:eastAsia="DengXian Light"/>
                <w:color w:val="FF0000"/>
                <w:sz w:val="18"/>
                <w:szCs w:val="18"/>
                <w:lang w:eastAsia="zh-CN"/>
              </w:rPr>
            </w:pPr>
            <w:r>
              <w:rPr>
                <w:rFonts w:eastAsia="DengXian Light"/>
                <w:color w:val="FF0000"/>
                <w:sz w:val="18"/>
                <w:szCs w:val="18"/>
                <w:lang w:val="en-GB" w:eastAsia="zh-CN"/>
              </w:rPr>
              <w:t>&lt;</w:t>
            </w:r>
            <w:r>
              <w:rPr>
                <w:color w:val="FF0000"/>
                <w:sz w:val="18"/>
                <w:szCs w:val="18"/>
                <w:lang w:eastAsia="zh-CN"/>
              </w:rPr>
              <w:t xml:space="preserve"> Unchanged</w:t>
            </w:r>
            <w:r>
              <w:rPr>
                <w:rFonts w:hint="eastAsia"/>
                <w:color w:val="FF0000"/>
                <w:sz w:val="18"/>
                <w:szCs w:val="18"/>
                <w:lang w:eastAsia="zh-CN"/>
              </w:rPr>
              <w:t xml:space="preserve"> part omitted</w:t>
            </w:r>
            <w:r>
              <w:rPr>
                <w:rFonts w:eastAsia="DengXian Light"/>
                <w:color w:val="FF0000"/>
                <w:sz w:val="18"/>
                <w:szCs w:val="18"/>
                <w:lang w:val="en-GB" w:eastAsia="zh-CN"/>
              </w:rPr>
              <w:t xml:space="preserve"> &gt;</w:t>
            </w:r>
          </w:p>
          <w:p w14:paraId="237D6563" w14:textId="77777777" w:rsidR="00D4115B" w:rsidRDefault="00D4115B">
            <w:pPr>
              <w:keepNext/>
              <w:keepLines/>
              <w:spacing w:before="40" w:line="259" w:lineRule="auto"/>
              <w:ind w:left="1008" w:hanging="1008"/>
              <w:jc w:val="center"/>
              <w:outlineLvl w:val="4"/>
              <w:rPr>
                <w:rFonts w:eastAsia="DengXian Light"/>
                <w:color w:val="FF0000"/>
                <w:sz w:val="18"/>
                <w:szCs w:val="18"/>
                <w:lang w:val="en-GB" w:eastAsia="zh-CN"/>
              </w:rPr>
            </w:pPr>
          </w:p>
          <w:p w14:paraId="3BDA35E5" w14:textId="77777777" w:rsidR="00D4115B" w:rsidRDefault="00D4115B">
            <w:pPr>
              <w:widowControl w:val="0"/>
              <w:snapToGrid w:val="0"/>
              <w:rPr>
                <w:rFonts w:eastAsia="Batang"/>
                <w:iCs/>
                <w:color w:val="3333FF"/>
                <w:sz w:val="18"/>
                <w:szCs w:val="20"/>
              </w:rPr>
            </w:pPr>
          </w:p>
          <w:p w14:paraId="64CDE5A5" w14:textId="77777777" w:rsidR="00D4115B" w:rsidRDefault="000A3A49">
            <w:pPr>
              <w:widowControl w:val="0"/>
              <w:snapToGrid w:val="0"/>
              <w:rPr>
                <w:rFonts w:eastAsia="Batang"/>
                <w:iCs/>
                <w:color w:val="3333FF"/>
                <w:sz w:val="18"/>
                <w:szCs w:val="20"/>
              </w:rPr>
            </w:pPr>
            <w:r>
              <w:rPr>
                <w:rFonts w:eastAsia="Batang"/>
                <w:b/>
                <w:iCs/>
                <w:color w:val="3333FF"/>
                <w:sz w:val="18"/>
                <w:szCs w:val="20"/>
                <w:u w:val="single"/>
                <w:lang w:val="en-GB"/>
              </w:rPr>
              <w:t>FL assessment</w:t>
            </w:r>
            <w:r>
              <w:rPr>
                <w:rFonts w:eastAsia="Batang"/>
                <w:iCs/>
                <w:color w:val="3333FF"/>
                <w:sz w:val="18"/>
                <w:szCs w:val="20"/>
                <w:lang w:val="en-GB"/>
              </w:rPr>
              <w:t xml:space="preserve">: This proposal is technically sound since Rel-19 introduces new </w:t>
            </w:r>
            <w:proofErr w:type="spellStart"/>
            <w:r>
              <w:rPr>
                <w:rFonts w:eastAsia="Batang"/>
                <w:iCs/>
                <w:color w:val="3333FF"/>
                <w:sz w:val="18"/>
                <w:szCs w:val="20"/>
                <w:lang w:val="en-GB"/>
              </w:rPr>
              <w:t>reportQuantities</w:t>
            </w:r>
            <w:proofErr w:type="spellEnd"/>
            <w:r>
              <w:rPr>
                <w:rFonts w:eastAsia="Batang"/>
                <w:iCs/>
                <w:color w:val="3333FF"/>
                <w:sz w:val="18"/>
                <w:szCs w:val="20"/>
                <w:lang w:val="en-GB"/>
              </w:rPr>
              <w:t xml:space="preserve"> (mostly not from MIMO), including 'cli-SRS-RSRP', 'cli-RSSI', 'p-cri-r19', 'p-cri-RSRP-r19', 'p-ssb-index-r19', 'p-ssb-index-RSRP-r19', 'rs-pai-r19', 'csi-pai-r19', '</w:t>
            </w:r>
            <w:proofErr w:type="spellStart"/>
            <w:r>
              <w:rPr>
                <w:rFonts w:eastAsia="Batang"/>
                <w:iCs/>
                <w:color w:val="3333FF"/>
                <w:sz w:val="18"/>
                <w:szCs w:val="20"/>
                <w:lang w:val="en-GB"/>
              </w:rPr>
              <w:t>cjtc</w:t>
            </w:r>
            <w:proofErr w:type="spellEnd"/>
            <w:r>
              <w:rPr>
                <w:rFonts w:eastAsia="Batang"/>
                <w:iCs/>
                <w:color w:val="3333FF"/>
                <w:sz w:val="18"/>
                <w:szCs w:val="20"/>
                <w:lang w:val="en-GB"/>
              </w:rPr>
              <w:t>-Dd', '</w:t>
            </w:r>
            <w:proofErr w:type="spellStart"/>
            <w:r>
              <w:rPr>
                <w:rFonts w:eastAsia="Batang"/>
                <w:iCs/>
                <w:color w:val="3333FF"/>
                <w:sz w:val="18"/>
                <w:szCs w:val="20"/>
                <w:lang w:val="en-GB"/>
              </w:rPr>
              <w:t>cjtc</w:t>
            </w:r>
            <w:proofErr w:type="spellEnd"/>
            <w:r>
              <w:rPr>
                <w:rFonts w:eastAsia="Batang"/>
                <w:iCs/>
                <w:color w:val="3333FF"/>
                <w:sz w:val="18"/>
                <w:szCs w:val="20"/>
                <w:lang w:val="en-GB"/>
              </w:rPr>
              <w:t>-F', '</w:t>
            </w:r>
            <w:proofErr w:type="spellStart"/>
            <w:r>
              <w:rPr>
                <w:rFonts w:eastAsia="Batang"/>
                <w:iCs/>
                <w:color w:val="3333FF"/>
                <w:sz w:val="18"/>
                <w:szCs w:val="20"/>
                <w:lang w:val="en-GB"/>
              </w:rPr>
              <w:t>cjtc</w:t>
            </w:r>
            <w:proofErr w:type="spellEnd"/>
            <w:r>
              <w:rPr>
                <w:rFonts w:eastAsia="Batang"/>
                <w:iCs/>
                <w:color w:val="3333FF"/>
                <w:sz w:val="18"/>
                <w:szCs w:val="20"/>
                <w:lang w:val="en-GB"/>
              </w:rPr>
              <w:t>-Dd-F' or '</w:t>
            </w:r>
            <w:proofErr w:type="spellStart"/>
            <w:r>
              <w:rPr>
                <w:rFonts w:eastAsia="Batang"/>
                <w:iCs/>
                <w:color w:val="3333FF"/>
                <w:sz w:val="18"/>
                <w:szCs w:val="20"/>
                <w:lang w:val="en-GB"/>
              </w:rPr>
              <w:t>cjtc</w:t>
            </w:r>
            <w:proofErr w:type="spellEnd"/>
            <w:r>
              <w:rPr>
                <w:rFonts w:eastAsia="Batang"/>
                <w:iCs/>
                <w:color w:val="3333FF"/>
                <w:sz w:val="18"/>
                <w:szCs w:val="20"/>
                <w:lang w:val="en-GB"/>
              </w:rPr>
              <w:t>-P'.</w:t>
            </w:r>
          </w:p>
          <w:p w14:paraId="6B47E4BA" w14:textId="47AB1363" w:rsidR="00D4115B" w:rsidRDefault="00D4115B">
            <w:pPr>
              <w:widowControl w:val="0"/>
              <w:snapToGrid w:val="0"/>
              <w:rPr>
                <w:rFonts w:eastAsia="Batang"/>
                <w:iCs/>
                <w:color w:val="3333FF"/>
                <w:sz w:val="18"/>
                <w:szCs w:val="20"/>
              </w:rPr>
            </w:pPr>
          </w:p>
          <w:p w14:paraId="50846363" w14:textId="60CD0F0F" w:rsidR="00830F20" w:rsidRPr="00830F20" w:rsidRDefault="00830F20" w:rsidP="00830F20">
            <w:pPr>
              <w:widowControl w:val="0"/>
              <w:snapToGrid w:val="0"/>
              <w:rPr>
                <w:rFonts w:eastAsia="Batang"/>
                <w:b/>
                <w:iCs/>
                <w:color w:val="FF0000"/>
                <w:sz w:val="20"/>
                <w:szCs w:val="20"/>
              </w:rPr>
            </w:pPr>
            <w:r w:rsidRPr="00830F20">
              <w:rPr>
                <w:rFonts w:eastAsia="Batang"/>
                <w:b/>
                <w:iCs/>
                <w:color w:val="FF0000"/>
                <w:sz w:val="20"/>
                <w:szCs w:val="20"/>
              </w:rPr>
              <w:t>The TP can be found in Section 3.</w:t>
            </w:r>
            <w:r>
              <w:rPr>
                <w:rFonts w:eastAsia="Batang"/>
                <w:b/>
                <w:iCs/>
                <w:color w:val="FF0000"/>
                <w:sz w:val="20"/>
                <w:szCs w:val="20"/>
              </w:rPr>
              <w:t>4</w:t>
            </w:r>
          </w:p>
          <w:p w14:paraId="674B0024" w14:textId="77777777" w:rsidR="00D4115B" w:rsidRDefault="00D4115B">
            <w:pPr>
              <w:widowControl w:val="0"/>
              <w:snapToGrid w:val="0"/>
              <w:rPr>
                <w:rFonts w:eastAsia="Batang"/>
                <w:iCs/>
                <w:color w:val="3333FF"/>
                <w:sz w:val="18"/>
                <w:szCs w:val="20"/>
              </w:rPr>
            </w:pPr>
          </w:p>
        </w:tc>
        <w:tc>
          <w:tcPr>
            <w:tcW w:w="2430" w:type="dxa"/>
            <w:tcBorders>
              <w:top w:val="single" w:sz="4" w:space="0" w:color="000000"/>
              <w:left w:val="single" w:sz="4" w:space="0" w:color="000000"/>
              <w:bottom w:val="single" w:sz="4" w:space="0" w:color="000000"/>
              <w:right w:val="single" w:sz="4" w:space="0" w:color="000000"/>
            </w:tcBorders>
          </w:tcPr>
          <w:p w14:paraId="2CB121A4" w14:textId="3DEB8101" w:rsidR="00D4115B" w:rsidRDefault="000A3A49">
            <w:pPr>
              <w:snapToGrid w:val="0"/>
              <w:rPr>
                <w:rFonts w:eastAsiaTheme="minorEastAsia"/>
                <w:iCs/>
                <w:sz w:val="18"/>
                <w:szCs w:val="18"/>
                <w:lang w:val="it-IT"/>
              </w:rPr>
            </w:pPr>
            <w:r>
              <w:rPr>
                <w:rFonts w:eastAsiaTheme="minorEastAsia"/>
                <w:b/>
                <w:iCs/>
                <w:sz w:val="18"/>
                <w:szCs w:val="18"/>
                <w:lang w:val="it-IT"/>
              </w:rPr>
              <w:lastRenderedPageBreak/>
              <w:t xml:space="preserve">Support/fine: </w:t>
            </w:r>
            <w:r>
              <w:rPr>
                <w:rFonts w:eastAsiaTheme="minorEastAsia"/>
                <w:iCs/>
                <w:sz w:val="18"/>
                <w:szCs w:val="18"/>
                <w:lang w:val="it-IT"/>
              </w:rPr>
              <w:t xml:space="preserve">OPPO, </w:t>
            </w:r>
            <w:r w:rsidR="00571217">
              <w:rPr>
                <w:rFonts w:eastAsiaTheme="minorEastAsia"/>
                <w:iCs/>
                <w:sz w:val="18"/>
                <w:szCs w:val="18"/>
                <w:lang w:val="it-IT"/>
              </w:rPr>
              <w:t xml:space="preserve">NTT DOCOMO, </w:t>
            </w:r>
            <w:r w:rsidR="00571217">
              <w:rPr>
                <w:rFonts w:eastAsiaTheme="minorEastAsia"/>
                <w:iCs/>
                <w:sz w:val="18"/>
                <w:szCs w:val="18"/>
                <w:lang w:val="en-GB"/>
              </w:rPr>
              <w:t xml:space="preserve">Google, </w:t>
            </w:r>
            <w:proofErr w:type="spellStart"/>
            <w:r w:rsidR="00571217">
              <w:rPr>
                <w:rFonts w:eastAsiaTheme="minorEastAsia"/>
                <w:iCs/>
                <w:sz w:val="18"/>
                <w:szCs w:val="18"/>
                <w:lang w:val="en-GB"/>
              </w:rPr>
              <w:t>Spreadtrum</w:t>
            </w:r>
            <w:proofErr w:type="spellEnd"/>
            <w:r w:rsidR="00571217">
              <w:rPr>
                <w:rFonts w:eastAsiaTheme="minorEastAsia"/>
                <w:iCs/>
                <w:sz w:val="18"/>
                <w:szCs w:val="18"/>
                <w:lang w:val="en-GB"/>
              </w:rPr>
              <w:t xml:space="preserve">, Fujitsu, vivo, </w:t>
            </w:r>
            <w:r w:rsidR="00BD4C58">
              <w:rPr>
                <w:rFonts w:eastAsiaTheme="minorEastAsia"/>
                <w:iCs/>
                <w:sz w:val="18"/>
                <w:szCs w:val="18"/>
                <w:lang w:val="en-GB"/>
              </w:rPr>
              <w:t xml:space="preserve">ETRI, </w:t>
            </w:r>
            <w:r w:rsidR="00663D20">
              <w:rPr>
                <w:rFonts w:eastAsiaTheme="minorEastAsia"/>
                <w:iCs/>
                <w:sz w:val="18"/>
                <w:szCs w:val="18"/>
                <w:lang w:val="en-GB"/>
              </w:rPr>
              <w:t>Ericsson</w:t>
            </w:r>
            <w:r w:rsidR="005E42F9">
              <w:rPr>
                <w:rFonts w:eastAsiaTheme="minorEastAsia"/>
                <w:iCs/>
                <w:sz w:val="18"/>
                <w:szCs w:val="18"/>
                <w:lang w:val="en-GB"/>
              </w:rPr>
              <w:t xml:space="preserve"> (discuss)</w:t>
            </w:r>
            <w:r w:rsidR="00663D20">
              <w:rPr>
                <w:rFonts w:eastAsiaTheme="minorEastAsia"/>
                <w:iCs/>
                <w:sz w:val="18"/>
                <w:szCs w:val="18"/>
                <w:lang w:val="en-GB"/>
              </w:rPr>
              <w:t xml:space="preserve">, Lenovo, </w:t>
            </w:r>
            <w:r w:rsidR="00663D20">
              <w:rPr>
                <w:rFonts w:eastAsiaTheme="minorEastAsia"/>
                <w:iCs/>
                <w:sz w:val="18"/>
                <w:szCs w:val="18"/>
                <w:lang w:val="en-GB"/>
              </w:rPr>
              <w:lastRenderedPageBreak/>
              <w:t>Apple, ZTE/</w:t>
            </w:r>
            <w:proofErr w:type="spellStart"/>
            <w:r w:rsidR="00663D20">
              <w:rPr>
                <w:rFonts w:eastAsiaTheme="minorEastAsia"/>
                <w:iCs/>
                <w:sz w:val="18"/>
                <w:szCs w:val="18"/>
                <w:lang w:val="en-GB"/>
              </w:rPr>
              <w:t>Sanechips</w:t>
            </w:r>
            <w:proofErr w:type="spellEnd"/>
            <w:r w:rsidR="005E42F9">
              <w:rPr>
                <w:rFonts w:eastAsiaTheme="minorEastAsia"/>
                <w:iCs/>
                <w:sz w:val="18"/>
                <w:szCs w:val="18"/>
                <w:lang w:val="en-GB"/>
              </w:rPr>
              <w:t xml:space="preserve"> (discuss)</w:t>
            </w:r>
            <w:r w:rsidR="00663D20">
              <w:rPr>
                <w:rFonts w:eastAsiaTheme="minorEastAsia"/>
                <w:iCs/>
                <w:sz w:val="18"/>
                <w:szCs w:val="18"/>
                <w:lang w:val="en-GB"/>
              </w:rPr>
              <w:t xml:space="preserve">, CATT,  </w:t>
            </w:r>
            <w:r w:rsidR="005E42F9">
              <w:rPr>
                <w:rFonts w:eastAsiaTheme="minorEastAsia"/>
                <w:iCs/>
                <w:sz w:val="18"/>
                <w:szCs w:val="18"/>
                <w:lang w:val="en-GB"/>
              </w:rPr>
              <w:t>Xiaomi (discuss),</w:t>
            </w:r>
            <w:r w:rsidR="00663D20">
              <w:rPr>
                <w:rFonts w:eastAsiaTheme="minorEastAsia"/>
                <w:iCs/>
                <w:sz w:val="18"/>
                <w:szCs w:val="18"/>
                <w:lang w:val="en-GB"/>
              </w:rPr>
              <w:t xml:space="preserve"> </w:t>
            </w:r>
            <w:r w:rsidR="00751778">
              <w:rPr>
                <w:rFonts w:eastAsiaTheme="minorEastAsia"/>
                <w:iCs/>
                <w:sz w:val="18"/>
                <w:szCs w:val="18"/>
                <w:lang w:val="en-GB"/>
              </w:rPr>
              <w:t>NEC,</w:t>
            </w:r>
            <w:r w:rsidR="00BD4C58">
              <w:rPr>
                <w:rFonts w:eastAsiaTheme="minorEastAsia"/>
                <w:iCs/>
                <w:sz w:val="18"/>
                <w:szCs w:val="18"/>
                <w:lang w:val="en-GB"/>
              </w:rPr>
              <w:t xml:space="preserve"> </w:t>
            </w:r>
            <w:r w:rsidR="00751778">
              <w:rPr>
                <w:rFonts w:eastAsiaTheme="minorEastAsia"/>
                <w:iCs/>
                <w:sz w:val="18"/>
                <w:szCs w:val="18"/>
                <w:lang w:val="en-GB"/>
              </w:rPr>
              <w:t>Samsung (ok),</w:t>
            </w:r>
            <w:r w:rsidR="00250482">
              <w:rPr>
                <w:rFonts w:eastAsiaTheme="minorEastAsia"/>
                <w:iCs/>
                <w:sz w:val="18"/>
                <w:szCs w:val="18"/>
                <w:lang w:val="en-GB"/>
              </w:rPr>
              <w:t xml:space="preserve"> Huawei/</w:t>
            </w:r>
            <w:proofErr w:type="spellStart"/>
            <w:r w:rsidR="00250482">
              <w:rPr>
                <w:rFonts w:eastAsiaTheme="minorEastAsia"/>
                <w:iCs/>
                <w:sz w:val="18"/>
                <w:szCs w:val="18"/>
                <w:lang w:val="en-GB"/>
              </w:rPr>
              <w:t>HiSi</w:t>
            </w:r>
            <w:proofErr w:type="spellEnd"/>
            <w:r w:rsidR="00250482">
              <w:rPr>
                <w:rFonts w:eastAsiaTheme="minorEastAsia"/>
                <w:iCs/>
                <w:sz w:val="18"/>
                <w:szCs w:val="18"/>
                <w:lang w:val="en-GB"/>
              </w:rPr>
              <w:t xml:space="preserve">, </w:t>
            </w:r>
          </w:p>
          <w:p w14:paraId="22645D02" w14:textId="77777777" w:rsidR="00D4115B" w:rsidRDefault="00D4115B">
            <w:pPr>
              <w:snapToGrid w:val="0"/>
              <w:rPr>
                <w:rFonts w:eastAsiaTheme="minorEastAsia"/>
                <w:b/>
                <w:iCs/>
                <w:sz w:val="18"/>
                <w:szCs w:val="18"/>
                <w:lang w:val="it-IT"/>
              </w:rPr>
            </w:pPr>
          </w:p>
          <w:p w14:paraId="7F50D3B0" w14:textId="3021C34B" w:rsidR="00D4115B" w:rsidRDefault="000A3A49">
            <w:pPr>
              <w:snapToGrid w:val="0"/>
              <w:rPr>
                <w:rFonts w:eastAsiaTheme="minorEastAsia"/>
                <w:iCs/>
                <w:sz w:val="18"/>
                <w:szCs w:val="18"/>
                <w:lang w:val="en-GB"/>
              </w:rPr>
            </w:pPr>
            <w:r>
              <w:rPr>
                <w:rFonts w:eastAsiaTheme="minorEastAsia"/>
                <w:b/>
                <w:iCs/>
                <w:sz w:val="18"/>
                <w:szCs w:val="18"/>
                <w:lang w:val="en-GB"/>
              </w:rPr>
              <w:t>Not support:</w:t>
            </w:r>
            <w:r>
              <w:rPr>
                <w:rFonts w:eastAsiaTheme="minorEastAsia"/>
                <w:iCs/>
                <w:sz w:val="18"/>
                <w:szCs w:val="18"/>
                <w:lang w:val="en-GB"/>
              </w:rPr>
              <w:t xml:space="preserve"> </w:t>
            </w:r>
          </w:p>
          <w:p w14:paraId="362E7B88" w14:textId="77777777" w:rsidR="00D4115B" w:rsidRDefault="00D4115B">
            <w:pPr>
              <w:widowControl w:val="0"/>
              <w:snapToGrid w:val="0"/>
              <w:rPr>
                <w:rFonts w:eastAsia="Batang"/>
                <w:iCs/>
                <w:sz w:val="20"/>
                <w:szCs w:val="20"/>
                <w:lang w:val="en-GB"/>
              </w:rPr>
            </w:pPr>
          </w:p>
        </w:tc>
      </w:tr>
      <w:tr w:rsidR="00D4115B" w14:paraId="63695C89" w14:textId="77777777">
        <w:trPr>
          <w:trHeight w:val="215"/>
        </w:trPr>
        <w:tc>
          <w:tcPr>
            <w:tcW w:w="531" w:type="dxa"/>
            <w:tcBorders>
              <w:top w:val="single" w:sz="4" w:space="0" w:color="000000"/>
              <w:left w:val="single" w:sz="4" w:space="0" w:color="000000"/>
              <w:bottom w:val="single" w:sz="4" w:space="0" w:color="000000"/>
              <w:right w:val="single" w:sz="4" w:space="0" w:color="000000"/>
            </w:tcBorders>
          </w:tcPr>
          <w:p w14:paraId="396C8C02" w14:textId="77777777" w:rsidR="00D4115B" w:rsidRDefault="000A3A49">
            <w:pPr>
              <w:widowControl w:val="0"/>
              <w:snapToGrid w:val="0"/>
              <w:rPr>
                <w:sz w:val="18"/>
                <w:szCs w:val="18"/>
              </w:rPr>
            </w:pPr>
            <w:r>
              <w:rPr>
                <w:sz w:val="18"/>
                <w:szCs w:val="18"/>
              </w:rPr>
              <w:lastRenderedPageBreak/>
              <w:t>1.6</w:t>
            </w:r>
          </w:p>
        </w:tc>
        <w:tc>
          <w:tcPr>
            <w:tcW w:w="7024" w:type="dxa"/>
            <w:tcBorders>
              <w:top w:val="single" w:sz="4" w:space="0" w:color="000000"/>
              <w:left w:val="single" w:sz="4" w:space="0" w:color="000000"/>
              <w:bottom w:val="single" w:sz="4" w:space="0" w:color="000000"/>
              <w:right w:val="single" w:sz="4" w:space="0" w:color="000000"/>
            </w:tcBorders>
          </w:tcPr>
          <w:p w14:paraId="3975330D" w14:textId="77777777" w:rsidR="00D4115B" w:rsidRDefault="000A3A49">
            <w:pPr>
              <w:jc w:val="both"/>
              <w:rPr>
                <w:rFonts w:eastAsia="DengXian"/>
                <w:sz w:val="16"/>
                <w:szCs w:val="16"/>
                <w:highlight w:val="green"/>
                <w:lang w:eastAsia="zh-CN"/>
              </w:rPr>
            </w:pPr>
            <w:r>
              <w:rPr>
                <w:rFonts w:eastAsia="DengXian"/>
                <w:b/>
                <w:bCs/>
                <w:sz w:val="16"/>
                <w:szCs w:val="16"/>
                <w:highlight w:val="green"/>
                <w:lang w:eastAsia="zh-CN"/>
              </w:rPr>
              <w:t>[117] Agreement</w:t>
            </w:r>
          </w:p>
          <w:p w14:paraId="603459DB" w14:textId="77777777" w:rsidR="00D4115B" w:rsidRDefault="000A3A49">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on CBSR, </w:t>
            </w:r>
          </w:p>
          <w:p w14:paraId="5368021F" w14:textId="77777777" w:rsidR="00D4115B" w:rsidRDefault="00683F35">
            <w:pPr>
              <w:widowControl w:val="0"/>
              <w:numPr>
                <w:ilvl w:val="0"/>
                <w:numId w:val="19"/>
              </w:numPr>
              <w:snapToGrid w:val="0"/>
              <w:rPr>
                <w:rFonts w:eastAsia="Batang"/>
                <w:iCs/>
                <w:sz w:val="16"/>
                <w:szCs w:val="16"/>
                <w:lang w:val="en-GB" w:eastAsia="zh-CN"/>
              </w:rPr>
            </w:pPr>
            <m:oMath>
              <m:f>
                <m:fPr>
                  <m:ctrlPr>
                    <w:rPr>
                      <w:rFonts w:ascii="Cambria Math" w:eastAsia="Cambria Math" w:hAnsi="Cambria Math"/>
                      <w:i/>
                      <w:iCs/>
                      <w:sz w:val="16"/>
                      <w:szCs w:val="16"/>
                      <w:lang w:val="en-GB"/>
                    </w:rPr>
                  </m:ctrlPr>
                </m:fPr>
                <m:num>
                  <m:sSub>
                    <m:sSubPr>
                      <m:ctrlPr>
                        <w:rPr>
                          <w:rFonts w:ascii="Cambria Math" w:eastAsia="Cambria Math" w:hAnsi="Cambria Math"/>
                          <w:i/>
                          <w:iCs/>
                          <w:sz w:val="16"/>
                          <w:szCs w:val="16"/>
                          <w:lang w:val="en-GB"/>
                        </w:rPr>
                      </m:ctrlPr>
                    </m:sSubPr>
                    <m:e>
                      <m:r>
                        <w:rPr>
                          <w:rFonts w:ascii="Cambria Math" w:eastAsia="Cambria Math" w:hAnsi="Cambria Math"/>
                          <w:sz w:val="16"/>
                          <w:szCs w:val="16"/>
                          <w:lang w:val="en-GB" w:eastAsia="zh-CN"/>
                        </w:rPr>
                        <m:t>N</m:t>
                      </m:r>
                    </m:e>
                    <m:sub>
                      <m:r>
                        <w:rPr>
                          <w:rFonts w:ascii="Cambria Math" w:eastAsia="Cambria Math" w:hAnsi="Cambria Math"/>
                          <w:sz w:val="16"/>
                          <w:szCs w:val="16"/>
                          <w:lang w:val="en-GB" w:eastAsia="zh-CN"/>
                        </w:rPr>
                        <m:t>1</m:t>
                      </m:r>
                    </m:sub>
                  </m:sSub>
                  <m:r>
                    <w:rPr>
                      <w:rFonts w:ascii="Cambria Math" w:eastAsia="Cambria Math" w:hAnsi="Cambria Math"/>
                      <w:sz w:val="16"/>
                      <w:szCs w:val="16"/>
                      <w:lang w:val="en-GB" w:eastAsia="zh-CN"/>
                    </w:rPr>
                    <m:t>⋅</m:t>
                  </m:r>
                  <m:sSub>
                    <m:sSubPr>
                      <m:ctrlPr>
                        <w:rPr>
                          <w:rFonts w:ascii="Cambria Math" w:eastAsia="Cambria Math" w:hAnsi="Cambria Math"/>
                          <w:i/>
                          <w:iCs/>
                          <w:sz w:val="16"/>
                          <w:szCs w:val="16"/>
                          <w:lang w:val="en-GB"/>
                        </w:rPr>
                      </m:ctrlPr>
                    </m:sSubPr>
                    <m:e>
                      <m:r>
                        <w:rPr>
                          <w:rFonts w:ascii="Cambria Math" w:eastAsia="Cambria Math" w:hAnsi="Cambria Math"/>
                          <w:sz w:val="16"/>
                          <w:szCs w:val="16"/>
                          <w:lang w:val="en-GB" w:eastAsia="zh-CN"/>
                        </w:rPr>
                        <m:t>N</m:t>
                      </m:r>
                    </m:e>
                    <m:sub>
                      <m:r>
                        <w:rPr>
                          <w:rFonts w:ascii="Cambria Math" w:eastAsia="Cambria Math" w:hAnsi="Cambria Math"/>
                          <w:sz w:val="16"/>
                          <w:szCs w:val="16"/>
                          <w:lang w:val="en-GB" w:eastAsia="zh-CN"/>
                        </w:rPr>
                        <m:t>2</m:t>
                      </m:r>
                    </m:sub>
                  </m:sSub>
                </m:num>
                <m:den>
                  <m:sSub>
                    <m:sSubPr>
                      <m:ctrlPr>
                        <w:rPr>
                          <w:rFonts w:ascii="Cambria Math" w:eastAsia="Cambria Math" w:hAnsi="Cambria Math"/>
                          <w:i/>
                          <w:iCs/>
                          <w:sz w:val="16"/>
                          <w:szCs w:val="16"/>
                          <w:lang w:val="en-GB"/>
                        </w:rPr>
                      </m:ctrlPr>
                    </m:sSubPr>
                    <m:e>
                      <m:r>
                        <w:rPr>
                          <w:rFonts w:ascii="Cambria Math" w:eastAsia="Cambria Math" w:hAnsi="Cambria Math"/>
                          <w:sz w:val="16"/>
                          <w:szCs w:val="16"/>
                          <w:lang w:val="en-GB" w:eastAsia="zh-CN"/>
                        </w:rPr>
                        <m:t>X</m:t>
                      </m:r>
                    </m:e>
                    <m:sub>
                      <m:r>
                        <w:rPr>
                          <w:rFonts w:ascii="Cambria Math" w:eastAsia="Cambria Math" w:hAnsi="Cambria Math"/>
                          <w:sz w:val="16"/>
                          <w:szCs w:val="16"/>
                          <w:lang w:val="en-GB" w:eastAsia="zh-CN"/>
                        </w:rPr>
                        <m:t>1</m:t>
                      </m:r>
                    </m:sub>
                  </m:sSub>
                  <m:r>
                    <w:rPr>
                      <w:rFonts w:ascii="Cambria Math" w:eastAsia="Cambria Math" w:hAnsi="Cambria Math"/>
                      <w:sz w:val="16"/>
                      <w:szCs w:val="16"/>
                      <w:lang w:val="en-GB" w:eastAsia="zh-CN"/>
                    </w:rPr>
                    <m:t>⋅</m:t>
                  </m:r>
                  <m:sSub>
                    <m:sSubPr>
                      <m:ctrlPr>
                        <w:rPr>
                          <w:rFonts w:ascii="Cambria Math" w:eastAsia="Cambria Math" w:hAnsi="Cambria Math"/>
                          <w:i/>
                          <w:iCs/>
                          <w:sz w:val="16"/>
                          <w:szCs w:val="16"/>
                          <w:lang w:val="en-GB"/>
                        </w:rPr>
                      </m:ctrlPr>
                    </m:sSubPr>
                    <m:e>
                      <m:r>
                        <w:rPr>
                          <w:rFonts w:ascii="Cambria Math" w:eastAsia="Cambria Math" w:hAnsi="Cambria Math"/>
                          <w:sz w:val="16"/>
                          <w:szCs w:val="16"/>
                          <w:lang w:val="en-GB" w:eastAsia="zh-CN"/>
                        </w:rPr>
                        <m:t>X</m:t>
                      </m:r>
                    </m:e>
                    <m:sub>
                      <m:r>
                        <w:rPr>
                          <w:rFonts w:ascii="Cambria Math" w:eastAsia="Cambria Math" w:hAnsi="Cambria Math"/>
                          <w:sz w:val="16"/>
                          <w:szCs w:val="16"/>
                          <w:lang w:val="en-GB" w:eastAsia="zh-CN"/>
                        </w:rPr>
                        <m:t>2</m:t>
                      </m:r>
                    </m:sub>
                  </m:sSub>
                </m:den>
              </m:f>
            </m:oMath>
            <w:r w:rsidR="000A3A49">
              <w:rPr>
                <w:rFonts w:ascii="Times" w:eastAsia="Batang" w:hAnsi="Times"/>
                <w:iCs/>
                <w:sz w:val="16"/>
                <w:szCs w:val="16"/>
                <w:lang w:val="en-GB" w:eastAsia="zh-CN"/>
              </w:rPr>
              <w:t>-bit group-based CBSR</w:t>
            </w:r>
          </w:p>
          <w:p w14:paraId="582637C0" w14:textId="77777777" w:rsidR="00D4115B" w:rsidRDefault="000A3A49">
            <w:pPr>
              <w:widowControl w:val="0"/>
              <w:numPr>
                <w:ilvl w:val="0"/>
                <w:numId w:val="19"/>
              </w:numPr>
              <w:snapToGrid w:val="0"/>
              <w:rPr>
                <w:rFonts w:ascii="Times" w:eastAsia="Batang" w:hAnsi="Times"/>
                <w:iCs/>
                <w:sz w:val="16"/>
                <w:szCs w:val="16"/>
                <w:lang w:val="en-GB" w:eastAsia="zh-CN"/>
              </w:rPr>
            </w:pPr>
            <w:r>
              <w:rPr>
                <w:rFonts w:ascii="Times" w:eastAsia="Batang" w:hAnsi="Times"/>
                <w:iCs/>
                <w:sz w:val="16"/>
                <w:szCs w:val="16"/>
                <w:lang w:val="en-GB" w:eastAsia="zh-CN"/>
              </w:rPr>
              <w:t>the following (X</w:t>
            </w:r>
            <w:r>
              <w:rPr>
                <w:rFonts w:ascii="Times" w:eastAsia="Batang" w:hAnsi="Times"/>
                <w:iCs/>
                <w:sz w:val="16"/>
                <w:szCs w:val="16"/>
                <w:vertAlign w:val="subscript"/>
                <w:lang w:val="en-GB" w:eastAsia="zh-CN"/>
              </w:rPr>
              <w:t>1</w:t>
            </w:r>
            <w:r>
              <w:rPr>
                <w:rFonts w:ascii="Times" w:eastAsia="Batang" w:hAnsi="Times"/>
                <w:iCs/>
                <w:sz w:val="16"/>
                <w:szCs w:val="16"/>
                <w:lang w:val="en-GB" w:eastAsia="zh-CN"/>
              </w:rPr>
              <w:t>, X</w:t>
            </w:r>
            <w:r>
              <w:rPr>
                <w:rFonts w:ascii="Times" w:eastAsia="Batang" w:hAnsi="Times"/>
                <w:iCs/>
                <w:sz w:val="16"/>
                <w:szCs w:val="16"/>
                <w:vertAlign w:val="subscript"/>
                <w:lang w:val="en-GB" w:eastAsia="zh-CN"/>
              </w:rPr>
              <w:t>2</w:t>
            </w:r>
            <w:r>
              <w:rPr>
                <w:rFonts w:ascii="Times" w:eastAsia="Batang" w:hAnsi="Times"/>
                <w:iCs/>
                <w:sz w:val="16"/>
                <w:szCs w:val="16"/>
                <w:lang w:val="en-GB" w:eastAsia="zh-CN"/>
              </w:rPr>
              <w:t xml:space="preserve">) values are supported:  </w:t>
            </w:r>
          </w:p>
          <w:tbl>
            <w:tblPr>
              <w:tblStyle w:val="TableGrid10"/>
              <w:tblW w:w="0" w:type="auto"/>
              <w:tblLayout w:type="fixed"/>
              <w:tblLook w:val="04A0" w:firstRow="1" w:lastRow="0" w:firstColumn="1" w:lastColumn="0" w:noHBand="0" w:noVBand="1"/>
            </w:tblPr>
            <w:tblGrid>
              <w:gridCol w:w="1075"/>
              <w:gridCol w:w="1350"/>
              <w:gridCol w:w="1800"/>
            </w:tblGrid>
            <w:tr w:rsidR="00D4115B" w14:paraId="21733E49" w14:textId="77777777">
              <w:tc>
                <w:tcPr>
                  <w:tcW w:w="1075" w:type="dxa"/>
                  <w:tcBorders>
                    <w:top w:val="single" w:sz="4" w:space="0" w:color="auto"/>
                    <w:left w:val="single" w:sz="4" w:space="0" w:color="auto"/>
                    <w:bottom w:val="single" w:sz="4" w:space="0" w:color="auto"/>
                    <w:right w:val="single" w:sz="4" w:space="0" w:color="auto"/>
                  </w:tcBorders>
                </w:tcPr>
                <w:p w14:paraId="4D35AE72" w14:textId="77777777" w:rsidR="00D4115B" w:rsidRDefault="000A3A49">
                  <w:pPr>
                    <w:rPr>
                      <w:rFonts w:ascii="Times" w:hAnsi="Times"/>
                      <w:b/>
                      <w:sz w:val="16"/>
                      <w:szCs w:val="16"/>
                    </w:rPr>
                  </w:pPr>
                  <w:r>
                    <w:rPr>
                      <w:rFonts w:ascii="Times" w:hAnsi="Times"/>
                      <w:b/>
                      <w:sz w:val="16"/>
                      <w:szCs w:val="16"/>
                      <w:lang w:val="en-GB"/>
                    </w:rPr>
                    <w:t>P</w:t>
                  </w:r>
                </w:p>
              </w:tc>
              <w:tc>
                <w:tcPr>
                  <w:tcW w:w="1350" w:type="dxa"/>
                  <w:tcBorders>
                    <w:top w:val="single" w:sz="4" w:space="0" w:color="auto"/>
                    <w:left w:val="single" w:sz="4" w:space="0" w:color="auto"/>
                    <w:bottom w:val="single" w:sz="4" w:space="0" w:color="auto"/>
                    <w:right w:val="single" w:sz="4" w:space="0" w:color="auto"/>
                  </w:tcBorders>
                </w:tcPr>
                <w:p w14:paraId="1F722242" w14:textId="77777777" w:rsidR="00D4115B" w:rsidRDefault="000A3A49">
                  <w:pPr>
                    <w:rPr>
                      <w:rFonts w:ascii="Times" w:hAnsi="Times"/>
                      <w:b/>
                      <w:sz w:val="16"/>
                      <w:szCs w:val="16"/>
                      <w:lang w:val="en-GB"/>
                    </w:rPr>
                  </w:pPr>
                  <w:r>
                    <w:rPr>
                      <w:rFonts w:ascii="Times" w:hAnsi="Times"/>
                      <w:b/>
                      <w:sz w:val="16"/>
                      <w:szCs w:val="16"/>
                      <w:lang w:val="en-GB"/>
                    </w:rPr>
                    <w:t>(N</w:t>
                  </w:r>
                  <w:r>
                    <w:rPr>
                      <w:rFonts w:ascii="Times" w:hAnsi="Times"/>
                      <w:b/>
                      <w:sz w:val="16"/>
                      <w:szCs w:val="16"/>
                      <w:vertAlign w:val="subscript"/>
                      <w:lang w:val="en-GB"/>
                    </w:rPr>
                    <w:t>1</w:t>
                  </w:r>
                  <w:r>
                    <w:rPr>
                      <w:rFonts w:ascii="Times" w:hAnsi="Times"/>
                      <w:b/>
                      <w:sz w:val="16"/>
                      <w:szCs w:val="16"/>
                      <w:lang w:val="en-GB"/>
                    </w:rPr>
                    <w:t>, N</w:t>
                  </w:r>
                  <w:r>
                    <w:rPr>
                      <w:rFonts w:ascii="Times" w:hAnsi="Times"/>
                      <w:b/>
                      <w:sz w:val="16"/>
                      <w:szCs w:val="16"/>
                      <w:vertAlign w:val="subscript"/>
                      <w:lang w:val="en-GB"/>
                    </w:rPr>
                    <w:t>2</w:t>
                  </w:r>
                  <w:r>
                    <w:rPr>
                      <w:rFonts w:ascii="Times" w:hAnsi="Times"/>
                      <w:b/>
                      <w:sz w:val="16"/>
                      <w:szCs w:val="16"/>
                      <w:lang w:val="en-GB"/>
                    </w:rPr>
                    <w:t>)</w:t>
                  </w:r>
                </w:p>
              </w:tc>
              <w:tc>
                <w:tcPr>
                  <w:tcW w:w="1800" w:type="dxa"/>
                  <w:tcBorders>
                    <w:top w:val="single" w:sz="4" w:space="0" w:color="auto"/>
                    <w:left w:val="single" w:sz="4" w:space="0" w:color="auto"/>
                    <w:bottom w:val="single" w:sz="4" w:space="0" w:color="auto"/>
                    <w:right w:val="single" w:sz="4" w:space="0" w:color="auto"/>
                  </w:tcBorders>
                </w:tcPr>
                <w:p w14:paraId="78990574" w14:textId="77777777" w:rsidR="00D4115B" w:rsidRDefault="000A3A49">
                  <w:pPr>
                    <w:rPr>
                      <w:rFonts w:ascii="Times" w:hAnsi="Times"/>
                      <w:b/>
                      <w:sz w:val="16"/>
                      <w:szCs w:val="16"/>
                      <w:lang w:val="en-GB"/>
                    </w:rPr>
                  </w:pPr>
                  <w:r>
                    <w:rPr>
                      <w:rFonts w:ascii="Times" w:hAnsi="Times"/>
                      <w:b/>
                      <w:sz w:val="16"/>
                      <w:szCs w:val="16"/>
                      <w:lang w:val="en-GB"/>
                    </w:rPr>
                    <w:t>(X</w:t>
                  </w:r>
                  <w:r>
                    <w:rPr>
                      <w:rFonts w:ascii="Times" w:hAnsi="Times"/>
                      <w:b/>
                      <w:sz w:val="16"/>
                      <w:szCs w:val="16"/>
                      <w:vertAlign w:val="subscript"/>
                      <w:lang w:val="en-GB"/>
                    </w:rPr>
                    <w:t>1</w:t>
                  </w:r>
                  <w:r>
                    <w:rPr>
                      <w:rFonts w:ascii="Times" w:hAnsi="Times"/>
                      <w:b/>
                      <w:sz w:val="16"/>
                      <w:szCs w:val="16"/>
                      <w:lang w:val="en-GB"/>
                    </w:rPr>
                    <w:t>, X</w:t>
                  </w:r>
                  <w:r>
                    <w:rPr>
                      <w:rFonts w:ascii="Times" w:hAnsi="Times"/>
                      <w:b/>
                      <w:sz w:val="16"/>
                      <w:szCs w:val="16"/>
                      <w:vertAlign w:val="subscript"/>
                      <w:lang w:val="en-GB"/>
                    </w:rPr>
                    <w:t>2</w:t>
                  </w:r>
                  <w:r>
                    <w:rPr>
                      <w:rFonts w:ascii="Times" w:hAnsi="Times"/>
                      <w:b/>
                      <w:sz w:val="16"/>
                      <w:szCs w:val="16"/>
                      <w:lang w:val="en-GB"/>
                    </w:rPr>
                    <w:t>)</w:t>
                  </w:r>
                </w:p>
              </w:tc>
            </w:tr>
            <w:tr w:rsidR="00D4115B" w14:paraId="6B10C59E" w14:textId="77777777">
              <w:tc>
                <w:tcPr>
                  <w:tcW w:w="1075" w:type="dxa"/>
                  <w:vMerge w:val="restart"/>
                  <w:tcBorders>
                    <w:top w:val="single" w:sz="4" w:space="0" w:color="auto"/>
                    <w:left w:val="single" w:sz="4" w:space="0" w:color="auto"/>
                    <w:bottom w:val="single" w:sz="4" w:space="0" w:color="auto"/>
                    <w:right w:val="single" w:sz="4" w:space="0" w:color="auto"/>
                  </w:tcBorders>
                </w:tcPr>
                <w:p w14:paraId="5D2935D5" w14:textId="77777777" w:rsidR="00D4115B" w:rsidRDefault="000A3A49">
                  <w:pPr>
                    <w:rPr>
                      <w:rFonts w:ascii="Times" w:hAnsi="Times"/>
                      <w:sz w:val="16"/>
                      <w:szCs w:val="16"/>
                      <w:lang w:val="en-GB"/>
                    </w:rPr>
                  </w:pPr>
                  <w:r>
                    <w:rPr>
                      <w:rFonts w:ascii="Times" w:hAnsi="Times"/>
                      <w:sz w:val="16"/>
                      <w:szCs w:val="16"/>
                      <w:lang w:val="en-GB"/>
                    </w:rPr>
                    <w:t>48</w:t>
                  </w:r>
                </w:p>
              </w:tc>
              <w:tc>
                <w:tcPr>
                  <w:tcW w:w="1350" w:type="dxa"/>
                  <w:tcBorders>
                    <w:top w:val="single" w:sz="4" w:space="0" w:color="auto"/>
                    <w:left w:val="single" w:sz="4" w:space="0" w:color="auto"/>
                    <w:bottom w:val="single" w:sz="4" w:space="0" w:color="auto"/>
                    <w:right w:val="single" w:sz="4" w:space="0" w:color="auto"/>
                  </w:tcBorders>
                </w:tcPr>
                <w:p w14:paraId="110318E1" w14:textId="77777777" w:rsidR="00D4115B" w:rsidRDefault="000A3A49">
                  <w:pPr>
                    <w:rPr>
                      <w:rFonts w:ascii="Times" w:hAnsi="Times"/>
                      <w:sz w:val="16"/>
                      <w:szCs w:val="16"/>
                      <w:lang w:val="en-GB"/>
                    </w:rPr>
                  </w:pPr>
                  <w:r>
                    <w:rPr>
                      <w:rFonts w:ascii="Times" w:hAnsi="Times"/>
                      <w:sz w:val="16"/>
                      <w:szCs w:val="16"/>
                      <w:lang w:val="en-GB"/>
                    </w:rPr>
                    <w:t>(8,3)</w:t>
                  </w:r>
                </w:p>
              </w:tc>
              <w:tc>
                <w:tcPr>
                  <w:tcW w:w="1800" w:type="dxa"/>
                  <w:tcBorders>
                    <w:top w:val="single" w:sz="4" w:space="0" w:color="auto"/>
                    <w:left w:val="single" w:sz="4" w:space="0" w:color="auto"/>
                    <w:bottom w:val="single" w:sz="4" w:space="0" w:color="auto"/>
                    <w:right w:val="single" w:sz="4" w:space="0" w:color="auto"/>
                  </w:tcBorders>
                </w:tcPr>
                <w:p w14:paraId="3EDE23D0" w14:textId="77777777" w:rsidR="00D4115B" w:rsidRDefault="000A3A49">
                  <w:pPr>
                    <w:rPr>
                      <w:rFonts w:ascii="Times" w:hAnsi="Times"/>
                      <w:sz w:val="16"/>
                      <w:szCs w:val="16"/>
                      <w:lang w:val="en-GB"/>
                    </w:rPr>
                  </w:pPr>
                  <w:r>
                    <w:rPr>
                      <w:rFonts w:ascii="Times" w:hAnsi="Times"/>
                      <w:sz w:val="16"/>
                      <w:szCs w:val="16"/>
                      <w:lang w:val="en-GB"/>
                    </w:rPr>
                    <w:t>(1,1), (2,1), (4,1)</w:t>
                  </w:r>
                </w:p>
              </w:tc>
            </w:tr>
            <w:tr w:rsidR="00D4115B" w14:paraId="4ABC53EF" w14:textId="77777777">
              <w:tc>
                <w:tcPr>
                  <w:tcW w:w="1075" w:type="dxa"/>
                  <w:vMerge/>
                  <w:tcBorders>
                    <w:top w:val="single" w:sz="4" w:space="0" w:color="auto"/>
                    <w:left w:val="single" w:sz="4" w:space="0" w:color="auto"/>
                    <w:bottom w:val="single" w:sz="4" w:space="0" w:color="auto"/>
                    <w:right w:val="single" w:sz="4" w:space="0" w:color="auto"/>
                  </w:tcBorders>
                  <w:vAlign w:val="center"/>
                </w:tcPr>
                <w:p w14:paraId="7D7A1D2E" w14:textId="77777777" w:rsidR="00D4115B" w:rsidRDefault="00D4115B">
                  <w:pPr>
                    <w:rPr>
                      <w:sz w:val="16"/>
                      <w:szCs w:val="16"/>
                      <w:lang w:val="en-GB"/>
                    </w:rPr>
                  </w:pPr>
                </w:p>
              </w:tc>
              <w:tc>
                <w:tcPr>
                  <w:tcW w:w="1350" w:type="dxa"/>
                  <w:tcBorders>
                    <w:top w:val="single" w:sz="4" w:space="0" w:color="auto"/>
                    <w:left w:val="single" w:sz="4" w:space="0" w:color="auto"/>
                    <w:bottom w:val="single" w:sz="4" w:space="0" w:color="auto"/>
                    <w:right w:val="single" w:sz="4" w:space="0" w:color="auto"/>
                  </w:tcBorders>
                </w:tcPr>
                <w:p w14:paraId="50BE655F" w14:textId="77777777" w:rsidR="00D4115B" w:rsidRDefault="000A3A49">
                  <w:pPr>
                    <w:rPr>
                      <w:rFonts w:ascii="Times" w:hAnsi="Times"/>
                      <w:sz w:val="16"/>
                      <w:szCs w:val="16"/>
                      <w:lang w:val="en-GB"/>
                    </w:rPr>
                  </w:pPr>
                  <w:r>
                    <w:rPr>
                      <w:rFonts w:ascii="Times" w:hAnsi="Times"/>
                      <w:sz w:val="16"/>
                      <w:szCs w:val="16"/>
                      <w:lang w:val="en-GB"/>
                    </w:rPr>
                    <w:t>(6,4)</w:t>
                  </w:r>
                </w:p>
              </w:tc>
              <w:tc>
                <w:tcPr>
                  <w:tcW w:w="1800" w:type="dxa"/>
                  <w:tcBorders>
                    <w:top w:val="single" w:sz="4" w:space="0" w:color="auto"/>
                    <w:left w:val="single" w:sz="4" w:space="0" w:color="auto"/>
                    <w:bottom w:val="single" w:sz="4" w:space="0" w:color="auto"/>
                    <w:right w:val="single" w:sz="4" w:space="0" w:color="auto"/>
                  </w:tcBorders>
                </w:tcPr>
                <w:p w14:paraId="3343CA80" w14:textId="77777777" w:rsidR="00D4115B" w:rsidRDefault="000A3A49">
                  <w:pPr>
                    <w:rPr>
                      <w:rFonts w:ascii="Times" w:hAnsi="Times"/>
                      <w:sz w:val="16"/>
                      <w:szCs w:val="16"/>
                      <w:lang w:val="en-GB"/>
                    </w:rPr>
                  </w:pPr>
                  <w:r>
                    <w:rPr>
                      <w:rFonts w:ascii="Times" w:hAnsi="Times"/>
                      <w:sz w:val="16"/>
                      <w:szCs w:val="16"/>
                      <w:lang w:val="en-GB"/>
                    </w:rPr>
                    <w:t xml:space="preserve">(1,1), (2,1), (2,2), </w:t>
                  </w:r>
                </w:p>
              </w:tc>
            </w:tr>
            <w:tr w:rsidR="00D4115B" w14:paraId="53749565" w14:textId="77777777">
              <w:tc>
                <w:tcPr>
                  <w:tcW w:w="1075" w:type="dxa"/>
                  <w:vMerge w:val="restart"/>
                  <w:tcBorders>
                    <w:top w:val="single" w:sz="4" w:space="0" w:color="auto"/>
                    <w:left w:val="single" w:sz="4" w:space="0" w:color="auto"/>
                    <w:bottom w:val="single" w:sz="4" w:space="0" w:color="auto"/>
                    <w:right w:val="single" w:sz="4" w:space="0" w:color="auto"/>
                  </w:tcBorders>
                </w:tcPr>
                <w:p w14:paraId="35ECE3F2" w14:textId="77777777" w:rsidR="00D4115B" w:rsidRDefault="000A3A49">
                  <w:pPr>
                    <w:rPr>
                      <w:rFonts w:ascii="Times" w:hAnsi="Times"/>
                      <w:sz w:val="16"/>
                      <w:szCs w:val="16"/>
                      <w:lang w:val="en-GB"/>
                    </w:rPr>
                  </w:pPr>
                  <w:r>
                    <w:rPr>
                      <w:rFonts w:ascii="Times" w:hAnsi="Times"/>
                      <w:sz w:val="16"/>
                      <w:szCs w:val="16"/>
                      <w:lang w:val="en-GB"/>
                    </w:rPr>
                    <w:t>64</w:t>
                  </w:r>
                </w:p>
              </w:tc>
              <w:tc>
                <w:tcPr>
                  <w:tcW w:w="1350" w:type="dxa"/>
                  <w:tcBorders>
                    <w:top w:val="single" w:sz="4" w:space="0" w:color="auto"/>
                    <w:left w:val="single" w:sz="4" w:space="0" w:color="auto"/>
                    <w:bottom w:val="single" w:sz="4" w:space="0" w:color="auto"/>
                    <w:right w:val="single" w:sz="4" w:space="0" w:color="auto"/>
                  </w:tcBorders>
                </w:tcPr>
                <w:p w14:paraId="5BF198DF" w14:textId="77777777" w:rsidR="00D4115B" w:rsidRDefault="000A3A49">
                  <w:pPr>
                    <w:rPr>
                      <w:rFonts w:ascii="Times" w:hAnsi="Times"/>
                      <w:sz w:val="16"/>
                      <w:szCs w:val="16"/>
                      <w:lang w:val="en-GB"/>
                    </w:rPr>
                  </w:pPr>
                  <w:r>
                    <w:rPr>
                      <w:rFonts w:ascii="Times" w:hAnsi="Times"/>
                      <w:sz w:val="16"/>
                      <w:szCs w:val="16"/>
                      <w:lang w:val="en-GB"/>
                    </w:rPr>
                    <w:t>(16,2)</w:t>
                  </w:r>
                </w:p>
              </w:tc>
              <w:tc>
                <w:tcPr>
                  <w:tcW w:w="1800" w:type="dxa"/>
                  <w:tcBorders>
                    <w:top w:val="single" w:sz="4" w:space="0" w:color="auto"/>
                    <w:left w:val="single" w:sz="4" w:space="0" w:color="auto"/>
                    <w:bottom w:val="single" w:sz="4" w:space="0" w:color="auto"/>
                    <w:right w:val="single" w:sz="4" w:space="0" w:color="auto"/>
                  </w:tcBorders>
                </w:tcPr>
                <w:p w14:paraId="5E829AAC" w14:textId="77777777" w:rsidR="00D4115B" w:rsidRDefault="000A3A49">
                  <w:pPr>
                    <w:rPr>
                      <w:rFonts w:ascii="Times" w:hAnsi="Times"/>
                      <w:sz w:val="16"/>
                      <w:szCs w:val="16"/>
                      <w:lang w:val="en-GB"/>
                    </w:rPr>
                  </w:pPr>
                  <w:r>
                    <w:rPr>
                      <w:rFonts w:ascii="Times" w:hAnsi="Times"/>
                      <w:sz w:val="16"/>
                      <w:szCs w:val="16"/>
                      <w:lang w:val="en-GB"/>
                    </w:rPr>
                    <w:t>(1,1), (2,1), (2,2), (4,1), (4,2)</w:t>
                  </w:r>
                </w:p>
              </w:tc>
            </w:tr>
            <w:tr w:rsidR="00D4115B" w14:paraId="7501A796" w14:textId="77777777">
              <w:tc>
                <w:tcPr>
                  <w:tcW w:w="1075" w:type="dxa"/>
                  <w:vMerge/>
                  <w:tcBorders>
                    <w:top w:val="single" w:sz="4" w:space="0" w:color="auto"/>
                    <w:left w:val="single" w:sz="4" w:space="0" w:color="auto"/>
                    <w:bottom w:val="single" w:sz="4" w:space="0" w:color="auto"/>
                    <w:right w:val="single" w:sz="4" w:space="0" w:color="auto"/>
                  </w:tcBorders>
                  <w:vAlign w:val="center"/>
                </w:tcPr>
                <w:p w14:paraId="3A942686" w14:textId="77777777" w:rsidR="00D4115B" w:rsidRDefault="00D4115B">
                  <w:pPr>
                    <w:rPr>
                      <w:sz w:val="16"/>
                      <w:szCs w:val="16"/>
                      <w:lang w:val="en-GB"/>
                    </w:rPr>
                  </w:pPr>
                </w:p>
              </w:tc>
              <w:tc>
                <w:tcPr>
                  <w:tcW w:w="1350" w:type="dxa"/>
                  <w:tcBorders>
                    <w:top w:val="single" w:sz="4" w:space="0" w:color="auto"/>
                    <w:left w:val="single" w:sz="4" w:space="0" w:color="auto"/>
                    <w:bottom w:val="single" w:sz="4" w:space="0" w:color="auto"/>
                    <w:right w:val="single" w:sz="4" w:space="0" w:color="auto"/>
                  </w:tcBorders>
                </w:tcPr>
                <w:p w14:paraId="6096AC8F" w14:textId="77777777" w:rsidR="00D4115B" w:rsidRDefault="000A3A49">
                  <w:pPr>
                    <w:rPr>
                      <w:rFonts w:ascii="Times" w:hAnsi="Times"/>
                      <w:sz w:val="16"/>
                      <w:szCs w:val="16"/>
                      <w:lang w:val="en-GB"/>
                    </w:rPr>
                  </w:pPr>
                  <w:r>
                    <w:rPr>
                      <w:rFonts w:ascii="Times" w:hAnsi="Times"/>
                      <w:sz w:val="16"/>
                      <w:szCs w:val="16"/>
                      <w:lang w:val="en-GB"/>
                    </w:rPr>
                    <w:t>(8,4)</w:t>
                  </w:r>
                </w:p>
              </w:tc>
              <w:tc>
                <w:tcPr>
                  <w:tcW w:w="1800" w:type="dxa"/>
                  <w:tcBorders>
                    <w:top w:val="single" w:sz="4" w:space="0" w:color="auto"/>
                    <w:left w:val="single" w:sz="4" w:space="0" w:color="auto"/>
                    <w:bottom w:val="single" w:sz="4" w:space="0" w:color="auto"/>
                    <w:right w:val="single" w:sz="4" w:space="0" w:color="auto"/>
                  </w:tcBorders>
                </w:tcPr>
                <w:p w14:paraId="0F66C78A" w14:textId="77777777" w:rsidR="00D4115B" w:rsidRDefault="000A3A49">
                  <w:pPr>
                    <w:rPr>
                      <w:rFonts w:ascii="Times" w:hAnsi="Times"/>
                      <w:sz w:val="16"/>
                      <w:szCs w:val="16"/>
                      <w:lang w:val="en-GB"/>
                    </w:rPr>
                  </w:pPr>
                  <w:r>
                    <w:rPr>
                      <w:rFonts w:ascii="Times" w:hAnsi="Times"/>
                      <w:sz w:val="16"/>
                      <w:szCs w:val="16"/>
                      <w:lang w:val="en-GB"/>
                    </w:rPr>
                    <w:t>(1,1), (2,1), (2,2), (4,1), (4,2)</w:t>
                  </w:r>
                </w:p>
              </w:tc>
            </w:tr>
            <w:tr w:rsidR="00D4115B" w14:paraId="06D30A3B" w14:textId="77777777">
              <w:tc>
                <w:tcPr>
                  <w:tcW w:w="1075" w:type="dxa"/>
                  <w:vMerge w:val="restart"/>
                  <w:tcBorders>
                    <w:top w:val="single" w:sz="4" w:space="0" w:color="auto"/>
                    <w:left w:val="single" w:sz="4" w:space="0" w:color="auto"/>
                    <w:bottom w:val="single" w:sz="4" w:space="0" w:color="auto"/>
                    <w:right w:val="single" w:sz="4" w:space="0" w:color="auto"/>
                  </w:tcBorders>
                </w:tcPr>
                <w:p w14:paraId="5B871702" w14:textId="77777777" w:rsidR="00D4115B" w:rsidRDefault="000A3A49">
                  <w:pPr>
                    <w:rPr>
                      <w:rFonts w:ascii="Times" w:hAnsi="Times"/>
                      <w:sz w:val="16"/>
                      <w:szCs w:val="16"/>
                      <w:lang w:val="en-GB"/>
                    </w:rPr>
                  </w:pPr>
                  <w:r>
                    <w:rPr>
                      <w:rFonts w:ascii="Times" w:hAnsi="Times"/>
                      <w:sz w:val="16"/>
                      <w:szCs w:val="16"/>
                      <w:lang w:val="en-GB"/>
                    </w:rPr>
                    <w:t>128</w:t>
                  </w:r>
                </w:p>
              </w:tc>
              <w:tc>
                <w:tcPr>
                  <w:tcW w:w="1350" w:type="dxa"/>
                  <w:tcBorders>
                    <w:top w:val="single" w:sz="4" w:space="0" w:color="auto"/>
                    <w:left w:val="single" w:sz="4" w:space="0" w:color="auto"/>
                    <w:bottom w:val="single" w:sz="4" w:space="0" w:color="auto"/>
                    <w:right w:val="single" w:sz="4" w:space="0" w:color="auto"/>
                  </w:tcBorders>
                </w:tcPr>
                <w:p w14:paraId="688A88C2" w14:textId="77777777" w:rsidR="00D4115B" w:rsidRDefault="000A3A49">
                  <w:pPr>
                    <w:rPr>
                      <w:rFonts w:ascii="Times" w:hAnsi="Times"/>
                      <w:sz w:val="16"/>
                      <w:szCs w:val="16"/>
                      <w:lang w:val="en-GB"/>
                    </w:rPr>
                  </w:pPr>
                  <w:r>
                    <w:rPr>
                      <w:rFonts w:ascii="Times" w:hAnsi="Times"/>
                      <w:sz w:val="16"/>
                      <w:szCs w:val="16"/>
                      <w:lang w:val="en-GB"/>
                    </w:rPr>
                    <w:t>(16,4)</w:t>
                  </w:r>
                </w:p>
              </w:tc>
              <w:tc>
                <w:tcPr>
                  <w:tcW w:w="1800" w:type="dxa"/>
                  <w:tcBorders>
                    <w:top w:val="single" w:sz="4" w:space="0" w:color="auto"/>
                    <w:left w:val="single" w:sz="4" w:space="0" w:color="auto"/>
                    <w:bottom w:val="single" w:sz="4" w:space="0" w:color="auto"/>
                    <w:right w:val="single" w:sz="4" w:space="0" w:color="auto"/>
                  </w:tcBorders>
                </w:tcPr>
                <w:p w14:paraId="25AD5CEF" w14:textId="77777777" w:rsidR="00D4115B" w:rsidRDefault="000A3A49">
                  <w:pPr>
                    <w:rPr>
                      <w:rFonts w:ascii="Times" w:hAnsi="Times"/>
                      <w:sz w:val="16"/>
                      <w:szCs w:val="16"/>
                      <w:lang w:val="en-GB"/>
                    </w:rPr>
                  </w:pPr>
                  <w:r>
                    <w:rPr>
                      <w:rFonts w:ascii="Times" w:hAnsi="Times"/>
                      <w:sz w:val="16"/>
                      <w:szCs w:val="16"/>
                      <w:lang w:val="en-GB"/>
                    </w:rPr>
                    <w:t>(1,1), (2,1), (2,2), (4,1), (4,2)</w:t>
                  </w:r>
                </w:p>
              </w:tc>
            </w:tr>
            <w:tr w:rsidR="00D4115B" w14:paraId="6EBC8E3B" w14:textId="77777777">
              <w:tc>
                <w:tcPr>
                  <w:tcW w:w="1075" w:type="dxa"/>
                  <w:vMerge/>
                  <w:tcBorders>
                    <w:top w:val="single" w:sz="4" w:space="0" w:color="auto"/>
                    <w:left w:val="single" w:sz="4" w:space="0" w:color="auto"/>
                    <w:bottom w:val="single" w:sz="4" w:space="0" w:color="auto"/>
                    <w:right w:val="single" w:sz="4" w:space="0" w:color="auto"/>
                  </w:tcBorders>
                  <w:vAlign w:val="center"/>
                </w:tcPr>
                <w:p w14:paraId="693C1EE5" w14:textId="77777777" w:rsidR="00D4115B" w:rsidRDefault="00D4115B">
                  <w:pPr>
                    <w:rPr>
                      <w:sz w:val="16"/>
                      <w:szCs w:val="16"/>
                      <w:lang w:val="en-GB"/>
                    </w:rPr>
                  </w:pPr>
                </w:p>
              </w:tc>
              <w:tc>
                <w:tcPr>
                  <w:tcW w:w="1350" w:type="dxa"/>
                  <w:tcBorders>
                    <w:top w:val="single" w:sz="4" w:space="0" w:color="auto"/>
                    <w:left w:val="single" w:sz="4" w:space="0" w:color="auto"/>
                    <w:bottom w:val="single" w:sz="4" w:space="0" w:color="auto"/>
                    <w:right w:val="single" w:sz="4" w:space="0" w:color="auto"/>
                  </w:tcBorders>
                </w:tcPr>
                <w:p w14:paraId="427A3080" w14:textId="77777777" w:rsidR="00D4115B" w:rsidRDefault="000A3A49">
                  <w:pPr>
                    <w:rPr>
                      <w:rFonts w:ascii="Times" w:hAnsi="Times"/>
                      <w:sz w:val="16"/>
                      <w:szCs w:val="16"/>
                      <w:lang w:val="en-GB"/>
                    </w:rPr>
                  </w:pPr>
                  <w:r>
                    <w:rPr>
                      <w:rFonts w:ascii="Times" w:hAnsi="Times"/>
                      <w:sz w:val="16"/>
                      <w:szCs w:val="16"/>
                      <w:lang w:val="en-GB"/>
                    </w:rPr>
                    <w:t>(8,8)</w:t>
                  </w:r>
                </w:p>
              </w:tc>
              <w:tc>
                <w:tcPr>
                  <w:tcW w:w="1800" w:type="dxa"/>
                  <w:tcBorders>
                    <w:top w:val="single" w:sz="4" w:space="0" w:color="auto"/>
                    <w:left w:val="single" w:sz="4" w:space="0" w:color="auto"/>
                    <w:bottom w:val="single" w:sz="4" w:space="0" w:color="auto"/>
                    <w:right w:val="single" w:sz="4" w:space="0" w:color="auto"/>
                  </w:tcBorders>
                </w:tcPr>
                <w:p w14:paraId="64A37B42" w14:textId="77777777" w:rsidR="00D4115B" w:rsidRDefault="000A3A49">
                  <w:pPr>
                    <w:rPr>
                      <w:rFonts w:ascii="Times" w:hAnsi="Times"/>
                      <w:sz w:val="16"/>
                      <w:szCs w:val="16"/>
                      <w:lang w:val="en-GB"/>
                    </w:rPr>
                  </w:pPr>
                  <w:r>
                    <w:rPr>
                      <w:rFonts w:ascii="Times" w:hAnsi="Times"/>
                      <w:sz w:val="16"/>
                      <w:szCs w:val="16"/>
                      <w:lang w:val="en-GB"/>
                    </w:rPr>
                    <w:t>(1,1), (2,1), (2,2), (4,1), (4,2)</w:t>
                  </w:r>
                </w:p>
              </w:tc>
            </w:tr>
          </w:tbl>
          <w:p w14:paraId="47B7C535" w14:textId="77777777" w:rsidR="00D4115B" w:rsidRDefault="00D4115B">
            <w:pPr>
              <w:widowControl w:val="0"/>
              <w:snapToGrid w:val="0"/>
              <w:rPr>
                <w:rFonts w:eastAsia="Batang"/>
                <w:iCs/>
                <w:color w:val="3333FF"/>
                <w:sz w:val="18"/>
                <w:szCs w:val="20"/>
                <w:lang w:val="en-GB"/>
              </w:rPr>
            </w:pPr>
          </w:p>
          <w:p w14:paraId="7EC872E5" w14:textId="77777777" w:rsidR="00D4115B" w:rsidRDefault="000A3A49">
            <w:pPr>
              <w:widowControl w:val="0"/>
              <w:snapToGrid w:val="0"/>
              <w:rPr>
                <w:rFonts w:eastAsia="Batang"/>
                <w:iCs/>
                <w:color w:val="3333FF"/>
                <w:sz w:val="18"/>
                <w:szCs w:val="20"/>
                <w:lang w:val="en-GB"/>
              </w:rPr>
            </w:pPr>
            <w:r>
              <w:rPr>
                <w:rFonts w:eastAsia="Batang"/>
                <w:b/>
                <w:iCs/>
                <w:sz w:val="20"/>
                <w:szCs w:val="20"/>
                <w:u w:val="single"/>
              </w:rPr>
              <w:t>Proposal 1.F</w:t>
            </w:r>
            <w:r>
              <w:rPr>
                <w:rFonts w:eastAsia="Batang"/>
                <w:iCs/>
                <w:sz w:val="20"/>
                <w:szCs w:val="20"/>
              </w:rPr>
              <w:t>:</w:t>
            </w:r>
            <w:r>
              <w:t xml:space="preserve"> </w:t>
            </w:r>
            <w:r>
              <w:rPr>
                <w:rFonts w:eastAsia="Batang"/>
                <w:iCs/>
                <w:sz w:val="20"/>
                <w:szCs w:val="20"/>
              </w:rPr>
              <w:t xml:space="preserve">For the Rel-19 Type-II codebook refinement for 48, 64, and 128 CSI-RS ports, on CBSR, clarify that </w:t>
            </w:r>
            <w:r>
              <w:rPr>
                <w:rFonts w:eastAsiaTheme="minorEastAsia"/>
                <w:bCs/>
                <w:iCs/>
                <w:sz w:val="20"/>
                <w:szCs w:val="20"/>
              </w:rPr>
              <w:t xml:space="preserve">the </w:t>
            </w:r>
            <m:oMath>
              <m:f>
                <m:fPr>
                  <m:ctrlPr>
                    <w:rPr>
                      <w:rFonts w:ascii="Cambria Math" w:eastAsia="Cambria Math" w:hAnsi="Cambria Math"/>
                      <w:bCs/>
                      <w:i/>
                      <w:iCs/>
                      <w:sz w:val="20"/>
                      <w:szCs w:val="20"/>
                    </w:rPr>
                  </m:ctrlPr>
                </m:fPr>
                <m:num>
                  <m:sSub>
                    <m:sSubPr>
                      <m:ctrlPr>
                        <w:rPr>
                          <w:rFonts w:ascii="Cambria Math" w:eastAsia="Cambria Math" w:hAnsi="Cambria Math"/>
                          <w:bCs/>
                          <w:i/>
                          <w:iCs/>
                          <w:sz w:val="20"/>
                          <w:szCs w:val="20"/>
                        </w:rPr>
                      </m:ctrlPr>
                    </m:sSubPr>
                    <m:e>
                      <m:r>
                        <w:rPr>
                          <w:rFonts w:ascii="Cambria Math" w:eastAsia="Cambria Math" w:hAnsi="Cambria Math"/>
                          <w:sz w:val="20"/>
                          <w:szCs w:val="20"/>
                        </w:rPr>
                        <m:t>N</m:t>
                      </m:r>
                    </m:e>
                    <m:sub>
                      <m:r>
                        <w:rPr>
                          <w:rFonts w:ascii="Cambria Math" w:eastAsia="Cambria Math" w:hAnsi="Cambria Math"/>
                          <w:sz w:val="20"/>
                          <w:szCs w:val="20"/>
                        </w:rPr>
                        <m:t>1</m:t>
                      </m:r>
                    </m:sub>
                  </m:sSub>
                  <m:r>
                    <w:rPr>
                      <w:rFonts w:ascii="Cambria Math" w:eastAsia="Cambria Math" w:hAnsi="Cambria Math"/>
                      <w:sz w:val="20"/>
                      <w:szCs w:val="20"/>
                    </w:rPr>
                    <m:t>⋅</m:t>
                  </m:r>
                  <m:sSub>
                    <m:sSubPr>
                      <m:ctrlPr>
                        <w:rPr>
                          <w:rFonts w:ascii="Cambria Math" w:eastAsia="Cambria Math" w:hAnsi="Cambria Math"/>
                          <w:bCs/>
                          <w:i/>
                          <w:iCs/>
                          <w:sz w:val="20"/>
                          <w:szCs w:val="20"/>
                        </w:rPr>
                      </m:ctrlPr>
                    </m:sSubPr>
                    <m:e>
                      <m:r>
                        <w:rPr>
                          <w:rFonts w:ascii="Cambria Math" w:eastAsia="Cambria Math" w:hAnsi="Cambria Math"/>
                          <w:sz w:val="20"/>
                          <w:szCs w:val="20"/>
                        </w:rPr>
                        <m:t>N</m:t>
                      </m:r>
                    </m:e>
                    <m:sub>
                      <m:r>
                        <w:rPr>
                          <w:rFonts w:ascii="Cambria Math" w:eastAsia="Cambria Math" w:hAnsi="Cambria Math"/>
                          <w:sz w:val="20"/>
                          <w:szCs w:val="20"/>
                        </w:rPr>
                        <m:t>2</m:t>
                      </m:r>
                    </m:sub>
                  </m:sSub>
                </m:num>
                <m:den>
                  <m:sSub>
                    <m:sSubPr>
                      <m:ctrlPr>
                        <w:rPr>
                          <w:rFonts w:ascii="Cambria Math" w:eastAsia="Cambria Math" w:hAnsi="Cambria Math"/>
                          <w:bCs/>
                          <w:i/>
                          <w:iCs/>
                          <w:sz w:val="20"/>
                          <w:szCs w:val="20"/>
                        </w:rPr>
                      </m:ctrlPr>
                    </m:sSubPr>
                    <m:e>
                      <m:r>
                        <w:rPr>
                          <w:rFonts w:ascii="Cambria Math" w:eastAsia="Cambria Math" w:hAnsi="Cambria Math"/>
                          <w:sz w:val="20"/>
                          <w:szCs w:val="20"/>
                        </w:rPr>
                        <m:t>X</m:t>
                      </m:r>
                    </m:e>
                    <m:sub>
                      <m:r>
                        <w:rPr>
                          <w:rFonts w:ascii="Cambria Math" w:eastAsia="Cambria Math" w:hAnsi="Cambria Math"/>
                          <w:sz w:val="20"/>
                          <w:szCs w:val="20"/>
                        </w:rPr>
                        <m:t>1</m:t>
                      </m:r>
                    </m:sub>
                  </m:sSub>
                  <m:r>
                    <w:rPr>
                      <w:rFonts w:ascii="Cambria Math" w:eastAsia="Cambria Math" w:hAnsi="Cambria Math"/>
                      <w:sz w:val="20"/>
                      <w:szCs w:val="20"/>
                    </w:rPr>
                    <m:t>⋅</m:t>
                  </m:r>
                  <m:sSub>
                    <m:sSubPr>
                      <m:ctrlPr>
                        <w:rPr>
                          <w:rFonts w:ascii="Cambria Math" w:eastAsia="Cambria Math" w:hAnsi="Cambria Math"/>
                          <w:bCs/>
                          <w:i/>
                          <w:iCs/>
                          <w:sz w:val="20"/>
                          <w:szCs w:val="20"/>
                        </w:rPr>
                      </m:ctrlPr>
                    </m:sSubPr>
                    <m:e>
                      <m:r>
                        <w:rPr>
                          <w:rFonts w:ascii="Cambria Math" w:eastAsia="Cambria Math" w:hAnsi="Cambria Math"/>
                          <w:sz w:val="20"/>
                          <w:szCs w:val="20"/>
                        </w:rPr>
                        <m:t>X</m:t>
                      </m:r>
                    </m:e>
                    <m:sub>
                      <m:r>
                        <w:rPr>
                          <w:rFonts w:ascii="Cambria Math" w:eastAsia="Cambria Math" w:hAnsi="Cambria Math"/>
                          <w:sz w:val="20"/>
                          <w:szCs w:val="20"/>
                        </w:rPr>
                        <m:t>2</m:t>
                      </m:r>
                    </m:sub>
                  </m:sSub>
                </m:den>
              </m:f>
            </m:oMath>
            <w:r>
              <w:rPr>
                <w:rFonts w:eastAsia="Batang"/>
                <w:bCs/>
                <w:iCs/>
                <w:sz w:val="20"/>
                <w:szCs w:val="20"/>
              </w:rPr>
              <w:t xml:space="preserve">-bit group-based bitmap is identical for all the </w:t>
            </w:r>
            <m:oMath>
              <m:sSub>
                <m:sSubPr>
                  <m:ctrlPr>
                    <w:rPr>
                      <w:rFonts w:ascii="Cambria Math" w:eastAsiaTheme="minorEastAsia" w:hAnsi="Cambria Math"/>
                      <w:bCs/>
                      <w:i/>
                      <w:iCs/>
                      <w:sz w:val="20"/>
                      <w:szCs w:val="20"/>
                    </w:rPr>
                  </m:ctrlPr>
                </m:sSubPr>
                <m:e>
                  <m:r>
                    <w:rPr>
                      <w:rFonts w:ascii="Cambria Math" w:eastAsiaTheme="minorEastAsia" w:hAnsi="Cambria Math"/>
                      <w:sz w:val="20"/>
                      <w:szCs w:val="20"/>
                    </w:rPr>
                    <m:t>O</m:t>
                  </m:r>
                </m:e>
                <m:sub>
                  <m:r>
                    <w:rPr>
                      <w:rFonts w:ascii="Cambria Math" w:eastAsiaTheme="minorEastAsia" w:hAnsi="Cambria Math"/>
                      <w:sz w:val="20"/>
                      <w:szCs w:val="20"/>
                    </w:rPr>
                    <m:t>1</m:t>
                  </m:r>
                </m:sub>
              </m:sSub>
              <m:sSub>
                <m:sSubPr>
                  <m:ctrlPr>
                    <w:rPr>
                      <w:rFonts w:ascii="Cambria Math" w:eastAsiaTheme="minorEastAsia" w:hAnsi="Cambria Math"/>
                      <w:bCs/>
                      <w:i/>
                      <w:iCs/>
                      <w:sz w:val="20"/>
                      <w:szCs w:val="20"/>
                    </w:rPr>
                  </m:ctrlPr>
                </m:sSubPr>
                <m:e>
                  <m:r>
                    <w:rPr>
                      <w:rFonts w:ascii="Cambria Math" w:eastAsiaTheme="minorEastAsia" w:hAnsi="Cambria Math"/>
                      <w:sz w:val="20"/>
                      <w:szCs w:val="20"/>
                    </w:rPr>
                    <m:t>O</m:t>
                  </m:r>
                </m:e>
                <m:sub>
                  <m:r>
                    <w:rPr>
                      <w:rFonts w:ascii="Cambria Math" w:eastAsiaTheme="minorEastAsia" w:hAnsi="Cambria Math"/>
                      <w:sz w:val="20"/>
                      <w:szCs w:val="20"/>
                    </w:rPr>
                    <m:t>2</m:t>
                  </m:r>
                </m:sub>
              </m:sSub>
            </m:oMath>
            <w:r>
              <w:rPr>
                <w:rFonts w:eastAsiaTheme="minorEastAsia"/>
                <w:bCs/>
                <w:iCs/>
                <w:sz w:val="20"/>
                <w:szCs w:val="20"/>
              </w:rPr>
              <w:t xml:space="preserve"> groups</w:t>
            </w:r>
          </w:p>
          <w:p w14:paraId="17621D7E" w14:textId="77777777" w:rsidR="00D4115B" w:rsidRDefault="00D4115B">
            <w:pPr>
              <w:widowControl w:val="0"/>
              <w:snapToGrid w:val="0"/>
              <w:rPr>
                <w:rFonts w:eastAsia="Batang"/>
                <w:iCs/>
                <w:color w:val="3333FF"/>
                <w:sz w:val="18"/>
                <w:szCs w:val="20"/>
                <w:lang w:val="en-GB"/>
              </w:rPr>
            </w:pPr>
          </w:p>
          <w:p w14:paraId="45D2AC03" w14:textId="77777777" w:rsidR="00D4115B" w:rsidRDefault="00D4115B">
            <w:pPr>
              <w:widowControl w:val="0"/>
              <w:snapToGrid w:val="0"/>
              <w:rPr>
                <w:rFonts w:eastAsia="Batang"/>
                <w:iCs/>
                <w:color w:val="3333FF"/>
                <w:sz w:val="18"/>
                <w:szCs w:val="20"/>
                <w:lang w:val="en-GB"/>
              </w:rPr>
            </w:pPr>
          </w:p>
          <w:p w14:paraId="74C93B3E" w14:textId="77777777" w:rsidR="00D4115B" w:rsidRDefault="000A3A49">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This proposal is technically sound. Although the proposal is aligned with the understanding of the FL (and should be to other </w:t>
            </w:r>
            <w:r>
              <w:rPr>
                <w:rFonts w:ascii="Segoe UI Emoji" w:eastAsia="Segoe UI Emoji" w:hAnsi="Segoe UI Emoji" w:cs="Segoe UI Emoji"/>
                <w:iCs/>
                <w:color w:val="3333FF"/>
                <w:sz w:val="18"/>
                <w:szCs w:val="20"/>
                <w:lang w:val="en-GB"/>
              </w:rPr>
              <w:t>😊</w:t>
            </w:r>
            <w:r>
              <w:rPr>
                <w:rFonts w:eastAsia="Batang"/>
                <w:iCs/>
                <w:color w:val="3333FF"/>
                <w:sz w:val="18"/>
                <w:szCs w:val="20"/>
                <w:lang w:val="en-GB"/>
              </w:rPr>
              <w:t>), it doesn’t hurt to clarify to avoid ambiguity,</w:t>
            </w:r>
          </w:p>
          <w:p w14:paraId="144408DD" w14:textId="77777777" w:rsidR="00D4115B" w:rsidRDefault="00D4115B">
            <w:pPr>
              <w:widowControl w:val="0"/>
              <w:snapToGrid w:val="0"/>
              <w:rPr>
                <w:rFonts w:eastAsia="Batang"/>
                <w:iCs/>
                <w:color w:val="3333FF"/>
                <w:sz w:val="18"/>
                <w:szCs w:val="20"/>
                <w:lang w:val="en-GB"/>
              </w:rPr>
            </w:pPr>
          </w:p>
        </w:tc>
        <w:tc>
          <w:tcPr>
            <w:tcW w:w="2430" w:type="dxa"/>
            <w:tcBorders>
              <w:top w:val="single" w:sz="4" w:space="0" w:color="000000"/>
              <w:left w:val="single" w:sz="4" w:space="0" w:color="000000"/>
              <w:bottom w:val="single" w:sz="4" w:space="0" w:color="000000"/>
              <w:right w:val="single" w:sz="4" w:space="0" w:color="000000"/>
            </w:tcBorders>
          </w:tcPr>
          <w:p w14:paraId="3F0319C4" w14:textId="08E6C3C3" w:rsidR="00D4115B" w:rsidRDefault="000A3A49">
            <w:pPr>
              <w:snapToGrid w:val="0"/>
              <w:rPr>
                <w:rFonts w:eastAsiaTheme="minorEastAsia"/>
                <w:iCs/>
                <w:sz w:val="18"/>
                <w:szCs w:val="18"/>
                <w:lang w:val="it-IT"/>
              </w:rPr>
            </w:pPr>
            <w:r>
              <w:rPr>
                <w:rFonts w:eastAsiaTheme="minorEastAsia"/>
                <w:b/>
                <w:iCs/>
                <w:sz w:val="18"/>
                <w:szCs w:val="18"/>
                <w:lang w:val="it-IT"/>
              </w:rPr>
              <w:t xml:space="preserve">Support/fine: </w:t>
            </w:r>
            <w:r>
              <w:rPr>
                <w:rFonts w:eastAsiaTheme="minorEastAsia"/>
                <w:iCs/>
                <w:sz w:val="18"/>
                <w:szCs w:val="18"/>
                <w:lang w:val="it-IT"/>
              </w:rPr>
              <w:t xml:space="preserve">Fraunhofer IIS/HHI, Samsung, </w:t>
            </w:r>
            <w:proofErr w:type="spellStart"/>
            <w:r w:rsidR="00571217">
              <w:rPr>
                <w:rFonts w:eastAsiaTheme="minorEastAsia"/>
                <w:iCs/>
                <w:sz w:val="18"/>
                <w:szCs w:val="18"/>
                <w:lang w:val="en-GB"/>
              </w:rPr>
              <w:t>Spreadtrum</w:t>
            </w:r>
            <w:proofErr w:type="spellEnd"/>
            <w:r w:rsidR="00571217">
              <w:rPr>
                <w:rFonts w:eastAsiaTheme="minorEastAsia"/>
                <w:iCs/>
                <w:sz w:val="18"/>
                <w:szCs w:val="18"/>
                <w:lang w:val="en-GB"/>
              </w:rPr>
              <w:t xml:space="preserve">, Fujitsu, </w:t>
            </w:r>
            <w:r w:rsidR="00BD4C58">
              <w:rPr>
                <w:rFonts w:eastAsiaTheme="minorEastAsia"/>
                <w:iCs/>
                <w:sz w:val="18"/>
                <w:szCs w:val="18"/>
                <w:lang w:val="en-GB"/>
              </w:rPr>
              <w:t xml:space="preserve">vivo, </w:t>
            </w:r>
            <w:r w:rsidR="00663D20">
              <w:rPr>
                <w:rFonts w:eastAsiaTheme="minorEastAsia"/>
                <w:iCs/>
                <w:sz w:val="18"/>
                <w:szCs w:val="18"/>
                <w:lang w:val="en-GB"/>
              </w:rPr>
              <w:t xml:space="preserve">Ericsson, Lenovo, Apple,  </w:t>
            </w:r>
            <w:r w:rsidR="00E218B1">
              <w:rPr>
                <w:rFonts w:eastAsiaTheme="minorEastAsia"/>
                <w:iCs/>
                <w:sz w:val="18"/>
                <w:szCs w:val="18"/>
                <w:lang w:val="en-GB"/>
              </w:rPr>
              <w:t xml:space="preserve">CATT, </w:t>
            </w:r>
            <w:r w:rsidR="00751778">
              <w:rPr>
                <w:rFonts w:eastAsiaTheme="minorEastAsia"/>
                <w:iCs/>
                <w:sz w:val="18"/>
                <w:szCs w:val="18"/>
                <w:lang w:val="en-GB"/>
              </w:rPr>
              <w:t>Xiaomi, NEC,</w:t>
            </w:r>
            <w:r w:rsidR="00663D20">
              <w:rPr>
                <w:rFonts w:eastAsiaTheme="minorEastAsia"/>
                <w:iCs/>
                <w:sz w:val="18"/>
                <w:szCs w:val="18"/>
                <w:lang w:val="en-GB"/>
              </w:rPr>
              <w:t xml:space="preserve"> </w:t>
            </w:r>
            <w:r w:rsidR="00571217">
              <w:rPr>
                <w:rFonts w:eastAsiaTheme="minorEastAsia"/>
                <w:iCs/>
                <w:sz w:val="18"/>
                <w:szCs w:val="18"/>
                <w:lang w:val="en-GB"/>
              </w:rPr>
              <w:t xml:space="preserve"> </w:t>
            </w:r>
          </w:p>
          <w:p w14:paraId="75004D97" w14:textId="77777777" w:rsidR="00D4115B" w:rsidRDefault="00D4115B">
            <w:pPr>
              <w:snapToGrid w:val="0"/>
              <w:rPr>
                <w:rFonts w:eastAsiaTheme="minorEastAsia"/>
                <w:b/>
                <w:iCs/>
                <w:sz w:val="18"/>
                <w:szCs w:val="18"/>
                <w:lang w:val="it-IT"/>
              </w:rPr>
            </w:pPr>
          </w:p>
          <w:p w14:paraId="27AD8E72" w14:textId="5FEC433D" w:rsidR="00D4115B" w:rsidRDefault="000A3A49">
            <w:pPr>
              <w:snapToGrid w:val="0"/>
              <w:rPr>
                <w:rFonts w:eastAsiaTheme="minorEastAsia"/>
                <w:iCs/>
                <w:sz w:val="18"/>
                <w:szCs w:val="18"/>
                <w:lang w:val="en-GB"/>
              </w:rPr>
            </w:pPr>
            <w:r>
              <w:rPr>
                <w:rFonts w:eastAsiaTheme="minorEastAsia"/>
                <w:b/>
                <w:iCs/>
                <w:sz w:val="18"/>
                <w:szCs w:val="18"/>
                <w:lang w:val="en-GB"/>
              </w:rPr>
              <w:t>Not support:</w:t>
            </w:r>
            <w:r>
              <w:rPr>
                <w:rFonts w:eastAsiaTheme="minorEastAsia"/>
                <w:iCs/>
                <w:sz w:val="18"/>
                <w:szCs w:val="18"/>
                <w:lang w:val="en-GB"/>
              </w:rPr>
              <w:t xml:space="preserve"> </w:t>
            </w:r>
            <w:r w:rsidR="00571217">
              <w:rPr>
                <w:rFonts w:eastAsiaTheme="minorEastAsia"/>
                <w:iCs/>
                <w:sz w:val="18"/>
                <w:szCs w:val="18"/>
                <w:lang w:val="en-GB"/>
              </w:rPr>
              <w:t xml:space="preserve">NTT DOCOMO, Google, </w:t>
            </w:r>
            <w:r w:rsidR="00BD4C58">
              <w:rPr>
                <w:rFonts w:eastAsiaTheme="minorEastAsia"/>
                <w:iCs/>
                <w:sz w:val="18"/>
                <w:szCs w:val="18"/>
                <w:lang w:val="en-GB"/>
              </w:rPr>
              <w:t xml:space="preserve">ETRI, </w:t>
            </w:r>
            <w:r w:rsidR="00663D20">
              <w:rPr>
                <w:rFonts w:eastAsiaTheme="minorEastAsia"/>
                <w:iCs/>
                <w:sz w:val="18"/>
                <w:szCs w:val="18"/>
                <w:lang w:val="en-GB"/>
              </w:rPr>
              <w:t>ZTE/</w:t>
            </w:r>
            <w:proofErr w:type="spellStart"/>
            <w:r w:rsidR="00663D20">
              <w:rPr>
                <w:rFonts w:eastAsiaTheme="minorEastAsia"/>
                <w:iCs/>
                <w:sz w:val="18"/>
                <w:szCs w:val="18"/>
                <w:lang w:val="en-GB"/>
              </w:rPr>
              <w:t>Sanechips</w:t>
            </w:r>
            <w:proofErr w:type="spellEnd"/>
            <w:r w:rsidR="00663D20">
              <w:rPr>
                <w:rFonts w:eastAsiaTheme="minorEastAsia"/>
                <w:iCs/>
                <w:sz w:val="18"/>
                <w:szCs w:val="18"/>
                <w:lang w:val="en-GB"/>
              </w:rPr>
              <w:t xml:space="preserve">, </w:t>
            </w:r>
            <w:r w:rsidR="00250482">
              <w:rPr>
                <w:rFonts w:eastAsiaTheme="minorEastAsia"/>
                <w:iCs/>
                <w:sz w:val="18"/>
                <w:szCs w:val="18"/>
                <w:lang w:val="en-GB"/>
              </w:rPr>
              <w:t>Huawei/</w:t>
            </w:r>
            <w:proofErr w:type="spellStart"/>
            <w:r w:rsidR="00250482">
              <w:rPr>
                <w:rFonts w:eastAsiaTheme="minorEastAsia"/>
                <w:iCs/>
                <w:sz w:val="18"/>
                <w:szCs w:val="18"/>
                <w:lang w:val="en-GB"/>
              </w:rPr>
              <w:t>HiSi</w:t>
            </w:r>
            <w:proofErr w:type="spellEnd"/>
            <w:r w:rsidR="00250482">
              <w:rPr>
                <w:rFonts w:eastAsiaTheme="minorEastAsia"/>
                <w:iCs/>
                <w:sz w:val="18"/>
                <w:szCs w:val="18"/>
                <w:lang w:val="en-GB"/>
              </w:rPr>
              <w:t xml:space="preserve">, </w:t>
            </w:r>
            <w:r w:rsidR="00BD4C58">
              <w:rPr>
                <w:rFonts w:eastAsiaTheme="minorEastAsia"/>
                <w:iCs/>
                <w:sz w:val="18"/>
                <w:szCs w:val="18"/>
                <w:lang w:val="en-GB"/>
              </w:rPr>
              <w:t xml:space="preserve">  </w:t>
            </w:r>
          </w:p>
          <w:p w14:paraId="1114BB7D" w14:textId="77777777" w:rsidR="00D4115B" w:rsidRDefault="00D4115B">
            <w:pPr>
              <w:widowControl w:val="0"/>
              <w:snapToGrid w:val="0"/>
              <w:rPr>
                <w:rFonts w:eastAsia="Batang"/>
                <w:iCs/>
                <w:sz w:val="20"/>
                <w:szCs w:val="20"/>
                <w:lang w:val="en-GB"/>
              </w:rPr>
            </w:pPr>
          </w:p>
        </w:tc>
      </w:tr>
      <w:tr w:rsidR="00D4115B" w14:paraId="1F2D1E5E" w14:textId="77777777">
        <w:trPr>
          <w:trHeight w:val="215"/>
        </w:trPr>
        <w:tc>
          <w:tcPr>
            <w:tcW w:w="531" w:type="dxa"/>
            <w:tcBorders>
              <w:top w:val="single" w:sz="4" w:space="0" w:color="000000"/>
              <w:left w:val="single" w:sz="4" w:space="0" w:color="000000"/>
              <w:bottom w:val="single" w:sz="4" w:space="0" w:color="000000"/>
              <w:right w:val="single" w:sz="4" w:space="0" w:color="000000"/>
            </w:tcBorders>
          </w:tcPr>
          <w:p w14:paraId="4016F17E" w14:textId="77777777" w:rsidR="00D4115B" w:rsidRDefault="000A3A49">
            <w:pPr>
              <w:widowControl w:val="0"/>
              <w:snapToGrid w:val="0"/>
              <w:rPr>
                <w:sz w:val="18"/>
                <w:szCs w:val="18"/>
              </w:rPr>
            </w:pPr>
            <w:r>
              <w:rPr>
                <w:sz w:val="18"/>
                <w:szCs w:val="18"/>
              </w:rPr>
              <w:t>1.7</w:t>
            </w:r>
          </w:p>
        </w:tc>
        <w:tc>
          <w:tcPr>
            <w:tcW w:w="7024" w:type="dxa"/>
            <w:tcBorders>
              <w:top w:val="single" w:sz="4" w:space="0" w:color="000000"/>
              <w:left w:val="single" w:sz="4" w:space="0" w:color="000000"/>
              <w:bottom w:val="single" w:sz="4" w:space="0" w:color="000000"/>
              <w:right w:val="single" w:sz="4" w:space="0" w:color="000000"/>
            </w:tcBorders>
          </w:tcPr>
          <w:p w14:paraId="295BCE98" w14:textId="77777777" w:rsidR="00D4115B" w:rsidRDefault="000A3A49">
            <w:pPr>
              <w:snapToGrid w:val="0"/>
              <w:rPr>
                <w:rFonts w:ascii="Times" w:eastAsia="Batang" w:hAnsi="Times"/>
                <w:sz w:val="16"/>
                <w:szCs w:val="16"/>
                <w:highlight w:val="green"/>
                <w:lang w:val="en-GB"/>
              </w:rPr>
            </w:pPr>
            <w:r>
              <w:rPr>
                <w:rFonts w:ascii="Times" w:eastAsia="Batang" w:hAnsi="Times"/>
                <w:b/>
                <w:sz w:val="16"/>
                <w:szCs w:val="16"/>
                <w:highlight w:val="green"/>
                <w:lang w:val="en-GB"/>
              </w:rPr>
              <w:t>[118bis] Agreement</w:t>
            </w:r>
          </w:p>
          <w:p w14:paraId="42116B98" w14:textId="77777777" w:rsidR="00D4115B" w:rsidRDefault="000A3A49">
            <w:pPr>
              <w:snapToGrid w:val="0"/>
              <w:rPr>
                <w:rFonts w:ascii="Times" w:eastAsia="Malgun Gothic" w:hAnsi="Times"/>
                <w:sz w:val="16"/>
                <w:lang w:val="en-GB" w:eastAsia="zh-TW"/>
              </w:rPr>
            </w:pPr>
            <w:r>
              <w:rPr>
                <w:rFonts w:ascii="Times" w:eastAsia="Malgun Gothic" w:hAnsi="Times"/>
                <w:sz w:val="16"/>
                <w:lang w:val="en-GB" w:eastAsia="zh-TW"/>
              </w:rPr>
              <w:t>For a UE configured with a total of P</w:t>
            </w:r>
            <w:r>
              <w:rPr>
                <w:rFonts w:ascii="Times" w:eastAsia="Malgun Gothic" w:hAnsi="Times"/>
                <w:sz w:val="16"/>
                <w:vertAlign w:val="subscript"/>
                <w:lang w:val="en-GB" w:eastAsia="zh-TW"/>
              </w:rPr>
              <w:t>SRS</w:t>
            </w:r>
            <w:r>
              <w:rPr>
                <w:rFonts w:ascii="Times" w:eastAsia="Malgun Gothic" w:hAnsi="Times"/>
                <w:sz w:val="16"/>
                <w:lang w:val="en-GB" w:eastAsia="zh-TW"/>
              </w:rPr>
              <w:t>=6 or 8 ports across ≥1 SRS resources</w:t>
            </w:r>
            <w:r>
              <w:rPr>
                <w:rFonts w:ascii="Times" w:eastAsia="Batang" w:hAnsi="Times"/>
                <w:sz w:val="16"/>
                <w:lang w:val="en-GB"/>
              </w:rPr>
              <w:t xml:space="preserve"> </w:t>
            </w:r>
            <w:r>
              <w:rPr>
                <w:rFonts w:ascii="Times" w:eastAsia="Malgun Gothic" w:hAnsi="Times"/>
                <w:sz w:val="16"/>
                <w:lang w:val="en-GB" w:eastAsia="zh-TW"/>
              </w:rPr>
              <w:t>for antenna switching intended for xT6R or xT8R, respectively, support the following fixed SRS port grouping where (with the P</w:t>
            </w:r>
            <w:r>
              <w:rPr>
                <w:rFonts w:ascii="Times" w:eastAsia="Malgun Gothic" w:hAnsi="Times"/>
                <w:sz w:val="16"/>
                <w:vertAlign w:val="subscript"/>
                <w:lang w:val="en-GB" w:eastAsia="zh-TW"/>
              </w:rPr>
              <w:t>SRS</w:t>
            </w:r>
            <w:r>
              <w:rPr>
                <w:rFonts w:ascii="Times" w:eastAsia="Malgun Gothic" w:hAnsi="Times"/>
                <w:sz w:val="16"/>
                <w:lang w:val="en-GB" w:eastAsia="zh-TW"/>
              </w:rPr>
              <w:t xml:space="preserve"> ports indexed in an ascending order according to SRS resource ID and port number within each SRS resource): </w:t>
            </w:r>
          </w:p>
          <w:p w14:paraId="31598E4C" w14:textId="77777777" w:rsidR="00D4115B" w:rsidRDefault="000A3A49">
            <w:pPr>
              <w:numPr>
                <w:ilvl w:val="0"/>
                <w:numId w:val="20"/>
              </w:numPr>
              <w:snapToGrid w:val="0"/>
              <w:rPr>
                <w:rFonts w:ascii="Times" w:eastAsia="Batang" w:hAnsi="Times"/>
                <w:sz w:val="16"/>
                <w:lang w:val="en-GB" w:eastAsia="zh-TW"/>
              </w:rPr>
            </w:pPr>
            <w:r>
              <w:rPr>
                <w:rFonts w:ascii="Times" w:eastAsia="Batang" w:hAnsi="Times"/>
                <w:sz w:val="16"/>
                <w:lang w:val="en-GB" w:eastAsia="zh-TW"/>
              </w:rPr>
              <w:t>SRS port group 0, corresponding to CW0, comprises the even P</w:t>
            </w:r>
            <w:r>
              <w:rPr>
                <w:rFonts w:ascii="Times" w:eastAsia="Batang" w:hAnsi="Times"/>
                <w:sz w:val="16"/>
                <w:vertAlign w:val="subscript"/>
                <w:lang w:val="en-GB" w:eastAsia="zh-TW"/>
              </w:rPr>
              <w:t>SRS</w:t>
            </w:r>
            <w:r>
              <w:rPr>
                <w:rFonts w:ascii="Times" w:eastAsia="Batang" w:hAnsi="Times"/>
                <w:sz w:val="16"/>
                <w:lang w:val="en-GB" w:eastAsia="zh-TW"/>
              </w:rPr>
              <w:t>/2 out of P</w:t>
            </w:r>
            <w:r>
              <w:rPr>
                <w:rFonts w:ascii="Times" w:eastAsia="Batang" w:hAnsi="Times"/>
                <w:sz w:val="16"/>
                <w:vertAlign w:val="subscript"/>
                <w:lang w:val="en-GB" w:eastAsia="zh-TW"/>
              </w:rPr>
              <w:t>SRS</w:t>
            </w:r>
            <w:r>
              <w:rPr>
                <w:rFonts w:ascii="Times" w:eastAsia="Batang" w:hAnsi="Times"/>
                <w:sz w:val="16"/>
                <w:lang w:val="en-GB" w:eastAsia="zh-TW"/>
              </w:rPr>
              <w:t xml:space="preserve"> ports; and </w:t>
            </w:r>
          </w:p>
          <w:p w14:paraId="53B4B88C" w14:textId="77777777" w:rsidR="00D4115B" w:rsidRDefault="000A3A49">
            <w:pPr>
              <w:numPr>
                <w:ilvl w:val="0"/>
                <w:numId w:val="20"/>
              </w:numPr>
              <w:snapToGrid w:val="0"/>
              <w:rPr>
                <w:rFonts w:ascii="Times" w:eastAsia="Batang" w:hAnsi="Times"/>
                <w:sz w:val="16"/>
                <w:lang w:val="en-GB" w:eastAsia="zh-TW"/>
              </w:rPr>
            </w:pPr>
            <w:r>
              <w:rPr>
                <w:rFonts w:ascii="Times" w:eastAsia="Batang" w:hAnsi="Times"/>
                <w:sz w:val="16"/>
                <w:lang w:val="en-GB" w:eastAsia="zh-TW"/>
              </w:rPr>
              <w:t>SRS port group 1, corresponding to CW1, comprises the odd P</w:t>
            </w:r>
            <w:r>
              <w:rPr>
                <w:rFonts w:ascii="Times" w:eastAsia="Batang" w:hAnsi="Times"/>
                <w:sz w:val="16"/>
                <w:vertAlign w:val="subscript"/>
                <w:lang w:val="en-GB" w:eastAsia="zh-TW"/>
              </w:rPr>
              <w:t>SRS</w:t>
            </w:r>
            <w:r>
              <w:rPr>
                <w:rFonts w:ascii="Times" w:eastAsia="Batang" w:hAnsi="Times"/>
                <w:sz w:val="16"/>
                <w:lang w:val="en-GB" w:eastAsia="zh-TW"/>
              </w:rPr>
              <w:t>/2 out of P</w:t>
            </w:r>
            <w:r>
              <w:rPr>
                <w:rFonts w:ascii="Times" w:eastAsia="Batang" w:hAnsi="Times"/>
                <w:sz w:val="16"/>
                <w:vertAlign w:val="subscript"/>
                <w:lang w:val="en-GB" w:eastAsia="zh-TW"/>
              </w:rPr>
              <w:t>SRS</w:t>
            </w:r>
            <w:r>
              <w:rPr>
                <w:rFonts w:ascii="Times" w:eastAsia="Batang" w:hAnsi="Times"/>
                <w:sz w:val="16"/>
                <w:lang w:val="en-GB" w:eastAsia="zh-TW"/>
              </w:rPr>
              <w:t xml:space="preserve"> ports </w:t>
            </w:r>
          </w:p>
          <w:p w14:paraId="5718C2E0" w14:textId="77777777" w:rsidR="00D4115B" w:rsidRDefault="000A3A49">
            <w:pPr>
              <w:snapToGrid w:val="0"/>
              <w:jc w:val="both"/>
              <w:rPr>
                <w:rFonts w:ascii="Times" w:eastAsia="Batang" w:hAnsi="Times"/>
                <w:sz w:val="16"/>
                <w:szCs w:val="20"/>
                <w:lang w:val="en-GB"/>
              </w:rPr>
            </w:pPr>
            <w:r>
              <w:rPr>
                <w:rFonts w:ascii="Times" w:eastAsia="Batang" w:hAnsi="Times"/>
                <w:sz w:val="16"/>
                <w:szCs w:val="20"/>
                <w:lang w:val="en-GB"/>
              </w:rPr>
              <w:t xml:space="preserve">The above feature is applicable only for </w:t>
            </w:r>
            <w:proofErr w:type="spellStart"/>
            <w:r>
              <w:rPr>
                <w:rFonts w:ascii="Times" w:eastAsia="Batang" w:hAnsi="Times"/>
                <w:sz w:val="16"/>
                <w:szCs w:val="20"/>
                <w:lang w:val="en-GB"/>
              </w:rPr>
              <w:t>reportQuantity</w:t>
            </w:r>
            <w:proofErr w:type="spellEnd"/>
            <w:r>
              <w:rPr>
                <w:rFonts w:ascii="Times" w:eastAsia="Batang" w:hAnsi="Times"/>
                <w:sz w:val="16"/>
                <w:szCs w:val="20"/>
                <w:lang w:val="en-GB"/>
              </w:rPr>
              <w:t xml:space="preserve"> = ‘cri-RI-CQI’</w:t>
            </w:r>
          </w:p>
          <w:p w14:paraId="6BF8FA6B" w14:textId="77777777" w:rsidR="00D4115B" w:rsidRDefault="000A3A49">
            <w:pPr>
              <w:snapToGrid w:val="0"/>
              <w:jc w:val="both"/>
              <w:rPr>
                <w:rFonts w:ascii="Times" w:eastAsia="Batang" w:hAnsi="Times"/>
                <w:sz w:val="16"/>
                <w:szCs w:val="20"/>
                <w:lang w:val="en-GB"/>
              </w:rPr>
            </w:pPr>
            <w:r>
              <w:rPr>
                <w:rFonts w:ascii="Times" w:eastAsia="Batang" w:hAnsi="Times"/>
                <w:sz w:val="16"/>
                <w:szCs w:val="20"/>
                <w:lang w:val="en-GB"/>
              </w:rPr>
              <w:t xml:space="preserve">No other spec enhancement is introduced on new CW-to-layer mapping, DL resource allocation, CSI feedback, and DCI format </w:t>
            </w:r>
          </w:p>
          <w:p w14:paraId="49ABBC0E" w14:textId="77777777" w:rsidR="00D4115B" w:rsidRDefault="000A3A49">
            <w:pPr>
              <w:snapToGrid w:val="0"/>
              <w:rPr>
                <w:rFonts w:ascii="Times" w:eastAsia="Batang" w:hAnsi="Times"/>
                <w:sz w:val="16"/>
                <w:lang w:val="en-GB" w:eastAsia="zh-TW"/>
              </w:rPr>
            </w:pPr>
            <w:r>
              <w:rPr>
                <w:rFonts w:ascii="Times" w:eastAsia="Batang" w:hAnsi="Times"/>
                <w:sz w:val="16"/>
                <w:lang w:val="en-GB" w:eastAsia="zh-TW"/>
              </w:rPr>
              <w:t xml:space="preserve">Note: The above grouping assumption is to align NW and UE on the association between SRS ports and reported CQIs for the two CWs when </w:t>
            </w:r>
            <w:proofErr w:type="spellStart"/>
            <w:r>
              <w:rPr>
                <w:rFonts w:ascii="Times" w:eastAsia="Batang" w:hAnsi="Times"/>
                <w:sz w:val="16"/>
                <w:szCs w:val="20"/>
                <w:lang w:val="en-GB"/>
              </w:rPr>
              <w:t>reportQuantity</w:t>
            </w:r>
            <w:proofErr w:type="spellEnd"/>
            <w:r>
              <w:rPr>
                <w:rFonts w:ascii="Times" w:eastAsia="Batang" w:hAnsi="Times"/>
                <w:sz w:val="16"/>
                <w:szCs w:val="20"/>
                <w:lang w:val="en-GB"/>
              </w:rPr>
              <w:t xml:space="preserve"> = ‘cri-RI-CQI’</w:t>
            </w:r>
            <w:r>
              <w:rPr>
                <w:rFonts w:ascii="Times" w:eastAsia="Batang" w:hAnsi="Times"/>
                <w:sz w:val="16"/>
                <w:lang w:val="en-GB" w:eastAsia="zh-TW"/>
              </w:rPr>
              <w:t>.</w:t>
            </w:r>
          </w:p>
          <w:p w14:paraId="5C5A2F30" w14:textId="77777777" w:rsidR="00D4115B" w:rsidRDefault="000A3A49">
            <w:pPr>
              <w:snapToGrid w:val="0"/>
              <w:rPr>
                <w:rFonts w:ascii="Times" w:eastAsia="Malgun Gothic" w:hAnsi="Times"/>
                <w:sz w:val="16"/>
                <w:lang w:val="en-GB" w:eastAsia="zh-TW"/>
              </w:rPr>
            </w:pPr>
            <w:r>
              <w:rPr>
                <w:rFonts w:ascii="Times" w:eastAsia="Malgun Gothic" w:hAnsi="Times"/>
                <w:sz w:val="16"/>
                <w:lang w:val="en-GB" w:eastAsia="zh-TW"/>
              </w:rPr>
              <w:t>Note: different SRS ports are associated with different UE antenna ports.</w:t>
            </w:r>
          </w:p>
          <w:p w14:paraId="0AD136EE" w14:textId="77777777" w:rsidR="00D4115B" w:rsidRDefault="000A3A49">
            <w:pPr>
              <w:snapToGrid w:val="0"/>
              <w:rPr>
                <w:rFonts w:ascii="Times" w:eastAsia="Malgun Gothic" w:hAnsi="Times"/>
                <w:sz w:val="16"/>
                <w:lang w:val="en-GB" w:eastAsia="zh-TW"/>
              </w:rPr>
            </w:pPr>
            <w:r>
              <w:rPr>
                <w:rFonts w:ascii="Times" w:eastAsia="Malgun Gothic" w:hAnsi="Times"/>
                <w:sz w:val="16"/>
                <w:lang w:val="en-GB" w:eastAsia="zh-TW"/>
              </w:rPr>
              <w:t>Note: if one single CW is scheduled, both SRS port groups can correspond to the same CW, i.e. no enhancement is needed for the single-CW case</w:t>
            </w:r>
          </w:p>
          <w:p w14:paraId="173510EB" w14:textId="77777777" w:rsidR="00D4115B" w:rsidRDefault="000A3A49">
            <w:pPr>
              <w:snapToGrid w:val="0"/>
              <w:rPr>
                <w:rFonts w:ascii="Times" w:eastAsia="Malgun Gothic" w:hAnsi="Times"/>
                <w:sz w:val="16"/>
                <w:szCs w:val="20"/>
                <w:lang w:val="en-GB" w:eastAsia="zh-TW"/>
              </w:rPr>
            </w:pPr>
            <w:r>
              <w:rPr>
                <w:rFonts w:ascii="Times" w:eastAsia="Malgun Gothic" w:hAnsi="Times"/>
                <w:sz w:val="16"/>
                <w:lang w:val="en-GB" w:eastAsia="zh-TW"/>
              </w:rPr>
              <w:t xml:space="preserve">Note: This feature is a separate UE capability and, for UEs supporting this capability, </w:t>
            </w:r>
            <w:r>
              <w:rPr>
                <w:rFonts w:ascii="Times" w:eastAsia="Malgun Gothic" w:hAnsi="Times"/>
                <w:sz w:val="16"/>
                <w:szCs w:val="20"/>
                <w:lang w:val="en-GB" w:eastAsia="zh-TW"/>
              </w:rPr>
              <w:t>configured via RRC (FFS details on the extend of RRC configuration)</w:t>
            </w:r>
          </w:p>
          <w:p w14:paraId="69D6D3A5" w14:textId="77777777" w:rsidR="00D4115B" w:rsidRDefault="000A3A49">
            <w:pPr>
              <w:overflowPunct w:val="0"/>
              <w:autoSpaceDE w:val="0"/>
              <w:autoSpaceDN w:val="0"/>
              <w:adjustRightInd w:val="0"/>
              <w:snapToGrid w:val="0"/>
              <w:textAlignment w:val="baseline"/>
              <w:rPr>
                <w:rFonts w:ascii="Times" w:eastAsia="Batang" w:hAnsi="Times"/>
                <w:sz w:val="16"/>
                <w:lang w:val="en-GB"/>
              </w:rPr>
            </w:pPr>
            <w:r>
              <w:rPr>
                <w:rFonts w:ascii="Times" w:eastAsia="Batang" w:hAnsi="Times"/>
                <w:sz w:val="16"/>
                <w:lang w:val="en-GB"/>
              </w:rPr>
              <w:t>Note: Whether to support 6Rx with more than 4 layers is to be decided in RAN4 Rel-19 RF enhancements WI</w:t>
            </w:r>
          </w:p>
          <w:p w14:paraId="71825DB2" w14:textId="77777777" w:rsidR="00D4115B" w:rsidRPr="00942A7F" w:rsidRDefault="000A3A49">
            <w:pPr>
              <w:overflowPunct w:val="0"/>
              <w:snapToGrid w:val="0"/>
              <w:textAlignment w:val="baseline"/>
              <w:rPr>
                <w:rFonts w:ascii="Times" w:eastAsia="Batang" w:hAnsi="Times"/>
                <w:kern w:val="24"/>
                <w:sz w:val="16"/>
                <w:szCs w:val="26"/>
                <w:lang w:val="en-GB"/>
              </w:rPr>
            </w:pPr>
            <w:r w:rsidRPr="00942A7F">
              <w:rPr>
                <w:rFonts w:ascii="Times" w:eastAsia="Batang" w:hAnsi="Times"/>
                <w:kern w:val="24"/>
                <w:sz w:val="16"/>
                <w:szCs w:val="26"/>
                <w:lang w:val="en-GB"/>
              </w:rPr>
              <w:t xml:space="preserve">FFS (by RAN1#118bis): Whether there is impact on mapping between CWs to CSI-RS ports </w:t>
            </w:r>
          </w:p>
          <w:p w14:paraId="31516010" w14:textId="77777777" w:rsidR="00D4115B" w:rsidRDefault="000A3A49">
            <w:pPr>
              <w:overflowPunct w:val="0"/>
              <w:snapToGrid w:val="0"/>
              <w:textAlignment w:val="baseline"/>
              <w:rPr>
                <w:rFonts w:ascii="Times" w:eastAsia="Batang" w:hAnsi="Times"/>
                <w:color w:val="000000"/>
                <w:kern w:val="24"/>
                <w:sz w:val="16"/>
                <w:szCs w:val="26"/>
                <w:lang w:val="en-GB"/>
              </w:rPr>
            </w:pPr>
            <w:r w:rsidRPr="00663D20">
              <w:rPr>
                <w:rFonts w:ascii="Times" w:eastAsia="Batang" w:hAnsi="Times"/>
                <w:color w:val="000000"/>
                <w:kern w:val="24"/>
                <w:sz w:val="16"/>
                <w:szCs w:val="26"/>
                <w:highlight w:val="yellow"/>
                <w:lang w:val="en-GB"/>
              </w:rPr>
              <w:lastRenderedPageBreak/>
              <w:t>For SRS antenna switching with multiple aperiodic SRS resource sets, P</w:t>
            </w:r>
            <w:r w:rsidRPr="00663D20">
              <w:rPr>
                <w:rFonts w:ascii="Times" w:eastAsia="Batang" w:hAnsi="Times"/>
                <w:color w:val="000000"/>
                <w:kern w:val="24"/>
                <w:sz w:val="16"/>
                <w:szCs w:val="26"/>
                <w:highlight w:val="yellow"/>
                <w:vertAlign w:val="subscript"/>
                <w:lang w:val="en-GB"/>
              </w:rPr>
              <w:t>SRS</w:t>
            </w:r>
            <w:r w:rsidRPr="00663D20">
              <w:rPr>
                <w:rFonts w:ascii="Times" w:eastAsia="Batang" w:hAnsi="Times"/>
                <w:color w:val="000000"/>
                <w:kern w:val="24"/>
                <w:sz w:val="16"/>
                <w:szCs w:val="26"/>
                <w:highlight w:val="yellow"/>
                <w:lang w:val="en-GB"/>
              </w:rPr>
              <w:t xml:space="preserve"> ports indexed in an ascending order according to SRS resource set ID and SRS resource ID in a set and port number within each SRS resource</w:t>
            </w:r>
          </w:p>
          <w:p w14:paraId="19DF1CF5" w14:textId="77777777" w:rsidR="00D4115B" w:rsidRDefault="00D4115B">
            <w:pPr>
              <w:widowControl w:val="0"/>
              <w:snapToGrid w:val="0"/>
              <w:rPr>
                <w:rFonts w:eastAsia="Batang"/>
                <w:iCs/>
                <w:sz w:val="20"/>
                <w:szCs w:val="20"/>
                <w:lang w:val="en-GB"/>
              </w:rPr>
            </w:pPr>
          </w:p>
          <w:p w14:paraId="1F669FFF" w14:textId="77777777" w:rsidR="00D4115B" w:rsidRDefault="000A3A49">
            <w:pPr>
              <w:widowControl w:val="0"/>
              <w:snapToGrid w:val="0"/>
            </w:pPr>
            <w:r>
              <w:rPr>
                <w:rFonts w:eastAsia="Batang"/>
                <w:b/>
                <w:iCs/>
                <w:sz w:val="20"/>
                <w:szCs w:val="20"/>
                <w:u w:val="single"/>
                <w:lang w:val="en-GB"/>
              </w:rPr>
              <w:t>Proposal 1.G</w:t>
            </w:r>
            <w:r>
              <w:rPr>
                <w:rFonts w:eastAsia="Batang"/>
                <w:iCs/>
                <w:sz w:val="20"/>
                <w:szCs w:val="20"/>
                <w:lang w:val="en-GB"/>
              </w:rPr>
              <w:t>: For a UE configured with a total of P</w:t>
            </w:r>
            <w:r>
              <w:rPr>
                <w:rFonts w:eastAsia="Batang"/>
                <w:iCs/>
                <w:sz w:val="20"/>
                <w:szCs w:val="20"/>
                <w:vertAlign w:val="subscript"/>
                <w:lang w:val="en-GB"/>
              </w:rPr>
              <w:t>SRS</w:t>
            </w:r>
            <w:r>
              <w:rPr>
                <w:rFonts w:eastAsia="Batang"/>
                <w:iCs/>
                <w:sz w:val="20"/>
                <w:szCs w:val="20"/>
                <w:lang w:val="en-GB"/>
              </w:rPr>
              <w:t>=6 or 8 ports across ≥1 SRS resources for antenna switching intended for xT6R or xT8R, respectively, when SRS port grouping is configured,</w:t>
            </w:r>
            <w:r>
              <w:t xml:space="preserve"> </w:t>
            </w:r>
          </w:p>
          <w:p w14:paraId="3F14CDEE" w14:textId="77777777" w:rsidR="00D4115B" w:rsidRDefault="000A3A49">
            <w:pPr>
              <w:pStyle w:val="ListParagraph"/>
              <w:widowControl w:val="0"/>
              <w:numPr>
                <w:ilvl w:val="0"/>
                <w:numId w:val="16"/>
              </w:numPr>
              <w:snapToGrid w:val="0"/>
              <w:spacing w:after="0" w:line="240" w:lineRule="auto"/>
              <w:rPr>
                <w:rFonts w:eastAsia="Batang"/>
                <w:iCs/>
                <w:sz w:val="20"/>
                <w:szCs w:val="20"/>
                <w:lang w:val="en-GB"/>
              </w:rPr>
            </w:pPr>
            <w:r>
              <w:rPr>
                <w:rFonts w:eastAsia="Batang"/>
                <w:iCs/>
                <w:sz w:val="20"/>
                <w:szCs w:val="20"/>
              </w:rPr>
              <w:t xml:space="preserve">For P/SP SRS, </w:t>
            </w:r>
            <w:r>
              <w:rPr>
                <w:rFonts w:eastAsia="Batang"/>
                <w:iCs/>
                <w:sz w:val="20"/>
                <w:szCs w:val="20"/>
                <w:lang w:val="en-GB"/>
              </w:rPr>
              <w:t>the 6/8R ports consists of ports within an SRS resource set</w:t>
            </w:r>
          </w:p>
          <w:p w14:paraId="1C2D0A91" w14:textId="77777777" w:rsidR="00D4115B" w:rsidRDefault="000A3A49">
            <w:pPr>
              <w:pStyle w:val="ListParagraph"/>
              <w:widowControl w:val="0"/>
              <w:numPr>
                <w:ilvl w:val="0"/>
                <w:numId w:val="16"/>
              </w:numPr>
              <w:snapToGrid w:val="0"/>
              <w:spacing w:after="0" w:line="240" w:lineRule="auto"/>
              <w:rPr>
                <w:rFonts w:eastAsia="Batang"/>
                <w:iCs/>
                <w:sz w:val="20"/>
                <w:szCs w:val="20"/>
                <w:lang w:val="en-GB"/>
              </w:rPr>
            </w:pPr>
            <w:r>
              <w:rPr>
                <w:rFonts w:eastAsia="Batang"/>
                <w:iCs/>
                <w:sz w:val="20"/>
                <w:szCs w:val="20"/>
                <w:lang w:val="en-GB"/>
              </w:rPr>
              <w:t>For AP SRS, the 6/8R ports consists of ports across multiple sets.</w:t>
            </w:r>
          </w:p>
          <w:p w14:paraId="06FB0DC2" w14:textId="77777777" w:rsidR="00D4115B" w:rsidRDefault="00D4115B">
            <w:pPr>
              <w:widowControl w:val="0"/>
              <w:snapToGrid w:val="0"/>
              <w:rPr>
                <w:rFonts w:eastAsia="Batang"/>
                <w:iCs/>
                <w:sz w:val="20"/>
                <w:szCs w:val="20"/>
                <w:lang w:val="en-GB"/>
              </w:rPr>
            </w:pPr>
          </w:p>
          <w:p w14:paraId="684B7DFA" w14:textId="77777777" w:rsidR="00D4115B" w:rsidRDefault="00D4115B">
            <w:pPr>
              <w:widowControl w:val="0"/>
              <w:snapToGrid w:val="0"/>
              <w:rPr>
                <w:rFonts w:eastAsia="Batang"/>
                <w:iCs/>
                <w:sz w:val="20"/>
                <w:szCs w:val="20"/>
                <w:lang w:val="en-GB"/>
              </w:rPr>
            </w:pPr>
          </w:p>
          <w:p w14:paraId="332CC9FF" w14:textId="77777777" w:rsidR="00D4115B" w:rsidRDefault="000A3A49">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This proposal attempts to revise the description in TS38.214 for SRS port grouping based on the legacy behaviour, i.e. the ports from different SRS resources correspond to a same set for P/SP and different sets for AP. The proposal seems valid. </w:t>
            </w:r>
          </w:p>
          <w:p w14:paraId="584DFDDF" w14:textId="77777777" w:rsidR="00D4115B" w:rsidRDefault="00D4115B">
            <w:pPr>
              <w:widowControl w:val="0"/>
              <w:snapToGrid w:val="0"/>
              <w:rPr>
                <w:rFonts w:eastAsia="Batang"/>
                <w:iCs/>
                <w:sz w:val="20"/>
                <w:szCs w:val="20"/>
                <w:lang w:val="en-GB"/>
              </w:rPr>
            </w:pPr>
          </w:p>
          <w:p w14:paraId="35C7A89D" w14:textId="56B527F1" w:rsidR="00830F20" w:rsidRPr="00830F20" w:rsidRDefault="00830F20" w:rsidP="00830F20">
            <w:pPr>
              <w:widowControl w:val="0"/>
              <w:snapToGrid w:val="0"/>
              <w:rPr>
                <w:rFonts w:eastAsia="Batang"/>
                <w:b/>
                <w:iCs/>
                <w:color w:val="FF0000"/>
                <w:sz w:val="20"/>
                <w:szCs w:val="20"/>
              </w:rPr>
            </w:pPr>
            <w:r w:rsidRPr="00830F20">
              <w:rPr>
                <w:rFonts w:eastAsia="Batang"/>
                <w:b/>
                <w:iCs/>
                <w:color w:val="FF0000"/>
                <w:sz w:val="20"/>
                <w:szCs w:val="20"/>
              </w:rPr>
              <w:t>The TP can be found in Section 3.</w:t>
            </w:r>
            <w:r>
              <w:rPr>
                <w:rFonts w:eastAsia="Batang"/>
                <w:b/>
                <w:iCs/>
                <w:color w:val="FF0000"/>
                <w:sz w:val="20"/>
                <w:szCs w:val="20"/>
              </w:rPr>
              <w:t>5</w:t>
            </w:r>
          </w:p>
          <w:p w14:paraId="4B3B4D42" w14:textId="77777777" w:rsidR="00D4115B" w:rsidRPr="00830F20" w:rsidRDefault="00D4115B">
            <w:pPr>
              <w:widowControl w:val="0"/>
              <w:snapToGrid w:val="0"/>
              <w:rPr>
                <w:rFonts w:eastAsia="Batang"/>
                <w:iCs/>
                <w:color w:val="3333FF"/>
                <w:sz w:val="18"/>
                <w:szCs w:val="20"/>
              </w:rPr>
            </w:pPr>
          </w:p>
        </w:tc>
        <w:tc>
          <w:tcPr>
            <w:tcW w:w="2430" w:type="dxa"/>
            <w:tcBorders>
              <w:top w:val="single" w:sz="4" w:space="0" w:color="000000"/>
              <w:left w:val="single" w:sz="4" w:space="0" w:color="000000"/>
              <w:bottom w:val="single" w:sz="4" w:space="0" w:color="000000"/>
              <w:right w:val="single" w:sz="4" w:space="0" w:color="000000"/>
            </w:tcBorders>
          </w:tcPr>
          <w:p w14:paraId="0860301C" w14:textId="4C692166" w:rsidR="00D4115B" w:rsidRDefault="000A3A49">
            <w:pPr>
              <w:snapToGrid w:val="0"/>
              <w:rPr>
                <w:rFonts w:eastAsiaTheme="minorEastAsia"/>
                <w:iCs/>
                <w:sz w:val="18"/>
                <w:szCs w:val="18"/>
                <w:lang w:val="it-IT"/>
              </w:rPr>
            </w:pPr>
            <w:r>
              <w:rPr>
                <w:rFonts w:eastAsiaTheme="minorEastAsia"/>
                <w:b/>
                <w:iCs/>
                <w:sz w:val="18"/>
                <w:szCs w:val="18"/>
                <w:lang w:val="it-IT"/>
              </w:rPr>
              <w:lastRenderedPageBreak/>
              <w:t xml:space="preserve">Support/fine: </w:t>
            </w:r>
            <w:r>
              <w:rPr>
                <w:rFonts w:eastAsiaTheme="minorEastAsia"/>
                <w:iCs/>
                <w:sz w:val="18"/>
                <w:szCs w:val="18"/>
                <w:lang w:val="it-IT"/>
              </w:rPr>
              <w:t>Huawei/HiSi</w:t>
            </w:r>
            <w:r w:rsidR="00571217">
              <w:rPr>
                <w:rFonts w:eastAsiaTheme="minorEastAsia"/>
                <w:iCs/>
                <w:sz w:val="18"/>
                <w:szCs w:val="18"/>
                <w:lang w:val="it-IT"/>
              </w:rPr>
              <w:t xml:space="preserve">, NTT DOCOMO, </w:t>
            </w:r>
            <w:r w:rsidR="00BD4C58">
              <w:rPr>
                <w:rFonts w:eastAsiaTheme="minorEastAsia"/>
                <w:iCs/>
                <w:sz w:val="18"/>
                <w:szCs w:val="18"/>
                <w:lang w:val="it-IT"/>
              </w:rPr>
              <w:t xml:space="preserve">vivo, </w:t>
            </w:r>
            <w:r w:rsidR="00BD4C58">
              <w:rPr>
                <w:rFonts w:eastAsiaTheme="minorEastAsia"/>
                <w:iCs/>
                <w:sz w:val="18"/>
                <w:szCs w:val="18"/>
                <w:lang w:val="en-GB"/>
              </w:rPr>
              <w:t xml:space="preserve">ETRI, </w:t>
            </w:r>
            <w:r w:rsidR="00663D20">
              <w:rPr>
                <w:rFonts w:eastAsiaTheme="minorEastAsia"/>
                <w:iCs/>
                <w:sz w:val="18"/>
                <w:szCs w:val="18"/>
                <w:lang w:val="en-GB"/>
              </w:rPr>
              <w:t>ZTE/</w:t>
            </w:r>
            <w:proofErr w:type="spellStart"/>
            <w:r w:rsidR="00663D20">
              <w:rPr>
                <w:rFonts w:eastAsiaTheme="minorEastAsia"/>
                <w:iCs/>
                <w:sz w:val="18"/>
                <w:szCs w:val="18"/>
                <w:lang w:val="en-GB"/>
              </w:rPr>
              <w:t>Sanechips</w:t>
            </w:r>
            <w:proofErr w:type="spellEnd"/>
            <w:r w:rsidR="00663D20">
              <w:rPr>
                <w:rFonts w:eastAsiaTheme="minorEastAsia"/>
                <w:iCs/>
                <w:sz w:val="18"/>
                <w:szCs w:val="18"/>
                <w:lang w:val="en-GB"/>
              </w:rPr>
              <w:t xml:space="preserve">, </w:t>
            </w:r>
            <w:r w:rsidR="00E218B1">
              <w:rPr>
                <w:rFonts w:eastAsiaTheme="minorEastAsia"/>
                <w:iCs/>
                <w:sz w:val="18"/>
                <w:szCs w:val="18"/>
                <w:lang w:val="en-GB"/>
              </w:rPr>
              <w:t xml:space="preserve">CATT, </w:t>
            </w:r>
            <w:r w:rsidR="00751778">
              <w:rPr>
                <w:rFonts w:eastAsiaTheme="minorEastAsia"/>
                <w:iCs/>
                <w:sz w:val="18"/>
                <w:szCs w:val="18"/>
                <w:lang w:val="en-GB"/>
              </w:rPr>
              <w:t>Xiaomi,</w:t>
            </w:r>
            <w:r w:rsidR="00BD4C58">
              <w:rPr>
                <w:rFonts w:eastAsiaTheme="minorEastAsia"/>
                <w:iCs/>
                <w:sz w:val="18"/>
                <w:szCs w:val="18"/>
                <w:lang w:val="en-GB"/>
              </w:rPr>
              <w:t xml:space="preserve"> </w:t>
            </w:r>
            <w:r w:rsidR="00751778">
              <w:rPr>
                <w:rFonts w:eastAsiaTheme="minorEastAsia"/>
                <w:iCs/>
                <w:sz w:val="18"/>
                <w:szCs w:val="18"/>
                <w:lang w:val="en-GB"/>
              </w:rPr>
              <w:t>NEC,</w:t>
            </w:r>
            <w:r w:rsidR="00BD4C58">
              <w:rPr>
                <w:rFonts w:eastAsiaTheme="minorEastAsia"/>
                <w:iCs/>
                <w:sz w:val="18"/>
                <w:szCs w:val="18"/>
                <w:lang w:val="en-GB"/>
              </w:rPr>
              <w:t xml:space="preserve"> </w:t>
            </w:r>
            <w:r w:rsidR="00250482">
              <w:rPr>
                <w:rFonts w:eastAsiaTheme="minorEastAsia"/>
                <w:iCs/>
                <w:sz w:val="18"/>
                <w:szCs w:val="18"/>
                <w:lang w:val="en-GB"/>
              </w:rPr>
              <w:t xml:space="preserve">Qualcomm, </w:t>
            </w:r>
            <w:r w:rsidR="002F4576">
              <w:rPr>
                <w:rFonts w:eastAsiaTheme="minorEastAsia"/>
                <w:iCs/>
                <w:sz w:val="18"/>
                <w:szCs w:val="18"/>
                <w:lang w:val="en-GB"/>
              </w:rPr>
              <w:t>Samsung (ok)</w:t>
            </w:r>
            <w:r w:rsidR="00250482">
              <w:rPr>
                <w:rFonts w:eastAsiaTheme="minorEastAsia"/>
                <w:iCs/>
                <w:sz w:val="18"/>
                <w:szCs w:val="18"/>
                <w:lang w:val="en-GB"/>
              </w:rPr>
              <w:t xml:space="preserve">  </w:t>
            </w:r>
          </w:p>
          <w:p w14:paraId="6D22471C" w14:textId="77777777" w:rsidR="00D4115B" w:rsidRDefault="00D4115B">
            <w:pPr>
              <w:snapToGrid w:val="0"/>
              <w:rPr>
                <w:rFonts w:eastAsiaTheme="minorEastAsia"/>
                <w:b/>
                <w:iCs/>
                <w:sz w:val="18"/>
                <w:szCs w:val="18"/>
                <w:lang w:val="it-IT"/>
              </w:rPr>
            </w:pPr>
          </w:p>
          <w:p w14:paraId="570EEC11" w14:textId="1CFBCCA9" w:rsidR="00D4115B" w:rsidRDefault="000A3A49">
            <w:pPr>
              <w:snapToGrid w:val="0"/>
              <w:rPr>
                <w:rFonts w:eastAsiaTheme="minorEastAsia"/>
                <w:iCs/>
                <w:sz w:val="18"/>
                <w:szCs w:val="18"/>
                <w:lang w:val="en-GB"/>
              </w:rPr>
            </w:pPr>
            <w:r>
              <w:rPr>
                <w:rFonts w:eastAsiaTheme="minorEastAsia"/>
                <w:b/>
                <w:iCs/>
                <w:sz w:val="18"/>
                <w:szCs w:val="18"/>
                <w:lang w:val="en-GB"/>
              </w:rPr>
              <w:t>Not support</w:t>
            </w:r>
            <w:r w:rsidR="00571217">
              <w:rPr>
                <w:rFonts w:eastAsiaTheme="minorEastAsia"/>
                <w:b/>
                <w:iCs/>
                <w:sz w:val="18"/>
                <w:szCs w:val="18"/>
                <w:lang w:val="en-GB"/>
              </w:rPr>
              <w:t xml:space="preserve"> </w:t>
            </w:r>
            <w:r w:rsidR="00571217">
              <w:rPr>
                <w:rFonts w:eastAsiaTheme="minorEastAsia"/>
                <w:iCs/>
                <w:sz w:val="18"/>
                <w:szCs w:val="18"/>
                <w:lang w:val="en-GB"/>
              </w:rPr>
              <w:t>(no ambiguity</w:t>
            </w:r>
            <w:r w:rsidR="00486CBB">
              <w:rPr>
                <w:rFonts w:eastAsiaTheme="minorEastAsia"/>
                <w:iCs/>
                <w:sz w:val="18"/>
                <w:szCs w:val="18"/>
                <w:lang w:val="en-GB"/>
              </w:rPr>
              <w:t xml:space="preserve"> with the current text</w:t>
            </w:r>
            <w:r w:rsidR="00571217">
              <w:rPr>
                <w:rFonts w:eastAsiaTheme="minorEastAsia"/>
                <w:iCs/>
                <w:sz w:val="18"/>
                <w:szCs w:val="18"/>
                <w:lang w:val="en-GB"/>
              </w:rPr>
              <w:t>)</w:t>
            </w:r>
            <w:r>
              <w:rPr>
                <w:rFonts w:eastAsiaTheme="minorEastAsia"/>
                <w:b/>
                <w:iCs/>
                <w:sz w:val="18"/>
                <w:szCs w:val="18"/>
                <w:lang w:val="en-GB"/>
              </w:rPr>
              <w:t>:</w:t>
            </w:r>
            <w:r>
              <w:rPr>
                <w:rFonts w:eastAsiaTheme="minorEastAsia"/>
                <w:iCs/>
                <w:sz w:val="18"/>
                <w:szCs w:val="18"/>
                <w:lang w:val="en-GB"/>
              </w:rPr>
              <w:t xml:space="preserve"> </w:t>
            </w:r>
            <w:r w:rsidR="00571217">
              <w:rPr>
                <w:rFonts w:eastAsiaTheme="minorEastAsia"/>
                <w:iCs/>
                <w:sz w:val="18"/>
                <w:szCs w:val="18"/>
                <w:lang w:val="en-GB"/>
              </w:rPr>
              <w:t xml:space="preserve">Google, </w:t>
            </w:r>
            <w:proofErr w:type="spellStart"/>
            <w:r w:rsidR="00571217">
              <w:rPr>
                <w:rFonts w:eastAsiaTheme="minorEastAsia"/>
                <w:iCs/>
                <w:sz w:val="18"/>
                <w:szCs w:val="18"/>
                <w:lang w:val="en-GB"/>
              </w:rPr>
              <w:t>Spreadtrum</w:t>
            </w:r>
            <w:proofErr w:type="spellEnd"/>
            <w:r w:rsidR="00571217">
              <w:rPr>
                <w:rFonts w:eastAsiaTheme="minorEastAsia"/>
                <w:iCs/>
                <w:sz w:val="18"/>
                <w:szCs w:val="18"/>
                <w:lang w:val="en-GB"/>
              </w:rPr>
              <w:t>,</w:t>
            </w:r>
            <w:r w:rsidR="00751778">
              <w:rPr>
                <w:rFonts w:eastAsiaTheme="minorEastAsia"/>
                <w:iCs/>
                <w:sz w:val="18"/>
                <w:szCs w:val="18"/>
                <w:lang w:val="en-GB"/>
              </w:rPr>
              <w:t xml:space="preserve"> Xiaomi,</w:t>
            </w:r>
            <w:r w:rsidR="00486CBB">
              <w:rPr>
                <w:rFonts w:eastAsiaTheme="minorEastAsia"/>
                <w:iCs/>
                <w:sz w:val="18"/>
                <w:szCs w:val="18"/>
                <w:lang w:val="en-GB"/>
              </w:rPr>
              <w:t xml:space="preserve"> Nokia, </w:t>
            </w:r>
          </w:p>
          <w:p w14:paraId="3D0FB8B0" w14:textId="77777777" w:rsidR="00D4115B" w:rsidRDefault="00D4115B">
            <w:pPr>
              <w:widowControl w:val="0"/>
              <w:snapToGrid w:val="0"/>
              <w:rPr>
                <w:rFonts w:eastAsia="Batang"/>
                <w:iCs/>
                <w:sz w:val="20"/>
                <w:szCs w:val="20"/>
                <w:lang w:val="en-GB"/>
              </w:rPr>
            </w:pPr>
          </w:p>
        </w:tc>
      </w:tr>
      <w:tr w:rsidR="00D4115B" w14:paraId="532E8830"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tcPr>
          <w:p w14:paraId="02DF7F97" w14:textId="77777777" w:rsidR="00D4115B" w:rsidRDefault="000A3A49">
            <w:pPr>
              <w:snapToGrid w:val="0"/>
              <w:jc w:val="center"/>
              <w:rPr>
                <w:rFonts w:eastAsia="SimSun"/>
                <w:b/>
                <w:iCs/>
                <w:sz w:val="18"/>
                <w:szCs w:val="18"/>
                <w:lang w:val="en-GB"/>
              </w:rPr>
            </w:pPr>
            <w:r>
              <w:rPr>
                <w:rFonts w:eastAsia="SimSun"/>
                <w:b/>
                <w:iCs/>
                <w:color w:val="548DD4" w:themeColor="text2" w:themeTint="99"/>
                <w:sz w:val="20"/>
                <w:szCs w:val="18"/>
                <w:lang w:val="en-GB"/>
              </w:rPr>
              <w:t>Proposals from previous more recent meeting(s) and/or round(s)</w:t>
            </w:r>
          </w:p>
        </w:tc>
      </w:tr>
      <w:tr w:rsidR="00D4115B" w14:paraId="5A35348C" w14:textId="77777777">
        <w:trPr>
          <w:trHeight w:val="48"/>
        </w:trPr>
        <w:tc>
          <w:tcPr>
            <w:tcW w:w="531" w:type="dxa"/>
            <w:tcBorders>
              <w:top w:val="single" w:sz="4" w:space="0" w:color="000000"/>
              <w:left w:val="single" w:sz="4" w:space="0" w:color="000000"/>
              <w:bottom w:val="single" w:sz="4" w:space="0" w:color="000000"/>
              <w:right w:val="single" w:sz="4" w:space="0" w:color="000000"/>
            </w:tcBorders>
          </w:tcPr>
          <w:p w14:paraId="3B2B8C75" w14:textId="77777777" w:rsidR="00D4115B" w:rsidRDefault="00D4115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tcPr>
          <w:p w14:paraId="10B82804" w14:textId="77777777" w:rsidR="00D4115B" w:rsidRDefault="00D4115B">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tcPr>
          <w:p w14:paraId="03E3EE2F" w14:textId="77777777" w:rsidR="00D4115B" w:rsidRDefault="00D4115B">
            <w:pPr>
              <w:snapToGrid w:val="0"/>
              <w:rPr>
                <w:rFonts w:eastAsia="SimSun"/>
                <w:b/>
                <w:iCs/>
                <w:sz w:val="18"/>
                <w:szCs w:val="18"/>
                <w:lang w:val="it-IT"/>
              </w:rPr>
            </w:pPr>
          </w:p>
        </w:tc>
      </w:tr>
      <w:tr w:rsidR="00D4115B" w14:paraId="2B0C35ED" w14:textId="77777777">
        <w:trPr>
          <w:trHeight w:val="48"/>
        </w:trPr>
        <w:tc>
          <w:tcPr>
            <w:tcW w:w="531" w:type="dxa"/>
            <w:tcBorders>
              <w:top w:val="single" w:sz="4" w:space="0" w:color="000000"/>
              <w:left w:val="single" w:sz="4" w:space="0" w:color="000000"/>
              <w:bottom w:val="single" w:sz="4" w:space="0" w:color="000000"/>
              <w:right w:val="single" w:sz="4" w:space="0" w:color="000000"/>
            </w:tcBorders>
          </w:tcPr>
          <w:p w14:paraId="3D145710" w14:textId="77777777" w:rsidR="00D4115B" w:rsidRDefault="00D4115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tcPr>
          <w:p w14:paraId="505CC991" w14:textId="77777777" w:rsidR="00D4115B" w:rsidRDefault="00D4115B">
            <w:pPr>
              <w:widowControl w:val="0"/>
              <w:snapToGrid w:val="0"/>
              <w:rPr>
                <w:rFonts w:eastAsia="Batang"/>
                <w:b/>
                <w:iCs/>
                <w:sz w:val="20"/>
                <w:szCs w:val="20"/>
                <w:u w:val="single"/>
              </w:rPr>
            </w:pPr>
          </w:p>
        </w:tc>
        <w:tc>
          <w:tcPr>
            <w:tcW w:w="2430" w:type="dxa"/>
            <w:tcBorders>
              <w:top w:val="single" w:sz="4" w:space="0" w:color="000000"/>
              <w:left w:val="single" w:sz="4" w:space="0" w:color="000000"/>
              <w:bottom w:val="single" w:sz="4" w:space="0" w:color="000000"/>
              <w:right w:val="single" w:sz="4" w:space="0" w:color="000000"/>
            </w:tcBorders>
          </w:tcPr>
          <w:p w14:paraId="12ADA7D4" w14:textId="77777777" w:rsidR="00D4115B" w:rsidRDefault="00D4115B">
            <w:pPr>
              <w:snapToGrid w:val="0"/>
              <w:rPr>
                <w:rFonts w:eastAsiaTheme="minorEastAsia"/>
                <w:b/>
                <w:iCs/>
                <w:sz w:val="18"/>
                <w:szCs w:val="18"/>
                <w:lang w:val="it-IT"/>
              </w:rPr>
            </w:pPr>
          </w:p>
        </w:tc>
      </w:tr>
    </w:tbl>
    <w:p w14:paraId="462DD6E5" w14:textId="77777777" w:rsidR="00D4115B" w:rsidRDefault="00D4115B">
      <w:pPr>
        <w:rPr>
          <w:lang w:val="it-IT"/>
        </w:rPr>
      </w:pPr>
    </w:p>
    <w:p w14:paraId="6799E894" w14:textId="77777777" w:rsidR="00D4115B" w:rsidRDefault="000A3A49">
      <w:pPr>
        <w:pStyle w:val="Caption"/>
        <w:jc w:val="center"/>
      </w:pPr>
      <w:r>
        <w:t xml:space="preserve">Table 1B SLS results: issue 1 </w:t>
      </w:r>
    </w:p>
    <w:p w14:paraId="167C6A5B" w14:textId="77777777" w:rsidR="00D4115B" w:rsidRDefault="000A3A49">
      <w:r>
        <w:t>--</w:t>
      </w:r>
    </w:p>
    <w:p w14:paraId="3E08F0D0" w14:textId="77777777" w:rsidR="00D4115B" w:rsidRDefault="00D4115B"/>
    <w:p w14:paraId="780B2789" w14:textId="77777777" w:rsidR="00D4115B" w:rsidRDefault="000A3A49">
      <w:pPr>
        <w:pStyle w:val="Caption"/>
        <w:spacing w:after="0" w:line="240" w:lineRule="auto"/>
        <w:jc w:val="center"/>
      </w:pPr>
      <w:r>
        <w:t>Table 1C Additional inputs: issue 1</w:t>
      </w:r>
    </w:p>
    <w:tbl>
      <w:tblPr>
        <w:tblW w:w="10040" w:type="dxa"/>
        <w:tblInd w:w="-5" w:type="dxa"/>
        <w:tblLook w:val="04A0" w:firstRow="1" w:lastRow="0" w:firstColumn="1" w:lastColumn="0" w:noHBand="0" w:noVBand="1"/>
      </w:tblPr>
      <w:tblGrid>
        <w:gridCol w:w="1062"/>
        <w:gridCol w:w="8978"/>
      </w:tblGrid>
      <w:tr w:rsidR="00D4115B" w14:paraId="65DFA8F8" w14:textId="77777777">
        <w:tc>
          <w:tcPr>
            <w:tcW w:w="1062" w:type="dxa"/>
            <w:tcBorders>
              <w:top w:val="single" w:sz="4" w:space="0" w:color="000000"/>
              <w:left w:val="single" w:sz="4" w:space="0" w:color="000000"/>
              <w:bottom w:val="single" w:sz="4" w:space="0" w:color="000000"/>
              <w:right w:val="single" w:sz="4" w:space="0" w:color="000000"/>
            </w:tcBorders>
            <w:shd w:val="clear" w:color="auto" w:fill="D5DCE4"/>
          </w:tcPr>
          <w:p w14:paraId="5EF8BA03" w14:textId="77777777" w:rsidR="00D4115B" w:rsidRDefault="000A3A49">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705000D" w14:textId="77777777" w:rsidR="00D4115B" w:rsidRDefault="000A3A49">
            <w:pPr>
              <w:widowControl w:val="0"/>
              <w:snapToGrid w:val="0"/>
              <w:rPr>
                <w:b/>
                <w:sz w:val="18"/>
                <w:szCs w:val="18"/>
              </w:rPr>
            </w:pPr>
            <w:r>
              <w:rPr>
                <w:b/>
                <w:sz w:val="18"/>
                <w:szCs w:val="18"/>
              </w:rPr>
              <w:t>Input</w:t>
            </w:r>
          </w:p>
        </w:tc>
      </w:tr>
      <w:tr w:rsidR="00D4115B" w14:paraId="6773EA19" w14:textId="77777777">
        <w:tc>
          <w:tcPr>
            <w:tcW w:w="1062" w:type="dxa"/>
            <w:tcBorders>
              <w:top w:val="single" w:sz="4" w:space="0" w:color="000000"/>
              <w:left w:val="single" w:sz="4" w:space="0" w:color="000000"/>
              <w:bottom w:val="single" w:sz="4" w:space="0" w:color="000000"/>
              <w:right w:val="single" w:sz="4" w:space="0" w:color="000000"/>
            </w:tcBorders>
          </w:tcPr>
          <w:p w14:paraId="50621F6A" w14:textId="77777777" w:rsidR="00D4115B" w:rsidRDefault="000A3A49">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tcPr>
          <w:p w14:paraId="5F5BFFDF" w14:textId="77777777" w:rsidR="00D4115B" w:rsidRDefault="000A3A49">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D4115B" w14:paraId="308A8723" w14:textId="77777777">
        <w:tc>
          <w:tcPr>
            <w:tcW w:w="1062" w:type="dxa"/>
            <w:tcBorders>
              <w:top w:val="single" w:sz="4" w:space="0" w:color="000000"/>
              <w:left w:val="single" w:sz="4" w:space="0" w:color="000000"/>
              <w:bottom w:val="single" w:sz="4" w:space="0" w:color="000000"/>
              <w:right w:val="single" w:sz="4" w:space="0" w:color="000000"/>
            </w:tcBorders>
          </w:tcPr>
          <w:p w14:paraId="64E8A3FC" w14:textId="77777777" w:rsidR="00D4115B" w:rsidRDefault="000A3A49">
            <w:pPr>
              <w:snapToGrid w:val="0"/>
              <w:rPr>
                <w:rFonts w:eastAsiaTheme="minorEastAsia"/>
                <w:sz w:val="18"/>
                <w:szCs w:val="18"/>
                <w:lang w:val="en-GB" w:eastAsia="zh-CN"/>
              </w:rPr>
            </w:pPr>
            <w:r>
              <w:rPr>
                <w:rFonts w:eastAsiaTheme="minorEastAsia"/>
                <w:sz w:val="18"/>
                <w:szCs w:val="18"/>
                <w:lang w:val="en-GB" w:eastAsia="zh-CN"/>
              </w:rPr>
              <w:t>Google</w:t>
            </w:r>
          </w:p>
        </w:tc>
        <w:tc>
          <w:tcPr>
            <w:tcW w:w="8978" w:type="dxa"/>
            <w:tcBorders>
              <w:top w:val="single" w:sz="4" w:space="0" w:color="000000"/>
              <w:left w:val="single" w:sz="4" w:space="0" w:color="000000"/>
              <w:bottom w:val="single" w:sz="4" w:space="0" w:color="000000"/>
              <w:right w:val="single" w:sz="4" w:space="0" w:color="000000"/>
            </w:tcBorders>
          </w:tcPr>
          <w:p w14:paraId="245B0A84"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Proposal 1.A: OK</w:t>
            </w:r>
          </w:p>
          <w:p w14:paraId="6B7F701A" w14:textId="77777777" w:rsidR="00D4115B" w:rsidRDefault="00D4115B">
            <w:pPr>
              <w:tabs>
                <w:tab w:val="left" w:pos="29"/>
              </w:tabs>
              <w:jc w:val="both"/>
              <w:rPr>
                <w:rFonts w:eastAsiaTheme="minorEastAsia"/>
                <w:iCs/>
                <w:sz w:val="20"/>
                <w:szCs w:val="20"/>
                <w:lang w:val="en-GB" w:eastAsia="zh-CN"/>
              </w:rPr>
            </w:pPr>
          </w:p>
          <w:p w14:paraId="10FB8E4E"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 xml:space="preserve">Proposal 1.B: Support. </w:t>
            </w:r>
          </w:p>
          <w:p w14:paraId="1109D2A0" w14:textId="77777777" w:rsidR="00D4115B" w:rsidRDefault="00D4115B">
            <w:pPr>
              <w:tabs>
                <w:tab w:val="left" w:pos="29"/>
              </w:tabs>
              <w:jc w:val="both"/>
              <w:rPr>
                <w:rFonts w:eastAsiaTheme="minorEastAsia"/>
                <w:iCs/>
                <w:sz w:val="20"/>
                <w:szCs w:val="20"/>
                <w:lang w:val="en-GB" w:eastAsia="zh-CN"/>
              </w:rPr>
            </w:pPr>
          </w:p>
          <w:p w14:paraId="29A72D83"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Proposal 1.C: Support</w:t>
            </w:r>
          </w:p>
          <w:p w14:paraId="79C7473A" w14:textId="77777777" w:rsidR="00D4115B" w:rsidRDefault="00D4115B">
            <w:pPr>
              <w:tabs>
                <w:tab w:val="left" w:pos="29"/>
              </w:tabs>
              <w:jc w:val="both"/>
              <w:rPr>
                <w:rFonts w:eastAsiaTheme="minorEastAsia"/>
                <w:iCs/>
                <w:sz w:val="20"/>
                <w:szCs w:val="20"/>
                <w:lang w:val="en-GB" w:eastAsia="zh-CN"/>
              </w:rPr>
            </w:pPr>
          </w:p>
          <w:p w14:paraId="24305742"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 xml:space="preserve">Proposal 1.D: We failed to see the ambiguity. </w:t>
            </w:r>
          </w:p>
          <w:p w14:paraId="53C93153" w14:textId="77777777" w:rsidR="00D4115B" w:rsidRDefault="00D4115B">
            <w:pPr>
              <w:tabs>
                <w:tab w:val="left" w:pos="29"/>
              </w:tabs>
              <w:jc w:val="both"/>
              <w:rPr>
                <w:rFonts w:eastAsiaTheme="minorEastAsia"/>
                <w:iCs/>
                <w:sz w:val="20"/>
                <w:szCs w:val="20"/>
                <w:lang w:val="en-GB" w:eastAsia="zh-CN"/>
              </w:rPr>
            </w:pPr>
          </w:p>
          <w:p w14:paraId="7A307878"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 xml:space="preserve">Proposal 1.E: The change would hurt other agenda items. Rel-19 AI/ML and SBFD introduced new metrics to be reported. MIMO should focus on the metric introduced by R19 MIMO. We understand the motivation but the formulation should be changed to focus on the metric introduced by R19 MIMO. Moreover, the change might be NBC. </w:t>
            </w:r>
          </w:p>
        </w:tc>
      </w:tr>
      <w:tr w:rsidR="00D4115B" w14:paraId="08252C03" w14:textId="77777777">
        <w:tc>
          <w:tcPr>
            <w:tcW w:w="1062" w:type="dxa"/>
            <w:tcBorders>
              <w:top w:val="single" w:sz="4" w:space="0" w:color="000000"/>
              <w:left w:val="single" w:sz="4" w:space="0" w:color="000000"/>
              <w:bottom w:val="single" w:sz="4" w:space="0" w:color="000000"/>
              <w:right w:val="single" w:sz="4" w:space="0" w:color="000000"/>
            </w:tcBorders>
          </w:tcPr>
          <w:p w14:paraId="4D6F0C2D" w14:textId="77777777" w:rsidR="00D4115B" w:rsidRDefault="000A3A4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tcPr>
          <w:p w14:paraId="6C4F3BBE"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Proposal 1.A</w:t>
            </w:r>
          </w:p>
          <w:p w14:paraId="6720A829" w14:textId="77777777" w:rsidR="00D4115B" w:rsidRDefault="000A3A49">
            <w:pPr>
              <w:rPr>
                <w:rFonts w:eastAsiaTheme="minorEastAsia"/>
                <w:iCs/>
                <w:sz w:val="20"/>
                <w:szCs w:val="20"/>
                <w:lang w:val="en-GB" w:eastAsia="zh-CN"/>
              </w:rPr>
            </w:pPr>
            <w:r>
              <w:rPr>
                <w:rFonts w:eastAsiaTheme="minorEastAsia"/>
                <w:iCs/>
                <w:sz w:val="20"/>
                <w:szCs w:val="20"/>
                <w:lang w:val="en-GB" w:eastAsia="zh-CN"/>
              </w:rPr>
              <w:t>Support.</w:t>
            </w:r>
          </w:p>
          <w:p w14:paraId="32DEC465" w14:textId="77777777" w:rsidR="00D4115B" w:rsidRDefault="00D4115B">
            <w:pPr>
              <w:rPr>
                <w:rFonts w:eastAsiaTheme="minorEastAsia"/>
                <w:iCs/>
                <w:sz w:val="20"/>
                <w:szCs w:val="20"/>
                <w:lang w:val="en-GB" w:eastAsia="zh-CN"/>
              </w:rPr>
            </w:pPr>
          </w:p>
          <w:p w14:paraId="1765B389" w14:textId="77777777" w:rsidR="00D4115B" w:rsidRDefault="000A3A49">
            <w:pPr>
              <w:rPr>
                <w:rFonts w:eastAsiaTheme="minorEastAsia"/>
                <w:iCs/>
                <w:sz w:val="20"/>
                <w:szCs w:val="20"/>
                <w:lang w:val="en-GB" w:eastAsia="zh-CN"/>
              </w:rPr>
            </w:pPr>
            <w:r>
              <w:rPr>
                <w:rFonts w:eastAsiaTheme="minorEastAsia"/>
                <w:iCs/>
                <w:sz w:val="20"/>
                <w:szCs w:val="20"/>
                <w:lang w:val="en-GB" w:eastAsia="zh-CN"/>
              </w:rPr>
              <w:t>Proposal 1.B</w:t>
            </w:r>
          </w:p>
          <w:p w14:paraId="2CF36D97" w14:textId="77777777" w:rsidR="00D4115B" w:rsidRDefault="000A3A49">
            <w:pPr>
              <w:rPr>
                <w:rFonts w:eastAsiaTheme="minorEastAsia"/>
                <w:iCs/>
                <w:sz w:val="20"/>
                <w:szCs w:val="20"/>
                <w:lang w:val="en-GB" w:eastAsia="zh-CN"/>
              </w:rPr>
            </w:pPr>
            <w:r>
              <w:rPr>
                <w:rFonts w:eastAsiaTheme="minorEastAsia"/>
                <w:iCs/>
                <w:sz w:val="20"/>
                <w:szCs w:val="20"/>
                <w:lang w:val="en-GB" w:eastAsia="zh-CN"/>
              </w:rPr>
              <w:t xml:space="preserve">We have never discussed on a feature configuring R19 </w:t>
            </w:r>
            <w:proofErr w:type="spellStart"/>
            <w:r>
              <w:rPr>
                <w:rFonts w:eastAsiaTheme="minorEastAsia"/>
                <w:iCs/>
                <w:sz w:val="20"/>
                <w:szCs w:val="20"/>
                <w:lang w:val="en-GB" w:eastAsia="zh-CN"/>
              </w:rPr>
              <w:t>eType</w:t>
            </w:r>
            <w:proofErr w:type="spellEnd"/>
            <w:r>
              <w:rPr>
                <w:rFonts w:eastAsiaTheme="minorEastAsia"/>
                <w:iCs/>
                <w:sz w:val="20"/>
                <w:szCs w:val="20"/>
                <w:lang w:val="en-GB" w:eastAsia="zh-CN"/>
              </w:rPr>
              <w:t>-I SP, SD+PD NES, and soft scaling in the normative phase. Since R19 CSI is in maintenance phase and the proposal is not an essential issue (but an optimization), it would be better to deprioritize the proposal/discussion.</w:t>
            </w:r>
          </w:p>
          <w:p w14:paraId="104BFA94" w14:textId="77777777" w:rsidR="00D4115B" w:rsidRDefault="00D4115B">
            <w:pPr>
              <w:rPr>
                <w:rFonts w:eastAsiaTheme="minorEastAsia"/>
                <w:iCs/>
                <w:sz w:val="20"/>
                <w:szCs w:val="20"/>
                <w:lang w:val="en-GB" w:eastAsia="zh-CN"/>
              </w:rPr>
            </w:pPr>
          </w:p>
          <w:p w14:paraId="2ECDA8F9" w14:textId="77777777" w:rsidR="00D4115B" w:rsidRDefault="000A3A49">
            <w:pPr>
              <w:rPr>
                <w:rFonts w:eastAsiaTheme="minorEastAsia"/>
                <w:iCs/>
                <w:sz w:val="20"/>
                <w:szCs w:val="20"/>
                <w:lang w:val="en-GB" w:eastAsia="zh-CN"/>
              </w:rPr>
            </w:pPr>
            <w:r>
              <w:rPr>
                <w:rFonts w:eastAsiaTheme="minorEastAsia"/>
                <w:iCs/>
                <w:sz w:val="20"/>
                <w:szCs w:val="20"/>
                <w:lang w:val="en-GB" w:eastAsia="zh-CN"/>
              </w:rPr>
              <w:t>Proposal 1.C</w:t>
            </w:r>
          </w:p>
          <w:p w14:paraId="3C82ECBA" w14:textId="77777777" w:rsidR="00D4115B" w:rsidRDefault="000A3A49">
            <w:pPr>
              <w:rPr>
                <w:rFonts w:eastAsiaTheme="minorEastAsia"/>
                <w:iCs/>
                <w:sz w:val="20"/>
                <w:szCs w:val="20"/>
                <w:lang w:val="en-GB" w:eastAsia="zh-CN"/>
              </w:rPr>
            </w:pPr>
            <w:r>
              <w:rPr>
                <w:rFonts w:eastAsiaTheme="minorEastAsia"/>
                <w:iCs/>
                <w:sz w:val="20"/>
                <w:szCs w:val="20"/>
                <w:lang w:val="en-GB" w:eastAsia="zh-CN"/>
              </w:rPr>
              <w:t xml:space="preserve">We are fine with the modification since it corrects the current texts. </w:t>
            </w:r>
          </w:p>
          <w:p w14:paraId="4242BBE1" w14:textId="77777777" w:rsidR="00D4115B" w:rsidRDefault="00D4115B">
            <w:pPr>
              <w:rPr>
                <w:rFonts w:eastAsiaTheme="minorEastAsia"/>
                <w:iCs/>
                <w:sz w:val="20"/>
                <w:szCs w:val="20"/>
                <w:lang w:val="en-GB" w:eastAsia="zh-CN"/>
              </w:rPr>
            </w:pPr>
          </w:p>
          <w:p w14:paraId="02E7D6A2" w14:textId="77777777" w:rsidR="00D4115B" w:rsidRDefault="000A3A49">
            <w:pPr>
              <w:rPr>
                <w:rFonts w:eastAsiaTheme="minorEastAsia"/>
                <w:iCs/>
                <w:sz w:val="20"/>
                <w:szCs w:val="20"/>
                <w:lang w:val="en-GB" w:eastAsia="zh-CN"/>
              </w:rPr>
            </w:pPr>
            <w:r>
              <w:rPr>
                <w:rFonts w:eastAsiaTheme="minorEastAsia"/>
                <w:iCs/>
                <w:sz w:val="20"/>
                <w:szCs w:val="20"/>
                <w:lang w:val="en-GB" w:eastAsia="zh-CN"/>
              </w:rPr>
              <w:t>Proposal 1.D</w:t>
            </w:r>
          </w:p>
          <w:p w14:paraId="7D068F4D" w14:textId="77777777" w:rsidR="00D4115B" w:rsidRDefault="000A3A49">
            <w:pPr>
              <w:rPr>
                <w:rFonts w:eastAsiaTheme="minorEastAsia"/>
                <w:iCs/>
                <w:sz w:val="20"/>
                <w:szCs w:val="20"/>
                <w:lang w:val="en-GB" w:eastAsia="zh-CN"/>
              </w:rPr>
            </w:pPr>
            <w:r>
              <w:rPr>
                <w:rFonts w:eastAsiaTheme="minorEastAsia"/>
                <w:iCs/>
                <w:sz w:val="20"/>
                <w:szCs w:val="20"/>
                <w:lang w:val="en-GB" w:eastAsia="zh-CN"/>
              </w:rPr>
              <w:t xml:space="preserve">We think the assumption is an obvious configuration that NW only needs to follow and the case of configuring a same CSI-RS port mapped to different antenna ports across groups could be regarded as an erroneous case. </w:t>
            </w:r>
          </w:p>
          <w:p w14:paraId="6DBCA646" w14:textId="77777777" w:rsidR="00D4115B" w:rsidRDefault="00D4115B">
            <w:pPr>
              <w:rPr>
                <w:rFonts w:eastAsiaTheme="minorEastAsia"/>
                <w:iCs/>
                <w:sz w:val="20"/>
                <w:szCs w:val="20"/>
                <w:lang w:val="en-GB" w:eastAsia="zh-CN"/>
              </w:rPr>
            </w:pPr>
          </w:p>
          <w:p w14:paraId="36109865" w14:textId="77777777" w:rsidR="00D4115B" w:rsidRDefault="000A3A49">
            <w:pPr>
              <w:rPr>
                <w:rFonts w:eastAsiaTheme="minorEastAsia"/>
                <w:iCs/>
                <w:sz w:val="20"/>
                <w:szCs w:val="20"/>
                <w:lang w:val="en-GB" w:eastAsia="zh-CN"/>
              </w:rPr>
            </w:pPr>
            <w:r>
              <w:rPr>
                <w:rFonts w:eastAsiaTheme="minorEastAsia"/>
                <w:iCs/>
                <w:sz w:val="20"/>
                <w:szCs w:val="20"/>
                <w:lang w:val="en-GB" w:eastAsia="zh-CN"/>
              </w:rPr>
              <w:lastRenderedPageBreak/>
              <w:t>Proposal 1.E</w:t>
            </w:r>
          </w:p>
          <w:p w14:paraId="34B70AB1" w14:textId="77777777" w:rsidR="00D4115B" w:rsidRDefault="000A3A49">
            <w:pPr>
              <w:rPr>
                <w:rFonts w:eastAsiaTheme="minorEastAsia"/>
                <w:iCs/>
                <w:sz w:val="20"/>
                <w:szCs w:val="20"/>
                <w:lang w:val="en-GB" w:eastAsia="zh-CN"/>
              </w:rPr>
            </w:pPr>
            <w:r>
              <w:rPr>
                <w:rFonts w:eastAsiaTheme="minorEastAsia"/>
                <w:iCs/>
                <w:sz w:val="20"/>
                <w:szCs w:val="20"/>
                <w:lang w:val="en-GB" w:eastAsia="zh-CN"/>
              </w:rPr>
              <w:t>It seems we need to first discuss the priority rule for the new report quantities and an agreement for this is needed before we propose the text proposal, although it is unclear to us whether this is an essential issue.</w:t>
            </w:r>
          </w:p>
          <w:p w14:paraId="3318EA2C" w14:textId="77777777" w:rsidR="00D4115B" w:rsidRDefault="00D4115B">
            <w:pPr>
              <w:rPr>
                <w:rFonts w:eastAsiaTheme="minorEastAsia"/>
                <w:iCs/>
                <w:sz w:val="20"/>
                <w:szCs w:val="20"/>
                <w:lang w:val="en-GB" w:eastAsia="zh-CN"/>
              </w:rPr>
            </w:pPr>
          </w:p>
          <w:p w14:paraId="386C2446" w14:textId="77777777" w:rsidR="00D4115B" w:rsidRDefault="000A3A49">
            <w:pPr>
              <w:rPr>
                <w:rFonts w:eastAsiaTheme="minorEastAsia"/>
                <w:iCs/>
                <w:sz w:val="20"/>
                <w:szCs w:val="20"/>
                <w:lang w:val="en-GB" w:eastAsia="zh-CN"/>
              </w:rPr>
            </w:pPr>
            <w:r>
              <w:rPr>
                <w:rFonts w:eastAsiaTheme="minorEastAsia"/>
                <w:iCs/>
                <w:sz w:val="20"/>
                <w:szCs w:val="20"/>
                <w:lang w:val="en-GB" w:eastAsia="zh-CN"/>
              </w:rPr>
              <w:t>Proposal 1.F</w:t>
            </w:r>
          </w:p>
          <w:p w14:paraId="60B1C205" w14:textId="77777777" w:rsidR="00D4115B" w:rsidRDefault="000A3A49">
            <w:pPr>
              <w:rPr>
                <w:rFonts w:eastAsiaTheme="minorEastAsia"/>
                <w:iCs/>
                <w:sz w:val="20"/>
                <w:szCs w:val="20"/>
                <w:lang w:val="en-GB" w:eastAsia="zh-CN"/>
              </w:rPr>
            </w:pPr>
            <w:r>
              <w:rPr>
                <w:rFonts w:eastAsiaTheme="minorEastAsia"/>
                <w:iCs/>
                <w:sz w:val="20"/>
                <w:szCs w:val="20"/>
                <w:lang w:val="en-GB" w:eastAsia="zh-CN"/>
              </w:rPr>
              <w:t>Fine with it, and it is aligned with our understanding.</w:t>
            </w:r>
          </w:p>
          <w:p w14:paraId="2FF7806F" w14:textId="77777777" w:rsidR="00D4115B" w:rsidRDefault="00D4115B">
            <w:pPr>
              <w:rPr>
                <w:rFonts w:eastAsiaTheme="minorEastAsia"/>
                <w:iCs/>
                <w:sz w:val="20"/>
                <w:szCs w:val="20"/>
                <w:lang w:val="en-GB" w:eastAsia="zh-CN"/>
              </w:rPr>
            </w:pPr>
          </w:p>
          <w:p w14:paraId="46AFD656" w14:textId="77777777" w:rsidR="00D4115B" w:rsidRDefault="00D4115B">
            <w:pPr>
              <w:rPr>
                <w:rFonts w:eastAsiaTheme="minorEastAsia"/>
                <w:iCs/>
                <w:sz w:val="20"/>
                <w:szCs w:val="20"/>
                <w:u w:val="single"/>
                <w:lang w:val="en-GB" w:eastAsia="zh-CN"/>
              </w:rPr>
            </w:pPr>
          </w:p>
          <w:p w14:paraId="1CA885E4" w14:textId="77777777" w:rsidR="00D4115B" w:rsidRDefault="00D4115B">
            <w:pPr>
              <w:rPr>
                <w:rFonts w:eastAsiaTheme="minorEastAsia"/>
                <w:iCs/>
                <w:sz w:val="20"/>
                <w:szCs w:val="20"/>
                <w:u w:val="single"/>
                <w:lang w:val="en-GB" w:eastAsia="zh-CN"/>
              </w:rPr>
            </w:pPr>
          </w:p>
        </w:tc>
      </w:tr>
      <w:tr w:rsidR="00D4115B" w14:paraId="693A623A" w14:textId="77777777">
        <w:tc>
          <w:tcPr>
            <w:tcW w:w="1062" w:type="dxa"/>
            <w:tcBorders>
              <w:top w:val="single" w:sz="4" w:space="0" w:color="000000"/>
              <w:left w:val="single" w:sz="4" w:space="0" w:color="000000"/>
              <w:bottom w:val="single" w:sz="4" w:space="0" w:color="000000"/>
              <w:right w:val="single" w:sz="4" w:space="0" w:color="000000"/>
            </w:tcBorders>
          </w:tcPr>
          <w:p w14:paraId="15161AB3" w14:textId="77777777" w:rsidR="00D4115B" w:rsidRDefault="000A3A49">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tcPr>
          <w:p w14:paraId="7CB43750" w14:textId="77777777" w:rsidR="00D4115B" w:rsidRDefault="000A3A49">
            <w:pPr>
              <w:rPr>
                <w:rFonts w:eastAsiaTheme="minorEastAsia"/>
                <w:iCs/>
                <w:sz w:val="20"/>
                <w:szCs w:val="20"/>
                <w:lang w:val="en-GB" w:eastAsia="zh-CN"/>
              </w:rPr>
            </w:pPr>
            <w:r>
              <w:rPr>
                <w:rFonts w:eastAsiaTheme="minorEastAsia"/>
                <w:iCs/>
                <w:sz w:val="20"/>
                <w:szCs w:val="20"/>
                <w:lang w:val="en-GB" w:eastAsia="zh-CN"/>
              </w:rPr>
              <w:t>Proposal 1.A</w:t>
            </w:r>
          </w:p>
          <w:p w14:paraId="15057806" w14:textId="77777777" w:rsidR="00D4115B" w:rsidRDefault="000A3A49">
            <w:pPr>
              <w:rPr>
                <w:rFonts w:eastAsiaTheme="minorEastAsia"/>
                <w:iCs/>
                <w:sz w:val="20"/>
                <w:szCs w:val="20"/>
                <w:lang w:val="en-GB" w:eastAsia="zh-CN"/>
              </w:rPr>
            </w:pPr>
            <w:r>
              <w:rPr>
                <w:rFonts w:eastAsiaTheme="minorEastAsia" w:hint="eastAsia"/>
                <w:iCs/>
                <w:sz w:val="20"/>
                <w:szCs w:val="20"/>
                <w:lang w:val="en-GB" w:eastAsia="zh-CN"/>
              </w:rPr>
              <w:t>S</w:t>
            </w:r>
            <w:r>
              <w:rPr>
                <w:rFonts w:eastAsiaTheme="minorEastAsia"/>
                <w:iCs/>
                <w:sz w:val="20"/>
                <w:szCs w:val="20"/>
                <w:lang w:val="en-GB" w:eastAsia="zh-CN"/>
              </w:rPr>
              <w:t xml:space="preserve">upport. </w:t>
            </w:r>
          </w:p>
          <w:p w14:paraId="055C9AF8" w14:textId="77777777" w:rsidR="00D4115B" w:rsidRDefault="00D4115B">
            <w:pPr>
              <w:rPr>
                <w:rFonts w:eastAsiaTheme="minorEastAsia"/>
                <w:iCs/>
                <w:sz w:val="20"/>
                <w:szCs w:val="20"/>
                <w:lang w:val="en-GB" w:eastAsia="zh-CN"/>
              </w:rPr>
            </w:pPr>
          </w:p>
          <w:p w14:paraId="2E527DA7" w14:textId="77777777" w:rsidR="00D4115B" w:rsidRDefault="000A3A49">
            <w:pPr>
              <w:rPr>
                <w:rFonts w:eastAsiaTheme="minorEastAsia"/>
                <w:iCs/>
                <w:sz w:val="20"/>
                <w:szCs w:val="20"/>
                <w:lang w:val="en-GB" w:eastAsia="zh-CN"/>
              </w:rPr>
            </w:pPr>
            <w:r>
              <w:rPr>
                <w:rFonts w:eastAsiaTheme="minorEastAsia"/>
                <w:iCs/>
                <w:sz w:val="20"/>
                <w:szCs w:val="20"/>
                <w:lang w:val="en-GB" w:eastAsia="zh-CN"/>
              </w:rPr>
              <w:t>Proposal 1.B</w:t>
            </w:r>
          </w:p>
          <w:p w14:paraId="75FB547B" w14:textId="77777777" w:rsidR="00D4115B" w:rsidRDefault="000A3A49">
            <w:pPr>
              <w:rPr>
                <w:rFonts w:ascii="Times" w:eastAsia="Batang" w:hAnsi="Times"/>
                <w:iCs/>
                <w:sz w:val="20"/>
                <w:szCs w:val="20"/>
                <w:lang w:val="en-GB"/>
              </w:rPr>
            </w:pPr>
            <w:r>
              <w:rPr>
                <w:rFonts w:eastAsiaTheme="minorEastAsia" w:hint="eastAsia"/>
                <w:iCs/>
                <w:sz w:val="20"/>
                <w:szCs w:val="20"/>
                <w:lang w:val="en-GB" w:eastAsia="zh-CN"/>
              </w:rPr>
              <w:t>W</w:t>
            </w:r>
            <w:r>
              <w:rPr>
                <w:rFonts w:eastAsiaTheme="minorEastAsia"/>
                <w:iCs/>
                <w:sz w:val="20"/>
                <w:szCs w:val="20"/>
                <w:lang w:val="en-GB" w:eastAsia="zh-CN"/>
              </w:rPr>
              <w:t xml:space="preserve">e can first discuss whether R19 </w:t>
            </w:r>
            <w:proofErr w:type="spellStart"/>
            <w:r>
              <w:rPr>
                <w:rFonts w:eastAsiaTheme="minorEastAsia"/>
                <w:iCs/>
                <w:sz w:val="20"/>
                <w:szCs w:val="20"/>
                <w:lang w:val="en-GB" w:eastAsia="zh-CN"/>
              </w:rPr>
              <w:t>eType</w:t>
            </w:r>
            <w:proofErr w:type="spellEnd"/>
            <w:r>
              <w:rPr>
                <w:rFonts w:eastAsiaTheme="minorEastAsia"/>
                <w:iCs/>
                <w:sz w:val="20"/>
                <w:szCs w:val="20"/>
                <w:lang w:val="en-GB" w:eastAsia="zh-CN"/>
              </w:rPr>
              <w:t xml:space="preserve">-I CB with </w:t>
            </w:r>
            <w:r>
              <w:rPr>
                <w:rFonts w:ascii="Times" w:eastAsia="Batang" w:hAnsi="Times"/>
                <w:iCs/>
                <w:sz w:val="20"/>
                <w:szCs w:val="20"/>
                <w:lang w:val="en-GB"/>
              </w:rPr>
              <w:t xml:space="preserve">soft scaling can be configured together with Rel-19 SD NES Type-I. </w:t>
            </w:r>
          </w:p>
          <w:p w14:paraId="79D9B08F" w14:textId="77777777" w:rsidR="00D4115B" w:rsidRDefault="00D4115B">
            <w:pPr>
              <w:rPr>
                <w:rFonts w:ascii="Times" w:eastAsiaTheme="minorEastAsia" w:hAnsi="Times"/>
                <w:iCs/>
                <w:sz w:val="20"/>
                <w:szCs w:val="20"/>
                <w:lang w:val="en-GB" w:eastAsia="zh-CN"/>
              </w:rPr>
            </w:pPr>
          </w:p>
          <w:p w14:paraId="68070B58"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Proposal 1.C</w:t>
            </w:r>
          </w:p>
          <w:p w14:paraId="79869514"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Support</w:t>
            </w:r>
          </w:p>
          <w:p w14:paraId="103FC573" w14:textId="77777777" w:rsidR="00D4115B" w:rsidRDefault="00D4115B">
            <w:pPr>
              <w:rPr>
                <w:rFonts w:ascii="Times" w:eastAsiaTheme="minorEastAsia" w:hAnsi="Times"/>
                <w:iCs/>
                <w:sz w:val="20"/>
                <w:szCs w:val="20"/>
                <w:lang w:val="en-GB" w:eastAsia="zh-CN"/>
              </w:rPr>
            </w:pPr>
          </w:p>
          <w:p w14:paraId="60128A6F"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Proposal 1.D</w:t>
            </w:r>
          </w:p>
          <w:p w14:paraId="4255B0F8" w14:textId="77777777" w:rsidR="00D4115B" w:rsidRDefault="000A3A49">
            <w:pPr>
              <w:tabs>
                <w:tab w:val="left" w:pos="29"/>
              </w:tabs>
              <w:jc w:val="both"/>
              <w:rPr>
                <w:rFonts w:eastAsiaTheme="minorEastAsia"/>
                <w:iCs/>
                <w:sz w:val="20"/>
                <w:szCs w:val="20"/>
                <w:lang w:val="en-GB" w:eastAsia="zh-CN"/>
              </w:rPr>
            </w:pPr>
            <w:r>
              <w:rPr>
                <w:rFonts w:eastAsiaTheme="minorEastAsia" w:hint="eastAsia"/>
                <w:iCs/>
                <w:sz w:val="20"/>
                <w:szCs w:val="20"/>
                <w:lang w:val="en-GB" w:eastAsia="zh-CN"/>
              </w:rPr>
              <w:t>W</w:t>
            </w:r>
            <w:r>
              <w:rPr>
                <w:rFonts w:eastAsiaTheme="minorEastAsia"/>
                <w:iCs/>
                <w:sz w:val="20"/>
                <w:szCs w:val="20"/>
                <w:lang w:val="en-GB" w:eastAsia="zh-CN"/>
              </w:rPr>
              <w:t>e didn’t have this for Rel-18 Doppler codebook. Then we can’t understand why it is needed for Rel-19</w:t>
            </w:r>
          </w:p>
          <w:p w14:paraId="0DC0795F" w14:textId="77777777" w:rsidR="00D4115B" w:rsidRDefault="00D4115B">
            <w:pPr>
              <w:tabs>
                <w:tab w:val="left" w:pos="29"/>
              </w:tabs>
              <w:jc w:val="both"/>
              <w:rPr>
                <w:rFonts w:eastAsiaTheme="minorEastAsia"/>
                <w:iCs/>
                <w:sz w:val="20"/>
                <w:szCs w:val="20"/>
                <w:lang w:val="en-GB" w:eastAsia="zh-CN"/>
              </w:rPr>
            </w:pPr>
          </w:p>
          <w:p w14:paraId="77C1A57F"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Proposal 1.E</w:t>
            </w:r>
          </w:p>
          <w:p w14:paraId="330BC2B3" w14:textId="77777777" w:rsidR="00D4115B" w:rsidRDefault="000A3A49">
            <w:pPr>
              <w:tabs>
                <w:tab w:val="left" w:pos="29"/>
              </w:tabs>
              <w:jc w:val="both"/>
              <w:rPr>
                <w:rFonts w:eastAsiaTheme="minorEastAsia"/>
                <w:iCs/>
                <w:sz w:val="20"/>
                <w:szCs w:val="20"/>
                <w:lang w:val="en-GB" w:eastAsia="zh-CN"/>
              </w:rPr>
            </w:pPr>
            <w:r>
              <w:rPr>
                <w:rFonts w:eastAsiaTheme="minorEastAsia" w:hint="eastAsia"/>
                <w:iCs/>
                <w:sz w:val="20"/>
                <w:szCs w:val="20"/>
                <w:lang w:val="en-GB" w:eastAsia="zh-CN"/>
              </w:rPr>
              <w:t>W</w:t>
            </w:r>
            <w:r>
              <w:rPr>
                <w:rFonts w:eastAsiaTheme="minorEastAsia"/>
                <w:iCs/>
                <w:sz w:val="20"/>
                <w:szCs w:val="20"/>
                <w:lang w:val="en-GB" w:eastAsia="zh-CN"/>
              </w:rPr>
              <w:t xml:space="preserve">e think the CR is needed. </w:t>
            </w:r>
          </w:p>
          <w:p w14:paraId="116647E1"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 xml:space="preserve">1) Firstly, we don’t see any NBC issue for this CR. Instead, it is forward compatible to new CSI types in future release (e.g. Rel-20).  </w:t>
            </w:r>
          </w:p>
          <w:p w14:paraId="222E3576"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 xml:space="preserve">2) We can first discuss the priority rule, but at least for CJT calibration reports, we think they can have the same priority as CQI/PMI/RSRP/SINR (lower than SRI/RI/SSBRI). </w:t>
            </w:r>
          </w:p>
          <w:p w14:paraId="43C05697" w14:textId="77777777" w:rsidR="00D4115B" w:rsidRDefault="000A3A49">
            <w:pPr>
              <w:tabs>
                <w:tab w:val="left" w:pos="29"/>
              </w:tabs>
              <w:jc w:val="both"/>
              <w:rPr>
                <w:rFonts w:eastAsiaTheme="minorEastAsia"/>
                <w:iCs/>
                <w:sz w:val="20"/>
                <w:szCs w:val="20"/>
                <w:lang w:val="en-GB" w:eastAsia="zh-CN"/>
              </w:rPr>
            </w:pPr>
            <w:r>
              <w:rPr>
                <w:rFonts w:eastAsiaTheme="minorEastAsia" w:hint="eastAsia"/>
                <w:iCs/>
                <w:sz w:val="20"/>
                <w:szCs w:val="20"/>
                <w:lang w:val="en-GB" w:eastAsia="zh-CN"/>
              </w:rPr>
              <w:t>3</w:t>
            </w:r>
            <w:r>
              <w:rPr>
                <w:rFonts w:eastAsiaTheme="minorEastAsia"/>
                <w:iCs/>
                <w:sz w:val="20"/>
                <w:szCs w:val="20"/>
                <w:lang w:val="en-GB" w:eastAsia="zh-CN"/>
              </w:rPr>
              <w:t xml:space="preserve">) Another way is to only add the CJT calibration reports after TDCP as below. We could be fine with this way, though </w:t>
            </w:r>
            <w:r>
              <w:rPr>
                <w:rFonts w:eastAsiaTheme="minorEastAsia" w:hint="eastAsia"/>
                <w:iCs/>
                <w:sz w:val="20"/>
                <w:szCs w:val="20"/>
                <w:lang w:val="en-GB" w:eastAsia="zh-CN"/>
              </w:rPr>
              <w:t>it</w:t>
            </w:r>
            <w:r>
              <w:rPr>
                <w:rFonts w:eastAsiaTheme="minorEastAsia"/>
                <w:iCs/>
                <w:sz w:val="20"/>
                <w:szCs w:val="20"/>
                <w:lang w:val="en-GB" w:eastAsia="zh-CN"/>
              </w:rPr>
              <w:t xml:space="preserve"> is not a good solution considering too many new CSI types in Rel-19.</w:t>
            </w:r>
          </w:p>
          <w:p w14:paraId="788AA5E4" w14:textId="77777777" w:rsidR="00D4115B" w:rsidRDefault="000A3A49">
            <w:pPr>
              <w:keepNext/>
              <w:keepLines/>
              <w:spacing w:before="40" w:line="259" w:lineRule="auto"/>
              <w:ind w:left="1008" w:hanging="1008"/>
              <w:jc w:val="center"/>
              <w:outlineLvl w:val="4"/>
              <w:rPr>
                <w:rFonts w:eastAsia="DengXian Light"/>
                <w:color w:val="FF0000"/>
                <w:sz w:val="18"/>
                <w:szCs w:val="18"/>
                <w:lang w:val="en-GB" w:eastAsia="zh-CN"/>
              </w:rPr>
            </w:pPr>
            <w:r>
              <w:rPr>
                <w:rFonts w:eastAsia="DengXian Light"/>
                <w:color w:val="FF0000"/>
                <w:sz w:val="18"/>
                <w:szCs w:val="18"/>
                <w:lang w:val="en-GB" w:eastAsia="zh-CN"/>
              </w:rPr>
              <w:t>&lt;</w:t>
            </w:r>
            <w:r>
              <w:rPr>
                <w:color w:val="FF0000"/>
                <w:sz w:val="18"/>
                <w:szCs w:val="18"/>
                <w:lang w:eastAsia="zh-CN"/>
              </w:rPr>
              <w:t xml:space="preserve"> Unchanged</w:t>
            </w:r>
            <w:r>
              <w:rPr>
                <w:rFonts w:hint="eastAsia"/>
                <w:color w:val="FF0000"/>
                <w:sz w:val="18"/>
                <w:szCs w:val="18"/>
                <w:lang w:eastAsia="zh-CN"/>
              </w:rPr>
              <w:t xml:space="preserve"> part omitted</w:t>
            </w:r>
            <w:r>
              <w:rPr>
                <w:rFonts w:eastAsia="DengXian Light"/>
                <w:color w:val="FF0000"/>
                <w:sz w:val="18"/>
                <w:szCs w:val="18"/>
                <w:lang w:val="en-GB" w:eastAsia="zh-CN"/>
              </w:rPr>
              <w:t xml:space="preserve"> &gt;</w:t>
            </w:r>
          </w:p>
          <w:p w14:paraId="17AF4BB0" w14:textId="77777777" w:rsidR="00D4115B" w:rsidRDefault="000A3A49">
            <w:pPr>
              <w:widowControl w:val="0"/>
              <w:snapToGrid w:val="0"/>
              <w:rPr>
                <w:rFonts w:ascii="Times" w:eastAsia="DengXian" w:hAnsi="Times"/>
                <w:sz w:val="18"/>
                <w:szCs w:val="18"/>
                <w:lang w:val="en-GB"/>
              </w:rPr>
            </w:pPr>
            <w:r>
              <w:rPr>
                <w:rFonts w:eastAsia="DengXian"/>
                <w:sz w:val="18"/>
                <w:szCs w:val="18"/>
                <w:lang w:val="en-GB"/>
              </w:rPr>
              <w:t>-   the UE shall drop PUSCH transmission carrying aperiodic CSI comprising only CQI/PMI</w:t>
            </w:r>
            <w:r>
              <w:rPr>
                <w:rFonts w:eastAsia="DengXian" w:hint="eastAsia"/>
                <w:sz w:val="18"/>
                <w:szCs w:val="18"/>
                <w:lang w:val="en-GB" w:eastAsia="zh-CN"/>
              </w:rPr>
              <w:t>/L1-RSRP/L1-SINR</w:t>
            </w:r>
            <w:r>
              <w:rPr>
                <w:rFonts w:eastAsia="DengXian"/>
                <w:sz w:val="18"/>
                <w:szCs w:val="18"/>
                <w:lang w:val="en-GB" w:eastAsia="zh-CN"/>
              </w:rPr>
              <w:t>/TDCP/</w:t>
            </w:r>
            <w:proofErr w:type="spellStart"/>
            <w:r>
              <w:rPr>
                <w:rFonts w:eastAsia="DengXian"/>
                <w:color w:val="FF0000"/>
                <w:sz w:val="18"/>
                <w:szCs w:val="18"/>
                <w:lang w:val="en-GB" w:eastAsia="zh-CN"/>
              </w:rPr>
              <w:t>cjtc</w:t>
            </w:r>
            <w:proofErr w:type="spellEnd"/>
            <w:r>
              <w:rPr>
                <w:rFonts w:eastAsia="DengXian"/>
                <w:color w:val="FF0000"/>
                <w:sz w:val="18"/>
                <w:szCs w:val="18"/>
                <w:lang w:val="en-GB" w:eastAsia="zh-CN"/>
              </w:rPr>
              <w:t>-Dd/</w:t>
            </w:r>
            <w:proofErr w:type="spellStart"/>
            <w:r>
              <w:rPr>
                <w:rFonts w:eastAsia="DengXian"/>
                <w:color w:val="FF0000"/>
                <w:sz w:val="18"/>
                <w:szCs w:val="18"/>
                <w:lang w:val="en-GB" w:eastAsia="zh-CN"/>
              </w:rPr>
              <w:t>cjtc</w:t>
            </w:r>
            <w:proofErr w:type="spellEnd"/>
            <w:r>
              <w:rPr>
                <w:rFonts w:eastAsia="DengXian"/>
                <w:color w:val="FF0000"/>
                <w:sz w:val="18"/>
                <w:szCs w:val="18"/>
                <w:lang w:val="en-GB" w:eastAsia="zh-CN"/>
              </w:rPr>
              <w:t>-F/</w:t>
            </w:r>
            <w:proofErr w:type="spellStart"/>
            <w:r>
              <w:rPr>
                <w:rFonts w:eastAsia="DengXian"/>
                <w:color w:val="FF0000"/>
                <w:sz w:val="18"/>
                <w:szCs w:val="18"/>
                <w:lang w:val="en-GB" w:eastAsia="zh-CN"/>
              </w:rPr>
              <w:t>cjtc</w:t>
            </w:r>
            <w:proofErr w:type="spellEnd"/>
            <w:r>
              <w:rPr>
                <w:rFonts w:eastAsia="DengXian"/>
                <w:color w:val="FF0000"/>
                <w:sz w:val="18"/>
                <w:szCs w:val="18"/>
                <w:lang w:val="en-GB" w:eastAsia="zh-CN"/>
              </w:rPr>
              <w:t>-Dd-F/</w:t>
            </w:r>
            <w:proofErr w:type="spellStart"/>
            <w:r>
              <w:rPr>
                <w:rFonts w:eastAsia="DengXian"/>
                <w:color w:val="FF0000"/>
                <w:sz w:val="18"/>
                <w:szCs w:val="18"/>
                <w:lang w:val="en-GB" w:eastAsia="zh-CN"/>
              </w:rPr>
              <w:t>cjtc</w:t>
            </w:r>
            <w:proofErr w:type="spellEnd"/>
            <w:r>
              <w:rPr>
                <w:rFonts w:eastAsia="DengXian"/>
                <w:color w:val="FF0000"/>
                <w:sz w:val="18"/>
                <w:szCs w:val="18"/>
                <w:lang w:val="en-GB" w:eastAsia="zh-CN"/>
              </w:rPr>
              <w:t>-P</w:t>
            </w:r>
            <w:r>
              <w:rPr>
                <w:rFonts w:eastAsia="DengXian"/>
                <w:sz w:val="18"/>
                <w:szCs w:val="18"/>
                <w:lang w:val="en-GB"/>
              </w:rPr>
              <w:t xml:space="preserve"> on a carrier of a serving cell in set </w:t>
            </w:r>
            <m:oMath>
              <m:r>
                <w:rPr>
                  <w:rFonts w:ascii="Cambria Math" w:eastAsia="DengXian" w:hAnsi="Cambria Math"/>
                  <w:sz w:val="18"/>
                  <w:szCs w:val="18"/>
                  <w:lang w:val="en-GB"/>
                </w:rPr>
                <m:t>S</m:t>
              </m:r>
              <m:d>
                <m:dPr>
                  <m:ctrlPr>
                    <w:rPr>
                      <w:rFonts w:ascii="Cambria Math" w:eastAsia="DengXian" w:hAnsi="Cambria Math"/>
                      <w:i/>
                      <w:iCs/>
                      <w:sz w:val="18"/>
                      <w:szCs w:val="18"/>
                      <w:lang w:val="en-GB"/>
                    </w:rPr>
                  </m:ctrlPr>
                </m:dPr>
                <m:e>
                  <m:sSub>
                    <m:sSubPr>
                      <m:ctrlPr>
                        <w:rPr>
                          <w:rFonts w:ascii="Cambria Math" w:eastAsia="DengXian" w:hAnsi="Cambria Math"/>
                          <w:i/>
                          <w:sz w:val="18"/>
                          <w:szCs w:val="18"/>
                          <w:lang w:val="en-GB"/>
                        </w:rPr>
                      </m:ctrlPr>
                    </m:sSubPr>
                    <m:e>
                      <m:r>
                        <w:rPr>
                          <w:rFonts w:ascii="Cambria Math" w:eastAsia="DengXian" w:hAnsi="Cambria Math"/>
                          <w:sz w:val="18"/>
                          <w:szCs w:val="18"/>
                          <w:lang w:val="en-GB"/>
                        </w:rPr>
                        <m:t>c</m:t>
                      </m:r>
                    </m:e>
                    <m:sub>
                      <m:r>
                        <w:rPr>
                          <w:rFonts w:ascii="Cambria Math" w:eastAsia="DengXian" w:hAnsi="Cambria Math"/>
                          <w:sz w:val="18"/>
                          <w:szCs w:val="18"/>
                          <w:lang w:val="en-GB"/>
                        </w:rPr>
                        <m:t>2</m:t>
                      </m:r>
                    </m:sub>
                  </m:sSub>
                </m:e>
              </m:d>
              <m:r>
                <w:rPr>
                  <w:rFonts w:ascii="Cambria Math" w:eastAsia="DengXian" w:hAnsi="Cambria Math"/>
                  <w:sz w:val="18"/>
                  <w:szCs w:val="18"/>
                  <w:lang w:val="en-GB"/>
                </w:rPr>
                <m:t xml:space="preserve"> </m:t>
              </m:r>
            </m:oMath>
            <w:r>
              <w:rPr>
                <w:rFonts w:eastAsia="DengXian"/>
                <w:sz w:val="18"/>
                <w:szCs w:val="18"/>
                <w:lang w:val="en-GB"/>
              </w:rPr>
              <w:t xml:space="preserve">whenever the transmission and aperiodic SRS transmission (including any interruption due to uplink or downlink RF retuning time [11, TS 38.133]) as defined by higher layer parameters </w:t>
            </w:r>
            <w:proofErr w:type="spellStart"/>
            <w:r>
              <w:rPr>
                <w:rFonts w:eastAsia="DengXian"/>
                <w:i/>
                <w:sz w:val="18"/>
                <w:szCs w:val="18"/>
                <w:lang w:val="en-GB"/>
              </w:rPr>
              <w:t>switchingTimeUL</w:t>
            </w:r>
            <w:proofErr w:type="spellEnd"/>
            <w:r>
              <w:rPr>
                <w:rFonts w:eastAsia="DengXian"/>
                <w:sz w:val="18"/>
                <w:szCs w:val="18"/>
                <w:lang w:val="en-GB"/>
              </w:rPr>
              <w:t xml:space="preserve"> and </w:t>
            </w:r>
            <w:proofErr w:type="spellStart"/>
            <w:r>
              <w:rPr>
                <w:rFonts w:eastAsia="DengXian"/>
                <w:i/>
                <w:sz w:val="18"/>
                <w:szCs w:val="18"/>
                <w:lang w:val="en-GB"/>
              </w:rPr>
              <w:t>switchingTimeDL</w:t>
            </w:r>
            <w:proofErr w:type="spellEnd"/>
            <w:r>
              <w:rPr>
                <w:rFonts w:eastAsia="DengXian"/>
                <w:sz w:val="18"/>
                <w:szCs w:val="18"/>
                <w:lang w:val="en-GB"/>
              </w:rPr>
              <w:t xml:space="preserve"> of </w:t>
            </w:r>
            <w:r>
              <w:rPr>
                <w:rFonts w:eastAsia="DengXian"/>
                <w:i/>
                <w:sz w:val="18"/>
                <w:szCs w:val="18"/>
                <w:lang w:val="en-GB"/>
              </w:rPr>
              <w:t>SRS-</w:t>
            </w:r>
            <w:proofErr w:type="spellStart"/>
            <w:r>
              <w:rPr>
                <w:rFonts w:eastAsia="DengXian"/>
                <w:i/>
                <w:sz w:val="18"/>
                <w:szCs w:val="18"/>
                <w:lang w:val="en-GB"/>
              </w:rPr>
              <w:t>SwitchingTimeNR</w:t>
            </w:r>
            <w:proofErr w:type="spellEnd"/>
            <w:r>
              <w:rPr>
                <w:rFonts w:eastAsia="DengXian"/>
                <w:i/>
                <w:sz w:val="18"/>
                <w:szCs w:val="18"/>
                <w:lang w:val="en-GB"/>
              </w:rPr>
              <w:t>)</w:t>
            </w:r>
            <w:r>
              <w:rPr>
                <w:rFonts w:eastAsia="DengXian"/>
                <w:sz w:val="18"/>
                <w:szCs w:val="18"/>
                <w:lang w:val="en-GB"/>
              </w:rPr>
              <w:t xml:space="preserve"> on the carrier of the serving cell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c</m:t>
                  </m:r>
                </m:e>
                <m:sub>
                  <m:r>
                    <w:rPr>
                      <w:rFonts w:ascii="Cambria Math" w:eastAsia="Batang" w:hAnsi="Cambria Math"/>
                      <w:sz w:val="18"/>
                      <w:szCs w:val="18"/>
                      <w:lang w:val="en-GB"/>
                    </w:rPr>
                    <m:t>1</m:t>
                  </m:r>
                </m:sub>
              </m:sSub>
            </m:oMath>
            <w:r>
              <w:rPr>
                <w:rFonts w:eastAsia="DengXian"/>
                <w:sz w:val="18"/>
                <w:szCs w:val="18"/>
                <w:lang w:val="en-GB"/>
              </w:rPr>
              <w:t xml:space="preserve"> happen to overlap in the same symbol</w:t>
            </w:r>
            <w:r>
              <w:rPr>
                <w:rFonts w:ascii="Times" w:eastAsia="DengXian" w:hAnsi="Times"/>
                <w:sz w:val="18"/>
                <w:szCs w:val="18"/>
                <w:lang w:val="en-GB"/>
              </w:rPr>
              <w:t>.</w:t>
            </w:r>
          </w:p>
          <w:p w14:paraId="3AF758B5" w14:textId="77777777" w:rsidR="00D4115B" w:rsidRDefault="000A3A49">
            <w:pPr>
              <w:keepNext/>
              <w:keepLines/>
              <w:spacing w:before="40" w:line="259" w:lineRule="auto"/>
              <w:ind w:left="1008" w:hanging="1008"/>
              <w:jc w:val="center"/>
              <w:outlineLvl w:val="4"/>
              <w:rPr>
                <w:rFonts w:eastAsia="DengXian Light"/>
                <w:color w:val="FF0000"/>
                <w:sz w:val="18"/>
                <w:szCs w:val="18"/>
                <w:lang w:eastAsia="zh-CN"/>
              </w:rPr>
            </w:pPr>
            <w:r>
              <w:rPr>
                <w:rFonts w:eastAsia="DengXian Light"/>
                <w:color w:val="FF0000"/>
                <w:sz w:val="18"/>
                <w:szCs w:val="18"/>
                <w:lang w:val="en-GB" w:eastAsia="zh-CN"/>
              </w:rPr>
              <w:t>&lt;</w:t>
            </w:r>
            <w:r>
              <w:rPr>
                <w:color w:val="FF0000"/>
                <w:sz w:val="18"/>
                <w:szCs w:val="18"/>
                <w:lang w:eastAsia="zh-CN"/>
              </w:rPr>
              <w:t xml:space="preserve"> Unchanged</w:t>
            </w:r>
            <w:r>
              <w:rPr>
                <w:rFonts w:hint="eastAsia"/>
                <w:color w:val="FF0000"/>
                <w:sz w:val="18"/>
                <w:szCs w:val="18"/>
                <w:lang w:eastAsia="zh-CN"/>
              </w:rPr>
              <w:t xml:space="preserve"> part omitted</w:t>
            </w:r>
            <w:r>
              <w:rPr>
                <w:rFonts w:eastAsia="DengXian Light"/>
                <w:color w:val="FF0000"/>
                <w:sz w:val="18"/>
                <w:szCs w:val="18"/>
                <w:lang w:val="en-GB" w:eastAsia="zh-CN"/>
              </w:rPr>
              <w:t xml:space="preserve"> &gt;</w:t>
            </w:r>
          </w:p>
          <w:p w14:paraId="5B7D1924" w14:textId="77777777" w:rsidR="00D4115B" w:rsidRDefault="00D4115B">
            <w:pPr>
              <w:rPr>
                <w:rFonts w:eastAsiaTheme="minorEastAsia"/>
                <w:iCs/>
                <w:sz w:val="20"/>
                <w:szCs w:val="20"/>
                <w:lang w:val="en-GB" w:eastAsia="zh-CN"/>
              </w:rPr>
            </w:pPr>
          </w:p>
        </w:tc>
      </w:tr>
      <w:tr w:rsidR="00D4115B" w14:paraId="5A3D1F47" w14:textId="77777777">
        <w:tc>
          <w:tcPr>
            <w:tcW w:w="1062" w:type="dxa"/>
            <w:tcBorders>
              <w:top w:val="single" w:sz="4" w:space="0" w:color="000000"/>
              <w:left w:val="single" w:sz="4" w:space="0" w:color="000000"/>
              <w:bottom w:val="single" w:sz="4" w:space="0" w:color="000000"/>
              <w:right w:val="single" w:sz="4" w:space="0" w:color="000000"/>
            </w:tcBorders>
          </w:tcPr>
          <w:p w14:paraId="248423FD" w14:textId="77777777" w:rsidR="00D4115B" w:rsidRDefault="000A3A49">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tcPr>
          <w:p w14:paraId="7333E780" w14:textId="77777777" w:rsidR="00D4115B" w:rsidRDefault="000A3A49">
            <w:pPr>
              <w:rPr>
                <w:rFonts w:eastAsiaTheme="minorEastAsia"/>
                <w:b/>
                <w:iCs/>
                <w:color w:val="3333FF"/>
                <w:sz w:val="22"/>
                <w:szCs w:val="20"/>
                <w:lang w:val="en-GB" w:eastAsia="zh-CN"/>
              </w:rPr>
            </w:pPr>
            <w:r>
              <w:rPr>
                <w:rFonts w:eastAsiaTheme="minorEastAsia"/>
                <w:b/>
                <w:iCs/>
                <w:color w:val="3333FF"/>
                <w:sz w:val="22"/>
                <w:szCs w:val="20"/>
                <w:lang w:val="en-GB" w:eastAsia="zh-CN"/>
              </w:rPr>
              <w:t>Added proposal 1.F</w:t>
            </w:r>
          </w:p>
          <w:p w14:paraId="17591233" w14:textId="77777777" w:rsidR="00D4115B" w:rsidRDefault="000A3A49">
            <w:pPr>
              <w:rPr>
                <w:rFonts w:eastAsiaTheme="minorEastAsia"/>
                <w:b/>
                <w:iCs/>
                <w:color w:val="3333FF"/>
                <w:sz w:val="22"/>
                <w:szCs w:val="20"/>
                <w:u w:val="single"/>
                <w:lang w:val="en-GB" w:eastAsia="zh-CN"/>
              </w:rPr>
            </w:pPr>
            <w:r>
              <w:rPr>
                <w:rFonts w:eastAsiaTheme="minorEastAsia"/>
                <w:b/>
                <w:iCs/>
                <w:color w:val="3333FF"/>
                <w:sz w:val="22"/>
                <w:szCs w:val="20"/>
                <w:lang w:val="en-GB" w:eastAsia="zh-CN"/>
              </w:rPr>
              <w:t xml:space="preserve">Added TP for proposal 1.A and 1.F in </w:t>
            </w:r>
            <w:r>
              <w:rPr>
                <w:rFonts w:eastAsiaTheme="minorEastAsia"/>
                <w:b/>
                <w:iCs/>
                <w:color w:val="3333FF"/>
                <w:sz w:val="22"/>
                <w:szCs w:val="20"/>
                <w:u w:val="single"/>
                <w:lang w:val="en-GB" w:eastAsia="zh-CN"/>
              </w:rPr>
              <w:t>Section 3</w:t>
            </w:r>
          </w:p>
          <w:p w14:paraId="7C656E15" w14:textId="77777777" w:rsidR="00D4115B" w:rsidRDefault="00D4115B">
            <w:pPr>
              <w:rPr>
                <w:rFonts w:eastAsiaTheme="minorEastAsia"/>
                <w:iCs/>
                <w:sz w:val="20"/>
                <w:szCs w:val="20"/>
                <w:lang w:val="en-GB" w:eastAsia="zh-CN"/>
              </w:rPr>
            </w:pPr>
          </w:p>
        </w:tc>
      </w:tr>
      <w:tr w:rsidR="00D4115B" w14:paraId="0042BE7E" w14:textId="77777777">
        <w:tc>
          <w:tcPr>
            <w:tcW w:w="1062" w:type="dxa"/>
            <w:tcBorders>
              <w:top w:val="single" w:sz="4" w:space="0" w:color="000000"/>
              <w:left w:val="single" w:sz="4" w:space="0" w:color="000000"/>
              <w:bottom w:val="single" w:sz="4" w:space="0" w:color="000000"/>
              <w:right w:val="single" w:sz="4" w:space="0" w:color="000000"/>
            </w:tcBorders>
          </w:tcPr>
          <w:p w14:paraId="4C98F045" w14:textId="77777777" w:rsidR="00D4115B" w:rsidRDefault="000A3A49">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tcPr>
          <w:p w14:paraId="2F9391C3" w14:textId="77777777" w:rsidR="00D4115B" w:rsidRDefault="000A3A49">
            <w:pPr>
              <w:rPr>
                <w:rFonts w:eastAsiaTheme="minorEastAsia"/>
                <w:iCs/>
                <w:sz w:val="20"/>
                <w:szCs w:val="20"/>
                <w:lang w:val="en-GB" w:eastAsia="zh-CN"/>
              </w:rPr>
            </w:pPr>
            <w:r>
              <w:rPr>
                <w:rFonts w:eastAsiaTheme="minorEastAsia"/>
                <w:iCs/>
                <w:sz w:val="20"/>
                <w:szCs w:val="20"/>
                <w:lang w:val="en-GB" w:eastAsia="zh-CN"/>
              </w:rPr>
              <w:t>Proposal 1.A</w:t>
            </w:r>
          </w:p>
          <w:p w14:paraId="4B4BC107" w14:textId="77777777" w:rsidR="00D4115B" w:rsidRDefault="000A3A49">
            <w:pPr>
              <w:rPr>
                <w:rFonts w:eastAsiaTheme="minorEastAsia"/>
                <w:iCs/>
                <w:sz w:val="20"/>
                <w:szCs w:val="20"/>
                <w:lang w:val="en-GB" w:eastAsia="zh-CN"/>
              </w:rPr>
            </w:pPr>
            <w:r>
              <w:rPr>
                <w:rFonts w:eastAsiaTheme="minorEastAsia" w:hint="eastAsia"/>
                <w:iCs/>
                <w:sz w:val="20"/>
                <w:szCs w:val="20"/>
                <w:lang w:val="en-GB" w:eastAsia="zh-CN"/>
              </w:rPr>
              <w:t>S</w:t>
            </w:r>
            <w:r>
              <w:rPr>
                <w:rFonts w:eastAsiaTheme="minorEastAsia"/>
                <w:iCs/>
                <w:sz w:val="20"/>
                <w:szCs w:val="20"/>
                <w:lang w:val="en-GB" w:eastAsia="zh-CN"/>
              </w:rPr>
              <w:t xml:space="preserve">upport. </w:t>
            </w:r>
          </w:p>
          <w:p w14:paraId="69A57D43" w14:textId="77777777" w:rsidR="00D4115B" w:rsidRDefault="00D4115B">
            <w:pPr>
              <w:rPr>
                <w:rFonts w:eastAsiaTheme="minorEastAsia"/>
                <w:b/>
                <w:iCs/>
                <w:color w:val="3333FF"/>
                <w:sz w:val="22"/>
                <w:szCs w:val="20"/>
                <w:lang w:val="en-GB" w:eastAsia="zh-CN"/>
              </w:rPr>
            </w:pPr>
          </w:p>
          <w:p w14:paraId="17DBAB91" w14:textId="77777777" w:rsidR="00D4115B" w:rsidRDefault="000A3A49">
            <w:pPr>
              <w:rPr>
                <w:rFonts w:eastAsiaTheme="minorEastAsia"/>
                <w:iCs/>
                <w:sz w:val="20"/>
                <w:szCs w:val="20"/>
                <w:lang w:val="en-GB" w:eastAsia="zh-CN"/>
              </w:rPr>
            </w:pPr>
            <w:r>
              <w:rPr>
                <w:rFonts w:eastAsiaTheme="minorEastAsia"/>
                <w:iCs/>
                <w:sz w:val="20"/>
                <w:szCs w:val="20"/>
                <w:lang w:val="en-GB" w:eastAsia="zh-CN"/>
              </w:rPr>
              <w:t>Proposal 1.B</w:t>
            </w:r>
          </w:p>
          <w:p w14:paraId="6151A37A" w14:textId="77777777" w:rsidR="00D4115B" w:rsidRDefault="000A3A49">
            <w:pPr>
              <w:rPr>
                <w:rFonts w:ascii="Times" w:eastAsia="Batang" w:hAnsi="Times"/>
                <w:iCs/>
                <w:sz w:val="20"/>
                <w:szCs w:val="20"/>
                <w:lang w:val="en-GB"/>
              </w:rPr>
            </w:pPr>
            <w:r>
              <w:rPr>
                <w:rFonts w:eastAsiaTheme="minorEastAsia" w:hint="eastAsia"/>
                <w:iCs/>
                <w:sz w:val="20"/>
                <w:szCs w:val="20"/>
                <w:lang w:val="en-GB" w:eastAsia="zh-CN"/>
              </w:rPr>
              <w:t>Not support. W</w:t>
            </w:r>
            <w:r>
              <w:rPr>
                <w:rFonts w:eastAsiaTheme="minorEastAsia"/>
                <w:iCs/>
                <w:sz w:val="20"/>
                <w:szCs w:val="20"/>
                <w:lang w:val="en-GB" w:eastAsia="zh-CN"/>
              </w:rPr>
              <w:t xml:space="preserve">e </w:t>
            </w:r>
            <w:r>
              <w:rPr>
                <w:rFonts w:eastAsiaTheme="minorEastAsia" w:hint="eastAsia"/>
                <w:iCs/>
                <w:sz w:val="20"/>
                <w:szCs w:val="20"/>
                <w:lang w:val="en-GB" w:eastAsia="zh-CN"/>
              </w:rPr>
              <w:t xml:space="preserve">also think whether such combination configuration </w:t>
            </w:r>
            <w:r>
              <w:rPr>
                <w:rFonts w:eastAsiaTheme="minorEastAsia"/>
                <w:iCs/>
                <w:sz w:val="20"/>
                <w:szCs w:val="20"/>
                <w:lang w:val="en-GB" w:eastAsia="zh-CN"/>
              </w:rPr>
              <w:t xml:space="preserve">can </w:t>
            </w:r>
            <w:r>
              <w:rPr>
                <w:rFonts w:eastAsiaTheme="minorEastAsia" w:hint="eastAsia"/>
                <w:iCs/>
                <w:sz w:val="20"/>
                <w:szCs w:val="20"/>
                <w:lang w:val="en-GB" w:eastAsia="zh-CN"/>
              </w:rPr>
              <w:t>be configured should be discussed first</w:t>
            </w:r>
            <w:r>
              <w:rPr>
                <w:rFonts w:ascii="Times" w:eastAsia="Batang" w:hAnsi="Times"/>
                <w:iCs/>
                <w:sz w:val="20"/>
                <w:szCs w:val="20"/>
                <w:lang w:val="en-GB"/>
              </w:rPr>
              <w:t xml:space="preserve">. </w:t>
            </w:r>
          </w:p>
          <w:p w14:paraId="71DF182F" w14:textId="77777777" w:rsidR="00D4115B" w:rsidRDefault="00D4115B">
            <w:pPr>
              <w:rPr>
                <w:rFonts w:eastAsiaTheme="minorEastAsia"/>
                <w:b/>
                <w:iCs/>
                <w:color w:val="3333FF"/>
                <w:sz w:val="22"/>
                <w:szCs w:val="20"/>
                <w:lang w:val="en-GB" w:eastAsia="zh-CN"/>
              </w:rPr>
            </w:pPr>
          </w:p>
          <w:p w14:paraId="434EAA78" w14:textId="77777777" w:rsidR="00D4115B" w:rsidRDefault="000A3A49">
            <w:pPr>
              <w:rPr>
                <w:rFonts w:eastAsiaTheme="minorEastAsia"/>
                <w:iCs/>
                <w:sz w:val="20"/>
                <w:szCs w:val="20"/>
                <w:lang w:val="en-GB" w:eastAsia="zh-CN"/>
              </w:rPr>
            </w:pPr>
            <w:r>
              <w:rPr>
                <w:rFonts w:eastAsiaTheme="minorEastAsia"/>
                <w:iCs/>
                <w:sz w:val="20"/>
                <w:szCs w:val="20"/>
                <w:lang w:val="en-GB" w:eastAsia="zh-CN"/>
              </w:rPr>
              <w:t>Proposal 1.C</w:t>
            </w:r>
          </w:p>
          <w:p w14:paraId="3ECD7793" w14:textId="77777777" w:rsidR="00D4115B" w:rsidRDefault="000A3A49">
            <w:pPr>
              <w:rPr>
                <w:rFonts w:eastAsiaTheme="minorEastAsia"/>
                <w:iCs/>
                <w:sz w:val="20"/>
                <w:szCs w:val="20"/>
                <w:lang w:val="en-GB" w:eastAsia="zh-CN"/>
              </w:rPr>
            </w:pPr>
            <w:r>
              <w:rPr>
                <w:rFonts w:eastAsiaTheme="minorEastAsia" w:hint="eastAsia"/>
                <w:iCs/>
                <w:sz w:val="20"/>
                <w:szCs w:val="20"/>
                <w:lang w:val="en-GB" w:eastAsia="zh-CN"/>
              </w:rPr>
              <w:t>S</w:t>
            </w:r>
            <w:r>
              <w:rPr>
                <w:rFonts w:eastAsiaTheme="minorEastAsia"/>
                <w:iCs/>
                <w:sz w:val="20"/>
                <w:szCs w:val="20"/>
                <w:lang w:val="en-GB" w:eastAsia="zh-CN"/>
              </w:rPr>
              <w:t>upport.</w:t>
            </w:r>
          </w:p>
          <w:p w14:paraId="44A4B4E9" w14:textId="77777777" w:rsidR="00D4115B" w:rsidRDefault="00D4115B">
            <w:pPr>
              <w:rPr>
                <w:rFonts w:eastAsiaTheme="minorEastAsia"/>
                <w:b/>
                <w:iCs/>
                <w:color w:val="3333FF"/>
                <w:sz w:val="22"/>
                <w:szCs w:val="20"/>
                <w:lang w:val="en-GB" w:eastAsia="zh-CN"/>
              </w:rPr>
            </w:pPr>
          </w:p>
          <w:p w14:paraId="7D42903E" w14:textId="77777777" w:rsidR="00D4115B" w:rsidRDefault="000A3A49">
            <w:pPr>
              <w:rPr>
                <w:rFonts w:eastAsiaTheme="minorEastAsia"/>
                <w:iCs/>
                <w:sz w:val="20"/>
                <w:szCs w:val="20"/>
                <w:lang w:val="en-GB" w:eastAsia="zh-CN"/>
              </w:rPr>
            </w:pPr>
            <w:r>
              <w:rPr>
                <w:rFonts w:eastAsiaTheme="minorEastAsia"/>
                <w:iCs/>
                <w:sz w:val="20"/>
                <w:szCs w:val="20"/>
                <w:lang w:val="en-GB" w:eastAsia="zh-CN"/>
              </w:rPr>
              <w:t>Proposal 1.</w:t>
            </w:r>
            <w:r>
              <w:rPr>
                <w:rFonts w:eastAsiaTheme="minorEastAsia" w:hint="eastAsia"/>
                <w:iCs/>
                <w:sz w:val="20"/>
                <w:szCs w:val="20"/>
                <w:lang w:val="en-GB" w:eastAsia="zh-CN"/>
              </w:rPr>
              <w:t>D</w:t>
            </w:r>
          </w:p>
          <w:p w14:paraId="657E2690" w14:textId="77777777" w:rsidR="00D4115B" w:rsidRDefault="000A3A49">
            <w:pPr>
              <w:rPr>
                <w:rFonts w:eastAsiaTheme="minorEastAsia"/>
                <w:iCs/>
                <w:sz w:val="20"/>
                <w:szCs w:val="20"/>
                <w:lang w:val="en-GB" w:eastAsia="zh-CN"/>
              </w:rPr>
            </w:pPr>
            <w:r>
              <w:rPr>
                <w:rFonts w:eastAsiaTheme="minorEastAsia" w:hint="eastAsia"/>
                <w:iCs/>
                <w:sz w:val="20"/>
                <w:szCs w:val="20"/>
                <w:lang w:val="en-GB" w:eastAsia="zh-CN"/>
              </w:rPr>
              <w:t>OK to have it or leave it to NW implementation.</w:t>
            </w:r>
          </w:p>
          <w:p w14:paraId="6B202A3E" w14:textId="77777777" w:rsidR="00D4115B" w:rsidRDefault="00D4115B">
            <w:pPr>
              <w:rPr>
                <w:rFonts w:eastAsiaTheme="minorEastAsia"/>
                <w:b/>
                <w:iCs/>
                <w:color w:val="3333FF"/>
                <w:sz w:val="22"/>
                <w:szCs w:val="20"/>
                <w:lang w:val="en-GB" w:eastAsia="zh-CN"/>
              </w:rPr>
            </w:pPr>
          </w:p>
          <w:p w14:paraId="653F27B5" w14:textId="77777777" w:rsidR="00D4115B" w:rsidRDefault="000A3A49">
            <w:pPr>
              <w:rPr>
                <w:rFonts w:eastAsiaTheme="minorEastAsia"/>
                <w:iCs/>
                <w:sz w:val="20"/>
                <w:szCs w:val="20"/>
                <w:lang w:val="en-GB" w:eastAsia="zh-CN"/>
              </w:rPr>
            </w:pPr>
            <w:r>
              <w:rPr>
                <w:rFonts w:eastAsiaTheme="minorEastAsia"/>
                <w:iCs/>
                <w:sz w:val="20"/>
                <w:szCs w:val="20"/>
                <w:lang w:val="en-GB" w:eastAsia="zh-CN"/>
              </w:rPr>
              <w:t>Proposal 1.E</w:t>
            </w:r>
          </w:p>
          <w:p w14:paraId="57FD53F3" w14:textId="77777777" w:rsidR="00D4115B" w:rsidRDefault="000A3A49">
            <w:pPr>
              <w:rPr>
                <w:rFonts w:eastAsiaTheme="minorEastAsia"/>
                <w:iCs/>
                <w:sz w:val="20"/>
                <w:szCs w:val="20"/>
                <w:lang w:val="en-GB" w:eastAsia="zh-CN"/>
              </w:rPr>
            </w:pPr>
            <w:r>
              <w:rPr>
                <w:rFonts w:eastAsiaTheme="minorEastAsia" w:hint="eastAsia"/>
                <w:iCs/>
                <w:sz w:val="20"/>
                <w:szCs w:val="20"/>
                <w:lang w:val="en-GB" w:eastAsia="zh-CN"/>
              </w:rPr>
              <w:t>We see some</w:t>
            </w:r>
            <w:r>
              <w:rPr>
                <w:rFonts w:eastAsiaTheme="minorEastAsia"/>
                <w:iCs/>
                <w:sz w:val="20"/>
                <w:szCs w:val="20"/>
                <w:lang w:val="en-GB" w:eastAsia="zh-CN"/>
              </w:rPr>
              <w:t xml:space="preserve"> new report quantities</w:t>
            </w:r>
            <w:r>
              <w:rPr>
                <w:rFonts w:eastAsiaTheme="minorEastAsia" w:hint="eastAsia"/>
                <w:iCs/>
                <w:sz w:val="20"/>
                <w:szCs w:val="20"/>
                <w:lang w:val="en-GB" w:eastAsia="zh-CN"/>
              </w:rPr>
              <w:t xml:space="preserve"> are introduced and thus this issue needs to be discussed. Another TP from OPPO in above reply seems a good candidate.</w:t>
            </w:r>
          </w:p>
          <w:p w14:paraId="50A970D4" w14:textId="77777777" w:rsidR="00D4115B" w:rsidRDefault="00D4115B">
            <w:pPr>
              <w:rPr>
                <w:rFonts w:eastAsiaTheme="minorEastAsia"/>
                <w:b/>
                <w:iCs/>
                <w:color w:val="3333FF"/>
                <w:sz w:val="22"/>
                <w:szCs w:val="20"/>
                <w:lang w:val="en-GB" w:eastAsia="zh-CN"/>
              </w:rPr>
            </w:pPr>
          </w:p>
          <w:p w14:paraId="5BFCAED5" w14:textId="77777777" w:rsidR="00D4115B" w:rsidRDefault="000A3A49">
            <w:pPr>
              <w:rPr>
                <w:rFonts w:eastAsiaTheme="minorEastAsia"/>
                <w:iCs/>
                <w:sz w:val="20"/>
                <w:szCs w:val="20"/>
                <w:lang w:val="en-GB" w:eastAsia="zh-CN"/>
              </w:rPr>
            </w:pPr>
            <w:r>
              <w:rPr>
                <w:rFonts w:eastAsiaTheme="minorEastAsia"/>
                <w:iCs/>
                <w:sz w:val="20"/>
                <w:szCs w:val="20"/>
                <w:lang w:val="en-GB" w:eastAsia="zh-CN"/>
              </w:rPr>
              <w:lastRenderedPageBreak/>
              <w:t>Proposal 1.</w:t>
            </w:r>
            <w:r>
              <w:rPr>
                <w:rFonts w:eastAsiaTheme="minorEastAsia" w:hint="eastAsia"/>
                <w:iCs/>
                <w:sz w:val="20"/>
                <w:szCs w:val="20"/>
                <w:lang w:val="en-GB" w:eastAsia="zh-CN"/>
              </w:rPr>
              <w:t>F</w:t>
            </w:r>
          </w:p>
          <w:p w14:paraId="20872AC7" w14:textId="77777777" w:rsidR="00D4115B" w:rsidRDefault="000A3A49">
            <w:pPr>
              <w:rPr>
                <w:rFonts w:eastAsiaTheme="minorEastAsia"/>
                <w:iCs/>
                <w:sz w:val="20"/>
                <w:szCs w:val="20"/>
                <w:lang w:val="en-GB" w:eastAsia="zh-CN"/>
              </w:rPr>
            </w:pPr>
            <w:r>
              <w:rPr>
                <w:rFonts w:eastAsiaTheme="minorEastAsia"/>
                <w:iCs/>
                <w:sz w:val="20"/>
                <w:szCs w:val="20"/>
                <w:lang w:val="en-GB" w:eastAsia="zh-CN"/>
              </w:rPr>
              <w:t xml:space="preserve">We failed to see the </w:t>
            </w:r>
            <w:r>
              <w:rPr>
                <w:rFonts w:eastAsiaTheme="minorEastAsia" w:hint="eastAsia"/>
                <w:iCs/>
                <w:sz w:val="20"/>
                <w:szCs w:val="20"/>
                <w:lang w:val="en-GB" w:eastAsia="zh-CN"/>
              </w:rPr>
              <w:t>necessary</w:t>
            </w:r>
            <w:r>
              <w:rPr>
                <w:rFonts w:eastAsiaTheme="minorEastAsia"/>
                <w:iCs/>
                <w:sz w:val="20"/>
                <w:szCs w:val="20"/>
                <w:lang w:val="en-GB" w:eastAsia="zh-CN"/>
              </w:rPr>
              <w:t>.</w:t>
            </w:r>
          </w:p>
          <w:p w14:paraId="17B094F4" w14:textId="77777777" w:rsidR="00D4115B" w:rsidRDefault="00D4115B">
            <w:pPr>
              <w:rPr>
                <w:rFonts w:eastAsiaTheme="minorEastAsia"/>
                <w:b/>
                <w:iCs/>
                <w:sz w:val="20"/>
                <w:szCs w:val="20"/>
                <w:lang w:val="en-GB" w:eastAsia="zh-CN"/>
              </w:rPr>
            </w:pPr>
          </w:p>
          <w:p w14:paraId="37C7BA89" w14:textId="77777777" w:rsidR="00D4115B" w:rsidRDefault="000A3A49">
            <w:pPr>
              <w:rPr>
                <w:rFonts w:eastAsiaTheme="minorEastAsia"/>
                <w:iCs/>
                <w:sz w:val="20"/>
                <w:szCs w:val="20"/>
                <w:lang w:val="en-GB" w:eastAsia="zh-CN"/>
              </w:rPr>
            </w:pPr>
            <w:r>
              <w:rPr>
                <w:rFonts w:eastAsiaTheme="minorEastAsia"/>
                <w:iCs/>
                <w:sz w:val="20"/>
                <w:szCs w:val="20"/>
                <w:lang w:val="en-GB" w:eastAsia="zh-CN"/>
              </w:rPr>
              <w:t>Proposal 1.</w:t>
            </w:r>
            <w:r>
              <w:rPr>
                <w:rFonts w:eastAsiaTheme="minorEastAsia" w:hint="eastAsia"/>
                <w:iCs/>
                <w:sz w:val="20"/>
                <w:szCs w:val="20"/>
                <w:lang w:val="en-GB" w:eastAsia="zh-CN"/>
              </w:rPr>
              <w:t>G</w:t>
            </w:r>
          </w:p>
          <w:p w14:paraId="1F5F5F7A" w14:textId="77777777" w:rsidR="00D4115B" w:rsidRDefault="000A3A49">
            <w:pPr>
              <w:rPr>
                <w:rFonts w:eastAsiaTheme="minorEastAsia"/>
                <w:iCs/>
                <w:sz w:val="20"/>
                <w:szCs w:val="20"/>
                <w:lang w:val="en-GB" w:eastAsia="zh-CN"/>
              </w:rPr>
            </w:pPr>
            <w:r>
              <w:rPr>
                <w:rFonts w:eastAsiaTheme="minorEastAsia" w:hint="eastAsia"/>
                <w:iCs/>
                <w:sz w:val="20"/>
                <w:szCs w:val="20"/>
                <w:lang w:val="en-GB" w:eastAsia="zh-CN"/>
              </w:rPr>
              <w:t>S</w:t>
            </w:r>
            <w:r>
              <w:rPr>
                <w:rFonts w:eastAsiaTheme="minorEastAsia"/>
                <w:iCs/>
                <w:sz w:val="20"/>
                <w:szCs w:val="20"/>
                <w:lang w:val="en-GB" w:eastAsia="zh-CN"/>
              </w:rPr>
              <w:t>upport</w:t>
            </w:r>
            <w:r>
              <w:rPr>
                <w:rFonts w:eastAsiaTheme="minorEastAsia" w:hint="eastAsia"/>
                <w:iCs/>
                <w:sz w:val="20"/>
                <w:szCs w:val="20"/>
                <w:lang w:val="en-GB" w:eastAsia="zh-CN"/>
              </w:rPr>
              <w:t xml:space="preserve">. </w:t>
            </w:r>
          </w:p>
          <w:p w14:paraId="22465BF6" w14:textId="77777777" w:rsidR="00D4115B" w:rsidRDefault="000A3A49">
            <w:pPr>
              <w:rPr>
                <w:rFonts w:eastAsiaTheme="minorEastAsia"/>
                <w:b/>
                <w:iCs/>
                <w:color w:val="3333FF"/>
                <w:sz w:val="22"/>
                <w:szCs w:val="20"/>
                <w:lang w:val="en-GB" w:eastAsia="zh-CN"/>
              </w:rPr>
            </w:pPr>
            <w:r>
              <w:rPr>
                <w:rFonts w:eastAsiaTheme="minorEastAsia" w:hint="eastAsia"/>
                <w:iCs/>
                <w:sz w:val="20"/>
                <w:szCs w:val="20"/>
                <w:lang w:val="en-GB" w:eastAsia="zh-CN"/>
              </w:rPr>
              <w:t>BTW, the TP in Section 3.2 is for Proposal 1.G, not Proposal 1.F (typo in the title of Section 3.2).</w:t>
            </w:r>
          </w:p>
        </w:tc>
      </w:tr>
      <w:tr w:rsidR="00D4115B" w14:paraId="51AEBA76" w14:textId="77777777">
        <w:tc>
          <w:tcPr>
            <w:tcW w:w="1062" w:type="dxa"/>
            <w:tcBorders>
              <w:top w:val="single" w:sz="4" w:space="0" w:color="000000"/>
              <w:left w:val="single" w:sz="4" w:space="0" w:color="000000"/>
              <w:bottom w:val="single" w:sz="4" w:space="0" w:color="000000"/>
              <w:right w:val="single" w:sz="4" w:space="0" w:color="000000"/>
            </w:tcBorders>
          </w:tcPr>
          <w:p w14:paraId="7D0B3AA6" w14:textId="77777777" w:rsidR="00D4115B" w:rsidRDefault="000A3A49">
            <w:pPr>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tcPr>
          <w:p w14:paraId="5C575290"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Proposal 1.E: Thanks OPPO for the clarification. OK with OPPO’s new TP below to focus on the metric introduced in R19 MIMO.</w:t>
            </w:r>
          </w:p>
          <w:p w14:paraId="1D074711" w14:textId="77777777" w:rsidR="00D4115B" w:rsidRDefault="000A3A49">
            <w:pPr>
              <w:keepNext/>
              <w:keepLines/>
              <w:spacing w:before="40" w:line="259" w:lineRule="auto"/>
              <w:ind w:left="1008" w:hanging="1008"/>
              <w:jc w:val="center"/>
              <w:outlineLvl w:val="4"/>
              <w:rPr>
                <w:rFonts w:eastAsia="DengXian Light"/>
                <w:color w:val="FF0000"/>
                <w:sz w:val="18"/>
                <w:szCs w:val="18"/>
                <w:lang w:val="en-GB" w:eastAsia="zh-CN"/>
              </w:rPr>
            </w:pPr>
            <w:r>
              <w:rPr>
                <w:rFonts w:eastAsia="DengXian Light"/>
                <w:color w:val="FF0000"/>
                <w:sz w:val="18"/>
                <w:szCs w:val="18"/>
                <w:lang w:val="en-GB" w:eastAsia="zh-CN"/>
              </w:rPr>
              <w:t>&lt;</w:t>
            </w:r>
            <w:r>
              <w:rPr>
                <w:color w:val="FF0000"/>
                <w:sz w:val="18"/>
                <w:szCs w:val="18"/>
                <w:lang w:eastAsia="zh-CN"/>
              </w:rPr>
              <w:t xml:space="preserve"> Unchanged</w:t>
            </w:r>
            <w:r>
              <w:rPr>
                <w:rFonts w:hint="eastAsia"/>
                <w:color w:val="FF0000"/>
                <w:sz w:val="18"/>
                <w:szCs w:val="18"/>
                <w:lang w:eastAsia="zh-CN"/>
              </w:rPr>
              <w:t xml:space="preserve"> part omitted</w:t>
            </w:r>
            <w:r>
              <w:rPr>
                <w:rFonts w:eastAsia="DengXian Light"/>
                <w:color w:val="FF0000"/>
                <w:sz w:val="18"/>
                <w:szCs w:val="18"/>
                <w:lang w:val="en-GB" w:eastAsia="zh-CN"/>
              </w:rPr>
              <w:t xml:space="preserve"> &gt;</w:t>
            </w:r>
          </w:p>
          <w:p w14:paraId="3B3E081B" w14:textId="77777777" w:rsidR="00D4115B" w:rsidRDefault="000A3A49">
            <w:pPr>
              <w:widowControl w:val="0"/>
              <w:snapToGrid w:val="0"/>
              <w:rPr>
                <w:rFonts w:ascii="Times" w:eastAsia="DengXian" w:hAnsi="Times"/>
                <w:sz w:val="18"/>
                <w:szCs w:val="18"/>
                <w:lang w:val="en-GB"/>
              </w:rPr>
            </w:pPr>
            <w:r>
              <w:rPr>
                <w:rFonts w:eastAsia="DengXian"/>
                <w:sz w:val="18"/>
                <w:szCs w:val="18"/>
                <w:lang w:val="en-GB"/>
              </w:rPr>
              <w:t>-   the UE shall drop PUSCH transmission carrying aperiodic CSI comprising only CQI/PMI</w:t>
            </w:r>
            <w:r>
              <w:rPr>
                <w:rFonts w:eastAsia="DengXian" w:hint="eastAsia"/>
                <w:sz w:val="18"/>
                <w:szCs w:val="18"/>
                <w:lang w:val="en-GB" w:eastAsia="zh-CN"/>
              </w:rPr>
              <w:t>/L1-RSRP/L1-SINR</w:t>
            </w:r>
            <w:r>
              <w:rPr>
                <w:rFonts w:eastAsia="DengXian"/>
                <w:sz w:val="18"/>
                <w:szCs w:val="18"/>
                <w:lang w:val="en-GB" w:eastAsia="zh-CN"/>
              </w:rPr>
              <w:t>/TDCP/</w:t>
            </w:r>
            <w:proofErr w:type="spellStart"/>
            <w:r>
              <w:rPr>
                <w:rFonts w:eastAsia="DengXian"/>
                <w:color w:val="FF0000"/>
                <w:sz w:val="18"/>
                <w:szCs w:val="18"/>
                <w:lang w:val="en-GB" w:eastAsia="zh-CN"/>
              </w:rPr>
              <w:t>cjtc</w:t>
            </w:r>
            <w:proofErr w:type="spellEnd"/>
            <w:r>
              <w:rPr>
                <w:rFonts w:eastAsia="DengXian"/>
                <w:color w:val="FF0000"/>
                <w:sz w:val="18"/>
                <w:szCs w:val="18"/>
                <w:lang w:val="en-GB" w:eastAsia="zh-CN"/>
              </w:rPr>
              <w:t>-Dd/</w:t>
            </w:r>
            <w:proofErr w:type="spellStart"/>
            <w:r>
              <w:rPr>
                <w:rFonts w:eastAsia="DengXian"/>
                <w:color w:val="FF0000"/>
                <w:sz w:val="18"/>
                <w:szCs w:val="18"/>
                <w:lang w:val="en-GB" w:eastAsia="zh-CN"/>
              </w:rPr>
              <w:t>cjtc</w:t>
            </w:r>
            <w:proofErr w:type="spellEnd"/>
            <w:r>
              <w:rPr>
                <w:rFonts w:eastAsia="DengXian"/>
                <w:color w:val="FF0000"/>
                <w:sz w:val="18"/>
                <w:szCs w:val="18"/>
                <w:lang w:val="en-GB" w:eastAsia="zh-CN"/>
              </w:rPr>
              <w:t>-F/</w:t>
            </w:r>
            <w:proofErr w:type="spellStart"/>
            <w:r>
              <w:rPr>
                <w:rFonts w:eastAsia="DengXian"/>
                <w:color w:val="FF0000"/>
                <w:sz w:val="18"/>
                <w:szCs w:val="18"/>
                <w:lang w:val="en-GB" w:eastAsia="zh-CN"/>
              </w:rPr>
              <w:t>cjtc</w:t>
            </w:r>
            <w:proofErr w:type="spellEnd"/>
            <w:r>
              <w:rPr>
                <w:rFonts w:eastAsia="DengXian"/>
                <w:color w:val="FF0000"/>
                <w:sz w:val="18"/>
                <w:szCs w:val="18"/>
                <w:lang w:val="en-GB" w:eastAsia="zh-CN"/>
              </w:rPr>
              <w:t>-Dd-F/</w:t>
            </w:r>
            <w:proofErr w:type="spellStart"/>
            <w:r>
              <w:rPr>
                <w:rFonts w:eastAsia="DengXian"/>
                <w:color w:val="FF0000"/>
                <w:sz w:val="18"/>
                <w:szCs w:val="18"/>
                <w:lang w:val="en-GB" w:eastAsia="zh-CN"/>
              </w:rPr>
              <w:t>cjtc</w:t>
            </w:r>
            <w:proofErr w:type="spellEnd"/>
            <w:r>
              <w:rPr>
                <w:rFonts w:eastAsia="DengXian"/>
                <w:color w:val="FF0000"/>
                <w:sz w:val="18"/>
                <w:szCs w:val="18"/>
                <w:lang w:val="en-GB" w:eastAsia="zh-CN"/>
              </w:rPr>
              <w:t>-P</w:t>
            </w:r>
            <w:r>
              <w:rPr>
                <w:rFonts w:eastAsia="DengXian"/>
                <w:sz w:val="18"/>
                <w:szCs w:val="18"/>
                <w:lang w:val="en-GB"/>
              </w:rPr>
              <w:t xml:space="preserve"> on a carrier of a serving cell in set </w:t>
            </w:r>
            <m:oMath>
              <m:r>
                <w:rPr>
                  <w:rFonts w:ascii="Cambria Math" w:eastAsia="DengXian" w:hAnsi="Cambria Math"/>
                  <w:sz w:val="18"/>
                  <w:szCs w:val="18"/>
                  <w:lang w:val="en-GB"/>
                </w:rPr>
                <m:t>S</m:t>
              </m:r>
              <m:d>
                <m:dPr>
                  <m:ctrlPr>
                    <w:rPr>
                      <w:rFonts w:ascii="Cambria Math" w:eastAsia="DengXian" w:hAnsi="Cambria Math"/>
                      <w:i/>
                      <w:iCs/>
                      <w:sz w:val="18"/>
                      <w:szCs w:val="18"/>
                      <w:lang w:val="en-GB"/>
                    </w:rPr>
                  </m:ctrlPr>
                </m:dPr>
                <m:e>
                  <m:sSub>
                    <m:sSubPr>
                      <m:ctrlPr>
                        <w:rPr>
                          <w:rFonts w:ascii="Cambria Math" w:eastAsia="DengXian" w:hAnsi="Cambria Math"/>
                          <w:i/>
                          <w:sz w:val="18"/>
                          <w:szCs w:val="18"/>
                          <w:lang w:val="en-GB"/>
                        </w:rPr>
                      </m:ctrlPr>
                    </m:sSubPr>
                    <m:e>
                      <m:r>
                        <w:rPr>
                          <w:rFonts w:ascii="Cambria Math" w:eastAsia="DengXian" w:hAnsi="Cambria Math"/>
                          <w:sz w:val="18"/>
                          <w:szCs w:val="18"/>
                          <w:lang w:val="en-GB"/>
                        </w:rPr>
                        <m:t>c</m:t>
                      </m:r>
                    </m:e>
                    <m:sub>
                      <m:r>
                        <w:rPr>
                          <w:rFonts w:ascii="Cambria Math" w:eastAsia="DengXian" w:hAnsi="Cambria Math"/>
                          <w:sz w:val="18"/>
                          <w:szCs w:val="18"/>
                          <w:lang w:val="en-GB"/>
                        </w:rPr>
                        <m:t>2</m:t>
                      </m:r>
                    </m:sub>
                  </m:sSub>
                </m:e>
              </m:d>
              <m:r>
                <w:rPr>
                  <w:rFonts w:ascii="Cambria Math" w:eastAsia="DengXian" w:hAnsi="Cambria Math"/>
                  <w:sz w:val="18"/>
                  <w:szCs w:val="18"/>
                  <w:lang w:val="en-GB"/>
                </w:rPr>
                <m:t xml:space="preserve"> </m:t>
              </m:r>
            </m:oMath>
            <w:r>
              <w:rPr>
                <w:rFonts w:eastAsia="DengXian"/>
                <w:sz w:val="18"/>
                <w:szCs w:val="18"/>
                <w:lang w:val="en-GB"/>
              </w:rPr>
              <w:t xml:space="preserve">whenever the transmission and aperiodic SRS transmission (including any interruption due to uplink or downlink RF retuning time [11, TS 38.133]) as defined by higher layer parameters </w:t>
            </w:r>
            <w:proofErr w:type="spellStart"/>
            <w:r>
              <w:rPr>
                <w:rFonts w:eastAsia="DengXian"/>
                <w:i/>
                <w:sz w:val="18"/>
                <w:szCs w:val="18"/>
                <w:lang w:val="en-GB"/>
              </w:rPr>
              <w:t>switchingTimeUL</w:t>
            </w:r>
            <w:proofErr w:type="spellEnd"/>
            <w:r>
              <w:rPr>
                <w:rFonts w:eastAsia="DengXian"/>
                <w:sz w:val="18"/>
                <w:szCs w:val="18"/>
                <w:lang w:val="en-GB"/>
              </w:rPr>
              <w:t xml:space="preserve"> and </w:t>
            </w:r>
            <w:proofErr w:type="spellStart"/>
            <w:r>
              <w:rPr>
                <w:rFonts w:eastAsia="DengXian"/>
                <w:i/>
                <w:sz w:val="18"/>
                <w:szCs w:val="18"/>
                <w:lang w:val="en-GB"/>
              </w:rPr>
              <w:t>switchingTimeDL</w:t>
            </w:r>
            <w:proofErr w:type="spellEnd"/>
            <w:r>
              <w:rPr>
                <w:rFonts w:eastAsia="DengXian"/>
                <w:sz w:val="18"/>
                <w:szCs w:val="18"/>
                <w:lang w:val="en-GB"/>
              </w:rPr>
              <w:t xml:space="preserve"> of </w:t>
            </w:r>
            <w:r>
              <w:rPr>
                <w:rFonts w:eastAsia="DengXian"/>
                <w:i/>
                <w:sz w:val="18"/>
                <w:szCs w:val="18"/>
                <w:lang w:val="en-GB"/>
              </w:rPr>
              <w:t>SRS-</w:t>
            </w:r>
            <w:proofErr w:type="spellStart"/>
            <w:r>
              <w:rPr>
                <w:rFonts w:eastAsia="DengXian"/>
                <w:i/>
                <w:sz w:val="18"/>
                <w:szCs w:val="18"/>
                <w:lang w:val="en-GB"/>
              </w:rPr>
              <w:t>SwitchingTimeNR</w:t>
            </w:r>
            <w:proofErr w:type="spellEnd"/>
            <w:r>
              <w:rPr>
                <w:rFonts w:eastAsia="DengXian"/>
                <w:i/>
                <w:sz w:val="18"/>
                <w:szCs w:val="18"/>
                <w:lang w:val="en-GB"/>
              </w:rPr>
              <w:t>)</w:t>
            </w:r>
            <w:r>
              <w:rPr>
                <w:rFonts w:eastAsia="DengXian"/>
                <w:sz w:val="18"/>
                <w:szCs w:val="18"/>
                <w:lang w:val="en-GB"/>
              </w:rPr>
              <w:t xml:space="preserve"> on the carrier of the serving cell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c</m:t>
                  </m:r>
                </m:e>
                <m:sub>
                  <m:r>
                    <w:rPr>
                      <w:rFonts w:ascii="Cambria Math" w:eastAsia="Batang" w:hAnsi="Cambria Math"/>
                      <w:sz w:val="18"/>
                      <w:szCs w:val="18"/>
                      <w:lang w:val="en-GB"/>
                    </w:rPr>
                    <m:t>1</m:t>
                  </m:r>
                </m:sub>
              </m:sSub>
            </m:oMath>
            <w:r>
              <w:rPr>
                <w:rFonts w:eastAsia="DengXian"/>
                <w:sz w:val="18"/>
                <w:szCs w:val="18"/>
                <w:lang w:val="en-GB"/>
              </w:rPr>
              <w:t xml:space="preserve"> happen to overlap in the same symbol</w:t>
            </w:r>
            <w:r>
              <w:rPr>
                <w:rFonts w:ascii="Times" w:eastAsia="DengXian" w:hAnsi="Times"/>
                <w:sz w:val="18"/>
                <w:szCs w:val="18"/>
                <w:lang w:val="en-GB"/>
              </w:rPr>
              <w:t>.</w:t>
            </w:r>
          </w:p>
          <w:p w14:paraId="55C9BEBC" w14:textId="77777777" w:rsidR="00D4115B" w:rsidRDefault="000A3A49">
            <w:pPr>
              <w:keepNext/>
              <w:keepLines/>
              <w:spacing w:before="40" w:line="259" w:lineRule="auto"/>
              <w:ind w:left="1008" w:hanging="1008"/>
              <w:jc w:val="center"/>
              <w:outlineLvl w:val="4"/>
              <w:rPr>
                <w:rFonts w:eastAsia="DengXian Light"/>
                <w:color w:val="FF0000"/>
                <w:sz w:val="18"/>
                <w:szCs w:val="18"/>
                <w:lang w:eastAsia="zh-CN"/>
              </w:rPr>
            </w:pPr>
            <w:r>
              <w:rPr>
                <w:rFonts w:eastAsia="DengXian Light"/>
                <w:color w:val="FF0000"/>
                <w:sz w:val="18"/>
                <w:szCs w:val="18"/>
                <w:lang w:val="en-GB" w:eastAsia="zh-CN"/>
              </w:rPr>
              <w:t>&lt;</w:t>
            </w:r>
            <w:r>
              <w:rPr>
                <w:color w:val="FF0000"/>
                <w:sz w:val="18"/>
                <w:szCs w:val="18"/>
                <w:lang w:eastAsia="zh-CN"/>
              </w:rPr>
              <w:t xml:space="preserve"> Unchanged</w:t>
            </w:r>
            <w:r>
              <w:rPr>
                <w:rFonts w:hint="eastAsia"/>
                <w:color w:val="FF0000"/>
                <w:sz w:val="18"/>
                <w:szCs w:val="18"/>
                <w:lang w:eastAsia="zh-CN"/>
              </w:rPr>
              <w:t xml:space="preserve"> part omitted</w:t>
            </w:r>
            <w:r>
              <w:rPr>
                <w:rFonts w:eastAsia="DengXian Light"/>
                <w:color w:val="FF0000"/>
                <w:sz w:val="18"/>
                <w:szCs w:val="18"/>
                <w:lang w:val="en-GB" w:eastAsia="zh-CN"/>
              </w:rPr>
              <w:t xml:space="preserve"> &gt;</w:t>
            </w:r>
          </w:p>
          <w:p w14:paraId="37A724B7" w14:textId="77777777" w:rsidR="00D4115B" w:rsidRDefault="00D4115B">
            <w:pPr>
              <w:tabs>
                <w:tab w:val="left" w:pos="29"/>
              </w:tabs>
              <w:jc w:val="both"/>
              <w:rPr>
                <w:rFonts w:eastAsiaTheme="minorEastAsia"/>
                <w:iCs/>
                <w:sz w:val="20"/>
                <w:szCs w:val="20"/>
                <w:lang w:val="en-GB" w:eastAsia="zh-CN"/>
              </w:rPr>
            </w:pPr>
          </w:p>
          <w:p w14:paraId="223841F8"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 xml:space="preserve">Proposal 1.F: There seems to be no ambiguity without the change. </w:t>
            </w:r>
          </w:p>
          <w:p w14:paraId="6347977D" w14:textId="77777777" w:rsidR="00D4115B" w:rsidRDefault="00D4115B">
            <w:pPr>
              <w:tabs>
                <w:tab w:val="left" w:pos="29"/>
              </w:tabs>
              <w:jc w:val="both"/>
              <w:rPr>
                <w:rFonts w:eastAsiaTheme="minorEastAsia"/>
                <w:iCs/>
                <w:sz w:val="20"/>
                <w:szCs w:val="20"/>
                <w:lang w:val="en-GB" w:eastAsia="zh-CN"/>
              </w:rPr>
            </w:pPr>
          </w:p>
          <w:p w14:paraId="4C8B92CA"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Proposal 1.G: We failed to see the necessity for the TP. There seems to be no ambiguity in current spec. Current spec has already covered the case of single set SRS and multi-set SRS.</w:t>
            </w:r>
          </w:p>
          <w:p w14:paraId="32D5DDE7" w14:textId="77777777" w:rsidR="00D4115B" w:rsidRDefault="00D4115B">
            <w:pPr>
              <w:rPr>
                <w:rFonts w:eastAsiaTheme="minorEastAsia"/>
                <w:iCs/>
                <w:sz w:val="20"/>
                <w:szCs w:val="20"/>
                <w:lang w:val="en-GB" w:eastAsia="zh-CN"/>
              </w:rPr>
            </w:pPr>
          </w:p>
        </w:tc>
      </w:tr>
      <w:tr w:rsidR="00D4115B" w14:paraId="5743638C" w14:textId="77777777">
        <w:tc>
          <w:tcPr>
            <w:tcW w:w="1062" w:type="dxa"/>
            <w:tcBorders>
              <w:top w:val="single" w:sz="4" w:space="0" w:color="000000"/>
              <w:left w:val="single" w:sz="4" w:space="0" w:color="000000"/>
              <w:bottom w:val="single" w:sz="4" w:space="0" w:color="000000"/>
              <w:right w:val="single" w:sz="4" w:space="0" w:color="000000"/>
            </w:tcBorders>
          </w:tcPr>
          <w:p w14:paraId="097A25EC" w14:textId="77777777" w:rsidR="00D4115B" w:rsidRDefault="000A3A49">
            <w:pPr>
              <w:snapToGrid w:val="0"/>
              <w:rPr>
                <w:rFonts w:eastAsiaTheme="minorEastAsia"/>
                <w:sz w:val="18"/>
                <w:szCs w:val="18"/>
                <w:lang w:eastAsia="zh-CN"/>
              </w:rPr>
            </w:pPr>
            <w:proofErr w:type="spellStart"/>
            <w:r>
              <w:rPr>
                <w:rFonts w:eastAsiaTheme="minorEastAsia" w:hint="eastAsia"/>
                <w:sz w:val="18"/>
                <w:szCs w:val="18"/>
                <w:lang w:eastAsia="zh-CN"/>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1ACA9869"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w:t>
            </w:r>
            <w:r>
              <w:rPr>
                <w:rFonts w:eastAsiaTheme="minorEastAsia" w:hint="eastAsia"/>
                <w:iCs/>
                <w:sz w:val="20"/>
                <w:szCs w:val="20"/>
                <w:lang w:val="en-GB" w:eastAsia="zh-CN"/>
              </w:rPr>
              <w:t>roposal 1.A: Support</w:t>
            </w:r>
          </w:p>
          <w:p w14:paraId="3371E7CC"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w:t>
            </w:r>
            <w:r>
              <w:rPr>
                <w:rFonts w:eastAsiaTheme="minorEastAsia" w:hint="eastAsia"/>
                <w:iCs/>
                <w:sz w:val="20"/>
                <w:szCs w:val="20"/>
                <w:lang w:val="en-GB" w:eastAsia="zh-CN"/>
              </w:rPr>
              <w:t xml:space="preserve">roposal 1.B: Agree with FL assessment, this proposal is an optimization and not essential. </w:t>
            </w:r>
          </w:p>
          <w:p w14:paraId="2BC739C2"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w:t>
            </w:r>
            <w:r>
              <w:rPr>
                <w:rFonts w:eastAsiaTheme="minorEastAsia" w:hint="eastAsia"/>
                <w:iCs/>
                <w:sz w:val="20"/>
                <w:szCs w:val="20"/>
                <w:lang w:val="en-GB" w:eastAsia="zh-CN"/>
              </w:rPr>
              <w:t>roposal 1.C:  Support.</w:t>
            </w:r>
          </w:p>
          <w:p w14:paraId="0CDDB94F"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w:t>
            </w:r>
            <w:r>
              <w:rPr>
                <w:rFonts w:eastAsiaTheme="minorEastAsia" w:hint="eastAsia"/>
                <w:iCs/>
                <w:sz w:val="20"/>
                <w:szCs w:val="20"/>
                <w:lang w:val="en-GB" w:eastAsia="zh-CN"/>
              </w:rPr>
              <w:t xml:space="preserve">roposal 1.D: We think this is a valid UE assumption. </w:t>
            </w:r>
            <w:r>
              <w:rPr>
                <w:rFonts w:eastAsiaTheme="minorEastAsia"/>
                <w:iCs/>
                <w:sz w:val="20"/>
                <w:szCs w:val="20"/>
                <w:lang w:val="en-GB" w:eastAsia="zh-CN"/>
              </w:rPr>
              <w:t>H</w:t>
            </w:r>
            <w:r>
              <w:rPr>
                <w:rFonts w:eastAsiaTheme="minorEastAsia" w:hint="eastAsia"/>
                <w:iCs/>
                <w:sz w:val="20"/>
                <w:szCs w:val="20"/>
                <w:lang w:val="en-GB" w:eastAsia="zh-CN"/>
              </w:rPr>
              <w:t xml:space="preserve">owever, we agree with OPPO that such description may not be needed. </w:t>
            </w:r>
          </w:p>
          <w:p w14:paraId="7744B99A"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Proposal</w:t>
            </w:r>
            <w:r>
              <w:rPr>
                <w:rFonts w:eastAsiaTheme="minorEastAsia" w:hint="eastAsia"/>
                <w:iCs/>
                <w:sz w:val="20"/>
                <w:szCs w:val="20"/>
                <w:lang w:val="en-GB" w:eastAsia="zh-CN"/>
              </w:rPr>
              <w:t xml:space="preserve"> 1.E: We are fine with the new TP from OPPO</w:t>
            </w:r>
            <w:r>
              <w:rPr>
                <w:rFonts w:eastAsiaTheme="minorEastAsia"/>
                <w:iCs/>
                <w:sz w:val="20"/>
                <w:szCs w:val="20"/>
                <w:lang w:val="en-GB" w:eastAsia="zh-CN"/>
              </w:rPr>
              <w:t>’</w:t>
            </w:r>
            <w:r>
              <w:rPr>
                <w:rFonts w:eastAsiaTheme="minorEastAsia" w:hint="eastAsia"/>
                <w:iCs/>
                <w:sz w:val="20"/>
                <w:szCs w:val="20"/>
                <w:lang w:val="en-GB" w:eastAsia="zh-CN"/>
              </w:rPr>
              <w:t xml:space="preserve">s comment. </w:t>
            </w:r>
            <w:r>
              <w:rPr>
                <w:rFonts w:eastAsiaTheme="minorEastAsia"/>
                <w:iCs/>
                <w:sz w:val="20"/>
                <w:szCs w:val="20"/>
                <w:lang w:val="en-GB" w:eastAsia="zh-CN"/>
              </w:rPr>
              <w:t>F</w:t>
            </w:r>
            <w:r>
              <w:rPr>
                <w:rFonts w:eastAsiaTheme="minorEastAsia" w:hint="eastAsia"/>
                <w:iCs/>
                <w:sz w:val="20"/>
                <w:szCs w:val="20"/>
                <w:lang w:val="en-GB" w:eastAsia="zh-CN"/>
              </w:rPr>
              <w:t>or now we just add the new report quantities introduced by Rel.19 MIMO.</w:t>
            </w:r>
          </w:p>
          <w:p w14:paraId="713A9B85"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w:t>
            </w:r>
            <w:r>
              <w:rPr>
                <w:rFonts w:eastAsiaTheme="minorEastAsia" w:hint="eastAsia"/>
                <w:iCs/>
                <w:sz w:val="20"/>
                <w:szCs w:val="20"/>
                <w:lang w:val="en-GB" w:eastAsia="zh-CN"/>
              </w:rPr>
              <w:t>roposal 1.F: Support.</w:t>
            </w:r>
          </w:p>
          <w:p w14:paraId="2E0D8210"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w:t>
            </w:r>
            <w:r>
              <w:rPr>
                <w:rFonts w:eastAsiaTheme="minorEastAsia" w:hint="eastAsia"/>
                <w:iCs/>
                <w:sz w:val="20"/>
                <w:szCs w:val="20"/>
                <w:lang w:val="en-GB" w:eastAsia="zh-CN"/>
              </w:rPr>
              <w:t xml:space="preserve">roposal 1.G: Not sure whether the TP is needed. </w:t>
            </w:r>
            <w:r>
              <w:rPr>
                <w:rFonts w:eastAsiaTheme="minorEastAsia"/>
                <w:iCs/>
                <w:sz w:val="20"/>
                <w:szCs w:val="20"/>
                <w:lang w:val="en-GB" w:eastAsia="zh-CN"/>
              </w:rPr>
              <w:t>T</w:t>
            </w:r>
            <w:r>
              <w:rPr>
                <w:rFonts w:eastAsiaTheme="minorEastAsia" w:hint="eastAsia"/>
                <w:iCs/>
                <w:sz w:val="20"/>
                <w:szCs w:val="20"/>
                <w:lang w:val="en-GB" w:eastAsia="zh-CN"/>
              </w:rPr>
              <w:t xml:space="preserve">he current spec describes the </w:t>
            </w:r>
            <w:r>
              <w:rPr>
                <w:rFonts w:eastAsiaTheme="minorEastAsia"/>
                <w:iCs/>
                <w:sz w:val="20"/>
                <w:szCs w:val="20"/>
                <w:lang w:val="en-GB" w:eastAsia="zh-CN"/>
              </w:rPr>
              <w:t>6 or 8 ports</w:t>
            </w:r>
            <w:r>
              <w:rPr>
                <w:rFonts w:eastAsiaTheme="minorEastAsia" w:hint="eastAsia"/>
                <w:iCs/>
                <w:sz w:val="20"/>
                <w:szCs w:val="20"/>
                <w:lang w:val="en-GB" w:eastAsia="zh-CN"/>
              </w:rPr>
              <w:t xml:space="preserve"> in resource basis not matter the SRS resources are configured in one or more SRS resources sets. </w:t>
            </w:r>
            <w:r>
              <w:rPr>
                <w:rFonts w:eastAsiaTheme="minorEastAsia"/>
                <w:iCs/>
                <w:sz w:val="20"/>
                <w:szCs w:val="20"/>
                <w:lang w:val="en-GB" w:eastAsia="zh-CN"/>
              </w:rPr>
              <w:t>W</w:t>
            </w:r>
            <w:r>
              <w:rPr>
                <w:rFonts w:eastAsiaTheme="minorEastAsia" w:hint="eastAsia"/>
                <w:iCs/>
                <w:sz w:val="20"/>
                <w:szCs w:val="20"/>
                <w:lang w:val="en-GB" w:eastAsia="zh-CN"/>
              </w:rPr>
              <w:t>e don</w:t>
            </w:r>
            <w:r>
              <w:rPr>
                <w:rFonts w:eastAsiaTheme="minorEastAsia"/>
                <w:iCs/>
                <w:sz w:val="20"/>
                <w:szCs w:val="20"/>
                <w:lang w:val="en-GB" w:eastAsia="zh-CN"/>
              </w:rPr>
              <w:t>’</w:t>
            </w:r>
            <w:r>
              <w:rPr>
                <w:rFonts w:eastAsiaTheme="minorEastAsia" w:hint="eastAsia"/>
                <w:iCs/>
                <w:sz w:val="20"/>
                <w:szCs w:val="20"/>
                <w:lang w:val="en-GB" w:eastAsia="zh-CN"/>
              </w:rPr>
              <w:t>t see any ambiguity.</w:t>
            </w:r>
          </w:p>
        </w:tc>
      </w:tr>
      <w:tr w:rsidR="00D4115B" w14:paraId="000E4022" w14:textId="77777777">
        <w:tc>
          <w:tcPr>
            <w:tcW w:w="1062" w:type="dxa"/>
            <w:tcBorders>
              <w:top w:val="single" w:sz="4" w:space="0" w:color="000000"/>
              <w:left w:val="single" w:sz="4" w:space="0" w:color="000000"/>
              <w:bottom w:val="single" w:sz="4" w:space="0" w:color="000000"/>
              <w:right w:val="single" w:sz="4" w:space="0" w:color="000000"/>
            </w:tcBorders>
          </w:tcPr>
          <w:p w14:paraId="3357CB30" w14:textId="77777777" w:rsidR="00D4115B" w:rsidRDefault="000A3A49">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tcPr>
          <w:p w14:paraId="0D97CF8C"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w:t>
            </w:r>
            <w:r>
              <w:rPr>
                <w:rFonts w:eastAsiaTheme="minorEastAsia" w:hint="eastAsia"/>
                <w:iCs/>
                <w:sz w:val="20"/>
                <w:szCs w:val="20"/>
                <w:lang w:val="en-GB" w:eastAsia="zh-CN"/>
              </w:rPr>
              <w:t>roposal 1.A: Support</w:t>
            </w:r>
          </w:p>
          <w:p w14:paraId="1401DF2A"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w:t>
            </w:r>
            <w:r>
              <w:rPr>
                <w:rFonts w:eastAsiaTheme="minorEastAsia" w:hint="eastAsia"/>
                <w:iCs/>
                <w:sz w:val="20"/>
                <w:szCs w:val="20"/>
                <w:lang w:val="en-GB" w:eastAsia="zh-CN"/>
              </w:rPr>
              <w:t xml:space="preserve">roposal 1.B: We are open to discuss this issue. </w:t>
            </w:r>
          </w:p>
          <w:p w14:paraId="26DB15AB"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w:t>
            </w:r>
            <w:r>
              <w:rPr>
                <w:rFonts w:eastAsiaTheme="minorEastAsia" w:hint="eastAsia"/>
                <w:iCs/>
                <w:sz w:val="20"/>
                <w:szCs w:val="20"/>
                <w:lang w:val="en-GB" w:eastAsia="zh-CN"/>
              </w:rPr>
              <w:t>roposal 1.C:  Support.</w:t>
            </w:r>
          </w:p>
          <w:p w14:paraId="3DDAF892"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w:t>
            </w:r>
            <w:r>
              <w:rPr>
                <w:rFonts w:eastAsiaTheme="minorEastAsia" w:hint="eastAsia"/>
                <w:iCs/>
                <w:sz w:val="20"/>
                <w:szCs w:val="20"/>
                <w:lang w:val="en-GB" w:eastAsia="zh-CN"/>
              </w:rPr>
              <w:t xml:space="preserve">roposal 1.D: We think this is not needed. </w:t>
            </w:r>
          </w:p>
          <w:p w14:paraId="147EBC67"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Proposal</w:t>
            </w:r>
            <w:r>
              <w:rPr>
                <w:rFonts w:eastAsiaTheme="minorEastAsia" w:hint="eastAsia"/>
                <w:iCs/>
                <w:sz w:val="20"/>
                <w:szCs w:val="20"/>
                <w:lang w:val="en-GB" w:eastAsia="zh-CN"/>
              </w:rPr>
              <w:t xml:space="preserve"> 1.E: Support the new TP.</w:t>
            </w:r>
          </w:p>
          <w:p w14:paraId="4A1AC542"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w:t>
            </w:r>
            <w:r>
              <w:rPr>
                <w:rFonts w:eastAsiaTheme="minorEastAsia" w:hint="eastAsia"/>
                <w:iCs/>
                <w:sz w:val="20"/>
                <w:szCs w:val="20"/>
                <w:lang w:val="en-GB" w:eastAsia="zh-CN"/>
              </w:rPr>
              <w:t>roposal 1.F: Support.</w:t>
            </w:r>
          </w:p>
        </w:tc>
      </w:tr>
      <w:tr w:rsidR="00D4115B" w14:paraId="68A5A439" w14:textId="77777777">
        <w:tc>
          <w:tcPr>
            <w:tcW w:w="1062" w:type="dxa"/>
            <w:tcBorders>
              <w:top w:val="single" w:sz="4" w:space="0" w:color="000000"/>
              <w:left w:val="single" w:sz="4" w:space="0" w:color="000000"/>
              <w:bottom w:val="single" w:sz="4" w:space="0" w:color="000000"/>
              <w:right w:val="single" w:sz="4" w:space="0" w:color="000000"/>
            </w:tcBorders>
          </w:tcPr>
          <w:p w14:paraId="44547487" w14:textId="77777777" w:rsidR="00D4115B" w:rsidRDefault="000A3A49">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tcPr>
          <w:p w14:paraId="78AFEA90"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Proposal 1.B: Not support. The proposal is an optimization.</w:t>
            </w:r>
          </w:p>
          <w:p w14:paraId="0FC68F8D" w14:textId="77777777" w:rsidR="00D4115B" w:rsidRDefault="00D4115B">
            <w:pPr>
              <w:tabs>
                <w:tab w:val="left" w:pos="29"/>
              </w:tabs>
              <w:jc w:val="both"/>
              <w:rPr>
                <w:rFonts w:eastAsiaTheme="minorEastAsia"/>
                <w:iCs/>
                <w:sz w:val="20"/>
                <w:szCs w:val="20"/>
                <w:lang w:val="en-GB" w:eastAsia="zh-CN"/>
              </w:rPr>
            </w:pPr>
          </w:p>
          <w:p w14:paraId="4F7DC3CD"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Proposal 1.C: OK</w:t>
            </w:r>
          </w:p>
          <w:p w14:paraId="26CD766D" w14:textId="77777777" w:rsidR="00D4115B" w:rsidRDefault="00D4115B">
            <w:pPr>
              <w:tabs>
                <w:tab w:val="left" w:pos="29"/>
              </w:tabs>
              <w:jc w:val="both"/>
              <w:rPr>
                <w:rFonts w:eastAsiaTheme="minorEastAsia"/>
                <w:iCs/>
                <w:sz w:val="20"/>
                <w:szCs w:val="20"/>
                <w:lang w:val="en-GB" w:eastAsia="zh-CN"/>
              </w:rPr>
            </w:pPr>
          </w:p>
          <w:p w14:paraId="3344FD1A"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Proposal 1.D: Support.</w:t>
            </w:r>
          </w:p>
          <w:p w14:paraId="78AEAF8D" w14:textId="77777777" w:rsidR="00D4115B" w:rsidRDefault="000A3A49">
            <w:pPr>
              <w:rPr>
                <w:rFonts w:eastAsiaTheme="minorEastAsia"/>
                <w:iCs/>
                <w:sz w:val="20"/>
                <w:szCs w:val="20"/>
                <w:lang w:val="en-GB" w:eastAsia="zh-CN"/>
              </w:rPr>
            </w:pPr>
            <w:r>
              <w:rPr>
                <w:rFonts w:eastAsiaTheme="minorEastAsia" w:hint="eastAsia"/>
                <w:iCs/>
                <w:sz w:val="20"/>
                <w:szCs w:val="20"/>
                <w:lang w:val="en-GB" w:eastAsia="zh-CN"/>
              </w:rPr>
              <w:t>Replying</w:t>
            </w:r>
            <w:r>
              <w:rPr>
                <w:rFonts w:eastAsiaTheme="minorEastAsia"/>
                <w:iCs/>
                <w:sz w:val="20"/>
                <w:szCs w:val="20"/>
                <w:lang w:val="en-GB" w:eastAsia="zh-CN"/>
              </w:rPr>
              <w:t xml:space="preserve"> OPPO’s comments: </w:t>
            </w:r>
          </w:p>
          <w:p w14:paraId="60919DA5" w14:textId="77777777" w:rsidR="00D4115B" w:rsidRDefault="000A3A49">
            <w:pPr>
              <w:rPr>
                <w:rFonts w:eastAsiaTheme="minorEastAsia"/>
                <w:iCs/>
                <w:sz w:val="20"/>
                <w:szCs w:val="20"/>
                <w:lang w:val="en-GB" w:eastAsia="zh-CN"/>
              </w:rPr>
            </w:pPr>
            <w:r>
              <w:rPr>
                <w:rFonts w:eastAsiaTheme="minorEastAsia"/>
                <w:iCs/>
                <w:sz w:val="20"/>
                <w:szCs w:val="20"/>
                <w:lang w:val="en-GB" w:eastAsia="zh-CN"/>
              </w:rPr>
              <w:t xml:space="preserve">In a legacy aperiodic CMR configuration for Rel-18 Type-II Doppler codebook, the UE shall assume that the antenna ports with the same port index of the K aperiodic CSI-RS resources are the same. However, </w:t>
            </w:r>
            <w:proofErr w:type="gramStart"/>
            <w:r>
              <w:rPr>
                <w:rFonts w:eastAsiaTheme="minorEastAsia"/>
                <w:iCs/>
                <w:sz w:val="20"/>
                <w:szCs w:val="20"/>
                <w:lang w:val="en-GB" w:eastAsia="zh-CN"/>
              </w:rPr>
              <w:t>for  '</w:t>
            </w:r>
            <w:proofErr w:type="gramEnd"/>
            <w:r>
              <w:rPr>
                <w:rFonts w:eastAsiaTheme="minorEastAsia"/>
                <w:iCs/>
                <w:sz w:val="20"/>
                <w:szCs w:val="20"/>
                <w:lang w:val="en-GB" w:eastAsia="zh-CN"/>
              </w:rPr>
              <w:t>typeII-Doppler-r19'</w:t>
            </w:r>
            <w:r>
              <w:rPr>
                <w:rFonts w:eastAsiaTheme="minorEastAsia" w:hint="eastAsia"/>
                <w:iCs/>
                <w:sz w:val="20"/>
                <w:szCs w:val="20"/>
                <w:lang w:val="en-GB" w:eastAsia="zh-CN"/>
              </w:rPr>
              <w:t>,</w:t>
            </w:r>
            <w:r>
              <w:rPr>
                <w:rFonts w:eastAsiaTheme="minorEastAsia"/>
                <w:iCs/>
                <w:sz w:val="20"/>
                <w:szCs w:val="20"/>
                <w:lang w:val="en-GB" w:eastAsia="zh-CN"/>
              </w:rPr>
              <w:t xml:space="preserve"> a similar clarification seems to have been missed. </w:t>
            </w:r>
          </w:p>
          <w:p w14:paraId="4D59B2A9" w14:textId="77777777" w:rsidR="00D4115B" w:rsidRDefault="00D4115B">
            <w:pPr>
              <w:rPr>
                <w:rFonts w:eastAsiaTheme="minorEastAsia"/>
                <w:iCs/>
                <w:sz w:val="20"/>
                <w:szCs w:val="20"/>
                <w:lang w:val="en-GB" w:eastAsia="zh-CN"/>
              </w:rPr>
            </w:pPr>
          </w:p>
          <w:tbl>
            <w:tblPr>
              <w:tblStyle w:val="TableGrid"/>
              <w:tblW w:w="0" w:type="auto"/>
              <w:tblLook w:val="04A0" w:firstRow="1" w:lastRow="0" w:firstColumn="1" w:lastColumn="0" w:noHBand="0" w:noVBand="1"/>
            </w:tblPr>
            <w:tblGrid>
              <w:gridCol w:w="8752"/>
            </w:tblGrid>
            <w:tr w:rsidR="00D4115B" w14:paraId="21076DBA" w14:textId="77777777">
              <w:tc>
                <w:tcPr>
                  <w:tcW w:w="9060" w:type="dxa"/>
                </w:tcPr>
                <w:p w14:paraId="0527D092" w14:textId="77777777" w:rsidR="00D4115B" w:rsidRDefault="000A3A49">
                  <w:pPr>
                    <w:spacing w:after="180"/>
                    <w:jc w:val="center"/>
                    <w:rPr>
                      <w:rFonts w:eastAsiaTheme="minorEastAsia"/>
                      <w:iCs/>
                      <w:sz w:val="20"/>
                      <w:szCs w:val="20"/>
                      <w:lang w:val="en-GB" w:eastAsia="zh-CN"/>
                    </w:rPr>
                  </w:pPr>
                  <w:r>
                    <w:rPr>
                      <w:rFonts w:eastAsiaTheme="minorEastAsia"/>
                      <w:iCs/>
                      <w:sz w:val="20"/>
                      <w:szCs w:val="20"/>
                      <w:lang w:val="en-GB" w:eastAsia="zh-CN"/>
                    </w:rPr>
                    <w:t>&lt;omitted text&gt;</w:t>
                  </w:r>
                </w:p>
                <w:p w14:paraId="637915FA" w14:textId="77777777" w:rsidR="00D4115B" w:rsidRDefault="000A3A49">
                  <w:pPr>
                    <w:spacing w:after="180"/>
                    <w:rPr>
                      <w:rFonts w:eastAsiaTheme="minorEastAsia"/>
                      <w:iCs/>
                      <w:sz w:val="20"/>
                      <w:szCs w:val="20"/>
                      <w:lang w:val="en-GB" w:eastAsia="zh-CN"/>
                    </w:rPr>
                  </w:pPr>
                  <w:r>
                    <w:rPr>
                      <w:rFonts w:eastAsiaTheme="minorEastAsia"/>
                      <w:iCs/>
                      <w:sz w:val="20"/>
                      <w:szCs w:val="20"/>
                      <w:lang w:val="en-GB" w:eastAsia="zh-CN"/>
                    </w:rPr>
                    <w:t xml:space="preserve">A UE configured with a </w:t>
                  </w:r>
                  <w:proofErr w:type="spellStart"/>
                  <w:r>
                    <w:rPr>
                      <w:rFonts w:eastAsiaTheme="minorEastAsia"/>
                      <w:iCs/>
                      <w:sz w:val="20"/>
                      <w:szCs w:val="20"/>
                      <w:lang w:val="en-GB" w:eastAsia="zh-CN"/>
                    </w:rPr>
                    <w:t>CodebookConfig</w:t>
                  </w:r>
                  <w:proofErr w:type="spellEnd"/>
                  <w:r>
                    <w:rPr>
                      <w:rFonts w:eastAsiaTheme="minorEastAsia"/>
                      <w:iCs/>
                      <w:sz w:val="20"/>
                      <w:szCs w:val="20"/>
                      <w:lang w:val="en-GB" w:eastAsia="zh-CN"/>
                    </w:rPr>
                    <w:t xml:space="preserve"> with the higher layer parameter </w:t>
                  </w:r>
                  <w:proofErr w:type="spellStart"/>
                  <w:r>
                    <w:rPr>
                      <w:rFonts w:eastAsiaTheme="minorEastAsia"/>
                      <w:iCs/>
                      <w:sz w:val="20"/>
                      <w:szCs w:val="20"/>
                      <w:lang w:val="en-GB" w:eastAsia="zh-CN"/>
                    </w:rPr>
                    <w:t>vectorLengthDD</w:t>
                  </w:r>
                  <w:proofErr w:type="spellEnd"/>
                  <w:r>
                    <w:rPr>
                      <w:rFonts w:eastAsiaTheme="minorEastAsia"/>
                      <w:iCs/>
                      <w:sz w:val="20"/>
                      <w:szCs w:val="20"/>
                      <w:lang w:val="en-GB" w:eastAsia="zh-CN"/>
                    </w:rPr>
                    <w:t>, a CSI-</w:t>
                  </w:r>
                  <w:proofErr w:type="spellStart"/>
                  <w:r>
                    <w:rPr>
                      <w:rFonts w:eastAsiaTheme="minorEastAsia"/>
                      <w:iCs/>
                      <w:sz w:val="20"/>
                      <w:szCs w:val="20"/>
                      <w:lang w:val="en-GB" w:eastAsia="zh-CN"/>
                    </w:rPr>
                    <w:t>ReportConfig</w:t>
                  </w:r>
                  <w:proofErr w:type="spellEnd"/>
                  <w:r>
                    <w:rPr>
                      <w:rFonts w:eastAsiaTheme="minorEastAsia"/>
                      <w:iCs/>
                      <w:sz w:val="20"/>
                      <w:szCs w:val="20"/>
                      <w:lang w:val="en-GB" w:eastAsia="zh-CN"/>
                    </w:rPr>
                    <w:t xml:space="preserve"> with the higher layer parameter </w:t>
                  </w:r>
                  <w:proofErr w:type="spellStart"/>
                  <w:r>
                    <w:rPr>
                      <w:rFonts w:eastAsiaTheme="minorEastAsia"/>
                      <w:iCs/>
                      <w:sz w:val="20"/>
                      <w:szCs w:val="20"/>
                      <w:lang w:val="en-GB" w:eastAsia="zh-CN"/>
                    </w:rPr>
                    <w:t>reportQuantity</w:t>
                  </w:r>
                  <w:proofErr w:type="spellEnd"/>
                  <w:r>
                    <w:rPr>
                      <w:rFonts w:eastAsiaTheme="minorEastAsia"/>
                      <w:iCs/>
                      <w:sz w:val="20"/>
                      <w:szCs w:val="20"/>
                      <w:lang w:val="en-GB" w:eastAsia="zh-CN"/>
                    </w:rPr>
                    <w:t xml:space="preserve"> set to 'cri-RI-PMI-CQI', or a CSI-</w:t>
                  </w:r>
                  <w:proofErr w:type="spellStart"/>
                  <w:r>
                    <w:rPr>
                      <w:rFonts w:eastAsiaTheme="minorEastAsia"/>
                      <w:iCs/>
                      <w:sz w:val="20"/>
                      <w:szCs w:val="20"/>
                      <w:lang w:val="en-GB" w:eastAsia="zh-CN"/>
                    </w:rPr>
                    <w:t>ReportConfig</w:t>
                  </w:r>
                  <w:proofErr w:type="spellEnd"/>
                  <w:r>
                    <w:rPr>
                      <w:rFonts w:eastAsiaTheme="minorEastAsia"/>
                      <w:iCs/>
                      <w:sz w:val="20"/>
                      <w:szCs w:val="20"/>
                      <w:lang w:val="en-GB" w:eastAsia="zh-CN"/>
                    </w:rPr>
                    <w:t xml:space="preserve"> with the higher layer parameter [RRC_name-r19] and </w:t>
                  </w:r>
                  <w:proofErr w:type="spellStart"/>
                  <w:r>
                    <w:rPr>
                      <w:rFonts w:eastAsiaTheme="minorEastAsia"/>
                      <w:iCs/>
                      <w:sz w:val="20"/>
                      <w:szCs w:val="20"/>
                      <w:lang w:val="en-GB" w:eastAsia="zh-CN"/>
                    </w:rPr>
                    <w:t>codebookType</w:t>
                  </w:r>
                  <w:proofErr w:type="spellEnd"/>
                  <w:r>
                    <w:rPr>
                      <w:rFonts w:eastAsiaTheme="minorEastAsia"/>
                      <w:iCs/>
                      <w:sz w:val="20"/>
                      <w:szCs w:val="20"/>
                      <w:lang w:val="en-GB" w:eastAsia="zh-CN"/>
                    </w:rPr>
                    <w:t xml:space="preserve"> set to 'typeII-Doppler-r18', is expected to be configured with K</w:t>
                  </w:r>
                  <w:r>
                    <w:rPr>
                      <w:rFonts w:eastAsiaTheme="minorEastAsia" w:hint="eastAsia"/>
                      <w:iCs/>
                      <w:sz w:val="20"/>
                      <w:szCs w:val="20"/>
                      <w:lang w:val="en-GB" w:eastAsia="zh-CN"/>
                    </w:rPr>
                    <w:t>∈</w:t>
                  </w:r>
                  <w:r>
                    <w:rPr>
                      <w:rFonts w:eastAsiaTheme="minorEastAsia"/>
                      <w:iCs/>
                      <w:sz w:val="20"/>
                      <w:szCs w:val="20"/>
                      <w:lang w:val="en-GB" w:eastAsia="zh-CN"/>
                    </w:rPr>
                    <w:t>{4,8,12} aperiodic CSI-RS resources or with a single periodic or semi-persistent CSI-RS resource in the resource set for channel measurement. For an aperiodic CSI-RS resource set for channel measurement, the K CSI-RS resources are triggered by the same triggering instance and the separation between two consecutive CSI-RS resources is m</w:t>
                  </w:r>
                  <w:r>
                    <w:rPr>
                      <w:rFonts w:eastAsiaTheme="minorEastAsia" w:hint="eastAsia"/>
                      <w:iCs/>
                      <w:sz w:val="20"/>
                      <w:szCs w:val="20"/>
                      <w:lang w:val="en-GB" w:eastAsia="zh-CN"/>
                    </w:rPr>
                    <w:t>∈</w:t>
                  </w:r>
                  <w:r>
                    <w:rPr>
                      <w:rFonts w:eastAsiaTheme="minorEastAsia"/>
                      <w:iCs/>
                      <w:sz w:val="20"/>
                      <w:szCs w:val="20"/>
                      <w:lang w:val="en-GB" w:eastAsia="zh-CN"/>
                    </w:rPr>
                    <w:t xml:space="preserve">{1,2} slots, which is configured by higher layer parameter </w:t>
                  </w:r>
                  <w:proofErr w:type="spellStart"/>
                  <w:r>
                    <w:rPr>
                      <w:rFonts w:eastAsiaTheme="minorEastAsia"/>
                      <w:iCs/>
                      <w:sz w:val="20"/>
                      <w:szCs w:val="20"/>
                      <w:lang w:val="en-GB" w:eastAsia="zh-CN"/>
                    </w:rPr>
                    <w:t>aperiodicResourceOffset</w:t>
                  </w:r>
                  <w:proofErr w:type="spellEnd"/>
                  <w:r>
                    <w:rPr>
                      <w:rFonts w:eastAsiaTheme="minorEastAsia"/>
                      <w:iCs/>
                      <w:sz w:val="20"/>
                      <w:szCs w:val="20"/>
                      <w:lang w:val="en-GB" w:eastAsia="zh-CN"/>
                    </w:rPr>
                    <w:t xml:space="preserve"> in the </w:t>
                  </w:r>
                  <w:proofErr w:type="spellStart"/>
                  <w:r>
                    <w:rPr>
                      <w:rFonts w:eastAsiaTheme="minorEastAsia"/>
                      <w:iCs/>
                      <w:sz w:val="20"/>
                      <w:szCs w:val="20"/>
                      <w:lang w:val="en-GB" w:eastAsia="zh-CN"/>
                    </w:rPr>
                    <w:t>CodebookConfig</w:t>
                  </w:r>
                  <w:proofErr w:type="spellEnd"/>
                  <w:r>
                    <w:rPr>
                      <w:rFonts w:eastAsiaTheme="minorEastAsia"/>
                      <w:iCs/>
                      <w:sz w:val="20"/>
                      <w:szCs w:val="20"/>
                      <w:lang w:val="en-GB" w:eastAsia="zh-CN"/>
                    </w:rPr>
                    <w:t xml:space="preserve">. The K aperiodic CSI-RS resources are transmitted following the order of the CSI-RS resource IDs configured in the CSI-RS resource </w:t>
                  </w:r>
                  <w:r>
                    <w:rPr>
                      <w:rFonts w:eastAsiaTheme="minorEastAsia"/>
                      <w:iCs/>
                      <w:sz w:val="20"/>
                      <w:szCs w:val="20"/>
                      <w:lang w:val="en-GB" w:eastAsia="zh-CN"/>
                    </w:rPr>
                    <w:lastRenderedPageBreak/>
                    <w:t xml:space="preserve">set. </w:t>
                  </w:r>
                  <w:r>
                    <w:rPr>
                      <w:rFonts w:eastAsiaTheme="minorEastAsia"/>
                      <w:iCs/>
                      <w:sz w:val="20"/>
                      <w:szCs w:val="20"/>
                      <w:highlight w:val="yellow"/>
                      <w:lang w:val="en-GB" w:eastAsia="zh-CN"/>
                    </w:rPr>
                    <w:t>The UE shall assume that the antenna port with the same port index of the K aperiodic CSI-RS resources is the same.</w:t>
                  </w:r>
                  <w:r>
                    <w:rPr>
                      <w:rFonts w:eastAsiaTheme="minorEastAsia"/>
                      <w:iCs/>
                      <w:sz w:val="20"/>
                      <w:szCs w:val="20"/>
                      <w:lang w:val="en-GB" w:eastAsia="zh-CN"/>
                    </w:rPr>
                    <w:t xml:space="preserve"> If interference measurement is performed on CSI-IM, only one resource is configured in the corresponding </w:t>
                  </w:r>
                  <w:proofErr w:type="spellStart"/>
                  <w:r>
                    <w:rPr>
                      <w:rFonts w:eastAsiaTheme="minorEastAsia"/>
                      <w:iCs/>
                      <w:sz w:val="20"/>
                      <w:szCs w:val="20"/>
                      <w:lang w:val="en-GB" w:eastAsia="zh-CN"/>
                    </w:rPr>
                    <w:t>csi</w:t>
                  </w:r>
                  <w:proofErr w:type="spellEnd"/>
                  <w:r>
                    <w:rPr>
                      <w:rFonts w:eastAsiaTheme="minorEastAsia"/>
                      <w:iCs/>
                      <w:sz w:val="20"/>
                      <w:szCs w:val="20"/>
                      <w:lang w:val="en-GB" w:eastAsia="zh-CN"/>
                    </w:rPr>
                    <w:t>-IM-</w:t>
                  </w:r>
                  <w:proofErr w:type="spellStart"/>
                  <w:r>
                    <w:rPr>
                      <w:rFonts w:eastAsiaTheme="minorEastAsia"/>
                      <w:iCs/>
                      <w:sz w:val="20"/>
                      <w:szCs w:val="20"/>
                      <w:lang w:val="en-GB" w:eastAsia="zh-CN"/>
                    </w:rPr>
                    <w:t>ResourceSet</w:t>
                  </w:r>
                  <w:proofErr w:type="spellEnd"/>
                  <w:r>
                    <w:rPr>
                      <w:rFonts w:eastAsiaTheme="minorEastAsia"/>
                      <w:iCs/>
                      <w:sz w:val="20"/>
                      <w:szCs w:val="20"/>
                      <w:lang w:val="en-GB" w:eastAsia="zh-CN"/>
                    </w:rPr>
                    <w:t>. If interference measurement is performed on NZP CSI-RS, only one resource is configured in the corresponding NZP-CSI-RS-</w:t>
                  </w:r>
                  <w:proofErr w:type="spellStart"/>
                  <w:r>
                    <w:rPr>
                      <w:rFonts w:eastAsiaTheme="minorEastAsia"/>
                      <w:iCs/>
                      <w:sz w:val="20"/>
                      <w:szCs w:val="20"/>
                      <w:lang w:val="en-GB" w:eastAsia="zh-CN"/>
                    </w:rPr>
                    <w:t>ResourceSet</w:t>
                  </w:r>
                  <w:proofErr w:type="spellEnd"/>
                  <w:r>
                    <w:rPr>
                      <w:rFonts w:eastAsiaTheme="minorEastAsia"/>
                      <w:iCs/>
                      <w:sz w:val="20"/>
                      <w:szCs w:val="20"/>
                      <w:lang w:val="en-GB" w:eastAsia="zh-CN"/>
                    </w:rPr>
                    <w:t xml:space="preserve"> for interference measurement.</w:t>
                  </w:r>
                </w:p>
                <w:p w14:paraId="374D06B7" w14:textId="77777777" w:rsidR="00D4115B" w:rsidRDefault="000A3A49">
                  <w:pPr>
                    <w:jc w:val="center"/>
                    <w:rPr>
                      <w:rFonts w:eastAsiaTheme="minorEastAsia"/>
                      <w:iCs/>
                      <w:sz w:val="20"/>
                      <w:szCs w:val="20"/>
                      <w:lang w:val="en-GB" w:eastAsia="zh-CN"/>
                    </w:rPr>
                  </w:pPr>
                  <w:r>
                    <w:rPr>
                      <w:rFonts w:eastAsiaTheme="minorEastAsia"/>
                      <w:iCs/>
                      <w:sz w:val="20"/>
                      <w:szCs w:val="20"/>
                      <w:lang w:val="en-GB" w:eastAsia="zh-CN"/>
                    </w:rPr>
                    <w:t>&lt;omitted text&gt;</w:t>
                  </w:r>
                </w:p>
              </w:tc>
            </w:tr>
          </w:tbl>
          <w:p w14:paraId="35094AD8" w14:textId="77777777" w:rsidR="00D4115B" w:rsidRDefault="00D4115B">
            <w:pPr>
              <w:rPr>
                <w:rFonts w:eastAsiaTheme="minorEastAsia"/>
                <w:iCs/>
                <w:sz w:val="20"/>
                <w:szCs w:val="20"/>
                <w:lang w:val="en-GB" w:eastAsia="zh-CN"/>
              </w:rPr>
            </w:pPr>
          </w:p>
          <w:p w14:paraId="408904E1" w14:textId="77777777" w:rsidR="00D4115B" w:rsidRDefault="00D4115B">
            <w:pPr>
              <w:tabs>
                <w:tab w:val="left" w:pos="29"/>
              </w:tabs>
              <w:jc w:val="both"/>
              <w:rPr>
                <w:rFonts w:eastAsiaTheme="minorEastAsia"/>
                <w:iCs/>
                <w:sz w:val="20"/>
                <w:szCs w:val="20"/>
                <w:lang w:val="en-GB" w:eastAsia="zh-CN"/>
              </w:rPr>
            </w:pPr>
          </w:p>
          <w:p w14:paraId="638CFF5B"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Proposal 1.E: OK with OPPO’s new TP.</w:t>
            </w:r>
          </w:p>
          <w:p w14:paraId="332D3B2C" w14:textId="77777777" w:rsidR="00D4115B" w:rsidRDefault="000A3A49">
            <w:pPr>
              <w:keepNext/>
              <w:keepLines/>
              <w:spacing w:before="40" w:line="259" w:lineRule="auto"/>
              <w:ind w:left="1008" w:hanging="1008"/>
              <w:jc w:val="center"/>
              <w:outlineLvl w:val="4"/>
              <w:rPr>
                <w:rFonts w:eastAsia="DengXian Light"/>
                <w:color w:val="FF0000"/>
                <w:sz w:val="18"/>
                <w:szCs w:val="18"/>
                <w:lang w:val="en-GB" w:eastAsia="zh-CN"/>
              </w:rPr>
            </w:pPr>
            <w:r>
              <w:rPr>
                <w:rFonts w:eastAsia="DengXian Light"/>
                <w:color w:val="FF0000"/>
                <w:sz w:val="18"/>
                <w:szCs w:val="18"/>
                <w:lang w:val="en-GB" w:eastAsia="zh-CN"/>
              </w:rPr>
              <w:t>&lt;</w:t>
            </w:r>
            <w:r>
              <w:rPr>
                <w:color w:val="FF0000"/>
                <w:sz w:val="18"/>
                <w:szCs w:val="18"/>
                <w:lang w:eastAsia="zh-CN"/>
              </w:rPr>
              <w:t xml:space="preserve"> Unchanged</w:t>
            </w:r>
            <w:r>
              <w:rPr>
                <w:rFonts w:hint="eastAsia"/>
                <w:color w:val="FF0000"/>
                <w:sz w:val="18"/>
                <w:szCs w:val="18"/>
                <w:lang w:eastAsia="zh-CN"/>
              </w:rPr>
              <w:t xml:space="preserve"> part omitted</w:t>
            </w:r>
            <w:r>
              <w:rPr>
                <w:rFonts w:eastAsia="DengXian Light"/>
                <w:color w:val="FF0000"/>
                <w:sz w:val="18"/>
                <w:szCs w:val="18"/>
                <w:lang w:val="en-GB" w:eastAsia="zh-CN"/>
              </w:rPr>
              <w:t xml:space="preserve"> &gt;</w:t>
            </w:r>
          </w:p>
          <w:p w14:paraId="6943DD26" w14:textId="77777777" w:rsidR="00D4115B" w:rsidRDefault="000A3A49">
            <w:pPr>
              <w:widowControl w:val="0"/>
              <w:snapToGrid w:val="0"/>
              <w:rPr>
                <w:rFonts w:ascii="Times" w:eastAsia="DengXian" w:hAnsi="Times"/>
                <w:sz w:val="18"/>
                <w:szCs w:val="18"/>
                <w:lang w:val="en-GB"/>
              </w:rPr>
            </w:pPr>
            <w:r>
              <w:rPr>
                <w:rFonts w:eastAsia="DengXian"/>
                <w:sz w:val="18"/>
                <w:szCs w:val="18"/>
                <w:lang w:val="en-GB"/>
              </w:rPr>
              <w:t>-   the UE shall drop PUSCH transmission carrying aperiodic CSI comprising only CQI/PMI</w:t>
            </w:r>
            <w:r>
              <w:rPr>
                <w:rFonts w:eastAsia="DengXian" w:hint="eastAsia"/>
                <w:sz w:val="18"/>
                <w:szCs w:val="18"/>
                <w:lang w:val="en-GB" w:eastAsia="zh-CN"/>
              </w:rPr>
              <w:t>/L1-RSRP/L1-SINR</w:t>
            </w:r>
            <w:r>
              <w:rPr>
                <w:rFonts w:eastAsia="DengXian"/>
                <w:sz w:val="18"/>
                <w:szCs w:val="18"/>
                <w:lang w:val="en-GB" w:eastAsia="zh-CN"/>
              </w:rPr>
              <w:t>/TDCP/</w:t>
            </w:r>
            <w:proofErr w:type="spellStart"/>
            <w:r>
              <w:rPr>
                <w:rFonts w:eastAsia="DengXian"/>
                <w:color w:val="FF0000"/>
                <w:sz w:val="18"/>
                <w:szCs w:val="18"/>
                <w:lang w:val="en-GB" w:eastAsia="zh-CN"/>
              </w:rPr>
              <w:t>cjtc</w:t>
            </w:r>
            <w:proofErr w:type="spellEnd"/>
            <w:r>
              <w:rPr>
                <w:rFonts w:eastAsia="DengXian"/>
                <w:color w:val="FF0000"/>
                <w:sz w:val="18"/>
                <w:szCs w:val="18"/>
                <w:lang w:val="en-GB" w:eastAsia="zh-CN"/>
              </w:rPr>
              <w:t>-Dd/</w:t>
            </w:r>
            <w:proofErr w:type="spellStart"/>
            <w:r>
              <w:rPr>
                <w:rFonts w:eastAsia="DengXian"/>
                <w:color w:val="FF0000"/>
                <w:sz w:val="18"/>
                <w:szCs w:val="18"/>
                <w:lang w:val="en-GB" w:eastAsia="zh-CN"/>
              </w:rPr>
              <w:t>cjtc</w:t>
            </w:r>
            <w:proofErr w:type="spellEnd"/>
            <w:r>
              <w:rPr>
                <w:rFonts w:eastAsia="DengXian"/>
                <w:color w:val="FF0000"/>
                <w:sz w:val="18"/>
                <w:szCs w:val="18"/>
                <w:lang w:val="en-GB" w:eastAsia="zh-CN"/>
              </w:rPr>
              <w:t>-F/</w:t>
            </w:r>
            <w:proofErr w:type="spellStart"/>
            <w:r>
              <w:rPr>
                <w:rFonts w:eastAsia="DengXian"/>
                <w:color w:val="FF0000"/>
                <w:sz w:val="18"/>
                <w:szCs w:val="18"/>
                <w:lang w:val="en-GB" w:eastAsia="zh-CN"/>
              </w:rPr>
              <w:t>cjtc</w:t>
            </w:r>
            <w:proofErr w:type="spellEnd"/>
            <w:r>
              <w:rPr>
                <w:rFonts w:eastAsia="DengXian"/>
                <w:color w:val="FF0000"/>
                <w:sz w:val="18"/>
                <w:szCs w:val="18"/>
                <w:lang w:val="en-GB" w:eastAsia="zh-CN"/>
              </w:rPr>
              <w:t>-Dd-F/</w:t>
            </w:r>
            <w:proofErr w:type="spellStart"/>
            <w:r>
              <w:rPr>
                <w:rFonts w:eastAsia="DengXian"/>
                <w:color w:val="FF0000"/>
                <w:sz w:val="18"/>
                <w:szCs w:val="18"/>
                <w:lang w:val="en-GB" w:eastAsia="zh-CN"/>
              </w:rPr>
              <w:t>cjtc</w:t>
            </w:r>
            <w:proofErr w:type="spellEnd"/>
            <w:r>
              <w:rPr>
                <w:rFonts w:eastAsia="DengXian"/>
                <w:color w:val="FF0000"/>
                <w:sz w:val="18"/>
                <w:szCs w:val="18"/>
                <w:lang w:val="en-GB" w:eastAsia="zh-CN"/>
              </w:rPr>
              <w:t>-P</w:t>
            </w:r>
            <w:r>
              <w:rPr>
                <w:rFonts w:eastAsia="DengXian"/>
                <w:sz w:val="18"/>
                <w:szCs w:val="18"/>
                <w:lang w:val="en-GB"/>
              </w:rPr>
              <w:t xml:space="preserve"> on a carrier of a serving cell in set </w:t>
            </w:r>
            <m:oMath>
              <m:r>
                <w:rPr>
                  <w:rFonts w:ascii="Cambria Math" w:eastAsia="DengXian" w:hAnsi="Cambria Math"/>
                  <w:sz w:val="18"/>
                  <w:szCs w:val="18"/>
                  <w:lang w:val="en-GB"/>
                </w:rPr>
                <m:t>S</m:t>
              </m:r>
              <m:d>
                <m:dPr>
                  <m:ctrlPr>
                    <w:rPr>
                      <w:rFonts w:ascii="Cambria Math" w:eastAsia="DengXian" w:hAnsi="Cambria Math"/>
                      <w:i/>
                      <w:iCs/>
                      <w:sz w:val="18"/>
                      <w:szCs w:val="18"/>
                      <w:lang w:val="en-GB"/>
                    </w:rPr>
                  </m:ctrlPr>
                </m:dPr>
                <m:e>
                  <m:sSub>
                    <m:sSubPr>
                      <m:ctrlPr>
                        <w:rPr>
                          <w:rFonts w:ascii="Cambria Math" w:eastAsia="DengXian" w:hAnsi="Cambria Math"/>
                          <w:i/>
                          <w:sz w:val="18"/>
                          <w:szCs w:val="18"/>
                          <w:lang w:val="en-GB"/>
                        </w:rPr>
                      </m:ctrlPr>
                    </m:sSubPr>
                    <m:e>
                      <m:r>
                        <w:rPr>
                          <w:rFonts w:ascii="Cambria Math" w:eastAsia="DengXian" w:hAnsi="Cambria Math"/>
                          <w:sz w:val="18"/>
                          <w:szCs w:val="18"/>
                          <w:lang w:val="en-GB"/>
                        </w:rPr>
                        <m:t>c</m:t>
                      </m:r>
                    </m:e>
                    <m:sub>
                      <m:r>
                        <w:rPr>
                          <w:rFonts w:ascii="Cambria Math" w:eastAsia="DengXian" w:hAnsi="Cambria Math"/>
                          <w:sz w:val="18"/>
                          <w:szCs w:val="18"/>
                          <w:lang w:val="en-GB"/>
                        </w:rPr>
                        <m:t>2</m:t>
                      </m:r>
                    </m:sub>
                  </m:sSub>
                </m:e>
              </m:d>
              <m:r>
                <w:rPr>
                  <w:rFonts w:ascii="Cambria Math" w:eastAsia="DengXian" w:hAnsi="Cambria Math"/>
                  <w:sz w:val="18"/>
                  <w:szCs w:val="18"/>
                  <w:lang w:val="en-GB"/>
                </w:rPr>
                <m:t xml:space="preserve"> </m:t>
              </m:r>
            </m:oMath>
            <w:r>
              <w:rPr>
                <w:rFonts w:eastAsia="DengXian"/>
                <w:sz w:val="18"/>
                <w:szCs w:val="18"/>
                <w:lang w:val="en-GB"/>
              </w:rPr>
              <w:t xml:space="preserve">whenever the transmission and aperiodic SRS transmission (including any interruption due to uplink or downlink RF retuning time [11, TS 38.133]) as defined by higher layer parameters </w:t>
            </w:r>
            <w:proofErr w:type="spellStart"/>
            <w:r>
              <w:rPr>
                <w:rFonts w:eastAsia="DengXian"/>
                <w:i/>
                <w:sz w:val="18"/>
                <w:szCs w:val="18"/>
                <w:lang w:val="en-GB"/>
              </w:rPr>
              <w:t>switchingTimeUL</w:t>
            </w:r>
            <w:proofErr w:type="spellEnd"/>
            <w:r>
              <w:rPr>
                <w:rFonts w:eastAsia="DengXian"/>
                <w:sz w:val="18"/>
                <w:szCs w:val="18"/>
                <w:lang w:val="en-GB"/>
              </w:rPr>
              <w:t xml:space="preserve"> and </w:t>
            </w:r>
            <w:proofErr w:type="spellStart"/>
            <w:r>
              <w:rPr>
                <w:rFonts w:eastAsia="DengXian"/>
                <w:i/>
                <w:sz w:val="18"/>
                <w:szCs w:val="18"/>
                <w:lang w:val="en-GB"/>
              </w:rPr>
              <w:t>switchingTimeDL</w:t>
            </w:r>
            <w:proofErr w:type="spellEnd"/>
            <w:r>
              <w:rPr>
                <w:rFonts w:eastAsia="DengXian"/>
                <w:sz w:val="18"/>
                <w:szCs w:val="18"/>
                <w:lang w:val="en-GB"/>
              </w:rPr>
              <w:t xml:space="preserve"> of </w:t>
            </w:r>
            <w:r>
              <w:rPr>
                <w:rFonts w:eastAsia="DengXian"/>
                <w:i/>
                <w:sz w:val="18"/>
                <w:szCs w:val="18"/>
                <w:lang w:val="en-GB"/>
              </w:rPr>
              <w:t>SRS-</w:t>
            </w:r>
            <w:proofErr w:type="spellStart"/>
            <w:r>
              <w:rPr>
                <w:rFonts w:eastAsia="DengXian"/>
                <w:i/>
                <w:sz w:val="18"/>
                <w:szCs w:val="18"/>
                <w:lang w:val="en-GB"/>
              </w:rPr>
              <w:t>SwitchingTimeNR</w:t>
            </w:r>
            <w:proofErr w:type="spellEnd"/>
            <w:r>
              <w:rPr>
                <w:rFonts w:eastAsia="DengXian"/>
                <w:i/>
                <w:sz w:val="18"/>
                <w:szCs w:val="18"/>
                <w:lang w:val="en-GB"/>
              </w:rPr>
              <w:t>)</w:t>
            </w:r>
            <w:r>
              <w:rPr>
                <w:rFonts w:eastAsia="DengXian"/>
                <w:sz w:val="18"/>
                <w:szCs w:val="18"/>
                <w:lang w:val="en-GB"/>
              </w:rPr>
              <w:t xml:space="preserve"> on the carrier of the serving cell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c</m:t>
                  </m:r>
                </m:e>
                <m:sub>
                  <m:r>
                    <w:rPr>
                      <w:rFonts w:ascii="Cambria Math" w:eastAsia="Batang" w:hAnsi="Cambria Math"/>
                      <w:sz w:val="18"/>
                      <w:szCs w:val="18"/>
                      <w:lang w:val="en-GB"/>
                    </w:rPr>
                    <m:t>1</m:t>
                  </m:r>
                </m:sub>
              </m:sSub>
            </m:oMath>
            <w:r>
              <w:rPr>
                <w:rFonts w:eastAsia="DengXian"/>
                <w:sz w:val="18"/>
                <w:szCs w:val="18"/>
                <w:lang w:val="en-GB"/>
              </w:rPr>
              <w:t xml:space="preserve"> happen to overlap in the same symbol</w:t>
            </w:r>
            <w:r>
              <w:rPr>
                <w:rFonts w:ascii="Times" w:eastAsia="DengXian" w:hAnsi="Times"/>
                <w:sz w:val="18"/>
                <w:szCs w:val="18"/>
                <w:lang w:val="en-GB"/>
              </w:rPr>
              <w:t>.</w:t>
            </w:r>
          </w:p>
          <w:p w14:paraId="6B87F6A9" w14:textId="77777777" w:rsidR="00D4115B" w:rsidRDefault="000A3A49">
            <w:pPr>
              <w:keepNext/>
              <w:keepLines/>
              <w:spacing w:before="40" w:line="259" w:lineRule="auto"/>
              <w:ind w:left="1008" w:hanging="1008"/>
              <w:jc w:val="center"/>
              <w:outlineLvl w:val="4"/>
              <w:rPr>
                <w:rFonts w:eastAsia="DengXian Light"/>
                <w:color w:val="FF0000"/>
                <w:sz w:val="18"/>
                <w:szCs w:val="18"/>
                <w:lang w:eastAsia="zh-CN"/>
              </w:rPr>
            </w:pPr>
            <w:r>
              <w:rPr>
                <w:rFonts w:eastAsia="DengXian Light"/>
                <w:color w:val="FF0000"/>
                <w:sz w:val="18"/>
                <w:szCs w:val="18"/>
                <w:lang w:val="en-GB" w:eastAsia="zh-CN"/>
              </w:rPr>
              <w:t>&lt;</w:t>
            </w:r>
            <w:r>
              <w:rPr>
                <w:color w:val="FF0000"/>
                <w:sz w:val="18"/>
                <w:szCs w:val="18"/>
                <w:lang w:eastAsia="zh-CN"/>
              </w:rPr>
              <w:t xml:space="preserve"> Unchanged</w:t>
            </w:r>
            <w:r>
              <w:rPr>
                <w:rFonts w:hint="eastAsia"/>
                <w:color w:val="FF0000"/>
                <w:sz w:val="18"/>
                <w:szCs w:val="18"/>
                <w:lang w:eastAsia="zh-CN"/>
              </w:rPr>
              <w:t xml:space="preserve"> part omitted</w:t>
            </w:r>
            <w:r>
              <w:rPr>
                <w:rFonts w:eastAsia="DengXian Light"/>
                <w:color w:val="FF0000"/>
                <w:sz w:val="18"/>
                <w:szCs w:val="18"/>
                <w:lang w:val="en-GB" w:eastAsia="zh-CN"/>
              </w:rPr>
              <w:t xml:space="preserve"> &gt;</w:t>
            </w:r>
          </w:p>
          <w:p w14:paraId="5A0E94E6" w14:textId="77777777" w:rsidR="00D4115B" w:rsidRDefault="00D4115B">
            <w:pPr>
              <w:tabs>
                <w:tab w:val="left" w:pos="29"/>
              </w:tabs>
              <w:jc w:val="both"/>
              <w:rPr>
                <w:rFonts w:eastAsiaTheme="minorEastAsia"/>
                <w:iCs/>
                <w:sz w:val="20"/>
                <w:szCs w:val="20"/>
                <w:lang w:val="en-GB" w:eastAsia="zh-CN"/>
              </w:rPr>
            </w:pPr>
          </w:p>
          <w:p w14:paraId="7C731DC8"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Proposal 1.F: OK.</w:t>
            </w:r>
          </w:p>
          <w:p w14:paraId="674A86E0" w14:textId="77777777" w:rsidR="00D4115B" w:rsidRDefault="00D4115B">
            <w:pPr>
              <w:tabs>
                <w:tab w:val="left" w:pos="29"/>
              </w:tabs>
              <w:jc w:val="both"/>
              <w:rPr>
                <w:rFonts w:eastAsiaTheme="minorEastAsia"/>
                <w:iCs/>
                <w:sz w:val="20"/>
                <w:szCs w:val="20"/>
                <w:lang w:val="en-GB" w:eastAsia="zh-CN"/>
              </w:rPr>
            </w:pPr>
          </w:p>
          <w:p w14:paraId="77072865"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Proposal 1.G: OK</w:t>
            </w:r>
          </w:p>
        </w:tc>
      </w:tr>
      <w:tr w:rsidR="00D4115B" w14:paraId="11AB7ACD" w14:textId="77777777">
        <w:tc>
          <w:tcPr>
            <w:tcW w:w="1062" w:type="dxa"/>
            <w:tcBorders>
              <w:top w:val="single" w:sz="4" w:space="0" w:color="000000"/>
              <w:left w:val="single" w:sz="4" w:space="0" w:color="000000"/>
              <w:bottom w:val="single" w:sz="4" w:space="0" w:color="000000"/>
              <w:right w:val="single" w:sz="4" w:space="0" w:color="000000"/>
            </w:tcBorders>
          </w:tcPr>
          <w:p w14:paraId="7C8F5561" w14:textId="77777777" w:rsidR="00D4115B" w:rsidRDefault="000A3A49">
            <w:pPr>
              <w:snapToGrid w:val="0"/>
              <w:rPr>
                <w:rFonts w:eastAsia="Malgun Gothic"/>
                <w:sz w:val="18"/>
                <w:szCs w:val="18"/>
                <w:lang w:eastAsia="ko-KR"/>
              </w:rPr>
            </w:pPr>
            <w:r>
              <w:rPr>
                <w:rFonts w:eastAsia="Malgun Gothic" w:hint="eastAsia"/>
                <w:sz w:val="18"/>
                <w:szCs w:val="18"/>
                <w:lang w:eastAsia="ko-KR"/>
              </w:rPr>
              <w:lastRenderedPageBreak/>
              <w:t>ETRI</w:t>
            </w:r>
          </w:p>
        </w:tc>
        <w:tc>
          <w:tcPr>
            <w:tcW w:w="8978" w:type="dxa"/>
            <w:tcBorders>
              <w:top w:val="single" w:sz="4" w:space="0" w:color="000000"/>
              <w:left w:val="single" w:sz="4" w:space="0" w:color="000000"/>
              <w:bottom w:val="single" w:sz="4" w:space="0" w:color="000000"/>
              <w:right w:val="single" w:sz="4" w:space="0" w:color="000000"/>
            </w:tcBorders>
          </w:tcPr>
          <w:p w14:paraId="373B73E9"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Proposal 1.A: Support.</w:t>
            </w:r>
          </w:p>
          <w:p w14:paraId="1F9377D4"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Proposal 1.B: We have similar view as OPPO and DCM.</w:t>
            </w:r>
          </w:p>
          <w:p w14:paraId="06E8B861"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Proposal 1.C: Support.</w:t>
            </w:r>
          </w:p>
          <w:p w14:paraId="0517F00D"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Proposal 1.D: Leave it as NW implementation.</w:t>
            </w:r>
          </w:p>
          <w:p w14:paraId="57BB778F"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Proposal 1.E: We are fine with OPPO's new TP.</w:t>
            </w:r>
          </w:p>
          <w:p w14:paraId="23B23454" w14:textId="77777777" w:rsidR="00D4115B" w:rsidRDefault="000A3A49">
            <w:pPr>
              <w:tabs>
                <w:tab w:val="left" w:pos="29"/>
              </w:tabs>
              <w:jc w:val="both"/>
              <w:rPr>
                <w:rFonts w:eastAsiaTheme="minorEastAsia"/>
                <w:iCs/>
                <w:sz w:val="20"/>
                <w:szCs w:val="20"/>
                <w:lang w:val="en-GB" w:eastAsia="zh-CN"/>
              </w:rPr>
            </w:pPr>
            <w:r>
              <w:rPr>
                <w:rFonts w:eastAsiaTheme="minorEastAsia"/>
                <w:iCs/>
                <w:sz w:val="20"/>
                <w:szCs w:val="20"/>
                <w:lang w:val="en-GB" w:eastAsia="zh-CN"/>
              </w:rPr>
              <w:t>Proposal 1.F: We don't see any ambiguity in the current spec.</w:t>
            </w:r>
          </w:p>
          <w:p w14:paraId="21CB5C95" w14:textId="77777777" w:rsidR="00D4115B" w:rsidRDefault="000A3A49">
            <w:pPr>
              <w:tabs>
                <w:tab w:val="left" w:pos="29"/>
              </w:tabs>
              <w:jc w:val="both"/>
              <w:rPr>
                <w:rFonts w:eastAsia="Malgun Gothic"/>
                <w:iCs/>
                <w:sz w:val="20"/>
                <w:szCs w:val="20"/>
                <w:lang w:val="en-GB" w:eastAsia="ko-KR"/>
              </w:rPr>
            </w:pPr>
            <w:r>
              <w:rPr>
                <w:rFonts w:eastAsiaTheme="minorEastAsia"/>
                <w:iCs/>
                <w:sz w:val="20"/>
                <w:szCs w:val="20"/>
                <w:lang w:val="en-GB" w:eastAsia="zh-CN"/>
              </w:rPr>
              <w:t>Proposal 1.G:</w:t>
            </w:r>
            <w:r>
              <w:rPr>
                <w:rFonts w:eastAsia="Malgun Gothic" w:hint="eastAsia"/>
                <w:iCs/>
                <w:sz w:val="20"/>
                <w:szCs w:val="20"/>
                <w:lang w:val="en-GB" w:eastAsia="ko-KR"/>
              </w:rPr>
              <w:t xml:space="preserve"> OK.</w:t>
            </w:r>
          </w:p>
        </w:tc>
      </w:tr>
      <w:tr w:rsidR="00D4115B" w14:paraId="26F83306" w14:textId="77777777">
        <w:tc>
          <w:tcPr>
            <w:tcW w:w="1062" w:type="dxa"/>
            <w:tcBorders>
              <w:top w:val="single" w:sz="4" w:space="0" w:color="000000"/>
              <w:left w:val="single" w:sz="4" w:space="0" w:color="000000"/>
              <w:bottom w:val="single" w:sz="4" w:space="0" w:color="000000"/>
              <w:right w:val="single" w:sz="4" w:space="0" w:color="000000"/>
            </w:tcBorders>
          </w:tcPr>
          <w:p w14:paraId="39EE8838" w14:textId="77777777" w:rsidR="00D4115B" w:rsidRDefault="000A3A49">
            <w:pPr>
              <w:snapToGrid w:val="0"/>
              <w:rPr>
                <w:rFonts w:eastAsia="Malgun Gothic"/>
                <w:sz w:val="18"/>
                <w:szCs w:val="18"/>
                <w:lang w:eastAsia="ko-KR"/>
              </w:rPr>
            </w:pPr>
            <w:r>
              <w:rPr>
                <w:rFonts w:eastAsia="Malgun Gothic"/>
                <w:sz w:val="18"/>
                <w:szCs w:val="18"/>
                <w:lang w:eastAsia="ko-KR"/>
              </w:rPr>
              <w:t>Ericsson</w:t>
            </w:r>
          </w:p>
        </w:tc>
        <w:tc>
          <w:tcPr>
            <w:tcW w:w="8978" w:type="dxa"/>
            <w:tcBorders>
              <w:top w:val="single" w:sz="4" w:space="0" w:color="000000"/>
              <w:left w:val="single" w:sz="4" w:space="0" w:color="000000"/>
              <w:bottom w:val="single" w:sz="4" w:space="0" w:color="000000"/>
              <w:right w:val="single" w:sz="4" w:space="0" w:color="000000"/>
            </w:tcBorders>
          </w:tcPr>
          <w:p w14:paraId="1586B098" w14:textId="77777777" w:rsidR="00D4115B" w:rsidRDefault="000A3A49">
            <w:pPr>
              <w:rPr>
                <w:b/>
                <w:iCs/>
                <w:sz w:val="18"/>
                <w:szCs w:val="18"/>
                <w:u w:val="single"/>
                <w:lang w:val="en-GB"/>
              </w:rPr>
            </w:pPr>
            <w:r>
              <w:rPr>
                <w:rFonts w:eastAsia="Batang"/>
                <w:b/>
                <w:iCs/>
                <w:sz w:val="18"/>
                <w:szCs w:val="18"/>
                <w:u w:val="single"/>
                <w:lang w:val="en-GB"/>
              </w:rPr>
              <w:t>Proposal 1.B</w:t>
            </w:r>
          </w:p>
          <w:p w14:paraId="6B317ABA" w14:textId="77777777" w:rsidR="00D4115B" w:rsidRDefault="000A3A49">
            <w:pPr>
              <w:rPr>
                <w:bCs/>
                <w:iCs/>
                <w:sz w:val="18"/>
                <w:szCs w:val="18"/>
                <w:lang w:val="en-GB"/>
              </w:rPr>
            </w:pPr>
            <w:r>
              <w:rPr>
                <w:bCs/>
                <w:iCs/>
                <w:sz w:val="18"/>
                <w:szCs w:val="18"/>
                <w:lang w:val="en-GB"/>
              </w:rPr>
              <w:t>We agree that this falls under the optimization category and is not an essential correction to be addressed during maintenance.</w:t>
            </w:r>
          </w:p>
          <w:p w14:paraId="643E24A9" w14:textId="77777777" w:rsidR="00D4115B" w:rsidRDefault="000A3A49">
            <w:pPr>
              <w:rPr>
                <w:b/>
                <w:iCs/>
                <w:sz w:val="18"/>
                <w:szCs w:val="18"/>
                <w:u w:val="single"/>
                <w:lang w:val="en-GB"/>
              </w:rPr>
            </w:pPr>
            <w:r>
              <w:rPr>
                <w:b/>
                <w:iCs/>
                <w:sz w:val="18"/>
                <w:szCs w:val="18"/>
                <w:u w:val="single"/>
                <w:lang w:val="en-CA"/>
              </w:rPr>
              <w:t>Proposal 1.C:</w:t>
            </w:r>
          </w:p>
          <w:p w14:paraId="3F11413C" w14:textId="77777777" w:rsidR="00D4115B" w:rsidRDefault="000A3A49">
            <w:pPr>
              <w:rPr>
                <w:sz w:val="18"/>
                <w:szCs w:val="18"/>
              </w:rPr>
            </w:pPr>
            <w:r>
              <w:rPr>
                <w:sz w:val="18"/>
                <w:szCs w:val="18"/>
              </w:rPr>
              <w:t>Ok</w:t>
            </w:r>
          </w:p>
          <w:p w14:paraId="14006C79" w14:textId="77777777" w:rsidR="00D4115B" w:rsidRDefault="000A3A49">
            <w:pPr>
              <w:rPr>
                <w:b/>
                <w:iCs/>
                <w:sz w:val="18"/>
                <w:szCs w:val="18"/>
                <w:u w:val="single"/>
                <w:lang w:val="en-GB"/>
              </w:rPr>
            </w:pPr>
            <w:r>
              <w:rPr>
                <w:b/>
                <w:iCs/>
                <w:sz w:val="18"/>
                <w:szCs w:val="18"/>
                <w:u w:val="single"/>
                <w:lang w:val="en-CA"/>
              </w:rPr>
              <w:t>Proposal 1.</w:t>
            </w:r>
            <w:r>
              <w:rPr>
                <w:b/>
                <w:iCs/>
                <w:sz w:val="18"/>
                <w:szCs w:val="18"/>
                <w:u w:val="single"/>
              </w:rPr>
              <w:t>D</w:t>
            </w:r>
            <w:r>
              <w:rPr>
                <w:b/>
                <w:iCs/>
                <w:sz w:val="18"/>
                <w:szCs w:val="18"/>
                <w:u w:val="single"/>
                <w:lang w:val="en-CA"/>
              </w:rPr>
              <w:t>:</w:t>
            </w:r>
          </w:p>
          <w:p w14:paraId="6F4E10FB" w14:textId="77777777" w:rsidR="00D4115B" w:rsidRDefault="000A3A49">
            <w:pPr>
              <w:rPr>
                <w:sz w:val="18"/>
                <w:szCs w:val="18"/>
              </w:rPr>
            </w:pPr>
            <w:r>
              <w:rPr>
                <w:sz w:val="18"/>
                <w:szCs w:val="18"/>
              </w:rPr>
              <w:t>Can be left to network implementation</w:t>
            </w:r>
          </w:p>
          <w:p w14:paraId="20EE61C6" w14:textId="77777777" w:rsidR="00D4115B" w:rsidRDefault="000A3A49">
            <w:pPr>
              <w:rPr>
                <w:b/>
                <w:iCs/>
                <w:sz w:val="18"/>
                <w:szCs w:val="18"/>
                <w:u w:val="single"/>
                <w:lang w:val="en-GB"/>
              </w:rPr>
            </w:pPr>
            <w:r>
              <w:rPr>
                <w:b/>
                <w:iCs/>
                <w:sz w:val="18"/>
                <w:szCs w:val="18"/>
                <w:u w:val="single"/>
                <w:lang w:val="en-CA"/>
              </w:rPr>
              <w:t>Proposal 1.</w:t>
            </w:r>
            <w:r>
              <w:rPr>
                <w:b/>
                <w:iCs/>
                <w:sz w:val="18"/>
                <w:szCs w:val="18"/>
                <w:u w:val="single"/>
              </w:rPr>
              <w:t>E</w:t>
            </w:r>
            <w:r>
              <w:rPr>
                <w:b/>
                <w:iCs/>
                <w:sz w:val="18"/>
                <w:szCs w:val="18"/>
                <w:u w:val="single"/>
                <w:lang w:val="en-CA"/>
              </w:rPr>
              <w:t>:</w:t>
            </w:r>
          </w:p>
          <w:p w14:paraId="7429B4AE" w14:textId="77777777" w:rsidR="00D4115B" w:rsidRDefault="000A3A49">
            <w:pPr>
              <w:rPr>
                <w:sz w:val="18"/>
                <w:szCs w:val="18"/>
              </w:rPr>
            </w:pPr>
            <w:r>
              <w:rPr>
                <w:sz w:val="18"/>
                <w:szCs w:val="18"/>
              </w:rPr>
              <w:t>This issue needs to be discussed further given the new report quantities introduced in other (non-MIMO) work items.</w:t>
            </w:r>
          </w:p>
          <w:p w14:paraId="7F05698C" w14:textId="77777777" w:rsidR="00D4115B" w:rsidRDefault="000A3A49">
            <w:pPr>
              <w:rPr>
                <w:b/>
                <w:iCs/>
                <w:sz w:val="18"/>
                <w:szCs w:val="18"/>
                <w:u w:val="single"/>
                <w:lang w:val="en-GB"/>
              </w:rPr>
            </w:pPr>
            <w:r>
              <w:rPr>
                <w:b/>
                <w:iCs/>
                <w:sz w:val="18"/>
                <w:szCs w:val="18"/>
                <w:u w:val="single"/>
                <w:lang w:val="en-CA"/>
              </w:rPr>
              <w:t>Proposal 1.</w:t>
            </w:r>
            <w:r>
              <w:rPr>
                <w:b/>
                <w:iCs/>
                <w:sz w:val="18"/>
                <w:szCs w:val="18"/>
                <w:u w:val="single"/>
              </w:rPr>
              <w:t>F</w:t>
            </w:r>
            <w:r>
              <w:rPr>
                <w:b/>
                <w:iCs/>
                <w:sz w:val="18"/>
                <w:szCs w:val="18"/>
                <w:u w:val="single"/>
                <w:lang w:val="en-CA"/>
              </w:rPr>
              <w:t>:</w:t>
            </w:r>
          </w:p>
          <w:p w14:paraId="0DAF2742" w14:textId="77777777" w:rsidR="00D4115B" w:rsidRDefault="000A3A49">
            <w:pPr>
              <w:rPr>
                <w:sz w:val="18"/>
                <w:szCs w:val="18"/>
              </w:rPr>
            </w:pPr>
            <w:r>
              <w:rPr>
                <w:sz w:val="18"/>
                <w:szCs w:val="18"/>
              </w:rPr>
              <w:t>Ok.</w:t>
            </w:r>
          </w:p>
          <w:p w14:paraId="0EECA164" w14:textId="77777777" w:rsidR="00D4115B" w:rsidRDefault="00D4115B">
            <w:pPr>
              <w:tabs>
                <w:tab w:val="left" w:pos="29"/>
              </w:tabs>
              <w:jc w:val="both"/>
              <w:rPr>
                <w:rFonts w:eastAsiaTheme="minorEastAsia"/>
                <w:iCs/>
                <w:sz w:val="20"/>
                <w:szCs w:val="20"/>
                <w:lang w:val="en-GB" w:eastAsia="zh-CN"/>
              </w:rPr>
            </w:pPr>
          </w:p>
        </w:tc>
      </w:tr>
      <w:tr w:rsidR="00D4115B" w14:paraId="485E6A0E" w14:textId="77777777">
        <w:tc>
          <w:tcPr>
            <w:tcW w:w="1062" w:type="dxa"/>
            <w:tcBorders>
              <w:top w:val="single" w:sz="4" w:space="0" w:color="000000"/>
              <w:left w:val="single" w:sz="4" w:space="0" w:color="000000"/>
              <w:bottom w:val="single" w:sz="4" w:space="0" w:color="000000"/>
              <w:right w:val="single" w:sz="4" w:space="0" w:color="000000"/>
            </w:tcBorders>
          </w:tcPr>
          <w:p w14:paraId="24830DAB" w14:textId="77777777" w:rsidR="00D4115B" w:rsidRDefault="000A3A49">
            <w:pPr>
              <w:snapToGrid w:val="0"/>
              <w:rPr>
                <w:rFonts w:eastAsia="Malgun Gothic"/>
                <w:sz w:val="18"/>
                <w:szCs w:val="18"/>
                <w:lang w:eastAsia="ko-KR"/>
              </w:rPr>
            </w:pPr>
            <w:r>
              <w:rPr>
                <w:rFonts w:eastAsiaTheme="minorEastAsia" w:hint="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tcPr>
          <w:p w14:paraId="4B253394" w14:textId="77777777" w:rsidR="00D4115B" w:rsidRDefault="000A3A49">
            <w:pPr>
              <w:rPr>
                <w:rFonts w:eastAsiaTheme="minorEastAsia"/>
                <w:iCs/>
                <w:sz w:val="18"/>
                <w:szCs w:val="18"/>
                <w:lang w:val="en-GB" w:eastAsia="zh-CN"/>
              </w:rPr>
            </w:pPr>
            <w:r>
              <w:rPr>
                <w:rFonts w:eastAsiaTheme="minorEastAsia" w:hint="eastAsia"/>
                <w:iCs/>
                <w:sz w:val="18"/>
                <w:szCs w:val="18"/>
                <w:lang w:val="en-GB" w:eastAsia="zh-CN"/>
              </w:rPr>
              <w:t xml:space="preserve">Proposal 1.A: Support. </w:t>
            </w:r>
          </w:p>
          <w:p w14:paraId="6D389C04" w14:textId="77777777" w:rsidR="00D4115B" w:rsidRDefault="00D4115B">
            <w:pPr>
              <w:rPr>
                <w:rFonts w:eastAsiaTheme="minorEastAsia"/>
                <w:iCs/>
                <w:sz w:val="18"/>
                <w:szCs w:val="18"/>
                <w:lang w:val="en-GB" w:eastAsia="zh-CN"/>
              </w:rPr>
            </w:pPr>
          </w:p>
          <w:p w14:paraId="2FC62AD5" w14:textId="77777777" w:rsidR="00D4115B" w:rsidRDefault="000A3A49">
            <w:pPr>
              <w:rPr>
                <w:rFonts w:eastAsiaTheme="minorEastAsia"/>
                <w:iCs/>
                <w:sz w:val="18"/>
                <w:szCs w:val="18"/>
                <w:lang w:val="en-GB" w:eastAsia="zh-CN"/>
              </w:rPr>
            </w:pPr>
            <w:r>
              <w:rPr>
                <w:rFonts w:eastAsiaTheme="minorEastAsia" w:hint="eastAsia"/>
                <w:iCs/>
                <w:sz w:val="18"/>
                <w:szCs w:val="18"/>
                <w:lang w:val="en-GB" w:eastAsia="zh-CN"/>
              </w:rPr>
              <w:t xml:space="preserve">Proposal 1.B: Support since we think it is beneficial for explicit supporting </w:t>
            </w:r>
            <w:r>
              <w:rPr>
                <w:rFonts w:eastAsiaTheme="minorEastAsia"/>
                <w:iCs/>
                <w:sz w:val="18"/>
                <w:szCs w:val="18"/>
                <w:lang w:val="en-GB" w:eastAsia="zh-CN"/>
              </w:rPr>
              <w:t>SD+PD NES</w:t>
            </w:r>
            <w:r>
              <w:rPr>
                <w:rFonts w:eastAsiaTheme="minorEastAsia" w:hint="eastAsia"/>
                <w:iCs/>
                <w:sz w:val="18"/>
                <w:szCs w:val="18"/>
                <w:lang w:val="en-GB" w:eastAsia="zh-CN"/>
              </w:rPr>
              <w:t>.</w:t>
            </w:r>
          </w:p>
          <w:p w14:paraId="6065FE13" w14:textId="77777777" w:rsidR="00D4115B" w:rsidRDefault="00D4115B">
            <w:pPr>
              <w:rPr>
                <w:rFonts w:eastAsiaTheme="minorEastAsia"/>
                <w:iCs/>
                <w:sz w:val="18"/>
                <w:szCs w:val="18"/>
                <w:lang w:val="en-GB" w:eastAsia="zh-CN"/>
              </w:rPr>
            </w:pPr>
          </w:p>
          <w:p w14:paraId="43D110CB" w14:textId="77777777" w:rsidR="00D4115B" w:rsidRDefault="000A3A49">
            <w:pPr>
              <w:rPr>
                <w:rFonts w:eastAsiaTheme="minorEastAsia"/>
                <w:iCs/>
                <w:sz w:val="18"/>
                <w:szCs w:val="18"/>
                <w:lang w:val="en-GB" w:eastAsia="zh-CN"/>
              </w:rPr>
            </w:pPr>
            <w:r>
              <w:rPr>
                <w:rFonts w:eastAsiaTheme="minorEastAsia" w:hint="eastAsia"/>
                <w:iCs/>
                <w:sz w:val="18"/>
                <w:szCs w:val="18"/>
                <w:lang w:val="en-GB" w:eastAsia="zh-CN"/>
              </w:rPr>
              <w:t xml:space="preserve">Proposal 1.C: We fine with the </w:t>
            </w:r>
            <w:r>
              <w:rPr>
                <w:rFonts w:eastAsiaTheme="minorEastAsia"/>
                <w:iCs/>
                <w:sz w:val="18"/>
                <w:szCs w:val="18"/>
                <w:lang w:val="en-GB" w:eastAsia="zh-CN"/>
              </w:rPr>
              <w:t>modification</w:t>
            </w:r>
            <w:r>
              <w:rPr>
                <w:rFonts w:eastAsiaTheme="minorEastAsia" w:hint="eastAsia"/>
                <w:iCs/>
                <w:sz w:val="18"/>
                <w:szCs w:val="18"/>
                <w:lang w:val="en-GB" w:eastAsia="zh-CN"/>
              </w:rPr>
              <w:t>.</w:t>
            </w:r>
          </w:p>
          <w:p w14:paraId="467E192E" w14:textId="77777777" w:rsidR="00D4115B" w:rsidRDefault="00D4115B">
            <w:pPr>
              <w:rPr>
                <w:rFonts w:eastAsiaTheme="minorEastAsia"/>
                <w:iCs/>
                <w:sz w:val="18"/>
                <w:szCs w:val="18"/>
                <w:lang w:val="en-GB" w:eastAsia="zh-CN"/>
              </w:rPr>
            </w:pPr>
          </w:p>
          <w:p w14:paraId="6E98E6F4" w14:textId="77777777" w:rsidR="00D4115B" w:rsidRDefault="000A3A49">
            <w:pPr>
              <w:rPr>
                <w:rFonts w:eastAsiaTheme="minorEastAsia"/>
                <w:iCs/>
                <w:sz w:val="18"/>
                <w:szCs w:val="18"/>
                <w:lang w:val="en-GB" w:eastAsia="zh-CN"/>
              </w:rPr>
            </w:pPr>
            <w:r>
              <w:rPr>
                <w:rFonts w:eastAsiaTheme="minorEastAsia" w:hint="eastAsia"/>
                <w:iCs/>
                <w:sz w:val="18"/>
                <w:szCs w:val="18"/>
                <w:lang w:val="en-GB" w:eastAsia="zh-CN"/>
              </w:rPr>
              <w:t xml:space="preserve">Proposal 1.D: Agree this is an </w:t>
            </w:r>
            <w:r>
              <w:rPr>
                <w:rFonts w:eastAsiaTheme="minorEastAsia"/>
                <w:iCs/>
                <w:sz w:val="18"/>
                <w:szCs w:val="18"/>
                <w:lang w:val="en-GB" w:eastAsia="zh-CN"/>
              </w:rPr>
              <w:t xml:space="preserve">obvious configuration </w:t>
            </w:r>
            <w:r>
              <w:rPr>
                <w:rFonts w:eastAsiaTheme="minorEastAsia" w:hint="eastAsia"/>
                <w:iCs/>
                <w:sz w:val="18"/>
                <w:szCs w:val="18"/>
                <w:lang w:val="en-GB" w:eastAsia="zh-CN"/>
              </w:rPr>
              <w:t>by</w:t>
            </w:r>
            <w:r>
              <w:rPr>
                <w:rFonts w:eastAsiaTheme="minorEastAsia"/>
                <w:iCs/>
                <w:sz w:val="18"/>
                <w:szCs w:val="18"/>
                <w:lang w:val="en-GB" w:eastAsia="zh-CN"/>
              </w:rPr>
              <w:t xml:space="preserve"> NW</w:t>
            </w:r>
            <w:r>
              <w:rPr>
                <w:rFonts w:eastAsiaTheme="minorEastAsia" w:hint="eastAsia"/>
                <w:iCs/>
                <w:sz w:val="18"/>
                <w:szCs w:val="18"/>
                <w:lang w:val="en-GB" w:eastAsia="zh-CN"/>
              </w:rPr>
              <w:t>.</w:t>
            </w:r>
          </w:p>
          <w:p w14:paraId="7AE11865" w14:textId="77777777" w:rsidR="00D4115B" w:rsidRDefault="00D4115B">
            <w:pPr>
              <w:rPr>
                <w:rFonts w:eastAsiaTheme="minorEastAsia"/>
                <w:iCs/>
                <w:sz w:val="18"/>
                <w:szCs w:val="18"/>
                <w:lang w:val="en-GB" w:eastAsia="zh-CN"/>
              </w:rPr>
            </w:pPr>
          </w:p>
          <w:p w14:paraId="2871E157" w14:textId="77777777" w:rsidR="00D4115B" w:rsidRDefault="000A3A49">
            <w:pPr>
              <w:rPr>
                <w:rFonts w:ascii="Times" w:eastAsiaTheme="minorEastAsia" w:hAnsi="Times" w:cs="Times"/>
                <w:bCs/>
                <w:sz w:val="18"/>
                <w:szCs w:val="18"/>
                <w:lang w:eastAsia="zh-CN"/>
              </w:rPr>
            </w:pPr>
            <w:r>
              <w:rPr>
                <w:rFonts w:eastAsiaTheme="minorEastAsia" w:hint="eastAsia"/>
                <w:iCs/>
                <w:sz w:val="18"/>
                <w:szCs w:val="18"/>
                <w:lang w:val="en-GB" w:eastAsia="zh-CN"/>
              </w:rPr>
              <w:t xml:space="preserve">Proposal 1.E: </w:t>
            </w:r>
            <w:r>
              <w:rPr>
                <w:rFonts w:ascii="Times" w:eastAsiaTheme="minorEastAsia" w:hAnsi="Times" w:cs="Times"/>
                <w:bCs/>
                <w:sz w:val="18"/>
                <w:szCs w:val="18"/>
                <w:lang w:eastAsia="zh-CN"/>
              </w:rPr>
              <w:t xml:space="preserve">We understand the </w:t>
            </w:r>
            <w:r>
              <w:rPr>
                <w:rFonts w:ascii="Times" w:eastAsiaTheme="minorEastAsia" w:hAnsi="Times" w:cs="Times" w:hint="eastAsia"/>
                <w:bCs/>
                <w:sz w:val="18"/>
                <w:szCs w:val="18"/>
                <w:lang w:eastAsia="zh-CN"/>
              </w:rPr>
              <w:t>motivation for change and details can be further discussed, such as change based on only the report quantity from Rel.19 MIMO.</w:t>
            </w:r>
          </w:p>
          <w:p w14:paraId="33DE89D1" w14:textId="77777777" w:rsidR="00D4115B" w:rsidRDefault="00D4115B">
            <w:pPr>
              <w:rPr>
                <w:rFonts w:ascii="Times" w:eastAsiaTheme="minorEastAsia" w:hAnsi="Times" w:cs="Times"/>
                <w:bCs/>
                <w:sz w:val="18"/>
                <w:szCs w:val="18"/>
                <w:lang w:eastAsia="zh-CN"/>
              </w:rPr>
            </w:pPr>
          </w:p>
          <w:p w14:paraId="7B59EE24" w14:textId="77777777" w:rsidR="00D4115B" w:rsidRDefault="000A3A49">
            <w:pPr>
              <w:rPr>
                <w:rFonts w:ascii="Times" w:eastAsiaTheme="minorEastAsia" w:hAnsi="Times" w:cs="Times"/>
                <w:bCs/>
                <w:sz w:val="18"/>
                <w:szCs w:val="18"/>
                <w:lang w:eastAsia="zh-CN"/>
              </w:rPr>
            </w:pPr>
            <w:r>
              <w:rPr>
                <w:rFonts w:ascii="Times" w:eastAsiaTheme="minorEastAsia" w:hAnsi="Times" w:cs="Times" w:hint="eastAsia"/>
                <w:bCs/>
                <w:sz w:val="18"/>
                <w:szCs w:val="18"/>
                <w:lang w:eastAsia="zh-CN"/>
              </w:rPr>
              <w:t xml:space="preserve">Proposal 1.F: We are fine with it for clarification. </w:t>
            </w:r>
          </w:p>
          <w:p w14:paraId="52B01690" w14:textId="77777777" w:rsidR="00D4115B" w:rsidRDefault="00D4115B">
            <w:pPr>
              <w:rPr>
                <w:rFonts w:eastAsia="Batang"/>
                <w:b/>
                <w:iCs/>
                <w:sz w:val="18"/>
                <w:szCs w:val="18"/>
                <w:u w:val="single"/>
                <w:lang w:val="en-GB"/>
              </w:rPr>
            </w:pPr>
          </w:p>
        </w:tc>
      </w:tr>
      <w:tr w:rsidR="00D4115B" w14:paraId="739AD365" w14:textId="77777777">
        <w:tc>
          <w:tcPr>
            <w:tcW w:w="1062" w:type="dxa"/>
            <w:tcBorders>
              <w:top w:val="single" w:sz="4" w:space="0" w:color="000000"/>
              <w:left w:val="single" w:sz="4" w:space="0" w:color="000000"/>
              <w:bottom w:val="single" w:sz="4" w:space="0" w:color="000000"/>
              <w:right w:val="single" w:sz="4" w:space="0" w:color="000000"/>
            </w:tcBorders>
          </w:tcPr>
          <w:p w14:paraId="6FBA62A3" w14:textId="77777777" w:rsidR="00D4115B" w:rsidRDefault="000A3A49">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tcPr>
          <w:p w14:paraId="5049D942" w14:textId="77777777" w:rsidR="00D4115B" w:rsidRDefault="000A3A49">
            <w:pPr>
              <w:rPr>
                <w:b/>
                <w:iCs/>
                <w:sz w:val="18"/>
                <w:szCs w:val="18"/>
                <w:u w:val="single"/>
                <w:lang w:val="en-GB"/>
              </w:rPr>
            </w:pPr>
            <w:r>
              <w:rPr>
                <w:rFonts w:eastAsia="Batang"/>
                <w:b/>
                <w:iCs/>
                <w:sz w:val="18"/>
                <w:szCs w:val="18"/>
                <w:u w:val="single"/>
                <w:lang w:val="en-GB"/>
              </w:rPr>
              <w:t>Proposal 1.A</w:t>
            </w:r>
          </w:p>
          <w:p w14:paraId="4A0BDDD2" w14:textId="77777777" w:rsidR="00D4115B" w:rsidRDefault="000A3A49">
            <w:pPr>
              <w:rPr>
                <w:rFonts w:eastAsia="Batang"/>
                <w:bCs/>
                <w:iCs/>
                <w:sz w:val="18"/>
                <w:szCs w:val="18"/>
                <w:lang w:val="en-GB"/>
              </w:rPr>
            </w:pPr>
            <w:r>
              <w:rPr>
                <w:rFonts w:eastAsia="Batang"/>
                <w:bCs/>
                <w:iCs/>
                <w:sz w:val="18"/>
                <w:szCs w:val="18"/>
                <w:lang w:val="en-GB"/>
              </w:rPr>
              <w:t xml:space="preserve">We are okay </w:t>
            </w:r>
          </w:p>
          <w:p w14:paraId="143A03CF" w14:textId="77777777" w:rsidR="00D4115B" w:rsidRDefault="00D4115B">
            <w:pPr>
              <w:rPr>
                <w:rFonts w:eastAsia="Batang"/>
                <w:b/>
                <w:iCs/>
                <w:sz w:val="18"/>
                <w:szCs w:val="18"/>
                <w:u w:val="single"/>
                <w:lang w:val="en-GB"/>
              </w:rPr>
            </w:pPr>
          </w:p>
          <w:p w14:paraId="0775AF1C" w14:textId="77777777" w:rsidR="00D4115B" w:rsidRDefault="000A3A49">
            <w:pPr>
              <w:rPr>
                <w:b/>
                <w:iCs/>
                <w:sz w:val="18"/>
                <w:szCs w:val="18"/>
                <w:u w:val="single"/>
                <w:lang w:val="en-GB"/>
              </w:rPr>
            </w:pPr>
            <w:r>
              <w:rPr>
                <w:rFonts w:eastAsia="Batang"/>
                <w:b/>
                <w:iCs/>
                <w:sz w:val="18"/>
                <w:szCs w:val="18"/>
                <w:u w:val="single"/>
                <w:lang w:val="en-GB"/>
              </w:rPr>
              <w:t>Proposal 1.B</w:t>
            </w:r>
          </w:p>
          <w:p w14:paraId="6E78B33A" w14:textId="77777777" w:rsidR="00D4115B" w:rsidRDefault="000A3A49">
            <w:pPr>
              <w:rPr>
                <w:rFonts w:eastAsia="Batang"/>
                <w:iCs/>
                <w:color w:val="000000" w:themeColor="text1"/>
                <w:sz w:val="18"/>
                <w:szCs w:val="20"/>
                <w:lang w:val="en-GB"/>
              </w:rPr>
            </w:pPr>
            <w:r>
              <w:rPr>
                <w:bCs/>
                <w:iCs/>
                <w:color w:val="000000" w:themeColor="text1"/>
                <w:sz w:val="18"/>
                <w:szCs w:val="18"/>
                <w:lang w:val="en-GB"/>
              </w:rPr>
              <w:t xml:space="preserve">Prefer not to discuss this, i.e., </w:t>
            </w:r>
            <w:r>
              <w:rPr>
                <w:rFonts w:eastAsia="Batang"/>
                <w:iCs/>
                <w:color w:val="000000" w:themeColor="text1"/>
                <w:sz w:val="18"/>
                <w:szCs w:val="20"/>
                <w:lang w:val="en-GB"/>
              </w:rPr>
              <w:t>soft scaling cannot be used together with SD+PD NES</w:t>
            </w:r>
          </w:p>
          <w:p w14:paraId="5D88211D" w14:textId="77777777" w:rsidR="00D4115B" w:rsidRDefault="00D4115B">
            <w:pPr>
              <w:rPr>
                <w:b/>
                <w:iCs/>
                <w:sz w:val="18"/>
                <w:szCs w:val="18"/>
                <w:u w:val="single"/>
                <w:lang w:val="en-CA"/>
              </w:rPr>
            </w:pPr>
          </w:p>
          <w:p w14:paraId="3F031F72" w14:textId="77777777" w:rsidR="00D4115B" w:rsidRDefault="000A3A49">
            <w:pPr>
              <w:rPr>
                <w:b/>
                <w:iCs/>
                <w:sz w:val="18"/>
                <w:szCs w:val="18"/>
                <w:u w:val="single"/>
                <w:lang w:val="en-GB"/>
              </w:rPr>
            </w:pPr>
            <w:r>
              <w:rPr>
                <w:b/>
                <w:iCs/>
                <w:sz w:val="18"/>
                <w:szCs w:val="18"/>
                <w:u w:val="single"/>
                <w:lang w:val="en-CA"/>
              </w:rPr>
              <w:t>Proposal 1.C:</w:t>
            </w:r>
          </w:p>
          <w:p w14:paraId="399B5D8C" w14:textId="77777777" w:rsidR="00D4115B" w:rsidRDefault="000A3A49">
            <w:pPr>
              <w:rPr>
                <w:rFonts w:eastAsia="Batang"/>
                <w:bCs/>
                <w:iCs/>
                <w:sz w:val="18"/>
                <w:szCs w:val="18"/>
                <w:lang w:val="en-GB"/>
              </w:rPr>
            </w:pPr>
            <w:r>
              <w:rPr>
                <w:rFonts w:eastAsia="Batang"/>
                <w:bCs/>
                <w:iCs/>
                <w:sz w:val="18"/>
                <w:szCs w:val="18"/>
                <w:lang w:val="en-GB"/>
              </w:rPr>
              <w:t xml:space="preserve">We are okay </w:t>
            </w:r>
          </w:p>
          <w:p w14:paraId="11FBCE63" w14:textId="77777777" w:rsidR="00D4115B" w:rsidRDefault="00D4115B">
            <w:pPr>
              <w:rPr>
                <w:b/>
                <w:iCs/>
                <w:sz w:val="18"/>
                <w:szCs w:val="18"/>
                <w:u w:val="single"/>
                <w:lang w:val="en-CA"/>
              </w:rPr>
            </w:pPr>
          </w:p>
          <w:p w14:paraId="4DBE452F" w14:textId="77777777" w:rsidR="00D4115B" w:rsidRDefault="000A3A49">
            <w:pPr>
              <w:rPr>
                <w:b/>
                <w:iCs/>
                <w:sz w:val="18"/>
                <w:szCs w:val="18"/>
                <w:u w:val="single"/>
                <w:lang w:val="en-GB"/>
              </w:rPr>
            </w:pPr>
            <w:r>
              <w:rPr>
                <w:b/>
                <w:iCs/>
                <w:sz w:val="18"/>
                <w:szCs w:val="18"/>
                <w:u w:val="single"/>
                <w:lang w:val="en-CA"/>
              </w:rPr>
              <w:t>Proposal 1.</w:t>
            </w:r>
            <w:r>
              <w:rPr>
                <w:b/>
                <w:iCs/>
                <w:sz w:val="18"/>
                <w:szCs w:val="18"/>
                <w:u w:val="single"/>
              </w:rPr>
              <w:t>D</w:t>
            </w:r>
            <w:r>
              <w:rPr>
                <w:b/>
                <w:iCs/>
                <w:sz w:val="18"/>
                <w:szCs w:val="18"/>
                <w:u w:val="single"/>
                <w:lang w:val="en-CA"/>
              </w:rPr>
              <w:t>:</w:t>
            </w:r>
          </w:p>
          <w:p w14:paraId="1770F11F" w14:textId="77777777" w:rsidR="00D4115B" w:rsidRDefault="000A3A49">
            <w:pPr>
              <w:rPr>
                <w:sz w:val="18"/>
                <w:szCs w:val="18"/>
              </w:rPr>
            </w:pPr>
            <w:r>
              <w:rPr>
                <w:sz w:val="18"/>
                <w:szCs w:val="18"/>
              </w:rPr>
              <w:lastRenderedPageBreak/>
              <w:t>We are okay to clarify such assumption at the UE side</w:t>
            </w:r>
          </w:p>
          <w:p w14:paraId="452AA219" w14:textId="77777777" w:rsidR="00D4115B" w:rsidRDefault="00D4115B">
            <w:pPr>
              <w:rPr>
                <w:b/>
                <w:iCs/>
                <w:sz w:val="18"/>
                <w:szCs w:val="18"/>
                <w:u w:val="single"/>
                <w:lang w:val="en-CA"/>
              </w:rPr>
            </w:pPr>
          </w:p>
          <w:p w14:paraId="62DEEBF4" w14:textId="77777777" w:rsidR="00D4115B" w:rsidRDefault="000A3A49">
            <w:pPr>
              <w:rPr>
                <w:b/>
                <w:iCs/>
                <w:sz w:val="18"/>
                <w:szCs w:val="18"/>
                <w:u w:val="single"/>
                <w:lang w:val="en-GB"/>
              </w:rPr>
            </w:pPr>
            <w:r>
              <w:rPr>
                <w:b/>
                <w:iCs/>
                <w:sz w:val="18"/>
                <w:szCs w:val="18"/>
                <w:u w:val="single"/>
                <w:lang w:val="en-CA"/>
              </w:rPr>
              <w:t>Proposal 1.</w:t>
            </w:r>
            <w:r>
              <w:rPr>
                <w:b/>
                <w:iCs/>
                <w:sz w:val="18"/>
                <w:szCs w:val="18"/>
                <w:u w:val="single"/>
              </w:rPr>
              <w:t>E</w:t>
            </w:r>
            <w:r>
              <w:rPr>
                <w:b/>
                <w:iCs/>
                <w:sz w:val="18"/>
                <w:szCs w:val="18"/>
                <w:u w:val="single"/>
                <w:lang w:val="en-CA"/>
              </w:rPr>
              <w:t>:</w:t>
            </w:r>
          </w:p>
          <w:p w14:paraId="1D0EEA9A" w14:textId="77777777" w:rsidR="00D4115B" w:rsidRDefault="000A3A49">
            <w:pPr>
              <w:rPr>
                <w:sz w:val="18"/>
                <w:szCs w:val="18"/>
              </w:rPr>
            </w:pPr>
            <w:r>
              <w:rPr>
                <w:sz w:val="18"/>
                <w:szCs w:val="18"/>
              </w:rPr>
              <w:t xml:space="preserve">The new TP from OPPO, i.e., only adding CJT calibration report introduced in Rel-19 MIMO, is better. We do not need to do maintenance for the other agenda, e.g., SBFD, AI/ML, etc. </w:t>
            </w:r>
          </w:p>
          <w:p w14:paraId="0D30D588" w14:textId="77777777" w:rsidR="00D4115B" w:rsidRDefault="00D4115B">
            <w:pPr>
              <w:rPr>
                <w:b/>
                <w:iCs/>
                <w:sz w:val="18"/>
                <w:szCs w:val="18"/>
                <w:u w:val="single"/>
                <w:lang w:val="en-CA"/>
              </w:rPr>
            </w:pPr>
          </w:p>
          <w:p w14:paraId="604ACC31" w14:textId="77777777" w:rsidR="00D4115B" w:rsidRDefault="000A3A49">
            <w:pPr>
              <w:rPr>
                <w:b/>
                <w:iCs/>
                <w:sz w:val="18"/>
                <w:szCs w:val="18"/>
                <w:u w:val="single"/>
                <w:lang w:val="en-GB"/>
              </w:rPr>
            </w:pPr>
            <w:r>
              <w:rPr>
                <w:b/>
                <w:iCs/>
                <w:sz w:val="18"/>
                <w:szCs w:val="18"/>
                <w:u w:val="single"/>
                <w:lang w:val="en-CA"/>
              </w:rPr>
              <w:t>Proposal 1.</w:t>
            </w:r>
            <w:r>
              <w:rPr>
                <w:b/>
                <w:iCs/>
                <w:sz w:val="18"/>
                <w:szCs w:val="18"/>
                <w:u w:val="single"/>
              </w:rPr>
              <w:t>F</w:t>
            </w:r>
            <w:r>
              <w:rPr>
                <w:b/>
                <w:iCs/>
                <w:sz w:val="18"/>
                <w:szCs w:val="18"/>
                <w:u w:val="single"/>
                <w:lang w:val="en-CA"/>
              </w:rPr>
              <w:t>:</w:t>
            </w:r>
          </w:p>
          <w:p w14:paraId="1873A5FC" w14:textId="77777777" w:rsidR="00D4115B" w:rsidRDefault="000A3A49">
            <w:pPr>
              <w:rPr>
                <w:rFonts w:eastAsia="Batang"/>
                <w:bCs/>
                <w:iCs/>
                <w:sz w:val="18"/>
                <w:szCs w:val="18"/>
                <w:lang w:val="en-GB"/>
              </w:rPr>
            </w:pPr>
            <w:r>
              <w:rPr>
                <w:rFonts w:eastAsia="Batang"/>
                <w:bCs/>
                <w:iCs/>
                <w:sz w:val="18"/>
                <w:szCs w:val="18"/>
                <w:lang w:val="en-GB"/>
              </w:rPr>
              <w:t xml:space="preserve">We are okay </w:t>
            </w:r>
          </w:p>
          <w:p w14:paraId="5C66ECE4" w14:textId="77777777" w:rsidR="00D4115B" w:rsidRDefault="00D4115B">
            <w:pPr>
              <w:rPr>
                <w:rFonts w:eastAsiaTheme="minorEastAsia"/>
                <w:iCs/>
                <w:sz w:val="18"/>
                <w:szCs w:val="18"/>
                <w:lang w:val="en-GB" w:eastAsia="zh-CN"/>
              </w:rPr>
            </w:pPr>
          </w:p>
        </w:tc>
      </w:tr>
      <w:tr w:rsidR="00D4115B" w14:paraId="41D6AB9C" w14:textId="77777777">
        <w:tc>
          <w:tcPr>
            <w:tcW w:w="1062" w:type="dxa"/>
            <w:tcBorders>
              <w:top w:val="single" w:sz="4" w:space="0" w:color="000000"/>
              <w:left w:val="single" w:sz="4" w:space="0" w:color="000000"/>
              <w:bottom w:val="single" w:sz="4" w:space="0" w:color="000000"/>
              <w:right w:val="single" w:sz="4" w:space="0" w:color="000000"/>
            </w:tcBorders>
          </w:tcPr>
          <w:p w14:paraId="0909B2D9" w14:textId="77777777" w:rsidR="00D4115B" w:rsidRDefault="000A3A49">
            <w:pPr>
              <w:snapToGrid w:val="0"/>
              <w:rPr>
                <w:rFonts w:eastAsiaTheme="minorEastAsia"/>
                <w:sz w:val="18"/>
                <w:szCs w:val="18"/>
                <w:lang w:eastAsia="zh-CN"/>
              </w:rPr>
            </w:pPr>
            <w:r>
              <w:rPr>
                <w:rFonts w:eastAsiaTheme="minorEastAsia" w:hint="eastAsia"/>
                <w:sz w:val="18"/>
                <w:szCs w:val="18"/>
                <w:lang w:eastAsia="zh-CN"/>
              </w:rPr>
              <w:lastRenderedPageBreak/>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tcPr>
          <w:p w14:paraId="2F2ACF3C" w14:textId="77777777" w:rsidR="00D4115B" w:rsidRDefault="000A3A49">
            <w:pPr>
              <w:rPr>
                <w:b/>
                <w:iCs/>
                <w:sz w:val="18"/>
                <w:szCs w:val="18"/>
                <w:u w:val="single"/>
                <w:lang w:val="en-GB"/>
              </w:rPr>
            </w:pPr>
            <w:r>
              <w:rPr>
                <w:rFonts w:eastAsia="Batang"/>
                <w:b/>
                <w:iCs/>
                <w:sz w:val="18"/>
                <w:szCs w:val="18"/>
                <w:u w:val="single"/>
                <w:lang w:val="en-GB"/>
              </w:rPr>
              <w:t>Proposal 1.A:</w:t>
            </w:r>
          </w:p>
          <w:p w14:paraId="185D0625" w14:textId="77777777" w:rsidR="00D4115B" w:rsidRDefault="000A3A49">
            <w:pPr>
              <w:rPr>
                <w:rFonts w:eastAsia="Batang"/>
                <w:bCs/>
                <w:iCs/>
                <w:sz w:val="18"/>
                <w:szCs w:val="18"/>
                <w:lang w:val="en-GB"/>
              </w:rPr>
            </w:pPr>
            <w:r>
              <w:rPr>
                <w:rFonts w:eastAsia="Batang"/>
                <w:bCs/>
                <w:iCs/>
                <w:sz w:val="18"/>
                <w:szCs w:val="18"/>
                <w:lang w:val="en-GB"/>
              </w:rPr>
              <w:t xml:space="preserve">Support. </w:t>
            </w:r>
          </w:p>
          <w:p w14:paraId="43C168A5" w14:textId="77777777" w:rsidR="00D4115B" w:rsidRDefault="00D4115B">
            <w:pPr>
              <w:rPr>
                <w:rFonts w:eastAsia="Batang"/>
                <w:b/>
                <w:iCs/>
                <w:sz w:val="18"/>
                <w:szCs w:val="18"/>
                <w:u w:val="single"/>
                <w:lang w:val="en-GB"/>
              </w:rPr>
            </w:pPr>
          </w:p>
          <w:p w14:paraId="6DD86C69" w14:textId="77777777" w:rsidR="00D4115B" w:rsidRDefault="000A3A49">
            <w:pPr>
              <w:rPr>
                <w:b/>
                <w:iCs/>
                <w:sz w:val="18"/>
                <w:szCs w:val="18"/>
                <w:u w:val="single"/>
                <w:lang w:val="en-GB"/>
              </w:rPr>
            </w:pPr>
            <w:r>
              <w:rPr>
                <w:rFonts w:eastAsia="Batang"/>
                <w:b/>
                <w:iCs/>
                <w:sz w:val="18"/>
                <w:szCs w:val="18"/>
                <w:u w:val="single"/>
                <w:lang w:val="en-GB"/>
              </w:rPr>
              <w:t>Proposal 1.B:</w:t>
            </w:r>
          </w:p>
          <w:p w14:paraId="22C3FC9F" w14:textId="77777777" w:rsidR="00D4115B" w:rsidRDefault="000A3A49">
            <w:pPr>
              <w:rPr>
                <w:rFonts w:eastAsiaTheme="minorEastAsia"/>
                <w:iCs/>
                <w:color w:val="000000" w:themeColor="text1"/>
                <w:sz w:val="18"/>
                <w:szCs w:val="20"/>
                <w:lang w:val="en-GB" w:eastAsia="zh-CN"/>
              </w:rPr>
            </w:pPr>
            <w:r>
              <w:rPr>
                <w:rFonts w:eastAsiaTheme="minorEastAsia"/>
                <w:iCs/>
                <w:color w:val="000000" w:themeColor="text1"/>
                <w:sz w:val="18"/>
                <w:szCs w:val="20"/>
                <w:lang w:val="en-GB" w:eastAsia="zh-CN"/>
              </w:rPr>
              <w:t xml:space="preserve">Do NOT support. We agree with FL that this proposal seems an optimization, thus should NOT be discussed in the maintenance phase. If some clarification is needed, we prefer NOT to support joint configuration of soft scaling factor and SD+PD NES. </w:t>
            </w:r>
          </w:p>
          <w:p w14:paraId="53BF18A2" w14:textId="77777777" w:rsidR="00D4115B" w:rsidRDefault="00D4115B">
            <w:pPr>
              <w:rPr>
                <w:b/>
                <w:iCs/>
                <w:sz w:val="18"/>
                <w:szCs w:val="18"/>
                <w:u w:val="single"/>
                <w:lang w:val="en-CA"/>
              </w:rPr>
            </w:pPr>
          </w:p>
          <w:p w14:paraId="6520D385" w14:textId="77777777" w:rsidR="00D4115B" w:rsidRDefault="000A3A49">
            <w:pPr>
              <w:rPr>
                <w:b/>
                <w:iCs/>
                <w:sz w:val="18"/>
                <w:szCs w:val="18"/>
                <w:u w:val="single"/>
                <w:lang w:val="en-GB"/>
              </w:rPr>
            </w:pPr>
            <w:r>
              <w:rPr>
                <w:b/>
                <w:iCs/>
                <w:sz w:val="18"/>
                <w:szCs w:val="18"/>
                <w:u w:val="single"/>
                <w:lang w:val="en-CA"/>
              </w:rPr>
              <w:t>Proposal 1.C:</w:t>
            </w:r>
          </w:p>
          <w:p w14:paraId="375F78E6" w14:textId="77777777" w:rsidR="00D4115B" w:rsidRDefault="000A3A49">
            <w:pPr>
              <w:rPr>
                <w:rFonts w:eastAsia="Batang"/>
                <w:bCs/>
                <w:iCs/>
                <w:sz w:val="18"/>
                <w:szCs w:val="18"/>
                <w:lang w:val="en-GB"/>
              </w:rPr>
            </w:pPr>
            <w:r>
              <w:rPr>
                <w:rFonts w:eastAsia="Batang"/>
                <w:bCs/>
                <w:iCs/>
                <w:sz w:val="18"/>
                <w:szCs w:val="18"/>
                <w:lang w:val="en-GB"/>
              </w:rPr>
              <w:t xml:space="preserve">Fine with the TP. </w:t>
            </w:r>
          </w:p>
          <w:p w14:paraId="64ADD264" w14:textId="77777777" w:rsidR="00D4115B" w:rsidRDefault="00D4115B">
            <w:pPr>
              <w:rPr>
                <w:b/>
                <w:iCs/>
                <w:sz w:val="18"/>
                <w:szCs w:val="18"/>
                <w:u w:val="single"/>
                <w:lang w:val="en-CA"/>
              </w:rPr>
            </w:pPr>
          </w:p>
          <w:p w14:paraId="7B6D2110" w14:textId="77777777" w:rsidR="00D4115B" w:rsidRDefault="000A3A49">
            <w:pPr>
              <w:rPr>
                <w:b/>
                <w:iCs/>
                <w:sz w:val="18"/>
                <w:szCs w:val="18"/>
                <w:u w:val="single"/>
                <w:lang w:val="en-GB"/>
              </w:rPr>
            </w:pPr>
            <w:r>
              <w:rPr>
                <w:b/>
                <w:iCs/>
                <w:sz w:val="18"/>
                <w:szCs w:val="18"/>
                <w:u w:val="single"/>
                <w:lang w:val="en-CA"/>
              </w:rPr>
              <w:t>Proposal 1.</w:t>
            </w:r>
            <w:r>
              <w:rPr>
                <w:b/>
                <w:iCs/>
                <w:sz w:val="18"/>
                <w:szCs w:val="18"/>
                <w:u w:val="single"/>
              </w:rPr>
              <w:t>D</w:t>
            </w:r>
            <w:r>
              <w:rPr>
                <w:b/>
                <w:iCs/>
                <w:sz w:val="18"/>
                <w:szCs w:val="18"/>
                <w:u w:val="single"/>
                <w:lang w:val="en-CA"/>
              </w:rPr>
              <w:t>:</w:t>
            </w:r>
          </w:p>
          <w:p w14:paraId="249A61BE" w14:textId="77777777" w:rsidR="00D4115B" w:rsidRDefault="000A3A49">
            <w:pPr>
              <w:rPr>
                <w:sz w:val="18"/>
                <w:szCs w:val="18"/>
              </w:rPr>
            </w:pPr>
            <w:r>
              <w:rPr>
                <w:sz w:val="18"/>
                <w:szCs w:val="18"/>
              </w:rPr>
              <w:t>Do NOT support. We think the error case precluded by the proposal should naturally be avoided by NW implementation. So, it</w:t>
            </w:r>
            <w:r>
              <w:rPr>
                <w:rFonts w:eastAsia="SimSun" w:hint="eastAsia"/>
                <w:sz w:val="18"/>
                <w:szCs w:val="18"/>
                <w:lang w:eastAsia="zh-CN"/>
              </w:rPr>
              <w:t xml:space="preserve"> does</w:t>
            </w:r>
            <w:r>
              <w:rPr>
                <w:sz w:val="18"/>
                <w:szCs w:val="18"/>
              </w:rPr>
              <w:t xml:space="preserve"> need to be specified.</w:t>
            </w:r>
          </w:p>
          <w:p w14:paraId="51A48479" w14:textId="77777777" w:rsidR="00D4115B" w:rsidRDefault="00D4115B">
            <w:pPr>
              <w:rPr>
                <w:b/>
                <w:iCs/>
                <w:sz w:val="18"/>
                <w:szCs w:val="18"/>
                <w:u w:val="single"/>
                <w:lang w:val="en-CA"/>
              </w:rPr>
            </w:pPr>
          </w:p>
          <w:p w14:paraId="2F7AF69E" w14:textId="77777777" w:rsidR="00D4115B" w:rsidRDefault="000A3A49">
            <w:pPr>
              <w:rPr>
                <w:b/>
                <w:iCs/>
                <w:sz w:val="18"/>
                <w:szCs w:val="18"/>
                <w:u w:val="single"/>
                <w:lang w:val="en-GB"/>
              </w:rPr>
            </w:pPr>
            <w:r>
              <w:rPr>
                <w:b/>
                <w:iCs/>
                <w:sz w:val="18"/>
                <w:szCs w:val="18"/>
                <w:u w:val="single"/>
                <w:lang w:val="en-CA"/>
              </w:rPr>
              <w:t>Proposal 1.</w:t>
            </w:r>
            <w:r>
              <w:rPr>
                <w:b/>
                <w:iCs/>
                <w:sz w:val="18"/>
                <w:szCs w:val="18"/>
                <w:u w:val="single"/>
              </w:rPr>
              <w:t>E</w:t>
            </w:r>
            <w:r>
              <w:rPr>
                <w:b/>
                <w:iCs/>
                <w:sz w:val="18"/>
                <w:szCs w:val="18"/>
                <w:u w:val="single"/>
                <w:lang w:val="en-CA"/>
              </w:rPr>
              <w:t>:</w:t>
            </w:r>
          </w:p>
          <w:p w14:paraId="1B53CB04" w14:textId="77777777" w:rsidR="00D4115B" w:rsidRDefault="000A3A49">
            <w:pPr>
              <w:rPr>
                <w:sz w:val="18"/>
                <w:szCs w:val="18"/>
              </w:rPr>
            </w:pPr>
            <w:r>
              <w:rPr>
                <w:sz w:val="18"/>
                <w:szCs w:val="18"/>
              </w:rPr>
              <w:t>We share similar view with Ericsson that, some further discussion may be needed because some new quantities are introduced by non-MIMO items.</w:t>
            </w:r>
          </w:p>
          <w:p w14:paraId="78A01418" w14:textId="77777777" w:rsidR="00D4115B" w:rsidRDefault="00D4115B">
            <w:pPr>
              <w:rPr>
                <w:b/>
                <w:iCs/>
                <w:sz w:val="18"/>
                <w:szCs w:val="18"/>
                <w:u w:val="single"/>
                <w:lang w:val="en-CA"/>
              </w:rPr>
            </w:pPr>
          </w:p>
          <w:p w14:paraId="302FCD0A" w14:textId="77777777" w:rsidR="00D4115B" w:rsidRDefault="000A3A49">
            <w:pPr>
              <w:rPr>
                <w:b/>
                <w:iCs/>
                <w:sz w:val="18"/>
                <w:szCs w:val="18"/>
                <w:u w:val="single"/>
                <w:lang w:val="en-GB"/>
              </w:rPr>
            </w:pPr>
            <w:r>
              <w:rPr>
                <w:b/>
                <w:iCs/>
                <w:sz w:val="18"/>
                <w:szCs w:val="18"/>
                <w:u w:val="single"/>
                <w:lang w:val="en-CA"/>
              </w:rPr>
              <w:t>Proposal 1.</w:t>
            </w:r>
            <w:r>
              <w:rPr>
                <w:b/>
                <w:iCs/>
                <w:sz w:val="18"/>
                <w:szCs w:val="18"/>
                <w:u w:val="single"/>
              </w:rPr>
              <w:t>F</w:t>
            </w:r>
            <w:r>
              <w:rPr>
                <w:b/>
                <w:iCs/>
                <w:sz w:val="18"/>
                <w:szCs w:val="18"/>
                <w:u w:val="single"/>
                <w:lang w:val="en-CA"/>
              </w:rPr>
              <w:t>:</w:t>
            </w:r>
          </w:p>
          <w:p w14:paraId="34D9B6E6" w14:textId="77777777" w:rsidR="00D4115B" w:rsidRDefault="000A3A49">
            <w:pPr>
              <w:rPr>
                <w:rFonts w:eastAsia="Batang"/>
                <w:bCs/>
                <w:iCs/>
                <w:sz w:val="18"/>
                <w:szCs w:val="18"/>
                <w:lang w:val="en-GB"/>
              </w:rPr>
            </w:pPr>
            <w:r>
              <w:rPr>
                <w:rFonts w:eastAsia="Batang"/>
                <w:bCs/>
                <w:iCs/>
                <w:sz w:val="18"/>
                <w:szCs w:val="18"/>
                <w:lang w:val="en-GB"/>
              </w:rPr>
              <w:t>Do NOT support. We never agree to change the two-level structure of CBSR for Type-II codebook. So, to our understanding, the two-level CBSR should be reused for Type-II codebook, and the group-based CBSR should be introduced for the second level.</w:t>
            </w:r>
          </w:p>
          <w:p w14:paraId="40AA7DC0" w14:textId="77777777" w:rsidR="00D4115B" w:rsidRDefault="00D4115B">
            <w:pPr>
              <w:rPr>
                <w:rFonts w:eastAsia="Batang"/>
                <w:bCs/>
                <w:iCs/>
                <w:sz w:val="18"/>
                <w:szCs w:val="18"/>
                <w:lang w:val="en-GB"/>
              </w:rPr>
            </w:pPr>
          </w:p>
          <w:p w14:paraId="5459C48F" w14:textId="77777777" w:rsidR="00D4115B" w:rsidRDefault="000A3A49">
            <w:pPr>
              <w:rPr>
                <w:b/>
                <w:iCs/>
                <w:sz w:val="18"/>
                <w:szCs w:val="18"/>
                <w:u w:val="single"/>
                <w:lang w:val="en-GB"/>
              </w:rPr>
            </w:pPr>
            <w:r>
              <w:rPr>
                <w:b/>
                <w:iCs/>
                <w:sz w:val="18"/>
                <w:szCs w:val="18"/>
                <w:u w:val="single"/>
                <w:lang w:val="en-CA"/>
              </w:rPr>
              <w:t>Proposal 1.</w:t>
            </w:r>
            <w:r>
              <w:rPr>
                <w:b/>
                <w:iCs/>
                <w:sz w:val="18"/>
                <w:szCs w:val="18"/>
                <w:u w:val="single"/>
              </w:rPr>
              <w:t>F</w:t>
            </w:r>
            <w:r>
              <w:rPr>
                <w:b/>
                <w:iCs/>
                <w:sz w:val="18"/>
                <w:szCs w:val="18"/>
                <w:u w:val="single"/>
                <w:lang w:val="en-CA"/>
              </w:rPr>
              <w:t>:</w:t>
            </w:r>
          </w:p>
          <w:p w14:paraId="0ACB3F85" w14:textId="77777777" w:rsidR="00D4115B" w:rsidRDefault="000A3A49">
            <w:pPr>
              <w:rPr>
                <w:rFonts w:eastAsiaTheme="minorEastAsia"/>
                <w:bCs/>
                <w:iCs/>
                <w:sz w:val="18"/>
                <w:szCs w:val="18"/>
                <w:lang w:val="en-GB" w:eastAsia="zh-CN"/>
              </w:rPr>
            </w:pPr>
            <w:r>
              <w:rPr>
                <w:rFonts w:eastAsiaTheme="minorEastAsia" w:hint="eastAsia"/>
                <w:bCs/>
                <w:iCs/>
                <w:sz w:val="18"/>
                <w:szCs w:val="18"/>
                <w:lang w:val="en-GB" w:eastAsia="zh-CN"/>
              </w:rPr>
              <w:t>F</w:t>
            </w:r>
            <w:r>
              <w:rPr>
                <w:rFonts w:eastAsiaTheme="minorEastAsia"/>
                <w:bCs/>
                <w:iCs/>
                <w:sz w:val="18"/>
                <w:szCs w:val="18"/>
                <w:lang w:val="en-GB" w:eastAsia="zh-CN"/>
              </w:rPr>
              <w:t>ine with the proposal and the TP.</w:t>
            </w:r>
          </w:p>
          <w:p w14:paraId="541EEF7F" w14:textId="77777777" w:rsidR="00D4115B" w:rsidRDefault="00D4115B">
            <w:pPr>
              <w:rPr>
                <w:rFonts w:eastAsia="Batang"/>
                <w:b/>
                <w:iCs/>
                <w:sz w:val="18"/>
                <w:szCs w:val="18"/>
                <w:u w:val="single"/>
                <w:lang w:val="en-GB"/>
              </w:rPr>
            </w:pPr>
          </w:p>
        </w:tc>
      </w:tr>
      <w:tr w:rsidR="004C6100" w14:paraId="063A5613" w14:textId="77777777">
        <w:tc>
          <w:tcPr>
            <w:tcW w:w="1062" w:type="dxa"/>
            <w:tcBorders>
              <w:top w:val="single" w:sz="4" w:space="0" w:color="000000"/>
              <w:left w:val="single" w:sz="4" w:space="0" w:color="000000"/>
              <w:bottom w:val="single" w:sz="4" w:space="0" w:color="000000"/>
              <w:right w:val="single" w:sz="4" w:space="0" w:color="000000"/>
            </w:tcBorders>
          </w:tcPr>
          <w:p w14:paraId="4C54A91D" w14:textId="4842ED1A" w:rsidR="004C6100" w:rsidRDefault="004C6100">
            <w:pPr>
              <w:snapToGrid w:val="0"/>
              <w:rPr>
                <w:rFonts w:eastAsiaTheme="minorEastAsia"/>
                <w:sz w:val="18"/>
                <w:szCs w:val="18"/>
                <w:lang w:eastAsia="zh-CN"/>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tcPr>
          <w:p w14:paraId="4A8ECDA5" w14:textId="77777777" w:rsidR="004C6100" w:rsidRPr="00D64C94" w:rsidRDefault="004C6100" w:rsidP="004D356B">
            <w:pPr>
              <w:rPr>
                <w:b/>
                <w:iCs/>
                <w:sz w:val="18"/>
                <w:szCs w:val="18"/>
                <w:u w:val="single"/>
                <w:lang w:val="en-GB"/>
              </w:rPr>
            </w:pPr>
            <w:r w:rsidRPr="00D64C94">
              <w:rPr>
                <w:rFonts w:eastAsia="Batang"/>
                <w:b/>
                <w:iCs/>
                <w:sz w:val="18"/>
                <w:szCs w:val="18"/>
                <w:u w:val="single"/>
                <w:lang w:val="en-GB"/>
              </w:rPr>
              <w:t>Proposal 1.</w:t>
            </w:r>
            <w:r>
              <w:rPr>
                <w:rFonts w:eastAsia="Batang"/>
                <w:b/>
                <w:iCs/>
                <w:sz w:val="18"/>
                <w:szCs w:val="18"/>
                <w:u w:val="single"/>
                <w:lang w:val="en-GB"/>
              </w:rPr>
              <w:t>A</w:t>
            </w:r>
          </w:p>
          <w:p w14:paraId="63740C8E" w14:textId="77777777" w:rsidR="004C6100" w:rsidRPr="00A94EA7" w:rsidRDefault="004C6100" w:rsidP="004D356B">
            <w:pPr>
              <w:rPr>
                <w:rFonts w:eastAsiaTheme="minorEastAsia"/>
                <w:bCs/>
                <w:iCs/>
                <w:sz w:val="18"/>
                <w:szCs w:val="18"/>
                <w:lang w:val="en-GB" w:eastAsia="zh-CN"/>
              </w:rPr>
            </w:pPr>
            <w:r>
              <w:rPr>
                <w:rFonts w:eastAsiaTheme="minorEastAsia"/>
                <w:bCs/>
                <w:iCs/>
                <w:sz w:val="18"/>
                <w:szCs w:val="18"/>
                <w:lang w:val="en-GB" w:eastAsia="zh-CN"/>
              </w:rPr>
              <w:t>S</w:t>
            </w:r>
            <w:r>
              <w:rPr>
                <w:rFonts w:eastAsiaTheme="minorEastAsia" w:hint="eastAsia"/>
                <w:bCs/>
                <w:iCs/>
                <w:sz w:val="18"/>
                <w:szCs w:val="18"/>
                <w:lang w:val="en-GB" w:eastAsia="zh-CN"/>
              </w:rPr>
              <w:t>upport</w:t>
            </w:r>
          </w:p>
          <w:p w14:paraId="761286B7" w14:textId="77777777" w:rsidR="004C6100" w:rsidRDefault="004C6100" w:rsidP="004D356B">
            <w:pPr>
              <w:rPr>
                <w:rFonts w:eastAsia="Batang"/>
                <w:b/>
                <w:iCs/>
                <w:sz w:val="18"/>
                <w:szCs w:val="18"/>
                <w:u w:val="single"/>
                <w:lang w:val="en-GB"/>
              </w:rPr>
            </w:pPr>
          </w:p>
          <w:p w14:paraId="3FC7003C" w14:textId="77777777" w:rsidR="004C6100" w:rsidRPr="00D64C94" w:rsidRDefault="004C6100" w:rsidP="004D356B">
            <w:pPr>
              <w:rPr>
                <w:b/>
                <w:iCs/>
                <w:sz w:val="18"/>
                <w:szCs w:val="18"/>
                <w:u w:val="single"/>
                <w:lang w:val="en-GB"/>
              </w:rPr>
            </w:pPr>
            <w:r w:rsidRPr="00D64C94">
              <w:rPr>
                <w:rFonts w:eastAsia="Batang"/>
                <w:b/>
                <w:iCs/>
                <w:sz w:val="18"/>
                <w:szCs w:val="18"/>
                <w:u w:val="single"/>
                <w:lang w:val="en-GB"/>
              </w:rPr>
              <w:t>Proposal 1.B</w:t>
            </w:r>
          </w:p>
          <w:p w14:paraId="5060CAE6" w14:textId="77777777" w:rsidR="004C6100" w:rsidRPr="00A94EA7" w:rsidRDefault="004C6100" w:rsidP="004D356B">
            <w:pPr>
              <w:rPr>
                <w:rFonts w:eastAsiaTheme="minorEastAsia"/>
                <w:iCs/>
                <w:color w:val="000000" w:themeColor="text1"/>
                <w:sz w:val="18"/>
                <w:szCs w:val="20"/>
                <w:lang w:val="en-GB" w:eastAsia="zh-CN"/>
              </w:rPr>
            </w:pPr>
            <w:r>
              <w:rPr>
                <w:rFonts w:eastAsiaTheme="minorEastAsia" w:hint="eastAsia"/>
                <w:iCs/>
                <w:color w:val="000000" w:themeColor="text1"/>
                <w:sz w:val="18"/>
                <w:szCs w:val="20"/>
                <w:lang w:val="en-GB" w:eastAsia="zh-CN"/>
              </w:rPr>
              <w:t xml:space="preserve">We </w:t>
            </w:r>
            <w:r>
              <w:rPr>
                <w:rFonts w:eastAsiaTheme="minorEastAsia"/>
                <w:iCs/>
                <w:color w:val="000000" w:themeColor="text1"/>
                <w:sz w:val="18"/>
                <w:szCs w:val="20"/>
                <w:lang w:val="en-GB" w:eastAsia="zh-CN"/>
              </w:rPr>
              <w:t>don't</w:t>
            </w:r>
            <w:r>
              <w:rPr>
                <w:rFonts w:eastAsiaTheme="minorEastAsia" w:hint="eastAsia"/>
                <w:iCs/>
                <w:color w:val="000000" w:themeColor="text1"/>
                <w:sz w:val="18"/>
                <w:szCs w:val="20"/>
                <w:lang w:val="en-GB" w:eastAsia="zh-CN"/>
              </w:rPr>
              <w:t xml:space="preserve"> prefer to open discussion on soft scaling combined </w:t>
            </w:r>
            <w:r w:rsidRPr="00776789">
              <w:rPr>
                <w:rFonts w:eastAsia="Batang"/>
                <w:iCs/>
                <w:color w:val="000000" w:themeColor="text1"/>
                <w:sz w:val="18"/>
                <w:szCs w:val="20"/>
                <w:lang w:val="en-GB"/>
              </w:rPr>
              <w:t>with SD+PD NES</w:t>
            </w:r>
          </w:p>
          <w:p w14:paraId="2C54AFE0" w14:textId="77777777" w:rsidR="004C6100" w:rsidRDefault="004C6100" w:rsidP="004D356B">
            <w:pPr>
              <w:rPr>
                <w:b/>
                <w:iCs/>
                <w:sz w:val="18"/>
                <w:szCs w:val="18"/>
                <w:u w:val="single"/>
                <w:lang w:val="en-CA"/>
              </w:rPr>
            </w:pPr>
          </w:p>
          <w:p w14:paraId="47EBE171" w14:textId="77777777" w:rsidR="004C6100" w:rsidRPr="00D64C94" w:rsidRDefault="004C6100" w:rsidP="004D356B">
            <w:pPr>
              <w:rPr>
                <w:b/>
                <w:iCs/>
                <w:sz w:val="18"/>
                <w:szCs w:val="18"/>
                <w:u w:val="single"/>
                <w:lang w:val="en-GB"/>
              </w:rPr>
            </w:pPr>
            <w:r w:rsidRPr="00D64C94">
              <w:rPr>
                <w:b/>
                <w:iCs/>
                <w:sz w:val="18"/>
                <w:szCs w:val="18"/>
                <w:u w:val="single"/>
                <w:lang w:val="en-CA"/>
              </w:rPr>
              <w:t>Proposal 1.C:</w:t>
            </w:r>
          </w:p>
          <w:p w14:paraId="3F348750" w14:textId="77777777" w:rsidR="004C6100" w:rsidRPr="00A94EA7" w:rsidRDefault="004C6100" w:rsidP="004D356B">
            <w:pPr>
              <w:rPr>
                <w:rFonts w:eastAsiaTheme="minorEastAsia"/>
                <w:bCs/>
                <w:iCs/>
                <w:sz w:val="18"/>
                <w:szCs w:val="18"/>
                <w:lang w:val="en-GB" w:eastAsia="zh-CN"/>
              </w:rPr>
            </w:pPr>
            <w:r>
              <w:rPr>
                <w:rFonts w:eastAsiaTheme="minorEastAsia" w:hint="eastAsia"/>
                <w:bCs/>
                <w:iCs/>
                <w:sz w:val="18"/>
                <w:szCs w:val="18"/>
                <w:lang w:val="en-GB" w:eastAsia="zh-CN"/>
              </w:rPr>
              <w:t>OK</w:t>
            </w:r>
          </w:p>
          <w:p w14:paraId="5D37EB0B" w14:textId="77777777" w:rsidR="004C6100" w:rsidRDefault="004C6100" w:rsidP="004D356B">
            <w:pPr>
              <w:rPr>
                <w:b/>
                <w:iCs/>
                <w:sz w:val="18"/>
                <w:szCs w:val="18"/>
                <w:u w:val="single"/>
                <w:lang w:val="en-CA"/>
              </w:rPr>
            </w:pPr>
          </w:p>
          <w:p w14:paraId="4540DCD0" w14:textId="77777777" w:rsidR="004C6100" w:rsidRPr="00D64C94" w:rsidRDefault="004C6100" w:rsidP="004D356B">
            <w:pPr>
              <w:rPr>
                <w:b/>
                <w:iCs/>
                <w:sz w:val="18"/>
                <w:szCs w:val="18"/>
                <w:u w:val="single"/>
                <w:lang w:val="en-GB"/>
              </w:rPr>
            </w:pPr>
            <w:r w:rsidRPr="00D64C94">
              <w:rPr>
                <w:b/>
                <w:iCs/>
                <w:sz w:val="18"/>
                <w:szCs w:val="18"/>
                <w:u w:val="single"/>
                <w:lang w:val="en-CA"/>
              </w:rPr>
              <w:t>Proposal 1.</w:t>
            </w:r>
            <w:r w:rsidRPr="00D64C94">
              <w:rPr>
                <w:b/>
                <w:iCs/>
                <w:sz w:val="18"/>
                <w:szCs w:val="18"/>
                <w:u w:val="single"/>
              </w:rPr>
              <w:t>D</w:t>
            </w:r>
            <w:r w:rsidRPr="00D64C94">
              <w:rPr>
                <w:b/>
                <w:iCs/>
                <w:sz w:val="18"/>
                <w:szCs w:val="18"/>
                <w:u w:val="single"/>
                <w:lang w:val="en-CA"/>
              </w:rPr>
              <w:t>:</w:t>
            </w:r>
          </w:p>
          <w:p w14:paraId="6463ECE7" w14:textId="77777777" w:rsidR="004C6100" w:rsidRDefault="004C6100" w:rsidP="004D356B">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e are OK.</w:t>
            </w:r>
          </w:p>
          <w:p w14:paraId="688455D9" w14:textId="0637568A" w:rsidR="004C6100" w:rsidRDefault="004C6100" w:rsidP="004D356B">
            <w:pPr>
              <w:rPr>
                <w:rFonts w:eastAsiaTheme="minorEastAsia"/>
                <w:sz w:val="18"/>
                <w:szCs w:val="18"/>
                <w:lang w:eastAsia="zh-CN"/>
              </w:rPr>
            </w:pPr>
            <w:r>
              <w:rPr>
                <w:rFonts w:eastAsiaTheme="minorEastAsia" w:hint="eastAsia"/>
                <w:sz w:val="18"/>
                <w:szCs w:val="18"/>
                <w:lang w:eastAsia="zh-CN"/>
              </w:rPr>
              <w:t xml:space="preserve">In current 214, in resource setting configuration for Rel-18 Doppler CB it indeed states that </w:t>
            </w:r>
            <w:r>
              <w:rPr>
                <w:rFonts w:eastAsiaTheme="minorEastAsia"/>
                <w:sz w:val="18"/>
                <w:szCs w:val="18"/>
                <w:lang w:eastAsia="zh-CN"/>
              </w:rPr>
              <w:t>“</w:t>
            </w:r>
            <w:r>
              <w:rPr>
                <w:rFonts w:eastAsiaTheme="minorEastAsia" w:hint="eastAsia"/>
                <w:sz w:val="18"/>
                <w:szCs w:val="18"/>
                <w:lang w:eastAsia="zh-CN"/>
              </w:rPr>
              <w:t>t</w:t>
            </w:r>
            <w:r w:rsidRPr="00F3041A">
              <w:rPr>
                <w:rFonts w:eastAsiaTheme="minorEastAsia"/>
                <w:sz w:val="18"/>
                <w:szCs w:val="18"/>
                <w:lang w:eastAsia="zh-CN"/>
              </w:rPr>
              <w:t xml:space="preserve">he UE shall assume that the antenna port with the same port index of the </w:t>
            </w:r>
            <m:oMath>
              <m:r>
                <m:rPr>
                  <m:sty m:val="p"/>
                </m:rPr>
                <w:rPr>
                  <w:rFonts w:ascii="Cambria Math" w:eastAsiaTheme="minorEastAsia" w:hAnsi="Cambria Math"/>
                  <w:sz w:val="18"/>
                  <w:szCs w:val="18"/>
                  <w:lang w:eastAsia="zh-CN"/>
                </w:rPr>
                <m:t>K</m:t>
              </m:r>
            </m:oMath>
            <w:r w:rsidRPr="00F3041A">
              <w:rPr>
                <w:rFonts w:eastAsiaTheme="minorEastAsia"/>
                <w:sz w:val="18"/>
                <w:szCs w:val="18"/>
                <w:lang w:eastAsia="zh-CN"/>
              </w:rPr>
              <w:t xml:space="preserve"> aperiodic CSI-RS resources is the same.</w:t>
            </w:r>
            <w:r>
              <w:rPr>
                <w:rFonts w:eastAsiaTheme="minorEastAsia"/>
                <w:sz w:val="18"/>
                <w:szCs w:val="18"/>
                <w:lang w:eastAsia="zh-CN"/>
              </w:rPr>
              <w:t>”</w:t>
            </w:r>
            <w:r>
              <w:rPr>
                <w:rFonts w:eastAsiaTheme="minorEastAsia" w:hint="eastAsia"/>
                <w:sz w:val="18"/>
                <w:szCs w:val="18"/>
                <w:lang w:eastAsia="zh-CN"/>
              </w:rPr>
              <w:t xml:space="preserve"> S</w:t>
            </w:r>
            <w:r>
              <w:rPr>
                <w:rFonts w:eastAsiaTheme="minorEastAsia"/>
                <w:sz w:val="18"/>
                <w:szCs w:val="18"/>
                <w:lang w:eastAsia="zh-CN"/>
              </w:rPr>
              <w:t>u</w:t>
            </w:r>
            <w:r>
              <w:rPr>
                <w:rFonts w:eastAsiaTheme="minorEastAsia" w:hint="eastAsia"/>
                <w:sz w:val="18"/>
                <w:szCs w:val="18"/>
                <w:lang w:eastAsia="zh-CN"/>
              </w:rPr>
              <w:t xml:space="preserve">ch </w:t>
            </w:r>
            <w:r>
              <w:rPr>
                <w:rFonts w:eastAsiaTheme="minorEastAsia"/>
                <w:sz w:val="18"/>
                <w:szCs w:val="18"/>
                <w:lang w:eastAsia="zh-CN"/>
              </w:rPr>
              <w:t>description</w:t>
            </w:r>
            <w:r>
              <w:rPr>
                <w:rFonts w:eastAsiaTheme="minorEastAsia" w:hint="eastAsia"/>
                <w:sz w:val="18"/>
                <w:szCs w:val="18"/>
                <w:lang w:eastAsia="zh-CN"/>
              </w:rPr>
              <w:t xml:space="preserve"> is not presented in the paragraph for Rel-19 Doppler CB. Although it can be </w:t>
            </w:r>
            <w:r>
              <w:rPr>
                <w:rFonts w:eastAsiaTheme="minorEastAsia"/>
                <w:sz w:val="18"/>
                <w:szCs w:val="18"/>
                <w:lang w:eastAsia="zh-CN"/>
              </w:rPr>
              <w:t>guaranteed</w:t>
            </w:r>
            <w:r>
              <w:rPr>
                <w:rFonts w:eastAsiaTheme="minorEastAsia" w:hint="eastAsia"/>
                <w:sz w:val="18"/>
                <w:szCs w:val="18"/>
                <w:lang w:eastAsia="zh-CN"/>
              </w:rPr>
              <w:t xml:space="preserve"> with NW implementation</w:t>
            </w:r>
            <w:r>
              <w:rPr>
                <w:rFonts w:eastAsiaTheme="minorEastAsia"/>
                <w:sz w:val="18"/>
                <w:szCs w:val="18"/>
                <w:lang w:eastAsia="zh-CN"/>
              </w:rPr>
              <w:t>, it</w:t>
            </w:r>
            <w:r>
              <w:rPr>
                <w:rFonts w:eastAsiaTheme="minorEastAsia" w:hint="eastAsia"/>
                <w:sz w:val="18"/>
                <w:szCs w:val="18"/>
                <w:lang w:eastAsia="zh-CN"/>
              </w:rPr>
              <w:t xml:space="preserve"> is ok to clarify the UE assumption.</w:t>
            </w:r>
          </w:p>
          <w:p w14:paraId="37DE504E" w14:textId="77777777" w:rsidR="004C6100" w:rsidRPr="00C309A5" w:rsidRDefault="004C6100" w:rsidP="004D356B">
            <w:pPr>
              <w:rPr>
                <w:rFonts w:eastAsiaTheme="minorEastAsia"/>
                <w:b/>
                <w:iCs/>
                <w:sz w:val="18"/>
                <w:szCs w:val="18"/>
                <w:u w:val="single"/>
                <w:lang w:val="en-CA" w:eastAsia="zh-CN"/>
              </w:rPr>
            </w:pPr>
          </w:p>
          <w:p w14:paraId="66BB9E72" w14:textId="77777777" w:rsidR="004C6100" w:rsidRPr="00D64C94" w:rsidRDefault="004C6100" w:rsidP="004D356B">
            <w:pPr>
              <w:rPr>
                <w:b/>
                <w:iCs/>
                <w:sz w:val="18"/>
                <w:szCs w:val="18"/>
                <w:u w:val="single"/>
                <w:lang w:val="en-GB"/>
              </w:rPr>
            </w:pPr>
            <w:r w:rsidRPr="00D64C94">
              <w:rPr>
                <w:b/>
                <w:iCs/>
                <w:sz w:val="18"/>
                <w:szCs w:val="18"/>
                <w:u w:val="single"/>
                <w:lang w:val="en-CA"/>
              </w:rPr>
              <w:t>Proposal 1.</w:t>
            </w:r>
            <w:r w:rsidRPr="00D64C94">
              <w:rPr>
                <w:b/>
                <w:iCs/>
                <w:sz w:val="18"/>
                <w:szCs w:val="18"/>
                <w:u w:val="single"/>
              </w:rPr>
              <w:t>E</w:t>
            </w:r>
            <w:r w:rsidRPr="00D64C94">
              <w:rPr>
                <w:b/>
                <w:iCs/>
                <w:sz w:val="18"/>
                <w:szCs w:val="18"/>
                <w:u w:val="single"/>
                <w:lang w:val="en-CA"/>
              </w:rPr>
              <w:t>:</w:t>
            </w:r>
          </w:p>
          <w:p w14:paraId="46BA5AA6" w14:textId="77777777" w:rsidR="004C6100" w:rsidRPr="00D64C94" w:rsidRDefault="004C6100" w:rsidP="004D356B">
            <w:pPr>
              <w:rPr>
                <w:sz w:val="18"/>
                <w:szCs w:val="18"/>
              </w:rPr>
            </w:pPr>
            <w:r>
              <w:rPr>
                <w:rFonts w:eastAsiaTheme="minorEastAsia"/>
                <w:iCs/>
                <w:sz w:val="20"/>
                <w:szCs w:val="20"/>
                <w:lang w:val="en-GB" w:eastAsia="zh-CN"/>
              </w:rPr>
              <w:t>W</w:t>
            </w:r>
            <w:r>
              <w:rPr>
                <w:rFonts w:eastAsiaTheme="minorEastAsia" w:hint="eastAsia"/>
                <w:iCs/>
                <w:sz w:val="20"/>
                <w:szCs w:val="20"/>
                <w:lang w:val="en-GB" w:eastAsia="zh-CN"/>
              </w:rPr>
              <w:t xml:space="preserve">e are </w:t>
            </w:r>
            <w:r>
              <w:rPr>
                <w:rFonts w:eastAsiaTheme="minorEastAsia"/>
                <w:iCs/>
                <w:sz w:val="20"/>
                <w:szCs w:val="20"/>
                <w:lang w:val="en-GB" w:eastAsia="zh-CN"/>
              </w:rPr>
              <w:t xml:space="preserve">OK with OPPO’s new </w:t>
            </w:r>
            <w:proofErr w:type="spellStart"/>
            <w:r>
              <w:rPr>
                <w:rFonts w:eastAsiaTheme="minorEastAsia"/>
                <w:iCs/>
                <w:sz w:val="20"/>
                <w:szCs w:val="20"/>
                <w:lang w:val="en-GB" w:eastAsia="zh-CN"/>
              </w:rPr>
              <w:t>TP</w:t>
            </w:r>
            <w:r>
              <w:rPr>
                <w:rFonts w:eastAsiaTheme="minorEastAsia" w:hint="eastAsia"/>
                <w:iCs/>
                <w:sz w:val="20"/>
                <w:szCs w:val="20"/>
                <w:lang w:val="en-GB" w:eastAsia="zh-CN"/>
              </w:rPr>
              <w:t>,i.e</w:t>
            </w:r>
            <w:proofErr w:type="spellEnd"/>
            <w:r>
              <w:rPr>
                <w:rFonts w:eastAsiaTheme="minorEastAsia" w:hint="eastAsia"/>
                <w:iCs/>
                <w:sz w:val="20"/>
                <w:szCs w:val="20"/>
                <w:lang w:val="en-GB" w:eastAsia="zh-CN"/>
              </w:rPr>
              <w:t>.,</w:t>
            </w:r>
            <w:r>
              <w:rPr>
                <w:rFonts w:eastAsiaTheme="minorEastAsia"/>
                <w:sz w:val="18"/>
                <w:szCs w:val="18"/>
                <w:lang w:eastAsia="zh-CN"/>
              </w:rPr>
              <w:t xml:space="preserve"> “</w:t>
            </w:r>
            <w:r w:rsidRPr="00993852">
              <w:rPr>
                <w:rFonts w:eastAsia="DengXian"/>
                <w:sz w:val="18"/>
                <w:szCs w:val="18"/>
                <w:lang w:val="en-GB"/>
              </w:rPr>
              <w:t>comprising only CQI/PMI</w:t>
            </w:r>
            <w:r w:rsidRPr="00993852">
              <w:rPr>
                <w:rFonts w:eastAsia="DengXian" w:hint="eastAsia"/>
                <w:sz w:val="18"/>
                <w:szCs w:val="18"/>
                <w:lang w:val="en-GB" w:eastAsia="zh-CN"/>
              </w:rPr>
              <w:t>/L1-RSRP/L1-SINR</w:t>
            </w:r>
            <w:r w:rsidRPr="00993852">
              <w:rPr>
                <w:rFonts w:eastAsia="DengXian"/>
                <w:sz w:val="18"/>
                <w:szCs w:val="18"/>
                <w:lang w:val="en-GB" w:eastAsia="zh-CN"/>
              </w:rPr>
              <w:t>/TDCP</w:t>
            </w:r>
            <w:r>
              <w:rPr>
                <w:rFonts w:eastAsia="DengXian"/>
                <w:sz w:val="18"/>
                <w:szCs w:val="18"/>
                <w:lang w:val="en-GB" w:eastAsia="zh-CN"/>
              </w:rPr>
              <w:t>/</w:t>
            </w:r>
            <w:proofErr w:type="spellStart"/>
            <w:r w:rsidRPr="00993852">
              <w:rPr>
                <w:rFonts w:eastAsia="DengXian"/>
                <w:color w:val="FF0000"/>
                <w:sz w:val="18"/>
                <w:szCs w:val="18"/>
                <w:lang w:val="en-GB" w:eastAsia="zh-CN"/>
              </w:rPr>
              <w:t>cjtc</w:t>
            </w:r>
            <w:proofErr w:type="spellEnd"/>
            <w:r w:rsidRPr="00993852">
              <w:rPr>
                <w:rFonts w:eastAsia="DengXian"/>
                <w:color w:val="FF0000"/>
                <w:sz w:val="18"/>
                <w:szCs w:val="18"/>
                <w:lang w:val="en-GB" w:eastAsia="zh-CN"/>
              </w:rPr>
              <w:t>-Dd/</w:t>
            </w:r>
            <w:proofErr w:type="spellStart"/>
            <w:r w:rsidRPr="00993852">
              <w:rPr>
                <w:rFonts w:eastAsia="DengXian"/>
                <w:color w:val="FF0000"/>
                <w:sz w:val="18"/>
                <w:szCs w:val="18"/>
                <w:lang w:val="en-GB" w:eastAsia="zh-CN"/>
              </w:rPr>
              <w:t>cjtc</w:t>
            </w:r>
            <w:proofErr w:type="spellEnd"/>
            <w:r w:rsidRPr="00993852">
              <w:rPr>
                <w:rFonts w:eastAsia="DengXian"/>
                <w:color w:val="FF0000"/>
                <w:sz w:val="18"/>
                <w:szCs w:val="18"/>
                <w:lang w:val="en-GB" w:eastAsia="zh-CN"/>
              </w:rPr>
              <w:t>-F/</w:t>
            </w:r>
            <w:proofErr w:type="spellStart"/>
            <w:r w:rsidRPr="00993852">
              <w:rPr>
                <w:rFonts w:eastAsia="DengXian"/>
                <w:color w:val="FF0000"/>
                <w:sz w:val="18"/>
                <w:szCs w:val="18"/>
                <w:lang w:val="en-GB" w:eastAsia="zh-CN"/>
              </w:rPr>
              <w:t>cjtc</w:t>
            </w:r>
            <w:proofErr w:type="spellEnd"/>
            <w:r w:rsidRPr="00993852">
              <w:rPr>
                <w:rFonts w:eastAsia="DengXian"/>
                <w:color w:val="FF0000"/>
                <w:sz w:val="18"/>
                <w:szCs w:val="18"/>
                <w:lang w:val="en-GB" w:eastAsia="zh-CN"/>
              </w:rPr>
              <w:t>-Dd-F/</w:t>
            </w:r>
            <w:proofErr w:type="spellStart"/>
            <w:r w:rsidRPr="00993852">
              <w:rPr>
                <w:rFonts w:eastAsia="DengXian"/>
                <w:color w:val="FF0000"/>
                <w:sz w:val="18"/>
                <w:szCs w:val="18"/>
                <w:lang w:val="en-GB" w:eastAsia="zh-CN"/>
              </w:rPr>
              <w:t>cjtc</w:t>
            </w:r>
            <w:proofErr w:type="spellEnd"/>
            <w:r w:rsidRPr="00993852">
              <w:rPr>
                <w:rFonts w:eastAsia="DengXian"/>
                <w:color w:val="FF0000"/>
                <w:sz w:val="18"/>
                <w:szCs w:val="18"/>
                <w:lang w:val="en-GB" w:eastAsia="zh-CN"/>
              </w:rPr>
              <w:t>-P</w:t>
            </w:r>
            <w:r>
              <w:rPr>
                <w:rFonts w:eastAsiaTheme="minorEastAsia"/>
                <w:iCs/>
                <w:sz w:val="20"/>
                <w:szCs w:val="20"/>
                <w:lang w:val="en-GB" w:eastAsia="zh-CN"/>
              </w:rPr>
              <w:t>”</w:t>
            </w:r>
          </w:p>
          <w:p w14:paraId="763466F8" w14:textId="77777777" w:rsidR="004C6100" w:rsidRDefault="004C6100" w:rsidP="004D356B">
            <w:pPr>
              <w:rPr>
                <w:b/>
                <w:iCs/>
                <w:sz w:val="18"/>
                <w:szCs w:val="18"/>
                <w:u w:val="single"/>
                <w:lang w:val="en-CA"/>
              </w:rPr>
            </w:pPr>
          </w:p>
          <w:p w14:paraId="535F4209" w14:textId="77777777" w:rsidR="004C6100" w:rsidRPr="00D64C94" w:rsidRDefault="004C6100" w:rsidP="004D356B">
            <w:pPr>
              <w:rPr>
                <w:b/>
                <w:iCs/>
                <w:sz w:val="18"/>
                <w:szCs w:val="18"/>
                <w:u w:val="single"/>
                <w:lang w:val="en-GB"/>
              </w:rPr>
            </w:pPr>
            <w:r w:rsidRPr="00D64C94">
              <w:rPr>
                <w:b/>
                <w:iCs/>
                <w:sz w:val="18"/>
                <w:szCs w:val="18"/>
                <w:u w:val="single"/>
                <w:lang w:val="en-CA"/>
              </w:rPr>
              <w:t>Proposal 1.</w:t>
            </w:r>
            <w:r w:rsidRPr="00D64C94">
              <w:rPr>
                <w:b/>
                <w:iCs/>
                <w:sz w:val="18"/>
                <w:szCs w:val="18"/>
                <w:u w:val="single"/>
              </w:rPr>
              <w:t>F</w:t>
            </w:r>
            <w:r w:rsidRPr="00D64C94">
              <w:rPr>
                <w:b/>
                <w:iCs/>
                <w:sz w:val="18"/>
                <w:szCs w:val="18"/>
                <w:u w:val="single"/>
                <w:lang w:val="en-CA"/>
              </w:rPr>
              <w:t>:</w:t>
            </w:r>
          </w:p>
          <w:p w14:paraId="08753C8C" w14:textId="77777777" w:rsidR="004C6100" w:rsidRDefault="004C6100" w:rsidP="004D356B">
            <w:pPr>
              <w:rPr>
                <w:rFonts w:eastAsia="Batang"/>
                <w:bCs/>
                <w:iCs/>
                <w:sz w:val="18"/>
                <w:szCs w:val="18"/>
                <w:lang w:val="en-GB"/>
              </w:rPr>
            </w:pPr>
            <w:r>
              <w:rPr>
                <w:rFonts w:eastAsia="Batang"/>
                <w:bCs/>
                <w:iCs/>
                <w:sz w:val="18"/>
                <w:szCs w:val="18"/>
                <w:lang w:val="en-GB"/>
              </w:rPr>
              <w:t>Support</w:t>
            </w:r>
          </w:p>
          <w:p w14:paraId="14A08235" w14:textId="77777777" w:rsidR="004C6100" w:rsidRPr="00411393" w:rsidRDefault="004C6100" w:rsidP="004D356B">
            <w:pPr>
              <w:rPr>
                <w:rFonts w:eastAsia="Batang"/>
                <w:bCs/>
                <w:iCs/>
                <w:sz w:val="18"/>
                <w:szCs w:val="18"/>
                <w:lang w:val="en-GB"/>
              </w:rPr>
            </w:pPr>
          </w:p>
          <w:p w14:paraId="6CAFD955" w14:textId="77777777" w:rsidR="004C6100" w:rsidRPr="006B5FA2" w:rsidRDefault="004C6100" w:rsidP="004D356B">
            <w:pPr>
              <w:rPr>
                <w:b/>
                <w:iCs/>
                <w:sz w:val="18"/>
                <w:szCs w:val="18"/>
                <w:u w:val="single"/>
                <w:lang w:val="en-CA"/>
              </w:rPr>
            </w:pPr>
            <w:r w:rsidRPr="006B5FA2">
              <w:rPr>
                <w:b/>
                <w:iCs/>
                <w:sz w:val="18"/>
                <w:szCs w:val="18"/>
                <w:u w:val="single"/>
                <w:lang w:val="en-CA"/>
              </w:rPr>
              <w:t>Proposal 1.G:</w:t>
            </w:r>
          </w:p>
          <w:p w14:paraId="313186EB" w14:textId="77777777" w:rsidR="004C6100" w:rsidRDefault="004C6100" w:rsidP="004D356B">
            <w:pPr>
              <w:rPr>
                <w:rFonts w:eastAsiaTheme="minorEastAsia"/>
                <w:iCs/>
                <w:sz w:val="20"/>
                <w:szCs w:val="20"/>
                <w:lang w:val="en-GB" w:eastAsia="zh-CN"/>
              </w:rPr>
            </w:pPr>
            <w:r>
              <w:rPr>
                <w:rFonts w:eastAsiaTheme="minorEastAsia"/>
                <w:iCs/>
                <w:sz w:val="20"/>
                <w:szCs w:val="20"/>
                <w:lang w:val="en-GB" w:eastAsia="zh-CN"/>
              </w:rPr>
              <w:t>W</w:t>
            </w:r>
            <w:r>
              <w:rPr>
                <w:rFonts w:eastAsiaTheme="minorEastAsia" w:hint="eastAsia"/>
                <w:iCs/>
                <w:sz w:val="20"/>
                <w:szCs w:val="20"/>
                <w:lang w:val="en-GB" w:eastAsia="zh-CN"/>
              </w:rPr>
              <w:t>e are</w:t>
            </w:r>
            <w:r>
              <w:rPr>
                <w:rFonts w:eastAsiaTheme="minorEastAsia"/>
                <w:iCs/>
                <w:sz w:val="20"/>
                <w:szCs w:val="20"/>
                <w:lang w:val="en-GB" w:eastAsia="zh-CN"/>
              </w:rPr>
              <w:t xml:space="preserve"> fine either way. </w:t>
            </w:r>
          </w:p>
          <w:p w14:paraId="66E8A622" w14:textId="5411B492" w:rsidR="004C6100" w:rsidRDefault="004C6100">
            <w:pPr>
              <w:rPr>
                <w:rFonts w:eastAsia="Batang"/>
                <w:b/>
                <w:iCs/>
                <w:sz w:val="18"/>
                <w:szCs w:val="18"/>
                <w:u w:val="single"/>
                <w:lang w:val="en-GB"/>
              </w:rPr>
            </w:pPr>
            <w:r>
              <w:rPr>
                <w:rFonts w:eastAsiaTheme="minorEastAsia"/>
                <w:iCs/>
                <w:sz w:val="20"/>
                <w:szCs w:val="20"/>
                <w:lang w:val="en-GB" w:eastAsia="zh-CN"/>
              </w:rPr>
              <w:t>In our understanding the current spec and HW’s proposal are aligned and HW’s proposal is clearer.</w:t>
            </w:r>
          </w:p>
        </w:tc>
      </w:tr>
      <w:tr w:rsidR="00DE466B" w14:paraId="214334CF" w14:textId="77777777">
        <w:tc>
          <w:tcPr>
            <w:tcW w:w="1062" w:type="dxa"/>
            <w:tcBorders>
              <w:top w:val="single" w:sz="4" w:space="0" w:color="000000"/>
              <w:left w:val="single" w:sz="4" w:space="0" w:color="000000"/>
              <w:bottom w:val="single" w:sz="4" w:space="0" w:color="000000"/>
              <w:right w:val="single" w:sz="4" w:space="0" w:color="000000"/>
            </w:tcBorders>
          </w:tcPr>
          <w:p w14:paraId="7C5657C8" w14:textId="15408DB3" w:rsidR="00DE466B" w:rsidRDefault="00DE466B" w:rsidP="00DE466B">
            <w:pPr>
              <w:snapToGrid w:val="0"/>
              <w:rPr>
                <w:rFonts w:eastAsiaTheme="minorEastAsia"/>
                <w:sz w:val="18"/>
                <w:szCs w:val="18"/>
                <w:lang w:eastAsia="zh-CN"/>
              </w:rPr>
            </w:pPr>
            <w:r>
              <w:rPr>
                <w:rFonts w:eastAsiaTheme="minorEastAsia" w:hint="eastAsia"/>
                <w:sz w:val="18"/>
                <w:szCs w:val="18"/>
                <w:lang w:eastAsia="zh-CN"/>
              </w:rPr>
              <w:t>Xiao</w:t>
            </w:r>
            <w:r>
              <w:rPr>
                <w:rFonts w:eastAsiaTheme="minorEastAsia"/>
                <w:sz w:val="18"/>
                <w:szCs w:val="18"/>
                <w:lang w:eastAsia="zh-CN"/>
              </w:rPr>
              <w:t>mi</w:t>
            </w:r>
          </w:p>
        </w:tc>
        <w:tc>
          <w:tcPr>
            <w:tcW w:w="8978" w:type="dxa"/>
            <w:tcBorders>
              <w:top w:val="single" w:sz="4" w:space="0" w:color="000000"/>
              <w:left w:val="single" w:sz="4" w:space="0" w:color="000000"/>
              <w:bottom w:val="single" w:sz="4" w:space="0" w:color="000000"/>
              <w:right w:val="single" w:sz="4" w:space="0" w:color="000000"/>
            </w:tcBorders>
          </w:tcPr>
          <w:p w14:paraId="6888CD5D" w14:textId="77777777" w:rsidR="00DE466B" w:rsidRDefault="00DE466B" w:rsidP="00DE466B">
            <w:pPr>
              <w:rPr>
                <w:rFonts w:ascii="Times" w:eastAsia="Batang" w:hAnsi="Times"/>
                <w:iCs/>
                <w:sz w:val="20"/>
                <w:szCs w:val="20"/>
                <w:lang w:val="en-GB"/>
              </w:rPr>
            </w:pPr>
            <w:r w:rsidRPr="00676A73">
              <w:rPr>
                <w:rFonts w:ascii="Times" w:eastAsia="Batang" w:hAnsi="Times"/>
                <w:b/>
                <w:iCs/>
                <w:sz w:val="20"/>
                <w:szCs w:val="20"/>
                <w:u w:val="single"/>
                <w:lang w:val="en-GB"/>
              </w:rPr>
              <w:t>Proposal 1.</w:t>
            </w:r>
            <w:r>
              <w:rPr>
                <w:rFonts w:ascii="Times" w:eastAsia="Batang" w:hAnsi="Times"/>
                <w:b/>
                <w:iCs/>
                <w:sz w:val="20"/>
                <w:szCs w:val="20"/>
                <w:u w:val="single"/>
                <w:lang w:val="en-GB"/>
              </w:rPr>
              <w:t>B</w:t>
            </w:r>
            <w:r w:rsidRPr="00676A73">
              <w:rPr>
                <w:rFonts w:ascii="Times" w:eastAsia="Batang" w:hAnsi="Times"/>
                <w:iCs/>
                <w:sz w:val="20"/>
                <w:szCs w:val="20"/>
                <w:lang w:val="en-GB"/>
              </w:rPr>
              <w:t>:</w:t>
            </w:r>
          </w:p>
          <w:p w14:paraId="633B519C" w14:textId="77777777" w:rsidR="00DE466B" w:rsidRDefault="00DE466B" w:rsidP="00DE466B">
            <w:pPr>
              <w:rPr>
                <w:rFonts w:ascii="Times" w:eastAsiaTheme="minorEastAsia" w:hAnsi="Times"/>
                <w:iCs/>
                <w:sz w:val="18"/>
                <w:szCs w:val="18"/>
                <w:lang w:val="en-GB" w:eastAsia="zh-CN"/>
              </w:rPr>
            </w:pPr>
            <w:r>
              <w:rPr>
                <w:rFonts w:ascii="Times" w:eastAsiaTheme="minorEastAsia" w:hAnsi="Times" w:hint="eastAsia"/>
                <w:iCs/>
                <w:sz w:val="18"/>
                <w:szCs w:val="18"/>
                <w:lang w:val="en-GB" w:eastAsia="zh-CN"/>
              </w:rPr>
              <w:t>W</w:t>
            </w:r>
            <w:r>
              <w:rPr>
                <w:rFonts w:ascii="Times" w:eastAsiaTheme="minorEastAsia" w:hAnsi="Times"/>
                <w:iCs/>
                <w:sz w:val="18"/>
                <w:szCs w:val="18"/>
                <w:lang w:val="en-GB" w:eastAsia="zh-CN"/>
              </w:rPr>
              <w:t xml:space="preserve">e need to firstly discuss whether soft </w:t>
            </w:r>
            <w:proofErr w:type="spellStart"/>
            <w:r>
              <w:rPr>
                <w:rFonts w:ascii="Times" w:eastAsiaTheme="minorEastAsia" w:hAnsi="Times"/>
                <w:iCs/>
                <w:sz w:val="18"/>
                <w:szCs w:val="18"/>
                <w:lang w:val="en-GB" w:eastAsia="zh-CN"/>
              </w:rPr>
              <w:t>scalling</w:t>
            </w:r>
            <w:proofErr w:type="spellEnd"/>
            <w:r>
              <w:rPr>
                <w:rFonts w:ascii="Times" w:eastAsiaTheme="minorEastAsia" w:hAnsi="Times"/>
                <w:iCs/>
                <w:sz w:val="18"/>
                <w:szCs w:val="18"/>
                <w:lang w:val="en-GB" w:eastAsia="zh-CN"/>
              </w:rPr>
              <w:t xml:space="preserve"> and Rel-19 SD NES Type I should be configured </w:t>
            </w:r>
            <w:r w:rsidRPr="00131701">
              <w:rPr>
                <w:rFonts w:ascii="Times" w:eastAsiaTheme="minorEastAsia" w:hAnsi="Times"/>
                <w:iCs/>
                <w:sz w:val="18"/>
                <w:szCs w:val="18"/>
                <w:lang w:val="en-GB" w:eastAsia="zh-CN"/>
              </w:rPr>
              <w:t>simultaneously</w:t>
            </w:r>
            <w:r>
              <w:rPr>
                <w:rFonts w:ascii="Times" w:eastAsiaTheme="minorEastAsia" w:hAnsi="Times"/>
                <w:iCs/>
                <w:sz w:val="18"/>
                <w:szCs w:val="18"/>
                <w:lang w:val="en-GB" w:eastAsia="zh-CN"/>
              </w:rPr>
              <w:t xml:space="preserve">. </w:t>
            </w:r>
          </w:p>
          <w:p w14:paraId="75B6ABEE" w14:textId="77777777" w:rsidR="00DE466B" w:rsidRDefault="00DE466B" w:rsidP="00DE466B">
            <w:pPr>
              <w:rPr>
                <w:rFonts w:ascii="Times" w:eastAsiaTheme="minorEastAsia" w:hAnsi="Times"/>
                <w:iCs/>
                <w:sz w:val="18"/>
                <w:szCs w:val="18"/>
                <w:lang w:val="en-GB" w:eastAsia="zh-CN"/>
              </w:rPr>
            </w:pPr>
          </w:p>
          <w:p w14:paraId="7BEEB6A1" w14:textId="77777777" w:rsidR="00DE466B" w:rsidRDefault="00DE466B" w:rsidP="00DE466B">
            <w:pPr>
              <w:rPr>
                <w:sz w:val="20"/>
                <w:lang w:eastAsia="zh-CN"/>
              </w:rPr>
            </w:pPr>
            <w:r w:rsidRPr="00284BAA">
              <w:rPr>
                <w:b/>
                <w:sz w:val="20"/>
                <w:u w:val="single"/>
                <w:lang w:eastAsia="zh-CN"/>
              </w:rPr>
              <w:t>Proposal 1.</w:t>
            </w:r>
            <w:r>
              <w:rPr>
                <w:b/>
                <w:sz w:val="20"/>
                <w:u w:val="single"/>
                <w:lang w:eastAsia="zh-CN"/>
              </w:rPr>
              <w:t>C</w:t>
            </w:r>
            <w:r w:rsidRPr="00284BAA">
              <w:rPr>
                <w:sz w:val="20"/>
                <w:lang w:eastAsia="zh-CN"/>
              </w:rPr>
              <w:t>:</w:t>
            </w:r>
          </w:p>
          <w:p w14:paraId="0FE1315B" w14:textId="77777777" w:rsidR="00DE466B" w:rsidRDefault="00DE466B" w:rsidP="00DE466B">
            <w:pPr>
              <w:rPr>
                <w:rFonts w:eastAsiaTheme="minorEastAsia"/>
                <w:sz w:val="20"/>
                <w:lang w:eastAsia="zh-CN"/>
              </w:rPr>
            </w:pPr>
            <w:r w:rsidRPr="00131701">
              <w:rPr>
                <w:rFonts w:ascii="Times" w:eastAsiaTheme="minorEastAsia" w:hAnsi="Times" w:hint="eastAsia"/>
                <w:iCs/>
                <w:sz w:val="18"/>
                <w:szCs w:val="18"/>
                <w:lang w:val="en-GB" w:eastAsia="zh-CN"/>
              </w:rPr>
              <w:t>S</w:t>
            </w:r>
            <w:r w:rsidRPr="00131701">
              <w:rPr>
                <w:rFonts w:ascii="Times" w:eastAsiaTheme="minorEastAsia" w:hAnsi="Times"/>
                <w:iCs/>
                <w:sz w:val="18"/>
                <w:szCs w:val="18"/>
                <w:lang w:val="en-GB" w:eastAsia="zh-CN"/>
              </w:rPr>
              <w:t>upport</w:t>
            </w:r>
          </w:p>
          <w:p w14:paraId="4D2F3511" w14:textId="77777777" w:rsidR="00DE466B" w:rsidRDefault="00DE466B" w:rsidP="00DE466B">
            <w:pPr>
              <w:rPr>
                <w:rFonts w:eastAsiaTheme="minorEastAsia"/>
                <w:sz w:val="20"/>
                <w:lang w:eastAsia="zh-CN"/>
              </w:rPr>
            </w:pPr>
          </w:p>
          <w:p w14:paraId="2713B22E" w14:textId="77777777" w:rsidR="00DE466B" w:rsidRDefault="00DE466B" w:rsidP="00DE466B">
            <w:pPr>
              <w:rPr>
                <w:rFonts w:eastAsia="Batang"/>
                <w:iCs/>
                <w:sz w:val="20"/>
                <w:szCs w:val="20"/>
              </w:rPr>
            </w:pPr>
            <w:r>
              <w:rPr>
                <w:rFonts w:eastAsia="Batang"/>
                <w:b/>
                <w:iCs/>
                <w:sz w:val="20"/>
                <w:szCs w:val="20"/>
                <w:u w:val="single"/>
              </w:rPr>
              <w:t>Proposal 1.D</w:t>
            </w:r>
            <w:r>
              <w:rPr>
                <w:rFonts w:eastAsia="Batang"/>
                <w:iCs/>
                <w:sz w:val="20"/>
                <w:szCs w:val="20"/>
              </w:rPr>
              <w:t>:</w:t>
            </w:r>
          </w:p>
          <w:p w14:paraId="39A762DB" w14:textId="627E6564" w:rsidR="00DE466B" w:rsidRPr="00131701" w:rsidRDefault="00DE466B" w:rsidP="00DE466B">
            <w:pPr>
              <w:rPr>
                <w:rFonts w:ascii="Times" w:eastAsiaTheme="minorEastAsia" w:hAnsi="Times"/>
                <w:iCs/>
                <w:sz w:val="18"/>
                <w:szCs w:val="18"/>
                <w:lang w:val="en-GB" w:eastAsia="zh-CN"/>
              </w:rPr>
            </w:pPr>
            <w:r w:rsidRPr="00131701">
              <w:rPr>
                <w:rFonts w:ascii="Times" w:eastAsiaTheme="minorEastAsia" w:hAnsi="Times" w:hint="eastAsia"/>
                <w:iCs/>
                <w:sz w:val="18"/>
                <w:szCs w:val="18"/>
                <w:lang w:val="en-GB" w:eastAsia="zh-CN"/>
              </w:rPr>
              <w:t>F</w:t>
            </w:r>
            <w:r w:rsidRPr="00131701">
              <w:rPr>
                <w:rFonts w:ascii="Times" w:eastAsiaTheme="minorEastAsia" w:hAnsi="Times"/>
                <w:iCs/>
                <w:sz w:val="18"/>
                <w:szCs w:val="18"/>
                <w:lang w:val="en-GB" w:eastAsia="zh-CN"/>
              </w:rPr>
              <w:t>ine or leave it</w:t>
            </w:r>
            <w:r>
              <w:rPr>
                <w:rFonts w:ascii="Times" w:eastAsiaTheme="minorEastAsia" w:hAnsi="Times"/>
                <w:iCs/>
                <w:sz w:val="18"/>
                <w:szCs w:val="18"/>
                <w:lang w:val="en-GB" w:eastAsia="zh-CN"/>
              </w:rPr>
              <w:t xml:space="preserve"> to</w:t>
            </w:r>
            <w:r w:rsidRPr="00131701">
              <w:rPr>
                <w:rFonts w:ascii="Times" w:eastAsiaTheme="minorEastAsia" w:hAnsi="Times"/>
                <w:iCs/>
                <w:sz w:val="18"/>
                <w:szCs w:val="18"/>
                <w:lang w:val="en-GB" w:eastAsia="zh-CN"/>
              </w:rPr>
              <w:t xml:space="preserve"> NW implementation</w:t>
            </w:r>
          </w:p>
          <w:p w14:paraId="658844B9" w14:textId="77777777" w:rsidR="00DE466B" w:rsidRDefault="00DE466B" w:rsidP="00DE466B">
            <w:pPr>
              <w:rPr>
                <w:rFonts w:eastAsiaTheme="minorEastAsia"/>
                <w:iCs/>
                <w:sz w:val="18"/>
                <w:szCs w:val="18"/>
                <w:lang w:val="en-GB" w:eastAsia="zh-CN"/>
              </w:rPr>
            </w:pPr>
          </w:p>
          <w:p w14:paraId="37C14CE4" w14:textId="77777777" w:rsidR="00DE466B" w:rsidRDefault="00DE466B" w:rsidP="00DE466B">
            <w:pPr>
              <w:rPr>
                <w:rFonts w:eastAsia="Batang"/>
                <w:iCs/>
                <w:sz w:val="20"/>
                <w:szCs w:val="20"/>
              </w:rPr>
            </w:pPr>
            <w:r>
              <w:rPr>
                <w:rFonts w:eastAsia="Batang"/>
                <w:b/>
                <w:iCs/>
                <w:sz w:val="20"/>
                <w:szCs w:val="20"/>
                <w:u w:val="single"/>
              </w:rPr>
              <w:t>Proposal 1.E</w:t>
            </w:r>
            <w:r>
              <w:rPr>
                <w:rFonts w:eastAsia="Batang"/>
                <w:iCs/>
                <w:sz w:val="20"/>
                <w:szCs w:val="20"/>
              </w:rPr>
              <w:t>:</w:t>
            </w:r>
          </w:p>
          <w:p w14:paraId="0DAF9EF2" w14:textId="77777777" w:rsidR="00DE466B" w:rsidRDefault="00DE466B" w:rsidP="00DE466B">
            <w:pPr>
              <w:rPr>
                <w:rFonts w:eastAsiaTheme="minorEastAsia"/>
                <w:iCs/>
                <w:sz w:val="18"/>
                <w:szCs w:val="18"/>
                <w:lang w:val="en-GB" w:eastAsia="zh-CN"/>
              </w:rPr>
            </w:pPr>
            <w:r>
              <w:rPr>
                <w:rFonts w:eastAsiaTheme="minorEastAsia"/>
                <w:iCs/>
                <w:sz w:val="18"/>
                <w:szCs w:val="18"/>
                <w:lang w:val="en-GB" w:eastAsia="zh-CN"/>
              </w:rPr>
              <w:t>Prefer to further discuss the priority of these reporting quantity.</w:t>
            </w:r>
          </w:p>
          <w:p w14:paraId="257174C5" w14:textId="77777777" w:rsidR="00DE466B" w:rsidRDefault="00DE466B" w:rsidP="00DE466B">
            <w:pPr>
              <w:rPr>
                <w:rFonts w:eastAsiaTheme="minorEastAsia"/>
                <w:iCs/>
                <w:sz w:val="18"/>
                <w:szCs w:val="18"/>
                <w:lang w:val="en-GB" w:eastAsia="zh-CN"/>
              </w:rPr>
            </w:pPr>
          </w:p>
          <w:p w14:paraId="0C996EA7" w14:textId="77777777" w:rsidR="00DE466B" w:rsidRDefault="00DE466B" w:rsidP="00DE466B">
            <w:pPr>
              <w:rPr>
                <w:rFonts w:eastAsia="Batang"/>
                <w:iCs/>
                <w:sz w:val="20"/>
                <w:szCs w:val="20"/>
              </w:rPr>
            </w:pPr>
            <w:r>
              <w:rPr>
                <w:rFonts w:eastAsia="Batang"/>
                <w:b/>
                <w:iCs/>
                <w:sz w:val="20"/>
                <w:szCs w:val="20"/>
                <w:u w:val="single"/>
              </w:rPr>
              <w:t>Proposal 1.F/</w:t>
            </w:r>
            <w:r w:rsidRPr="00D146C4">
              <w:rPr>
                <w:rFonts w:eastAsia="Batang"/>
                <w:b/>
                <w:iCs/>
                <w:sz w:val="20"/>
                <w:szCs w:val="20"/>
                <w:u w:val="single"/>
                <w:lang w:val="en-GB"/>
              </w:rPr>
              <w:t xml:space="preserve"> Proposal 1.G</w:t>
            </w:r>
            <w:r>
              <w:rPr>
                <w:rFonts w:eastAsia="Batang"/>
                <w:iCs/>
                <w:sz w:val="20"/>
                <w:szCs w:val="20"/>
              </w:rPr>
              <w:t>:</w:t>
            </w:r>
          </w:p>
          <w:p w14:paraId="17729177" w14:textId="7536C246" w:rsidR="00DE466B" w:rsidRPr="00D64C94" w:rsidRDefault="00DE466B" w:rsidP="00DE466B">
            <w:pPr>
              <w:rPr>
                <w:rFonts w:eastAsia="Batang"/>
                <w:b/>
                <w:iCs/>
                <w:sz w:val="18"/>
                <w:szCs w:val="18"/>
                <w:u w:val="single"/>
                <w:lang w:val="en-GB"/>
              </w:rPr>
            </w:pPr>
            <w:r>
              <w:rPr>
                <w:rFonts w:ascii="Times" w:eastAsiaTheme="minorEastAsia" w:hAnsi="Times"/>
                <w:iCs/>
                <w:sz w:val="18"/>
                <w:szCs w:val="18"/>
                <w:lang w:val="en-GB" w:eastAsia="zh-CN"/>
              </w:rPr>
              <w:t>Support</w:t>
            </w:r>
          </w:p>
        </w:tc>
      </w:tr>
      <w:tr w:rsidR="00197A43" w14:paraId="32DD3ECB" w14:textId="77777777">
        <w:tc>
          <w:tcPr>
            <w:tcW w:w="1062" w:type="dxa"/>
            <w:tcBorders>
              <w:top w:val="single" w:sz="4" w:space="0" w:color="000000"/>
              <w:left w:val="single" w:sz="4" w:space="0" w:color="000000"/>
              <w:bottom w:val="single" w:sz="4" w:space="0" w:color="000000"/>
              <w:right w:val="single" w:sz="4" w:space="0" w:color="000000"/>
            </w:tcBorders>
          </w:tcPr>
          <w:p w14:paraId="54E219A2" w14:textId="2C2E9DF4" w:rsidR="00197A43" w:rsidRDefault="00197A43" w:rsidP="00197A43">
            <w:pPr>
              <w:snapToGrid w:val="0"/>
              <w:rPr>
                <w:rFonts w:eastAsiaTheme="minorEastAsia"/>
                <w:sz w:val="18"/>
                <w:szCs w:val="18"/>
                <w:lang w:eastAsia="zh-CN"/>
              </w:rPr>
            </w:pPr>
            <w:r>
              <w:rPr>
                <w:rFonts w:eastAsiaTheme="minor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tcPr>
          <w:p w14:paraId="136E653F" w14:textId="77777777" w:rsidR="00197A43" w:rsidRPr="00986592" w:rsidRDefault="00197A43" w:rsidP="00197A43">
            <w:pPr>
              <w:rPr>
                <w:rFonts w:eastAsiaTheme="minorEastAsia"/>
                <w:bCs/>
                <w:iCs/>
                <w:sz w:val="18"/>
                <w:szCs w:val="18"/>
                <w:lang w:val="en-GB" w:eastAsia="zh-CN"/>
              </w:rPr>
            </w:pPr>
            <w:r w:rsidRPr="00D64C94">
              <w:rPr>
                <w:rFonts w:eastAsia="Batang"/>
                <w:b/>
                <w:iCs/>
                <w:sz w:val="18"/>
                <w:szCs w:val="18"/>
                <w:u w:val="single"/>
                <w:lang w:val="en-GB"/>
              </w:rPr>
              <w:t>Proposal 1.</w:t>
            </w:r>
            <w:r>
              <w:rPr>
                <w:rFonts w:eastAsia="Batang"/>
                <w:b/>
                <w:iCs/>
                <w:sz w:val="18"/>
                <w:szCs w:val="18"/>
                <w:u w:val="single"/>
                <w:lang w:val="en-GB"/>
              </w:rPr>
              <w:t xml:space="preserve">A: </w:t>
            </w:r>
            <w:r w:rsidRPr="00986592">
              <w:rPr>
                <w:rFonts w:eastAsiaTheme="minorEastAsia"/>
                <w:bCs/>
                <w:iCs/>
                <w:sz w:val="18"/>
                <w:szCs w:val="18"/>
                <w:lang w:val="en-GB" w:eastAsia="zh-CN"/>
              </w:rPr>
              <w:t>Support the proposal and TP in Proposal 1.A.</w:t>
            </w:r>
          </w:p>
          <w:p w14:paraId="0D2EDFEE" w14:textId="77777777" w:rsidR="00197A43" w:rsidRDefault="00197A43" w:rsidP="00197A43">
            <w:pPr>
              <w:rPr>
                <w:rFonts w:eastAsia="Batang"/>
                <w:b/>
                <w:iCs/>
                <w:sz w:val="18"/>
                <w:szCs w:val="18"/>
                <w:u w:val="single"/>
                <w:lang w:val="en-GB"/>
              </w:rPr>
            </w:pPr>
          </w:p>
          <w:p w14:paraId="5A517039" w14:textId="77777777" w:rsidR="00197A43" w:rsidRPr="00986592" w:rsidRDefault="00197A43" w:rsidP="00197A43">
            <w:pPr>
              <w:rPr>
                <w:rFonts w:eastAsiaTheme="minorEastAsia"/>
                <w:sz w:val="18"/>
                <w:szCs w:val="18"/>
                <w:lang w:eastAsia="zh-CN"/>
              </w:rPr>
            </w:pPr>
            <w:r w:rsidRPr="00D64C94">
              <w:rPr>
                <w:b/>
                <w:iCs/>
                <w:sz w:val="18"/>
                <w:szCs w:val="18"/>
                <w:u w:val="single"/>
                <w:lang w:val="en-CA"/>
              </w:rPr>
              <w:t>Proposal 1.</w:t>
            </w:r>
            <w:r w:rsidRPr="00D64C94">
              <w:rPr>
                <w:b/>
                <w:iCs/>
                <w:sz w:val="18"/>
                <w:szCs w:val="18"/>
                <w:u w:val="single"/>
              </w:rPr>
              <w:t>D</w:t>
            </w:r>
            <w:r w:rsidRPr="00D64C94">
              <w:rPr>
                <w:b/>
                <w:iCs/>
                <w:sz w:val="18"/>
                <w:szCs w:val="18"/>
                <w:u w:val="single"/>
                <w:lang w:val="en-CA"/>
              </w:rPr>
              <w:t>:</w:t>
            </w:r>
            <w:r>
              <w:rPr>
                <w:b/>
                <w:iCs/>
                <w:sz w:val="18"/>
                <w:szCs w:val="18"/>
                <w:u w:val="single"/>
                <w:lang w:val="en-CA"/>
              </w:rPr>
              <w:t xml:space="preserve"> </w:t>
            </w:r>
            <w:r w:rsidRPr="00986592">
              <w:rPr>
                <w:rFonts w:eastAsiaTheme="minorEastAsia"/>
                <w:sz w:val="18"/>
                <w:szCs w:val="18"/>
                <w:lang w:eastAsia="zh-CN"/>
              </w:rPr>
              <w:t>Fine with either have it or leave if for NW implementation.</w:t>
            </w:r>
          </w:p>
          <w:p w14:paraId="014B0E7B" w14:textId="77777777" w:rsidR="00197A43" w:rsidRDefault="00197A43" w:rsidP="00197A43">
            <w:pPr>
              <w:rPr>
                <w:rFonts w:eastAsiaTheme="minorEastAsia"/>
                <w:sz w:val="18"/>
                <w:szCs w:val="18"/>
                <w:lang w:eastAsia="zh-CN"/>
              </w:rPr>
            </w:pPr>
          </w:p>
          <w:p w14:paraId="37773B02" w14:textId="77777777" w:rsidR="00197A43" w:rsidRPr="00986592" w:rsidRDefault="00197A43" w:rsidP="00197A43">
            <w:pPr>
              <w:rPr>
                <w:rFonts w:eastAsiaTheme="minorEastAsia"/>
                <w:sz w:val="18"/>
                <w:szCs w:val="18"/>
                <w:lang w:eastAsia="zh-CN"/>
              </w:rPr>
            </w:pPr>
            <w:r w:rsidRPr="00D64C94">
              <w:rPr>
                <w:b/>
                <w:iCs/>
                <w:sz w:val="18"/>
                <w:szCs w:val="18"/>
                <w:u w:val="single"/>
                <w:lang w:val="en-CA"/>
              </w:rPr>
              <w:t>Proposal 1.</w:t>
            </w:r>
            <w:r>
              <w:rPr>
                <w:b/>
                <w:iCs/>
                <w:sz w:val="18"/>
                <w:szCs w:val="18"/>
                <w:u w:val="single"/>
              </w:rPr>
              <w:t>E</w:t>
            </w:r>
            <w:r w:rsidRPr="00D64C94">
              <w:rPr>
                <w:b/>
                <w:iCs/>
                <w:sz w:val="18"/>
                <w:szCs w:val="18"/>
                <w:u w:val="single"/>
                <w:lang w:val="en-CA"/>
              </w:rPr>
              <w:t>:</w:t>
            </w:r>
            <w:r>
              <w:rPr>
                <w:b/>
                <w:iCs/>
                <w:sz w:val="18"/>
                <w:szCs w:val="18"/>
                <w:u w:val="single"/>
                <w:lang w:val="en-CA"/>
              </w:rPr>
              <w:t xml:space="preserve"> </w:t>
            </w:r>
            <w:r>
              <w:rPr>
                <w:rFonts w:eastAsiaTheme="minorEastAsia"/>
                <w:sz w:val="18"/>
                <w:szCs w:val="18"/>
                <w:lang w:eastAsia="zh-CN"/>
              </w:rPr>
              <w:t>Support. The description needs to be updated with newly introduced CSI quantities, seems no NBC issue</w:t>
            </w:r>
            <w:r w:rsidRPr="00986592">
              <w:rPr>
                <w:rFonts w:eastAsiaTheme="minorEastAsia"/>
                <w:sz w:val="18"/>
                <w:szCs w:val="18"/>
                <w:lang w:eastAsia="zh-CN"/>
              </w:rPr>
              <w:t>.</w:t>
            </w:r>
          </w:p>
          <w:p w14:paraId="741F89A6" w14:textId="77777777" w:rsidR="00197A43" w:rsidRDefault="00197A43" w:rsidP="00197A43">
            <w:pPr>
              <w:rPr>
                <w:rFonts w:eastAsia="Batang"/>
                <w:b/>
                <w:iCs/>
                <w:sz w:val="18"/>
                <w:szCs w:val="18"/>
                <w:u w:val="single"/>
              </w:rPr>
            </w:pPr>
          </w:p>
          <w:p w14:paraId="78F0AD5F" w14:textId="77777777" w:rsidR="00197A43" w:rsidRPr="00986592" w:rsidRDefault="00197A43" w:rsidP="00197A43">
            <w:pPr>
              <w:rPr>
                <w:rFonts w:eastAsiaTheme="minorEastAsia"/>
                <w:sz w:val="18"/>
                <w:szCs w:val="18"/>
                <w:lang w:eastAsia="zh-CN"/>
              </w:rPr>
            </w:pPr>
            <w:r w:rsidRPr="00D64C94">
              <w:rPr>
                <w:b/>
                <w:iCs/>
                <w:sz w:val="18"/>
                <w:szCs w:val="18"/>
                <w:u w:val="single"/>
                <w:lang w:val="en-CA"/>
              </w:rPr>
              <w:t>Proposal 1.</w:t>
            </w:r>
            <w:r>
              <w:rPr>
                <w:b/>
                <w:iCs/>
                <w:sz w:val="18"/>
                <w:szCs w:val="18"/>
                <w:u w:val="single"/>
              </w:rPr>
              <w:t>F</w:t>
            </w:r>
            <w:r w:rsidRPr="00D64C94">
              <w:rPr>
                <w:b/>
                <w:iCs/>
                <w:sz w:val="18"/>
                <w:szCs w:val="18"/>
                <w:u w:val="single"/>
                <w:lang w:val="en-CA"/>
              </w:rPr>
              <w:t>:</w:t>
            </w:r>
            <w:r>
              <w:rPr>
                <w:b/>
                <w:iCs/>
                <w:sz w:val="18"/>
                <w:szCs w:val="18"/>
                <w:u w:val="single"/>
                <w:lang w:val="en-CA"/>
              </w:rPr>
              <w:t xml:space="preserve"> </w:t>
            </w:r>
            <w:r w:rsidRPr="00986592">
              <w:rPr>
                <w:rFonts w:eastAsiaTheme="minorEastAsia"/>
                <w:sz w:val="18"/>
                <w:szCs w:val="18"/>
                <w:lang w:eastAsia="zh-CN"/>
              </w:rPr>
              <w:t>Fine.</w:t>
            </w:r>
          </w:p>
          <w:p w14:paraId="44381052" w14:textId="77777777" w:rsidR="00197A43" w:rsidRDefault="00197A43" w:rsidP="00197A43">
            <w:pPr>
              <w:rPr>
                <w:rFonts w:eastAsia="Batang"/>
                <w:b/>
                <w:iCs/>
                <w:sz w:val="18"/>
                <w:szCs w:val="18"/>
                <w:u w:val="single"/>
              </w:rPr>
            </w:pPr>
          </w:p>
          <w:p w14:paraId="00FE3253" w14:textId="35D6E88A" w:rsidR="00197A43" w:rsidRPr="00676A73" w:rsidRDefault="00197A43" w:rsidP="00197A43">
            <w:pPr>
              <w:rPr>
                <w:rFonts w:ascii="Times" w:eastAsia="Batang" w:hAnsi="Times"/>
                <w:b/>
                <w:iCs/>
                <w:sz w:val="20"/>
                <w:szCs w:val="20"/>
                <w:u w:val="single"/>
                <w:lang w:val="en-GB"/>
              </w:rPr>
            </w:pPr>
            <w:r w:rsidRPr="00D64C94">
              <w:rPr>
                <w:b/>
                <w:iCs/>
                <w:sz w:val="18"/>
                <w:szCs w:val="18"/>
                <w:u w:val="single"/>
                <w:lang w:val="en-CA"/>
              </w:rPr>
              <w:t>Proposal 1.</w:t>
            </w:r>
            <w:r>
              <w:rPr>
                <w:b/>
                <w:iCs/>
                <w:sz w:val="18"/>
                <w:szCs w:val="18"/>
                <w:u w:val="single"/>
                <w:lang w:val="en-CA"/>
              </w:rPr>
              <w:t>G</w:t>
            </w:r>
            <w:r w:rsidRPr="00D64C94">
              <w:rPr>
                <w:b/>
                <w:iCs/>
                <w:sz w:val="18"/>
                <w:szCs w:val="18"/>
                <w:u w:val="single"/>
                <w:lang w:val="en-CA"/>
              </w:rPr>
              <w:t>:</w:t>
            </w:r>
            <w:r>
              <w:rPr>
                <w:b/>
                <w:iCs/>
                <w:sz w:val="18"/>
                <w:szCs w:val="18"/>
                <w:u w:val="single"/>
                <w:lang w:val="en-CA"/>
              </w:rPr>
              <w:t xml:space="preserve"> </w:t>
            </w:r>
            <w:r w:rsidRPr="00986592">
              <w:rPr>
                <w:rFonts w:eastAsiaTheme="minorEastAsia"/>
                <w:sz w:val="18"/>
                <w:szCs w:val="18"/>
                <w:lang w:eastAsia="zh-CN"/>
              </w:rPr>
              <w:t>Fine.</w:t>
            </w:r>
          </w:p>
        </w:tc>
      </w:tr>
      <w:tr w:rsidR="00D4792B" w14:paraId="6DC02A99" w14:textId="77777777">
        <w:tc>
          <w:tcPr>
            <w:tcW w:w="1062" w:type="dxa"/>
            <w:tcBorders>
              <w:top w:val="single" w:sz="4" w:space="0" w:color="000000"/>
              <w:left w:val="single" w:sz="4" w:space="0" w:color="000000"/>
              <w:bottom w:val="single" w:sz="4" w:space="0" w:color="000000"/>
              <w:right w:val="single" w:sz="4" w:space="0" w:color="000000"/>
            </w:tcBorders>
          </w:tcPr>
          <w:p w14:paraId="5D0C0982" w14:textId="611B9B89" w:rsidR="00D4792B" w:rsidRDefault="00D4792B" w:rsidP="00D4792B">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tcPr>
          <w:p w14:paraId="7B2AC9A2" w14:textId="77777777" w:rsidR="00D4792B" w:rsidRDefault="00D4792B" w:rsidP="00D4792B">
            <w:pPr>
              <w:rPr>
                <w:rFonts w:eastAsiaTheme="minorEastAsia"/>
                <w:iCs/>
                <w:sz w:val="20"/>
                <w:szCs w:val="20"/>
                <w:lang w:val="en-GB" w:eastAsia="zh-CN"/>
              </w:rPr>
            </w:pPr>
            <w:r w:rsidRPr="0008089A">
              <w:rPr>
                <w:rFonts w:eastAsia="Batang"/>
                <w:b/>
                <w:iCs/>
                <w:sz w:val="20"/>
                <w:szCs w:val="20"/>
                <w:u w:val="single"/>
                <w:lang w:val="en-GB"/>
              </w:rPr>
              <w:t>Proposal 1.A</w:t>
            </w:r>
            <w:r w:rsidRPr="0008089A">
              <w:rPr>
                <w:rFonts w:eastAsia="Batang"/>
                <w:iCs/>
                <w:sz w:val="20"/>
                <w:szCs w:val="20"/>
                <w:lang w:val="en-GB"/>
              </w:rPr>
              <w:t>:</w:t>
            </w:r>
            <w:r>
              <w:rPr>
                <w:rFonts w:eastAsiaTheme="minorEastAsia" w:hint="eastAsia"/>
                <w:iCs/>
                <w:sz w:val="20"/>
                <w:szCs w:val="20"/>
                <w:lang w:val="en-GB" w:eastAsia="zh-CN"/>
              </w:rPr>
              <w:t xml:space="preserve"> Support in general.</w:t>
            </w:r>
          </w:p>
          <w:p w14:paraId="33863726" w14:textId="77777777" w:rsidR="00D4792B" w:rsidRPr="008E004A" w:rsidRDefault="00D4792B" w:rsidP="00D4792B">
            <w:pPr>
              <w:rPr>
                <w:rFonts w:eastAsiaTheme="minorEastAsia"/>
                <w:b/>
                <w:iCs/>
                <w:sz w:val="20"/>
                <w:szCs w:val="20"/>
                <w:u w:val="single"/>
                <w:lang w:val="en-GB" w:eastAsia="zh-CN"/>
              </w:rPr>
            </w:pPr>
            <w:r w:rsidRPr="00171D44">
              <w:rPr>
                <w:rFonts w:eastAsiaTheme="minorEastAsia" w:hint="eastAsia"/>
                <w:bCs/>
                <w:iCs/>
                <w:sz w:val="20"/>
                <w:szCs w:val="20"/>
                <w:lang w:val="en-GB" w:eastAsia="zh-CN"/>
              </w:rPr>
              <w:t xml:space="preserve">For the TP in Section 3.1, </w:t>
            </w:r>
            <w:r>
              <w:rPr>
                <w:rFonts w:eastAsiaTheme="minorEastAsia" w:hint="eastAsia"/>
                <w:bCs/>
                <w:iCs/>
                <w:sz w:val="20"/>
                <w:szCs w:val="20"/>
                <w:lang w:val="en-GB" w:eastAsia="zh-CN"/>
              </w:rPr>
              <w:t xml:space="preserve">we think that the following part in Clause </w:t>
            </w:r>
            <w:r w:rsidRPr="00DA69B8">
              <w:rPr>
                <w:rFonts w:eastAsiaTheme="minorEastAsia"/>
                <w:bCs/>
                <w:iCs/>
                <w:sz w:val="20"/>
                <w:szCs w:val="20"/>
                <w:lang w:val="en-GB" w:eastAsia="zh-CN"/>
              </w:rPr>
              <w:t>5.2.2.5.1</w:t>
            </w:r>
            <w:r>
              <w:rPr>
                <w:rFonts w:eastAsiaTheme="minorEastAsia" w:hint="eastAsia"/>
                <w:bCs/>
                <w:iCs/>
                <w:sz w:val="20"/>
                <w:szCs w:val="20"/>
                <w:lang w:val="en-GB" w:eastAsia="zh-CN"/>
              </w:rPr>
              <w:t xml:space="preserve"> of 214 on NES should also be addressed:</w:t>
            </w:r>
          </w:p>
          <w:tbl>
            <w:tblPr>
              <w:tblStyle w:val="TableGrid"/>
              <w:tblW w:w="0" w:type="auto"/>
              <w:tblLook w:val="04A0" w:firstRow="1" w:lastRow="0" w:firstColumn="1" w:lastColumn="0" w:noHBand="0" w:noVBand="1"/>
            </w:tblPr>
            <w:tblGrid>
              <w:gridCol w:w="8752"/>
            </w:tblGrid>
            <w:tr w:rsidR="00D4792B" w14:paraId="2ED7EA21" w14:textId="77777777" w:rsidTr="004D356B">
              <w:tc>
                <w:tcPr>
                  <w:tcW w:w="8752" w:type="dxa"/>
                </w:tcPr>
                <w:p w14:paraId="3EFE8AD7" w14:textId="77777777" w:rsidR="00D4792B" w:rsidRPr="00DD63B0" w:rsidRDefault="00D4792B" w:rsidP="00D4792B">
                  <w:pPr>
                    <w:rPr>
                      <w:color w:val="4BACC6" w:themeColor="accent5"/>
                      <w:lang w:eastAsia="zh-CN"/>
                    </w:rPr>
                  </w:pPr>
                  <w:r w:rsidRPr="00DD63B0">
                    <w:rPr>
                      <w:color w:val="4BACC6" w:themeColor="accent5"/>
                      <w:lang w:eastAsia="zh-CN"/>
                    </w:rPr>
                    <w:t>------------------------------------------Start of Text Proposal ----------------------------------</w:t>
                  </w:r>
                </w:p>
                <w:p w14:paraId="4621325F" w14:textId="77777777" w:rsidR="00D4792B" w:rsidRDefault="00D4792B" w:rsidP="00D4792B">
                  <w:pPr>
                    <w:jc w:val="center"/>
                    <w:rPr>
                      <w:rFonts w:eastAsiaTheme="minorEastAsia"/>
                      <w:color w:val="4BACC6" w:themeColor="accent5"/>
                      <w:sz w:val="28"/>
                      <w:szCs w:val="28"/>
                      <w:lang w:eastAsia="zh-CN"/>
                    </w:rPr>
                  </w:pPr>
                  <w:r w:rsidRPr="00DD63B0">
                    <w:rPr>
                      <w:color w:val="4BACC6" w:themeColor="accent5"/>
                      <w:sz w:val="28"/>
                      <w:szCs w:val="28"/>
                      <w:lang w:eastAsia="zh-CN"/>
                    </w:rPr>
                    <w:t>&lt; Unchanged text omitted &gt;</w:t>
                  </w:r>
                </w:p>
                <w:p w14:paraId="02963F4E" w14:textId="77777777" w:rsidR="00D4792B" w:rsidRPr="00650992" w:rsidRDefault="00D4792B" w:rsidP="00D4792B">
                  <w:pPr>
                    <w:pStyle w:val="B1"/>
                    <w:rPr>
                      <w:color w:val="000000"/>
                    </w:rPr>
                  </w:pPr>
                  <w:r w:rsidRPr="00650992">
                    <w:t>-</w:t>
                  </w:r>
                  <w:r w:rsidRPr="00650992">
                    <w:tab/>
                    <w:t xml:space="preserve">For a UE configured with a </w:t>
                  </w:r>
                  <w:r w:rsidRPr="00650992">
                    <w:rPr>
                      <w:i/>
                    </w:rPr>
                    <w:t>CSI-</w:t>
                  </w:r>
                  <w:proofErr w:type="spellStart"/>
                  <w:r w:rsidRPr="00650992">
                    <w:rPr>
                      <w:i/>
                    </w:rPr>
                    <w:t>ReportConfig</w:t>
                  </w:r>
                  <w:proofErr w:type="spellEnd"/>
                  <w:r w:rsidRPr="00650992">
                    <w:t xml:space="preserve"> that contains a list of sub-configurations </w:t>
                  </w:r>
                  <w:r w:rsidRPr="00650992">
                    <w:rPr>
                      <w:color w:val="000000"/>
                    </w:rPr>
                    <w:t xml:space="preserve">provided by </w:t>
                  </w:r>
                  <w:proofErr w:type="spellStart"/>
                  <w:r w:rsidRPr="00650992">
                    <w:rPr>
                      <w:i/>
                      <w:iCs/>
                      <w:color w:val="000000"/>
                    </w:rPr>
                    <w:t>csi-ReportSubConfig</w:t>
                  </w:r>
                  <w:r>
                    <w:rPr>
                      <w:i/>
                      <w:iCs/>
                      <w:color w:val="000000"/>
                    </w:rPr>
                    <w:t>ToAddMod</w:t>
                  </w:r>
                  <w:r w:rsidRPr="00650992">
                    <w:rPr>
                      <w:i/>
                      <w:iCs/>
                      <w:color w:val="000000"/>
                    </w:rPr>
                    <w:t>List</w:t>
                  </w:r>
                  <w:proofErr w:type="spellEnd"/>
                  <w:r w:rsidRPr="00650992">
                    <w:rPr>
                      <w:color w:val="000000"/>
                    </w:rPr>
                    <w:t>,</w:t>
                  </w:r>
                </w:p>
                <w:p w14:paraId="5907502D" w14:textId="77777777" w:rsidR="00D4792B" w:rsidRPr="00650992" w:rsidRDefault="00D4792B" w:rsidP="00D4792B">
                  <w:pPr>
                    <w:pStyle w:val="B2"/>
                    <w:rPr>
                      <w:lang w:val="en-US"/>
                    </w:rPr>
                  </w:pPr>
                  <w:r w:rsidRPr="00650992">
                    <w:t>-</w:t>
                  </w:r>
                  <w:r w:rsidRPr="00650992">
                    <w:tab/>
                  </w:r>
                  <w:r w:rsidRPr="00650992">
                    <w:rPr>
                      <w:lang w:val="en-US"/>
                    </w:rPr>
                    <w:t>if</w:t>
                  </w:r>
                  <w:r w:rsidRPr="00650992">
                    <w:t xml:space="preserve"> </w:t>
                  </w:r>
                  <w:r w:rsidRPr="00650992">
                    <w:rPr>
                      <w:lang w:val="en-US"/>
                    </w:rPr>
                    <w:t>a</w:t>
                  </w:r>
                  <w:r w:rsidRPr="00650992">
                    <w:t xml:space="preserve"> sub-configuration indicates a CSI-RS antenna port subset </w:t>
                  </w:r>
                  <w:r w:rsidRPr="00650992">
                    <w:rPr>
                      <w:lang w:val="en-US"/>
                    </w:rPr>
                    <w:t>using</w:t>
                  </w:r>
                  <w:r w:rsidRPr="00650992">
                    <w:t xml:space="preserve"> </w:t>
                  </w:r>
                  <w:r w:rsidRPr="00650992">
                    <w:rPr>
                      <w:lang w:val="en-US"/>
                    </w:rPr>
                    <w:t xml:space="preserve">the higher layer </w:t>
                  </w:r>
                  <w:r w:rsidRPr="00650992">
                    <w:t xml:space="preserve">bitmap parameter </w:t>
                  </w:r>
                  <w:proofErr w:type="spellStart"/>
                  <w:r w:rsidRPr="002F2992">
                    <w:rPr>
                      <w:i/>
                      <w:iCs/>
                      <w:lang w:val="en-US"/>
                    </w:rPr>
                    <w:t>portSubsetIndicator</w:t>
                  </w:r>
                  <w:proofErr w:type="spellEnd"/>
                  <w:r>
                    <w:rPr>
                      <w:rFonts w:eastAsiaTheme="minorEastAsia" w:hint="eastAsia"/>
                      <w:lang w:val="en-US" w:eastAsia="zh-CN"/>
                    </w:rPr>
                    <w:t xml:space="preserve"> </w:t>
                  </w:r>
                  <w:r w:rsidRPr="003874AE">
                    <w:rPr>
                      <w:rFonts w:eastAsiaTheme="minorEastAsia" w:hint="eastAsia"/>
                      <w:color w:val="FF0000"/>
                      <w:lang w:val="en-US" w:eastAsia="zh-CN"/>
                    </w:rPr>
                    <w:t xml:space="preserve">or </w:t>
                  </w:r>
                  <w:r w:rsidRPr="003874AE">
                    <w:rPr>
                      <w:i/>
                      <w:iCs/>
                      <w:color w:val="FF0000"/>
                    </w:rPr>
                    <w:t>portSubsetIndicator-r19</w:t>
                  </w:r>
                  <w:r>
                    <w:rPr>
                      <w:rFonts w:eastAsiaTheme="minorEastAsia" w:hint="eastAsia"/>
                      <w:lang w:val="en-US" w:eastAsia="zh-CN"/>
                    </w:rPr>
                    <w:t>,</w:t>
                  </w:r>
                  <w:r w:rsidRPr="00650992">
                    <w:rPr>
                      <w:lang w:val="en-US"/>
                    </w:rPr>
                    <w:t xml:space="preserve"> </w:t>
                  </w:r>
                  <w:r w:rsidRPr="00650992">
                    <w:t xml:space="preserve">as described in clause 5.2.1.4.2, for CQI calculation, antenna ports corresponding to all bits with value of 1 in </w:t>
                  </w:r>
                  <w:proofErr w:type="spellStart"/>
                  <w:r w:rsidRPr="002F2992">
                    <w:rPr>
                      <w:i/>
                      <w:iCs/>
                    </w:rPr>
                    <w:t>portSubsetIndicator</w:t>
                  </w:r>
                  <w:proofErr w:type="spellEnd"/>
                  <w:r w:rsidRPr="00650992">
                    <w:t xml:space="preserve"> are mapped to consecutive antenna ports starting at CSI-RS antenna port 3000 in increasing order of the bit position in </w:t>
                  </w:r>
                  <w:proofErr w:type="spellStart"/>
                  <w:r w:rsidRPr="002F2992">
                    <w:rPr>
                      <w:i/>
                      <w:iCs/>
                    </w:rPr>
                    <w:t>portSubsetIndicator</w:t>
                  </w:r>
                  <w:proofErr w:type="spellEnd"/>
                  <w:r w:rsidRPr="00650992">
                    <w:t>. The UE should assume that</w:t>
                  </w:r>
                  <w:r w:rsidRPr="00650992">
                    <w:rPr>
                      <w:lang w:val="en-US"/>
                    </w:rPr>
                    <w:t xml:space="preserve"> </w:t>
                  </w:r>
                  <w:r w:rsidRPr="00650992">
                    <w:t>PDSCH signals on antenna ports in the set [1000,…, 1000+ν-1] for ν layers would result in signals equivalent to corresponding symbols transmitted on antenna ports [</w:t>
                  </w:r>
                  <w:r w:rsidRPr="00650992">
                    <w:rPr>
                      <w:lang w:val="en-US"/>
                    </w:rPr>
                    <w:t>3000,</w:t>
                  </w:r>
                  <w:r w:rsidRPr="00650992">
                    <w:t xml:space="preserve"> …, </w:t>
                  </w:r>
                  <w:r w:rsidRPr="00650992">
                    <w:rPr>
                      <w:lang w:val="en-US"/>
                    </w:rPr>
                    <w:t>3000</w:t>
                  </w:r>
                  <w:r w:rsidRPr="00650992">
                    <w:t>+P-1</w:t>
                  </w:r>
                  <w:r w:rsidRPr="00650992">
                    <w:rPr>
                      <w:lang w:val="en-US"/>
                    </w:rPr>
                    <w:t>]</w:t>
                  </w:r>
                  <w:r w:rsidRPr="00650992">
                    <w:rPr>
                      <w:i/>
                      <w:iCs/>
                      <w:vertAlign w:val="superscript"/>
                      <w:lang w:val="en-US"/>
                    </w:rPr>
                    <w:t xml:space="preserve"> T</w:t>
                  </w:r>
                  <w:r w:rsidRPr="00650992">
                    <w:t>, as given by</w:t>
                  </w:r>
                </w:p>
                <w:p w14:paraId="089BBB13" w14:textId="77777777" w:rsidR="00D4792B" w:rsidRPr="00650992" w:rsidRDefault="00683F35" w:rsidP="00D4792B">
                  <w:pPr>
                    <w:pStyle w:val="EQ"/>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3000+P-1</m:t>
                                      </m:r>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59648185" w14:textId="77777777" w:rsidR="00D4792B" w:rsidRPr="002E05A9" w:rsidRDefault="00D4792B" w:rsidP="00D4792B">
                  <w:pPr>
                    <w:pStyle w:val="B2"/>
                    <w:ind w:firstLine="0"/>
                    <w:rPr>
                      <w:rFonts w:eastAsiaTheme="minorEastAsia"/>
                      <w:lang w:eastAsia="zh-CN"/>
                    </w:rPr>
                  </w:pPr>
                  <w:r w:rsidRPr="00650992">
                    <w:t xml:space="preserve">where </w:t>
                  </w:r>
                  <w:r w:rsidRPr="00650992">
                    <w:rPr>
                      <w:i/>
                      <w:iCs/>
                    </w:rPr>
                    <w:t xml:space="preserve">P </w:t>
                  </w:r>
                  <w:r w:rsidRPr="00650992">
                    <w:t>corresponds to the number of bits with value 1 in the bitmap</w:t>
                  </w:r>
                  <w:r w:rsidRPr="00650992">
                    <w:rPr>
                      <w:i/>
                      <w:iCs/>
                    </w:rPr>
                    <w:t xml:space="preserve"> </w:t>
                  </w:r>
                  <w:proofErr w:type="spellStart"/>
                  <w:r w:rsidRPr="00B12F02">
                    <w:rPr>
                      <w:i/>
                      <w:iCs/>
                    </w:rPr>
                    <w:t>portSubsetIndicator</w:t>
                  </w:r>
                  <w:proofErr w:type="spellEnd"/>
                  <w:r w:rsidRPr="00650992">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sidRPr="00650992">
                    <w:rPr>
                      <w:i/>
                      <w:iCs/>
                      <w:vertAlign w:val="superscript"/>
                    </w:rPr>
                    <w:t>T</w:t>
                  </w:r>
                  <w:r w:rsidRPr="00650992">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sidRPr="00650992">
                    <w:rPr>
                      <w:i/>
                      <w:iCs/>
                    </w:rPr>
                    <w:t xml:space="preserve"> </w:t>
                  </w:r>
                  <w:r w:rsidRPr="00650992">
                    <w:t xml:space="preserve">are as previously described in this Clause, and the corresponding PDSCH EPRE to CSI-RS EPRE is as previously defined in this Clause if the sub-configuration </w:t>
                  </w:r>
                  <w:r w:rsidRPr="00650992">
                    <w:rPr>
                      <w:color w:val="000000"/>
                    </w:rPr>
                    <w:t>does not indicate a</w:t>
                  </w:r>
                  <w:r w:rsidRPr="00650992">
                    <w:t xml:space="preserve"> power offset </w:t>
                  </w:r>
                  <w:proofErr w:type="spellStart"/>
                  <w:r w:rsidRPr="00650992">
                    <w:rPr>
                      <w:rFonts w:eastAsia="Microsoft YaHei"/>
                      <w:i/>
                      <w:iCs/>
                    </w:rPr>
                    <w:t>powerOffset</w:t>
                  </w:r>
                  <w:proofErr w:type="spellEnd"/>
                  <w:r w:rsidRPr="00650992">
                    <w:t>.</w:t>
                  </w:r>
                </w:p>
                <w:p w14:paraId="7FC9BF4D" w14:textId="77777777" w:rsidR="00D4792B" w:rsidRPr="00EE4840" w:rsidRDefault="00D4792B" w:rsidP="00D4792B">
                  <w:pPr>
                    <w:pStyle w:val="B2"/>
                    <w:rPr>
                      <w:strike/>
                      <w:color w:val="FF0000"/>
                    </w:rPr>
                  </w:pPr>
                  <w:r w:rsidRPr="00EE4840">
                    <w:rPr>
                      <w:strike/>
                      <w:color w:val="FF0000"/>
                    </w:rPr>
                    <w:t>-</w:t>
                  </w:r>
                  <w:r w:rsidRPr="00EE4840">
                    <w:rPr>
                      <w:strike/>
                      <w:color w:val="FF0000"/>
                    </w:rPr>
                    <w:tab/>
                    <w:t xml:space="preserve">If a sub-configuration indicates a CSI-RS antenna port subset using the higher layer bitmap parameter </w:t>
                  </w:r>
                  <w:r w:rsidRPr="00EE4840">
                    <w:rPr>
                      <w:i/>
                      <w:iCs/>
                      <w:strike/>
                      <w:color w:val="FF0000"/>
                    </w:rPr>
                    <w:t>portSubsetIndicator-r19</w:t>
                  </w:r>
                  <w:r w:rsidRPr="00EE4840">
                    <w:rPr>
                      <w:strike/>
                      <w:color w:val="FF0000"/>
                    </w:rPr>
                    <w:t xml:space="preserve">, for CQI calculation, port indices, </w:t>
                  </w:r>
                  <m:oMath>
                    <m:sSubSup>
                      <m:sSubSupPr>
                        <m:ctrlPr>
                          <w:rPr>
                            <w:rFonts w:ascii="Cambria Math" w:hAnsi="Cambria Math"/>
                            <w:i/>
                            <w:strike/>
                            <w:color w:val="FF0000"/>
                            <w:lang w:val="x-none"/>
                          </w:rPr>
                        </m:ctrlPr>
                      </m:sSubSupPr>
                      <m:e>
                        <m:r>
                          <w:rPr>
                            <w:rFonts w:ascii="Cambria Math" w:hAnsi="Cambria Math"/>
                            <w:strike/>
                            <w:color w:val="FF0000"/>
                          </w:rPr>
                          <m:t>p</m:t>
                        </m:r>
                      </m:e>
                      <m:sub>
                        <m:r>
                          <w:rPr>
                            <w:rFonts w:ascii="Cambria Math" w:hAnsi="Cambria Math"/>
                            <w:strike/>
                            <w:color w:val="FF0000"/>
                          </w:rPr>
                          <m:t>0</m:t>
                        </m:r>
                      </m:sub>
                      <m:sup>
                        <m:r>
                          <w:rPr>
                            <w:rFonts w:ascii="Cambria Math" w:hAnsi="Cambria Math"/>
                            <w:strike/>
                            <w:color w:val="FF0000"/>
                          </w:rPr>
                          <m:t>'</m:t>
                        </m:r>
                      </m:sup>
                    </m:sSubSup>
                    <m:r>
                      <w:rPr>
                        <w:rFonts w:ascii="Cambria Math" w:hAnsi="Cambria Math"/>
                        <w:strike/>
                        <w:color w:val="FF0000"/>
                      </w:rPr>
                      <m:t>,</m:t>
                    </m:r>
                    <m:sSubSup>
                      <m:sSubSupPr>
                        <m:ctrlPr>
                          <w:rPr>
                            <w:rFonts w:ascii="Cambria Math" w:hAnsi="Cambria Math"/>
                            <w:i/>
                            <w:strike/>
                            <w:color w:val="FF0000"/>
                            <w:lang w:val="x-none"/>
                          </w:rPr>
                        </m:ctrlPr>
                      </m:sSubSupPr>
                      <m:e>
                        <m:r>
                          <w:rPr>
                            <w:rFonts w:ascii="Cambria Math" w:hAnsi="Cambria Math"/>
                            <w:strike/>
                            <w:color w:val="FF0000"/>
                          </w:rPr>
                          <m:t>p</m:t>
                        </m:r>
                      </m:e>
                      <m:sub>
                        <m:r>
                          <w:rPr>
                            <w:rFonts w:ascii="Cambria Math" w:hAnsi="Cambria Math"/>
                            <w:strike/>
                            <w:color w:val="FF0000"/>
                          </w:rPr>
                          <m:t>1</m:t>
                        </m:r>
                      </m:sub>
                      <m:sup>
                        <m:r>
                          <w:rPr>
                            <w:rFonts w:ascii="Cambria Math" w:hAnsi="Cambria Math"/>
                            <w:strike/>
                            <w:color w:val="FF0000"/>
                          </w:rPr>
                          <m:t>'</m:t>
                        </m:r>
                      </m:sup>
                    </m:sSubSup>
                    <m:r>
                      <w:rPr>
                        <w:rFonts w:ascii="Cambria Math" w:hAnsi="Cambria Math"/>
                        <w:strike/>
                        <w:color w:val="FF0000"/>
                      </w:rPr>
                      <m:t>,…,</m:t>
                    </m:r>
                    <m:sSubSup>
                      <m:sSubSupPr>
                        <m:ctrlPr>
                          <w:rPr>
                            <w:rFonts w:ascii="Cambria Math" w:hAnsi="Cambria Math"/>
                            <w:i/>
                            <w:strike/>
                            <w:color w:val="FF0000"/>
                            <w:lang w:val="x-none"/>
                          </w:rPr>
                        </m:ctrlPr>
                      </m:sSubSupPr>
                      <m:e>
                        <m:r>
                          <w:rPr>
                            <w:rFonts w:ascii="Cambria Math" w:hAnsi="Cambria Math"/>
                            <w:strike/>
                            <w:color w:val="FF0000"/>
                          </w:rPr>
                          <m:t>p</m:t>
                        </m:r>
                      </m:e>
                      <m:sub>
                        <m:sSub>
                          <m:sSubPr>
                            <m:ctrlPr>
                              <w:rPr>
                                <w:rFonts w:ascii="Cambria Math" w:hAnsi="Cambria Math"/>
                                <w:i/>
                                <w:strike/>
                                <w:color w:val="FF0000"/>
                                <w:lang w:val="x-none"/>
                              </w:rPr>
                            </m:ctrlPr>
                          </m:sSubPr>
                          <m:e>
                            <m:r>
                              <w:rPr>
                                <w:rFonts w:ascii="Cambria Math" w:hAnsi="Cambria Math"/>
                                <w:strike/>
                                <w:color w:val="FF0000"/>
                              </w:rPr>
                              <m:t>P</m:t>
                            </m:r>
                          </m:e>
                          <m:sub>
                            <m:r>
                              <w:rPr>
                                <w:rFonts w:ascii="Cambria Math" w:hAnsi="Cambria Math"/>
                                <w:strike/>
                                <w:color w:val="FF0000"/>
                              </w:rPr>
                              <m:t>s</m:t>
                            </m:r>
                          </m:sub>
                        </m:sSub>
                        <m:r>
                          <w:rPr>
                            <w:rFonts w:ascii="Cambria Math" w:hAnsi="Cambria Math"/>
                            <w:strike/>
                            <w:color w:val="FF0000"/>
                          </w:rPr>
                          <m:t>-1</m:t>
                        </m:r>
                      </m:sub>
                      <m:sup>
                        <m:r>
                          <w:rPr>
                            <w:rFonts w:ascii="Cambria Math" w:hAnsi="Cambria Math"/>
                            <w:strike/>
                            <w:color w:val="FF0000"/>
                          </w:rPr>
                          <m:t>'</m:t>
                        </m:r>
                      </m:sup>
                    </m:sSubSup>
                  </m:oMath>
                  <w:r w:rsidRPr="00EE4840">
                    <w:rPr>
                      <w:strike/>
                      <w:color w:val="FF0000"/>
                    </w:rPr>
                    <w:t xml:space="preserve">, corresponding to all bits with value of 1 in </w:t>
                  </w:r>
                  <w:r w:rsidRPr="00EE4840">
                    <w:rPr>
                      <w:i/>
                      <w:iCs/>
                      <w:strike/>
                      <w:color w:val="FF0000"/>
                    </w:rPr>
                    <w:t>portSubsetIndicator-r19</w:t>
                  </w:r>
                  <w:r w:rsidRPr="00EE4840">
                    <w:rPr>
                      <w:strike/>
                      <w:color w:val="FF0000"/>
                    </w:rPr>
                    <w:t xml:space="preserve"> in increasing order of the bit position in </w:t>
                  </w:r>
                  <w:r w:rsidRPr="00EE4840">
                    <w:rPr>
                      <w:i/>
                      <w:iCs/>
                      <w:strike/>
                      <w:color w:val="FF0000"/>
                    </w:rPr>
                    <w:t>portSubsetIndicator-r19</w:t>
                  </w:r>
                  <w:r w:rsidRPr="00EE4840">
                    <w:rPr>
                      <w:strike/>
                      <w:color w:val="FF0000"/>
                    </w:rPr>
                    <w:t xml:space="preserve">, are mapped to antenna ports </w:t>
                  </w:r>
                  <m:oMath>
                    <m:r>
                      <w:rPr>
                        <w:rFonts w:ascii="Cambria Math" w:hAnsi="Cambria Math"/>
                        <w:strike/>
                        <w:color w:val="FF0000"/>
                      </w:rPr>
                      <m:t>[3000+</m:t>
                    </m:r>
                    <m:acc>
                      <m:accPr>
                        <m:chr m:val="̃"/>
                        <m:ctrlPr>
                          <w:rPr>
                            <w:rFonts w:ascii="Cambria Math" w:hAnsi="Cambria Math"/>
                            <w:i/>
                            <w:strike/>
                            <w:color w:val="FF0000"/>
                            <w:lang w:val="x-none"/>
                          </w:rPr>
                        </m:ctrlPr>
                      </m:accPr>
                      <m:e>
                        <m:r>
                          <w:rPr>
                            <w:rFonts w:ascii="Cambria Math" w:hAnsi="Cambria Math"/>
                            <w:strike/>
                            <w:color w:val="FF0000"/>
                          </w:rPr>
                          <m:t>p</m:t>
                        </m:r>
                      </m:e>
                    </m:acc>
                    <m:d>
                      <m:dPr>
                        <m:ctrlPr>
                          <w:rPr>
                            <w:rFonts w:ascii="Cambria Math" w:hAnsi="Cambria Math"/>
                            <w:i/>
                            <w:iCs/>
                            <w:strike/>
                            <w:color w:val="FF0000"/>
                            <w:lang w:val="x-none"/>
                          </w:rPr>
                        </m:ctrlPr>
                      </m:dPr>
                      <m:e>
                        <m:sSubSup>
                          <m:sSubSupPr>
                            <m:ctrlPr>
                              <w:rPr>
                                <w:rFonts w:ascii="Cambria Math" w:hAnsi="Cambria Math"/>
                                <w:i/>
                                <w:strike/>
                                <w:color w:val="FF0000"/>
                                <w:lang w:val="x-none"/>
                              </w:rPr>
                            </m:ctrlPr>
                          </m:sSubSupPr>
                          <m:e>
                            <m:r>
                              <w:rPr>
                                <w:rFonts w:ascii="Cambria Math" w:hAnsi="Cambria Math"/>
                                <w:strike/>
                                <w:color w:val="FF0000"/>
                              </w:rPr>
                              <m:t>p</m:t>
                            </m:r>
                          </m:e>
                          <m:sub>
                            <m:r>
                              <w:rPr>
                                <w:rFonts w:ascii="Cambria Math" w:hAnsi="Cambria Math"/>
                                <w:strike/>
                                <w:color w:val="FF0000"/>
                              </w:rPr>
                              <m:t>0</m:t>
                            </m:r>
                          </m:sub>
                          <m:sup>
                            <m:r>
                              <w:rPr>
                                <w:rFonts w:ascii="Cambria Math" w:hAnsi="Cambria Math"/>
                                <w:strike/>
                                <w:color w:val="FF0000"/>
                              </w:rPr>
                              <m:t>'</m:t>
                            </m:r>
                          </m:sup>
                        </m:sSubSup>
                      </m:e>
                    </m:d>
                    <m:r>
                      <w:rPr>
                        <w:rFonts w:ascii="Cambria Math" w:hAnsi="Cambria Math"/>
                        <w:strike/>
                        <w:color w:val="FF0000"/>
                      </w:rPr>
                      <m:t>,3000+</m:t>
                    </m:r>
                    <m:acc>
                      <m:accPr>
                        <m:chr m:val="̃"/>
                        <m:ctrlPr>
                          <w:rPr>
                            <w:rFonts w:ascii="Cambria Math" w:hAnsi="Cambria Math"/>
                            <w:i/>
                            <w:strike/>
                            <w:color w:val="FF0000"/>
                            <w:lang w:val="x-none"/>
                          </w:rPr>
                        </m:ctrlPr>
                      </m:accPr>
                      <m:e>
                        <m:r>
                          <w:rPr>
                            <w:rFonts w:ascii="Cambria Math" w:hAnsi="Cambria Math"/>
                            <w:strike/>
                            <w:color w:val="FF0000"/>
                          </w:rPr>
                          <m:t>p</m:t>
                        </m:r>
                      </m:e>
                    </m:acc>
                    <m:d>
                      <m:dPr>
                        <m:ctrlPr>
                          <w:rPr>
                            <w:rFonts w:ascii="Cambria Math" w:hAnsi="Cambria Math"/>
                            <w:i/>
                            <w:iCs/>
                            <w:strike/>
                            <w:color w:val="FF0000"/>
                            <w:lang w:val="x-none"/>
                          </w:rPr>
                        </m:ctrlPr>
                      </m:dPr>
                      <m:e>
                        <m:sSubSup>
                          <m:sSubSupPr>
                            <m:ctrlPr>
                              <w:rPr>
                                <w:rFonts w:ascii="Cambria Math" w:hAnsi="Cambria Math"/>
                                <w:i/>
                                <w:strike/>
                                <w:color w:val="FF0000"/>
                                <w:lang w:val="x-none"/>
                              </w:rPr>
                            </m:ctrlPr>
                          </m:sSubSupPr>
                          <m:e>
                            <m:r>
                              <w:rPr>
                                <w:rFonts w:ascii="Cambria Math" w:hAnsi="Cambria Math"/>
                                <w:strike/>
                                <w:color w:val="FF0000"/>
                              </w:rPr>
                              <m:t>p</m:t>
                            </m:r>
                          </m:e>
                          <m:sub>
                            <m:r>
                              <w:rPr>
                                <w:rFonts w:ascii="Cambria Math" w:hAnsi="Cambria Math"/>
                                <w:strike/>
                                <w:color w:val="FF0000"/>
                              </w:rPr>
                              <m:t>1</m:t>
                            </m:r>
                          </m:sub>
                          <m:sup>
                            <m:r>
                              <w:rPr>
                                <w:rFonts w:ascii="Cambria Math" w:hAnsi="Cambria Math"/>
                                <w:strike/>
                                <w:color w:val="FF0000"/>
                              </w:rPr>
                              <m:t>'</m:t>
                            </m:r>
                          </m:sup>
                        </m:sSubSup>
                      </m:e>
                    </m:d>
                    <m:r>
                      <w:rPr>
                        <w:rFonts w:ascii="Cambria Math" w:hAnsi="Cambria Math"/>
                        <w:strike/>
                        <w:color w:val="FF0000"/>
                      </w:rPr>
                      <m:t>,…,3000+</m:t>
                    </m:r>
                    <m:acc>
                      <m:accPr>
                        <m:chr m:val="̃"/>
                        <m:ctrlPr>
                          <w:rPr>
                            <w:rFonts w:ascii="Cambria Math" w:hAnsi="Cambria Math"/>
                            <w:i/>
                            <w:strike/>
                            <w:color w:val="FF0000"/>
                            <w:lang w:val="x-none"/>
                          </w:rPr>
                        </m:ctrlPr>
                      </m:accPr>
                      <m:e>
                        <m:r>
                          <w:rPr>
                            <w:rFonts w:ascii="Cambria Math" w:hAnsi="Cambria Math"/>
                            <w:strike/>
                            <w:color w:val="FF0000"/>
                          </w:rPr>
                          <m:t>p</m:t>
                        </m:r>
                      </m:e>
                    </m:acc>
                    <m:r>
                      <w:rPr>
                        <w:rFonts w:ascii="Cambria Math" w:hAnsi="Cambria Math"/>
                        <w:strike/>
                        <w:color w:val="FF0000"/>
                      </w:rPr>
                      <m:t>(</m:t>
                    </m:r>
                    <m:sSubSup>
                      <m:sSubSupPr>
                        <m:ctrlPr>
                          <w:rPr>
                            <w:rFonts w:ascii="Cambria Math" w:hAnsi="Cambria Math"/>
                            <w:i/>
                            <w:strike/>
                            <w:color w:val="FF0000"/>
                            <w:lang w:val="x-none"/>
                          </w:rPr>
                        </m:ctrlPr>
                      </m:sSubSupPr>
                      <m:e>
                        <m:r>
                          <w:rPr>
                            <w:rFonts w:ascii="Cambria Math" w:hAnsi="Cambria Math"/>
                            <w:strike/>
                            <w:color w:val="FF0000"/>
                          </w:rPr>
                          <m:t>p</m:t>
                        </m:r>
                      </m:e>
                      <m:sub>
                        <m:sSub>
                          <m:sSubPr>
                            <m:ctrlPr>
                              <w:rPr>
                                <w:rFonts w:ascii="Cambria Math" w:hAnsi="Cambria Math"/>
                                <w:i/>
                                <w:strike/>
                                <w:color w:val="FF0000"/>
                                <w:lang w:val="x-none"/>
                              </w:rPr>
                            </m:ctrlPr>
                          </m:sSubPr>
                          <m:e>
                            <m:r>
                              <w:rPr>
                                <w:rFonts w:ascii="Cambria Math" w:hAnsi="Cambria Math"/>
                                <w:strike/>
                                <w:color w:val="FF0000"/>
                              </w:rPr>
                              <m:t>P</m:t>
                            </m:r>
                          </m:e>
                          <m:sub>
                            <m:r>
                              <w:rPr>
                                <w:rFonts w:ascii="Cambria Math" w:hAnsi="Cambria Math"/>
                                <w:strike/>
                                <w:color w:val="FF0000"/>
                              </w:rPr>
                              <m:t>s</m:t>
                            </m:r>
                          </m:sub>
                        </m:sSub>
                        <m:r>
                          <w:rPr>
                            <w:rFonts w:ascii="Cambria Math" w:hAnsi="Cambria Math"/>
                            <w:strike/>
                            <w:color w:val="FF0000"/>
                          </w:rPr>
                          <m:t>-1</m:t>
                        </m:r>
                      </m:sub>
                      <m:sup>
                        <m:r>
                          <w:rPr>
                            <w:rFonts w:ascii="Cambria Math" w:hAnsi="Cambria Math"/>
                            <w:strike/>
                            <w:color w:val="FF0000"/>
                          </w:rPr>
                          <m:t>'</m:t>
                        </m:r>
                      </m:sup>
                    </m:sSubSup>
                    <m:r>
                      <w:rPr>
                        <w:rFonts w:ascii="Cambria Math" w:hAnsi="Cambria Math"/>
                        <w:strike/>
                        <w:color w:val="FF0000"/>
                      </w:rPr>
                      <m:t>)]</m:t>
                    </m:r>
                  </m:oMath>
                  <w:r w:rsidRPr="00EE4840">
                    <w:rPr>
                      <w:iCs/>
                      <w:strike/>
                      <w:color w:val="FF0000"/>
                    </w:rPr>
                    <w:t>,</w:t>
                  </w:r>
                  <w:r w:rsidRPr="00EE4840">
                    <w:rPr>
                      <w:strike/>
                      <w:color w:val="FF0000"/>
                    </w:rPr>
                    <w:t xml:space="preserve">or to antenna ports </w:t>
                  </w:r>
                  <m:oMath>
                    <m:r>
                      <w:rPr>
                        <w:rFonts w:ascii="Cambria Math" w:hAnsi="Cambria Math"/>
                        <w:strike/>
                        <w:color w:val="FF0000"/>
                      </w:rPr>
                      <m:t>[3000,…, 3000+</m:t>
                    </m:r>
                    <m:sSup>
                      <m:sSupPr>
                        <m:ctrlPr>
                          <w:rPr>
                            <w:rFonts w:ascii="Cambria Math" w:hAnsi="Cambria Math"/>
                            <w:i/>
                            <w:strike/>
                            <w:color w:val="FF0000"/>
                          </w:rPr>
                        </m:ctrlPr>
                      </m:sSupPr>
                      <m:e>
                        <m:r>
                          <w:rPr>
                            <w:rFonts w:ascii="Cambria Math" w:hAnsi="Cambria Math"/>
                            <w:strike/>
                            <w:color w:val="FF0000"/>
                          </w:rPr>
                          <m:t>p</m:t>
                        </m:r>
                      </m:e>
                      <m:sup>
                        <m:r>
                          <w:rPr>
                            <w:rFonts w:ascii="Cambria Math" w:hAnsi="Cambria Math"/>
                            <w:strike/>
                            <w:color w:val="FF0000"/>
                          </w:rPr>
                          <m:t>'</m:t>
                        </m:r>
                      </m:sup>
                    </m:sSup>
                    <m:r>
                      <w:rPr>
                        <w:rFonts w:ascii="Cambria Math" w:hAnsi="Cambria Math"/>
                        <w:strike/>
                        <w:color w:val="FF0000"/>
                      </w:rPr>
                      <m:t>,…, 3000+</m:t>
                    </m:r>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s</m:t>
                        </m:r>
                      </m:sub>
                    </m:sSub>
                    <m:r>
                      <w:rPr>
                        <w:rFonts w:ascii="Cambria Math" w:hAnsi="Cambria Math"/>
                        <w:strike/>
                        <w:color w:val="FF0000"/>
                      </w:rPr>
                      <m:t>-1]</m:t>
                    </m:r>
                  </m:oMath>
                  <w:r w:rsidRPr="00EE4840">
                    <w:rPr>
                      <w:strike/>
                      <w:color w:val="FF0000"/>
                    </w:rPr>
                    <w:t xml:space="preserve"> if the CSI-RS resources are aperiodic, </w:t>
                  </w:r>
                  <w:r w:rsidRPr="00EE4840">
                    <w:rPr>
                      <w:iCs/>
                      <w:strike/>
                      <w:color w:val="FF0000"/>
                    </w:rPr>
                    <w:t xml:space="preserve">with index </w:t>
                  </w:r>
                  <m:oMath>
                    <m:acc>
                      <m:accPr>
                        <m:chr m:val="̃"/>
                        <m:ctrlPr>
                          <w:rPr>
                            <w:rFonts w:ascii="Cambria Math" w:hAnsi="Cambria Math"/>
                            <w:i/>
                            <w:strike/>
                            <w:color w:val="FF0000"/>
                            <w:lang w:val="x-none"/>
                          </w:rPr>
                        </m:ctrlPr>
                      </m:accPr>
                      <m:e>
                        <m:r>
                          <w:rPr>
                            <w:rFonts w:ascii="Cambria Math" w:hAnsi="Cambria Math"/>
                            <w:strike/>
                            <w:color w:val="FF0000"/>
                          </w:rPr>
                          <m:t>p</m:t>
                        </m:r>
                      </m:e>
                    </m:acc>
                    <m:r>
                      <w:rPr>
                        <w:rFonts w:ascii="Cambria Math" w:hAnsi="Cambria Math"/>
                        <w:strike/>
                        <w:color w:val="FF0000"/>
                      </w:rPr>
                      <m:t>(</m:t>
                    </m:r>
                    <m:sSubSup>
                      <m:sSubSupPr>
                        <m:ctrlPr>
                          <w:rPr>
                            <w:rFonts w:ascii="Cambria Math" w:hAnsi="Cambria Math"/>
                            <w:i/>
                            <w:strike/>
                            <w:color w:val="FF0000"/>
                            <w:lang w:val="x-none"/>
                          </w:rPr>
                        </m:ctrlPr>
                      </m:sSubSupPr>
                      <m:e>
                        <m:r>
                          <w:rPr>
                            <w:rFonts w:ascii="Cambria Math" w:hAnsi="Cambria Math"/>
                            <w:strike/>
                            <w:color w:val="FF0000"/>
                          </w:rPr>
                          <m:t>p</m:t>
                        </m:r>
                      </m:e>
                      <m:sub>
                        <m:r>
                          <w:rPr>
                            <w:rFonts w:ascii="Cambria Math" w:hAnsi="Cambria Math"/>
                            <w:strike/>
                            <w:color w:val="FF0000"/>
                          </w:rPr>
                          <m:t>n</m:t>
                        </m:r>
                      </m:sub>
                      <m:sup>
                        <m:r>
                          <w:rPr>
                            <w:rFonts w:ascii="Cambria Math" w:hAnsi="Cambria Math"/>
                            <w:strike/>
                            <w:color w:val="FF0000"/>
                          </w:rPr>
                          <m:t>'</m:t>
                        </m:r>
                      </m:sup>
                    </m:sSubSup>
                    <m:r>
                      <w:rPr>
                        <w:rFonts w:ascii="Cambria Math" w:hAnsi="Cambria Math"/>
                        <w:strike/>
                        <w:color w:val="FF0000"/>
                      </w:rPr>
                      <m:t>)∈</m:t>
                    </m:r>
                    <m:d>
                      <m:dPr>
                        <m:begChr m:val="{"/>
                        <m:endChr m:val="}"/>
                        <m:ctrlPr>
                          <w:rPr>
                            <w:rFonts w:ascii="Cambria Math" w:hAnsi="Cambria Math"/>
                            <w:i/>
                            <w:iCs/>
                            <w:strike/>
                            <w:color w:val="FF0000"/>
                            <w:lang w:val="x-none"/>
                          </w:rPr>
                        </m:ctrlPr>
                      </m:dPr>
                      <m:e>
                        <m:r>
                          <w:rPr>
                            <w:rFonts w:ascii="Cambria Math" w:hAnsi="Cambria Math"/>
                            <w:strike/>
                            <w:color w:val="FF0000"/>
                          </w:rPr>
                          <m:t>0,1,…,P/K-1</m:t>
                        </m:r>
                      </m:e>
                    </m:d>
                  </m:oMath>
                  <w:r w:rsidRPr="00EE4840">
                    <w:rPr>
                      <w:iCs/>
                      <w:strike/>
                      <w:color w:val="FF0000"/>
                    </w:rPr>
                    <w:t xml:space="preserve">, of the respective CSI-RS resource </w:t>
                  </w:r>
                  <m:oMath>
                    <m:r>
                      <w:rPr>
                        <w:rFonts w:ascii="Cambria Math" w:hAnsi="Cambria Math"/>
                        <w:strike/>
                        <w:color w:val="FF0000"/>
                      </w:rPr>
                      <m:t>[k</m:t>
                    </m:r>
                    <m:d>
                      <m:dPr>
                        <m:ctrlPr>
                          <w:rPr>
                            <w:rFonts w:ascii="Cambria Math" w:hAnsi="Cambria Math"/>
                            <w:i/>
                            <w:iCs/>
                            <w:strike/>
                            <w:color w:val="FF0000"/>
                            <w:lang w:val="x-none"/>
                          </w:rPr>
                        </m:ctrlPr>
                      </m:dPr>
                      <m:e>
                        <m:sSubSup>
                          <m:sSubSupPr>
                            <m:ctrlPr>
                              <w:rPr>
                                <w:rFonts w:ascii="Cambria Math" w:hAnsi="Cambria Math"/>
                                <w:i/>
                                <w:iCs/>
                                <w:strike/>
                                <w:color w:val="FF0000"/>
                                <w:lang w:val="x-none"/>
                              </w:rPr>
                            </m:ctrlPr>
                          </m:sSubSupPr>
                          <m:e>
                            <m:r>
                              <w:rPr>
                                <w:rFonts w:ascii="Cambria Math" w:hAnsi="Cambria Math"/>
                                <w:strike/>
                                <w:color w:val="FF0000"/>
                              </w:rPr>
                              <m:t>p</m:t>
                            </m:r>
                          </m:e>
                          <m:sub>
                            <m:r>
                              <w:rPr>
                                <w:rFonts w:ascii="Cambria Math" w:hAnsi="Cambria Math"/>
                                <w:strike/>
                                <w:color w:val="FF0000"/>
                              </w:rPr>
                              <m:t>0</m:t>
                            </m:r>
                          </m:sub>
                          <m:sup>
                            <m:r>
                              <w:rPr>
                                <w:rFonts w:ascii="Cambria Math" w:hAnsi="Cambria Math"/>
                                <w:strike/>
                                <w:color w:val="FF0000"/>
                              </w:rPr>
                              <m:t>'</m:t>
                            </m:r>
                          </m:sup>
                        </m:sSubSup>
                      </m:e>
                    </m:d>
                    <m:r>
                      <w:rPr>
                        <w:rFonts w:ascii="Cambria Math" w:hAnsi="Cambria Math"/>
                        <w:strike/>
                        <w:color w:val="FF0000"/>
                      </w:rPr>
                      <m:t>,k</m:t>
                    </m:r>
                    <m:d>
                      <m:dPr>
                        <m:ctrlPr>
                          <w:rPr>
                            <w:rFonts w:ascii="Cambria Math" w:hAnsi="Cambria Math"/>
                            <w:i/>
                            <w:iCs/>
                            <w:strike/>
                            <w:color w:val="FF0000"/>
                            <w:lang w:val="x-none"/>
                          </w:rPr>
                        </m:ctrlPr>
                      </m:dPr>
                      <m:e>
                        <m:sSubSup>
                          <m:sSubSupPr>
                            <m:ctrlPr>
                              <w:rPr>
                                <w:rFonts w:ascii="Cambria Math" w:hAnsi="Cambria Math"/>
                                <w:i/>
                                <w:iCs/>
                                <w:strike/>
                                <w:color w:val="FF0000"/>
                                <w:lang w:val="x-none"/>
                              </w:rPr>
                            </m:ctrlPr>
                          </m:sSubSupPr>
                          <m:e>
                            <m:r>
                              <w:rPr>
                                <w:rFonts w:ascii="Cambria Math" w:hAnsi="Cambria Math"/>
                                <w:strike/>
                                <w:color w:val="FF0000"/>
                              </w:rPr>
                              <m:t>p</m:t>
                            </m:r>
                          </m:e>
                          <m:sub>
                            <m:r>
                              <w:rPr>
                                <w:rFonts w:ascii="Cambria Math" w:hAnsi="Cambria Math"/>
                                <w:strike/>
                                <w:color w:val="FF0000"/>
                              </w:rPr>
                              <m:t>1</m:t>
                            </m:r>
                          </m:sub>
                          <m:sup>
                            <m:r>
                              <w:rPr>
                                <w:rFonts w:ascii="Cambria Math" w:hAnsi="Cambria Math"/>
                                <w:strike/>
                                <w:color w:val="FF0000"/>
                              </w:rPr>
                              <m:t>'</m:t>
                            </m:r>
                          </m:sup>
                        </m:sSubSup>
                      </m:e>
                    </m:d>
                    <m:r>
                      <w:rPr>
                        <w:rFonts w:ascii="Cambria Math" w:hAnsi="Cambria Math"/>
                        <w:strike/>
                        <w:color w:val="FF0000"/>
                      </w:rPr>
                      <m:t>,…,k(</m:t>
                    </m:r>
                    <m:sSubSup>
                      <m:sSubSupPr>
                        <m:ctrlPr>
                          <w:rPr>
                            <w:rFonts w:ascii="Cambria Math" w:hAnsi="Cambria Math"/>
                            <w:i/>
                            <w:iCs/>
                            <w:strike/>
                            <w:color w:val="FF0000"/>
                            <w:lang w:val="x-none"/>
                          </w:rPr>
                        </m:ctrlPr>
                      </m:sSubSupPr>
                      <m:e>
                        <m:r>
                          <w:rPr>
                            <w:rFonts w:ascii="Cambria Math" w:hAnsi="Cambria Math"/>
                            <w:strike/>
                            <w:color w:val="FF0000"/>
                          </w:rPr>
                          <m:t>p</m:t>
                        </m:r>
                      </m:e>
                      <m:sub>
                        <m:sSub>
                          <m:sSubPr>
                            <m:ctrlPr>
                              <w:rPr>
                                <w:rFonts w:ascii="Cambria Math" w:hAnsi="Cambria Math"/>
                                <w:i/>
                                <w:iCs/>
                                <w:strike/>
                                <w:color w:val="FF0000"/>
                                <w:lang w:val="x-none"/>
                              </w:rPr>
                            </m:ctrlPr>
                          </m:sSubPr>
                          <m:e>
                            <m:r>
                              <w:rPr>
                                <w:rFonts w:ascii="Cambria Math" w:hAnsi="Cambria Math"/>
                                <w:strike/>
                                <w:color w:val="FF0000"/>
                              </w:rPr>
                              <m:t>P</m:t>
                            </m:r>
                          </m:e>
                          <m:sub>
                            <m:r>
                              <w:rPr>
                                <w:rFonts w:ascii="Cambria Math" w:hAnsi="Cambria Math"/>
                                <w:strike/>
                                <w:color w:val="FF0000"/>
                              </w:rPr>
                              <m:t>s</m:t>
                            </m:r>
                          </m:sub>
                        </m:sSub>
                        <m:r>
                          <w:rPr>
                            <w:rFonts w:ascii="Cambria Math" w:hAnsi="Cambria Math"/>
                            <w:strike/>
                            <w:color w:val="FF0000"/>
                          </w:rPr>
                          <m:t>-1</m:t>
                        </m:r>
                      </m:sub>
                      <m:sup>
                        <m:r>
                          <w:rPr>
                            <w:rFonts w:ascii="Cambria Math" w:hAnsi="Cambria Math"/>
                            <w:strike/>
                            <w:color w:val="FF0000"/>
                          </w:rPr>
                          <m:t>'</m:t>
                        </m:r>
                      </m:sup>
                    </m:sSubSup>
                    <m:r>
                      <w:rPr>
                        <w:rFonts w:ascii="Cambria Math" w:hAnsi="Cambria Math"/>
                        <w:strike/>
                        <w:color w:val="FF0000"/>
                      </w:rPr>
                      <m:t>)]</m:t>
                    </m:r>
                  </m:oMath>
                  <w:r w:rsidRPr="00EE4840">
                    <w:rPr>
                      <w:iCs/>
                      <w:strike/>
                      <w:color w:val="FF0000"/>
                    </w:rPr>
                    <w:t xml:space="preserve">, with </w:t>
                  </w:r>
                  <m:oMath>
                    <m:r>
                      <w:rPr>
                        <w:rFonts w:ascii="Cambria Math" w:hAnsi="Cambria Math"/>
                        <w:strike/>
                        <w:color w:val="FF0000"/>
                      </w:rPr>
                      <m:t>k</m:t>
                    </m:r>
                    <m:d>
                      <m:dPr>
                        <m:ctrlPr>
                          <w:rPr>
                            <w:rFonts w:ascii="Cambria Math" w:hAnsi="Cambria Math"/>
                            <w:i/>
                            <w:iCs/>
                            <w:strike/>
                            <w:color w:val="FF0000"/>
                            <w:lang w:val="x-none"/>
                          </w:rPr>
                        </m:ctrlPr>
                      </m:dPr>
                      <m:e>
                        <m:sSubSup>
                          <m:sSubSupPr>
                            <m:ctrlPr>
                              <w:rPr>
                                <w:rFonts w:ascii="Cambria Math" w:hAnsi="Cambria Math"/>
                                <w:i/>
                                <w:iCs/>
                                <w:strike/>
                                <w:color w:val="FF0000"/>
                                <w:lang w:val="x-none"/>
                              </w:rPr>
                            </m:ctrlPr>
                          </m:sSubSupPr>
                          <m:e>
                            <m:r>
                              <w:rPr>
                                <w:rFonts w:ascii="Cambria Math" w:hAnsi="Cambria Math"/>
                                <w:strike/>
                                <w:color w:val="FF0000"/>
                              </w:rPr>
                              <m:t>p</m:t>
                            </m:r>
                            <m:ctrlPr>
                              <w:rPr>
                                <w:rFonts w:ascii="Cambria Math" w:hAnsi="Cambria Math"/>
                                <w:i/>
                                <w:strike/>
                                <w:color w:val="FF0000"/>
                                <w:lang w:val="x-none"/>
                              </w:rPr>
                            </m:ctrlPr>
                          </m:e>
                          <m:sub>
                            <m:r>
                              <w:rPr>
                                <w:rFonts w:ascii="Cambria Math" w:hAnsi="Cambria Math"/>
                                <w:strike/>
                                <w:color w:val="FF0000"/>
                              </w:rPr>
                              <m:t>n</m:t>
                            </m:r>
                          </m:sub>
                          <m:sup>
                            <m:r>
                              <w:rPr>
                                <w:rFonts w:ascii="Cambria Math" w:hAnsi="Cambria Math"/>
                                <w:strike/>
                                <w:color w:val="FF0000"/>
                              </w:rPr>
                              <m:t>'</m:t>
                            </m:r>
                            <m:ctrlPr>
                              <w:rPr>
                                <w:rFonts w:ascii="Cambria Math" w:hAnsi="Cambria Math"/>
                                <w:i/>
                                <w:strike/>
                                <w:color w:val="FF0000"/>
                                <w:lang w:val="x-none"/>
                              </w:rPr>
                            </m:ctrlPr>
                          </m:sup>
                        </m:sSubSup>
                      </m:e>
                    </m:d>
                    <m:r>
                      <w:rPr>
                        <w:rFonts w:ascii="Cambria Math" w:hAnsi="Cambria Math"/>
                        <w:strike/>
                        <w:color w:val="FF0000"/>
                      </w:rPr>
                      <m:t>∈{0,1,…,K-1}</m:t>
                    </m:r>
                  </m:oMath>
                  <w:r w:rsidRPr="00EE4840">
                    <w:rPr>
                      <w:strike/>
                      <w:color w:val="FF0000"/>
                    </w:rPr>
                    <w:t xml:space="preserve">, for </w:t>
                  </w:r>
                  <m:oMath>
                    <m:r>
                      <w:rPr>
                        <w:rFonts w:ascii="Cambria Math" w:hAnsi="Cambria Math"/>
                        <w:strike/>
                        <w:color w:val="FF0000"/>
                      </w:rPr>
                      <m:t>n=0,…,</m:t>
                    </m:r>
                    <m:sSub>
                      <m:sSubPr>
                        <m:ctrlPr>
                          <w:rPr>
                            <w:rFonts w:ascii="Cambria Math" w:hAnsi="Cambria Math"/>
                            <w:i/>
                            <w:strike/>
                            <w:color w:val="FF0000"/>
                            <w:lang w:val="x-none"/>
                          </w:rPr>
                        </m:ctrlPr>
                      </m:sSubPr>
                      <m:e>
                        <m:r>
                          <w:rPr>
                            <w:rFonts w:ascii="Cambria Math" w:hAnsi="Cambria Math"/>
                            <w:strike/>
                            <w:color w:val="FF0000"/>
                          </w:rPr>
                          <m:t>P</m:t>
                        </m:r>
                      </m:e>
                      <m:sub>
                        <m:r>
                          <w:rPr>
                            <w:rFonts w:ascii="Cambria Math" w:hAnsi="Cambria Math"/>
                            <w:strike/>
                            <w:color w:val="FF0000"/>
                          </w:rPr>
                          <m:t>s</m:t>
                        </m:r>
                      </m:sub>
                    </m:sSub>
                    <m:r>
                      <w:rPr>
                        <w:rFonts w:ascii="Cambria Math" w:hAnsi="Cambria Math"/>
                        <w:strike/>
                        <w:color w:val="FF0000"/>
                      </w:rPr>
                      <m:t>-1</m:t>
                    </m:r>
                  </m:oMath>
                  <w:r w:rsidRPr="00EE4840">
                    <w:rPr>
                      <w:strike/>
                      <w:color w:val="FF0000"/>
                    </w:rPr>
                    <w:t xml:space="preserve">, as described in Clause 5.2.1.4.2, where </w:t>
                  </w:r>
                  <m:oMath>
                    <m:sSub>
                      <m:sSubPr>
                        <m:ctrlPr>
                          <w:rPr>
                            <w:rFonts w:ascii="Cambria Math" w:hAnsi="Cambria Math"/>
                            <w:i/>
                            <w:strike/>
                            <w:color w:val="FF0000"/>
                            <w:lang w:val="x-none"/>
                          </w:rPr>
                        </m:ctrlPr>
                      </m:sSubPr>
                      <m:e>
                        <m:r>
                          <w:rPr>
                            <w:rFonts w:ascii="Cambria Math" w:hAnsi="Cambria Math"/>
                            <w:strike/>
                            <w:color w:val="FF0000"/>
                          </w:rPr>
                          <m:t>P</m:t>
                        </m:r>
                      </m:e>
                      <m:sub>
                        <m:r>
                          <w:rPr>
                            <w:rFonts w:ascii="Cambria Math" w:hAnsi="Cambria Math"/>
                            <w:strike/>
                            <w:color w:val="FF0000"/>
                          </w:rPr>
                          <m:t>s</m:t>
                        </m:r>
                      </m:sub>
                    </m:sSub>
                  </m:oMath>
                  <w:r w:rsidRPr="00EE4840">
                    <w:rPr>
                      <w:i/>
                      <w:iCs/>
                      <w:strike/>
                      <w:color w:val="FF0000"/>
                    </w:rPr>
                    <w:t xml:space="preserve"> </w:t>
                  </w:r>
                  <w:r w:rsidRPr="00EE4840">
                    <w:rPr>
                      <w:strike/>
                      <w:color w:val="FF0000"/>
                    </w:rPr>
                    <w:t>corresponds to the number of bits with value 1 in the bitmap</w:t>
                  </w:r>
                  <w:r w:rsidRPr="00EE4840">
                    <w:rPr>
                      <w:i/>
                      <w:iCs/>
                      <w:strike/>
                      <w:color w:val="FF0000"/>
                    </w:rPr>
                    <w:t xml:space="preserve"> portSubsetIndicator-r19</w:t>
                  </w:r>
                  <w:r w:rsidRPr="00EE4840">
                    <w:rPr>
                      <w:strike/>
                      <w:color w:val="FF0000"/>
                    </w:rPr>
                    <w:t xml:space="preserve">, and </w:t>
                  </w:r>
                  <m:oMath>
                    <m:r>
                      <w:rPr>
                        <w:rFonts w:ascii="Cambria Math" w:hAnsi="Cambria Math"/>
                        <w:strike/>
                        <w:color w:val="FF0000"/>
                      </w:rPr>
                      <m:t>P</m:t>
                    </m:r>
                  </m:oMath>
                  <w:r w:rsidRPr="00EE4840">
                    <w:rPr>
                      <w:strike/>
                      <w:color w:val="FF0000"/>
                    </w:rPr>
                    <w:t xml:space="preserve"> is the total number of ports obtained by aggregating </w:t>
                  </w:r>
                  <m:oMath>
                    <m:r>
                      <w:rPr>
                        <w:rFonts w:ascii="Cambria Math" w:hAnsi="Cambria Math"/>
                        <w:strike/>
                        <w:color w:val="FF0000"/>
                      </w:rPr>
                      <m:t>K</m:t>
                    </m:r>
                  </m:oMath>
                  <w:r w:rsidRPr="00EE4840">
                    <w:rPr>
                      <w:strike/>
                      <w:color w:val="FF0000"/>
                    </w:rPr>
                    <w:t xml:space="preserve"> CSI-RS resources for channel measurement. The UE should assume that PDSCH signals on antenna ports in the set [1000,…, 1000+ν-1] for ν layers would result in signals equivalent to corresponding symbols transmitted on antenna ports</w:t>
                  </w:r>
                  <w:r w:rsidRPr="00EE4840">
                    <w:rPr>
                      <w:rFonts w:hint="eastAsia"/>
                      <w:strike/>
                      <w:color w:val="FF0000"/>
                      <w:lang w:eastAsia="zh-CN"/>
                    </w:rPr>
                    <w:t xml:space="preserve"> </w:t>
                  </w:r>
                  <m:oMath>
                    <m:r>
                      <w:rPr>
                        <w:rFonts w:ascii="Cambria Math" w:hAnsi="Cambria Math"/>
                        <w:strike/>
                        <w:color w:val="FF0000"/>
                      </w:rPr>
                      <m:t>[3000,…, 3000+</m:t>
                    </m:r>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s</m:t>
                        </m:r>
                      </m:sub>
                    </m:sSub>
                    <m:r>
                      <w:rPr>
                        <w:rFonts w:ascii="Cambria Math" w:hAnsi="Cambria Math"/>
                        <w:strike/>
                        <w:color w:val="FF0000"/>
                      </w:rPr>
                      <m:t>-1]</m:t>
                    </m:r>
                  </m:oMath>
                  <w:r w:rsidRPr="00EE4840">
                    <w:rPr>
                      <w:strike/>
                      <w:color w:val="FF0000"/>
                    </w:rPr>
                    <w:t xml:space="preserve"> </w:t>
                  </w:r>
                  <m:oMath>
                    <m:r>
                      <w:rPr>
                        <w:rFonts w:ascii="Cambria Math" w:hAnsi="Cambria Math"/>
                        <w:strike/>
                        <w:color w:val="FF0000"/>
                      </w:rPr>
                      <m:t>[3000+</m:t>
                    </m:r>
                    <m:acc>
                      <m:accPr>
                        <m:chr m:val="̃"/>
                        <m:ctrlPr>
                          <w:rPr>
                            <w:rFonts w:ascii="Cambria Math" w:hAnsi="Cambria Math"/>
                            <w:i/>
                            <w:strike/>
                            <w:color w:val="FF0000"/>
                            <w:lang w:val="x-none"/>
                          </w:rPr>
                        </m:ctrlPr>
                      </m:accPr>
                      <m:e>
                        <m:r>
                          <w:rPr>
                            <w:rFonts w:ascii="Cambria Math" w:hAnsi="Cambria Math"/>
                            <w:strike/>
                            <w:color w:val="FF0000"/>
                          </w:rPr>
                          <m:t>p</m:t>
                        </m:r>
                      </m:e>
                    </m:acc>
                    <m:d>
                      <m:dPr>
                        <m:ctrlPr>
                          <w:rPr>
                            <w:rFonts w:ascii="Cambria Math" w:hAnsi="Cambria Math"/>
                            <w:i/>
                            <w:iCs/>
                            <w:strike/>
                            <w:color w:val="FF0000"/>
                            <w:lang w:val="x-none"/>
                          </w:rPr>
                        </m:ctrlPr>
                      </m:dPr>
                      <m:e>
                        <m:sSubSup>
                          <m:sSubSupPr>
                            <m:ctrlPr>
                              <w:rPr>
                                <w:rFonts w:ascii="Cambria Math" w:hAnsi="Cambria Math"/>
                                <w:i/>
                                <w:strike/>
                                <w:color w:val="FF0000"/>
                                <w:lang w:val="x-none"/>
                              </w:rPr>
                            </m:ctrlPr>
                          </m:sSubSupPr>
                          <m:e>
                            <m:r>
                              <w:rPr>
                                <w:rFonts w:ascii="Cambria Math" w:hAnsi="Cambria Math"/>
                                <w:strike/>
                                <w:color w:val="FF0000"/>
                              </w:rPr>
                              <m:t>p</m:t>
                            </m:r>
                          </m:e>
                          <m:sub>
                            <m:r>
                              <w:rPr>
                                <w:rFonts w:ascii="Cambria Math" w:hAnsi="Cambria Math"/>
                                <w:strike/>
                                <w:color w:val="FF0000"/>
                              </w:rPr>
                              <m:t>0</m:t>
                            </m:r>
                          </m:sub>
                          <m:sup>
                            <m:r>
                              <w:rPr>
                                <w:rFonts w:ascii="Cambria Math" w:hAnsi="Cambria Math"/>
                                <w:strike/>
                                <w:color w:val="FF0000"/>
                              </w:rPr>
                              <m:t>'</m:t>
                            </m:r>
                          </m:sup>
                        </m:sSubSup>
                      </m:e>
                    </m:d>
                    <m:r>
                      <w:rPr>
                        <w:rFonts w:ascii="Cambria Math" w:hAnsi="Cambria Math"/>
                        <w:strike/>
                        <w:color w:val="FF0000"/>
                      </w:rPr>
                      <m:t>,3000+</m:t>
                    </m:r>
                    <m:acc>
                      <m:accPr>
                        <m:chr m:val="̃"/>
                        <m:ctrlPr>
                          <w:rPr>
                            <w:rFonts w:ascii="Cambria Math" w:hAnsi="Cambria Math"/>
                            <w:i/>
                            <w:strike/>
                            <w:color w:val="FF0000"/>
                            <w:lang w:val="x-none"/>
                          </w:rPr>
                        </m:ctrlPr>
                      </m:accPr>
                      <m:e>
                        <m:r>
                          <w:rPr>
                            <w:rFonts w:ascii="Cambria Math" w:hAnsi="Cambria Math"/>
                            <w:strike/>
                            <w:color w:val="FF0000"/>
                          </w:rPr>
                          <m:t>p</m:t>
                        </m:r>
                      </m:e>
                    </m:acc>
                    <m:d>
                      <m:dPr>
                        <m:ctrlPr>
                          <w:rPr>
                            <w:rFonts w:ascii="Cambria Math" w:hAnsi="Cambria Math"/>
                            <w:i/>
                            <w:iCs/>
                            <w:strike/>
                            <w:color w:val="FF0000"/>
                            <w:lang w:val="x-none"/>
                          </w:rPr>
                        </m:ctrlPr>
                      </m:dPr>
                      <m:e>
                        <m:sSubSup>
                          <m:sSubSupPr>
                            <m:ctrlPr>
                              <w:rPr>
                                <w:rFonts w:ascii="Cambria Math" w:hAnsi="Cambria Math"/>
                                <w:i/>
                                <w:strike/>
                                <w:color w:val="FF0000"/>
                                <w:lang w:val="x-none"/>
                              </w:rPr>
                            </m:ctrlPr>
                          </m:sSubSupPr>
                          <m:e>
                            <m:r>
                              <w:rPr>
                                <w:rFonts w:ascii="Cambria Math" w:hAnsi="Cambria Math"/>
                                <w:strike/>
                                <w:color w:val="FF0000"/>
                              </w:rPr>
                              <m:t>p</m:t>
                            </m:r>
                          </m:e>
                          <m:sub>
                            <m:r>
                              <w:rPr>
                                <w:rFonts w:ascii="Cambria Math" w:hAnsi="Cambria Math"/>
                                <w:strike/>
                                <w:color w:val="FF0000"/>
                              </w:rPr>
                              <m:t>1</m:t>
                            </m:r>
                          </m:sub>
                          <m:sup>
                            <m:r>
                              <w:rPr>
                                <w:rFonts w:ascii="Cambria Math" w:hAnsi="Cambria Math"/>
                                <w:strike/>
                                <w:color w:val="FF0000"/>
                              </w:rPr>
                              <m:t>'</m:t>
                            </m:r>
                          </m:sup>
                        </m:sSubSup>
                      </m:e>
                    </m:d>
                    <m:r>
                      <w:rPr>
                        <w:rFonts w:ascii="Cambria Math" w:hAnsi="Cambria Math"/>
                        <w:strike/>
                        <w:color w:val="FF0000"/>
                      </w:rPr>
                      <m:t>,…,3000+</m:t>
                    </m:r>
                    <m:acc>
                      <m:accPr>
                        <m:chr m:val="̃"/>
                        <m:ctrlPr>
                          <w:rPr>
                            <w:rFonts w:ascii="Cambria Math" w:hAnsi="Cambria Math"/>
                            <w:i/>
                            <w:strike/>
                            <w:color w:val="FF0000"/>
                            <w:lang w:val="x-none"/>
                          </w:rPr>
                        </m:ctrlPr>
                      </m:accPr>
                      <m:e>
                        <m:r>
                          <w:rPr>
                            <w:rFonts w:ascii="Cambria Math" w:hAnsi="Cambria Math"/>
                            <w:strike/>
                            <w:color w:val="FF0000"/>
                          </w:rPr>
                          <m:t>p</m:t>
                        </m:r>
                      </m:e>
                    </m:acc>
                    <m:r>
                      <w:rPr>
                        <w:rFonts w:ascii="Cambria Math" w:hAnsi="Cambria Math"/>
                        <w:strike/>
                        <w:color w:val="FF0000"/>
                      </w:rPr>
                      <m:t>(</m:t>
                    </m:r>
                    <m:sSubSup>
                      <m:sSubSupPr>
                        <m:ctrlPr>
                          <w:rPr>
                            <w:rFonts w:ascii="Cambria Math" w:hAnsi="Cambria Math"/>
                            <w:i/>
                            <w:strike/>
                            <w:color w:val="FF0000"/>
                            <w:lang w:val="x-none"/>
                          </w:rPr>
                        </m:ctrlPr>
                      </m:sSubSupPr>
                      <m:e>
                        <m:r>
                          <w:rPr>
                            <w:rFonts w:ascii="Cambria Math" w:hAnsi="Cambria Math"/>
                            <w:strike/>
                            <w:color w:val="FF0000"/>
                          </w:rPr>
                          <m:t>p</m:t>
                        </m:r>
                      </m:e>
                      <m:sub>
                        <m:sSub>
                          <m:sSubPr>
                            <m:ctrlPr>
                              <w:rPr>
                                <w:rFonts w:ascii="Cambria Math" w:hAnsi="Cambria Math"/>
                                <w:i/>
                                <w:strike/>
                                <w:color w:val="FF0000"/>
                                <w:lang w:val="x-none"/>
                              </w:rPr>
                            </m:ctrlPr>
                          </m:sSubPr>
                          <m:e>
                            <m:r>
                              <w:rPr>
                                <w:rFonts w:ascii="Cambria Math" w:hAnsi="Cambria Math"/>
                                <w:strike/>
                                <w:color w:val="FF0000"/>
                              </w:rPr>
                              <m:t>P</m:t>
                            </m:r>
                          </m:e>
                          <m:sub>
                            <m:r>
                              <w:rPr>
                                <w:rFonts w:ascii="Cambria Math" w:hAnsi="Cambria Math"/>
                                <w:strike/>
                                <w:color w:val="FF0000"/>
                              </w:rPr>
                              <m:t>s</m:t>
                            </m:r>
                          </m:sub>
                        </m:sSub>
                        <m:r>
                          <w:rPr>
                            <w:rFonts w:ascii="Cambria Math" w:hAnsi="Cambria Math"/>
                            <w:strike/>
                            <w:color w:val="FF0000"/>
                          </w:rPr>
                          <m:t>-1</m:t>
                        </m:r>
                      </m:sub>
                      <m:sup>
                        <m:r>
                          <w:rPr>
                            <w:rFonts w:ascii="Cambria Math" w:hAnsi="Cambria Math"/>
                            <w:strike/>
                            <w:color w:val="FF0000"/>
                          </w:rPr>
                          <m:t>'</m:t>
                        </m:r>
                      </m:sup>
                    </m:sSubSup>
                    <m:r>
                      <w:rPr>
                        <w:rFonts w:ascii="Cambria Math" w:hAnsi="Cambria Math"/>
                        <w:strike/>
                        <w:color w:val="FF0000"/>
                      </w:rPr>
                      <m:t>)]</m:t>
                    </m:r>
                  </m:oMath>
                  <w:r w:rsidRPr="00EE4840">
                    <w:rPr>
                      <w:iCs/>
                      <w:strike/>
                      <w:color w:val="FF0000"/>
                    </w:rPr>
                    <w:t xml:space="preserve"> of the respective CSI-RS resource </w:t>
                  </w:r>
                  <m:oMath>
                    <m:r>
                      <w:rPr>
                        <w:rFonts w:ascii="Cambria Math" w:hAnsi="Cambria Math"/>
                        <w:strike/>
                        <w:color w:val="FF0000"/>
                      </w:rPr>
                      <m:t>[k</m:t>
                    </m:r>
                    <m:d>
                      <m:dPr>
                        <m:ctrlPr>
                          <w:rPr>
                            <w:rFonts w:ascii="Cambria Math" w:hAnsi="Cambria Math"/>
                            <w:i/>
                            <w:iCs/>
                            <w:strike/>
                            <w:color w:val="FF0000"/>
                            <w:lang w:val="x-none"/>
                          </w:rPr>
                        </m:ctrlPr>
                      </m:dPr>
                      <m:e>
                        <m:sSubSup>
                          <m:sSubSupPr>
                            <m:ctrlPr>
                              <w:rPr>
                                <w:rFonts w:ascii="Cambria Math" w:hAnsi="Cambria Math"/>
                                <w:i/>
                                <w:iCs/>
                                <w:strike/>
                                <w:color w:val="FF0000"/>
                                <w:lang w:val="x-none"/>
                              </w:rPr>
                            </m:ctrlPr>
                          </m:sSubSupPr>
                          <m:e>
                            <m:r>
                              <w:rPr>
                                <w:rFonts w:ascii="Cambria Math" w:hAnsi="Cambria Math"/>
                                <w:strike/>
                                <w:color w:val="FF0000"/>
                              </w:rPr>
                              <m:t>p</m:t>
                            </m:r>
                          </m:e>
                          <m:sub>
                            <m:r>
                              <w:rPr>
                                <w:rFonts w:ascii="Cambria Math" w:hAnsi="Cambria Math"/>
                                <w:strike/>
                                <w:color w:val="FF0000"/>
                              </w:rPr>
                              <m:t>0</m:t>
                            </m:r>
                          </m:sub>
                          <m:sup>
                            <m:r>
                              <w:rPr>
                                <w:rFonts w:ascii="Cambria Math" w:hAnsi="Cambria Math"/>
                                <w:strike/>
                                <w:color w:val="FF0000"/>
                              </w:rPr>
                              <m:t>'</m:t>
                            </m:r>
                          </m:sup>
                        </m:sSubSup>
                      </m:e>
                    </m:d>
                    <m:r>
                      <w:rPr>
                        <w:rFonts w:ascii="Cambria Math" w:hAnsi="Cambria Math"/>
                        <w:strike/>
                        <w:color w:val="FF0000"/>
                      </w:rPr>
                      <m:t>,k</m:t>
                    </m:r>
                    <m:d>
                      <m:dPr>
                        <m:ctrlPr>
                          <w:rPr>
                            <w:rFonts w:ascii="Cambria Math" w:hAnsi="Cambria Math"/>
                            <w:i/>
                            <w:iCs/>
                            <w:strike/>
                            <w:color w:val="FF0000"/>
                            <w:lang w:val="x-none"/>
                          </w:rPr>
                        </m:ctrlPr>
                      </m:dPr>
                      <m:e>
                        <m:sSubSup>
                          <m:sSubSupPr>
                            <m:ctrlPr>
                              <w:rPr>
                                <w:rFonts w:ascii="Cambria Math" w:hAnsi="Cambria Math"/>
                                <w:i/>
                                <w:iCs/>
                                <w:strike/>
                                <w:color w:val="FF0000"/>
                                <w:lang w:val="x-none"/>
                              </w:rPr>
                            </m:ctrlPr>
                          </m:sSubSupPr>
                          <m:e>
                            <m:r>
                              <w:rPr>
                                <w:rFonts w:ascii="Cambria Math" w:hAnsi="Cambria Math"/>
                                <w:strike/>
                                <w:color w:val="FF0000"/>
                              </w:rPr>
                              <m:t>p</m:t>
                            </m:r>
                          </m:e>
                          <m:sub>
                            <m:r>
                              <w:rPr>
                                <w:rFonts w:ascii="Cambria Math" w:hAnsi="Cambria Math"/>
                                <w:strike/>
                                <w:color w:val="FF0000"/>
                              </w:rPr>
                              <m:t>1</m:t>
                            </m:r>
                          </m:sub>
                          <m:sup>
                            <m:r>
                              <w:rPr>
                                <w:rFonts w:ascii="Cambria Math" w:hAnsi="Cambria Math"/>
                                <w:strike/>
                                <w:color w:val="FF0000"/>
                              </w:rPr>
                              <m:t>'</m:t>
                            </m:r>
                          </m:sup>
                        </m:sSubSup>
                      </m:e>
                    </m:d>
                    <m:r>
                      <w:rPr>
                        <w:rFonts w:ascii="Cambria Math" w:hAnsi="Cambria Math"/>
                        <w:strike/>
                        <w:color w:val="FF0000"/>
                      </w:rPr>
                      <m:t>,…,k(</m:t>
                    </m:r>
                    <m:sSubSup>
                      <m:sSubSupPr>
                        <m:ctrlPr>
                          <w:rPr>
                            <w:rFonts w:ascii="Cambria Math" w:hAnsi="Cambria Math"/>
                            <w:i/>
                            <w:iCs/>
                            <w:strike/>
                            <w:color w:val="FF0000"/>
                            <w:lang w:val="x-none"/>
                          </w:rPr>
                        </m:ctrlPr>
                      </m:sSubSupPr>
                      <m:e>
                        <m:r>
                          <w:rPr>
                            <w:rFonts w:ascii="Cambria Math" w:hAnsi="Cambria Math"/>
                            <w:strike/>
                            <w:color w:val="FF0000"/>
                          </w:rPr>
                          <m:t>p</m:t>
                        </m:r>
                      </m:e>
                      <m:sub>
                        <m:sSub>
                          <m:sSubPr>
                            <m:ctrlPr>
                              <w:rPr>
                                <w:rFonts w:ascii="Cambria Math" w:hAnsi="Cambria Math"/>
                                <w:i/>
                                <w:iCs/>
                                <w:strike/>
                                <w:color w:val="FF0000"/>
                                <w:lang w:val="x-none"/>
                              </w:rPr>
                            </m:ctrlPr>
                          </m:sSubPr>
                          <m:e>
                            <m:r>
                              <w:rPr>
                                <w:rFonts w:ascii="Cambria Math" w:hAnsi="Cambria Math"/>
                                <w:strike/>
                                <w:color w:val="FF0000"/>
                              </w:rPr>
                              <m:t>P</m:t>
                            </m:r>
                          </m:e>
                          <m:sub>
                            <m:r>
                              <w:rPr>
                                <w:rFonts w:ascii="Cambria Math" w:hAnsi="Cambria Math"/>
                                <w:strike/>
                                <w:color w:val="FF0000"/>
                              </w:rPr>
                              <m:t>s</m:t>
                            </m:r>
                          </m:sub>
                        </m:sSub>
                        <m:r>
                          <w:rPr>
                            <w:rFonts w:ascii="Cambria Math" w:hAnsi="Cambria Math"/>
                            <w:strike/>
                            <w:color w:val="FF0000"/>
                          </w:rPr>
                          <m:t>-1</m:t>
                        </m:r>
                      </m:sub>
                      <m:sup>
                        <m:r>
                          <w:rPr>
                            <w:rFonts w:ascii="Cambria Math" w:hAnsi="Cambria Math"/>
                            <w:strike/>
                            <w:color w:val="FF0000"/>
                          </w:rPr>
                          <m:t>'</m:t>
                        </m:r>
                      </m:sup>
                    </m:sSubSup>
                    <m:r>
                      <w:rPr>
                        <w:rFonts w:ascii="Cambria Math" w:hAnsi="Cambria Math"/>
                        <w:strike/>
                        <w:color w:val="FF0000"/>
                      </w:rPr>
                      <m:t>)]</m:t>
                    </m:r>
                  </m:oMath>
                  <w:r w:rsidRPr="00EE4840">
                    <w:rPr>
                      <w:iCs/>
                      <w:strike/>
                      <w:color w:val="FF0000"/>
                    </w:rPr>
                    <w:t xml:space="preserve">, </w:t>
                  </w:r>
                  <w:r w:rsidRPr="00EE4840">
                    <w:rPr>
                      <w:strike/>
                      <w:color w:val="FF0000"/>
                    </w:rPr>
                    <w:t>as given by</w:t>
                  </w:r>
                </w:p>
                <w:p w14:paraId="79BCF411" w14:textId="77777777" w:rsidR="00D4792B" w:rsidRPr="00EE4840" w:rsidRDefault="00D4792B" w:rsidP="00D4792B">
                  <w:pPr>
                    <w:pStyle w:val="EQ"/>
                    <w:rPr>
                      <w:strike/>
                      <w:color w:val="FF0000"/>
                    </w:rPr>
                  </w:pPr>
                  <w:r w:rsidRPr="00EE4840">
                    <w:rPr>
                      <w:iCs/>
                      <w:strike/>
                      <w:color w:val="FF0000"/>
                    </w:rPr>
                    <w:tab/>
                  </w:r>
                  <m:oMath>
                    <m:d>
                      <m:dPr>
                        <m:begChr m:val="["/>
                        <m:endChr m:val="]"/>
                        <m:ctrlPr>
                          <w:rPr>
                            <w:rFonts w:ascii="Cambria Math" w:hAnsi="Cambria Math"/>
                            <w:iCs/>
                            <w:strike/>
                            <w:color w:val="FF0000"/>
                          </w:rPr>
                        </m:ctrlPr>
                      </m:dPr>
                      <m:e>
                        <m:m>
                          <m:mPr>
                            <m:mcs>
                              <m:mc>
                                <m:mcPr>
                                  <m:count m:val="1"/>
                                  <m:mcJc m:val="center"/>
                                </m:mcPr>
                              </m:mc>
                            </m:mcs>
                            <m:ctrlPr>
                              <w:rPr>
                                <w:rFonts w:ascii="Cambria Math" w:hAnsi="Cambria Math"/>
                                <w:iCs/>
                                <w:strike/>
                                <w:color w:val="FF0000"/>
                              </w:rPr>
                            </m:ctrlPr>
                          </m:mPr>
                          <m:mr>
                            <m:e>
                              <m:sSubSup>
                                <m:sSubSupPr>
                                  <m:ctrlPr>
                                    <w:rPr>
                                      <w:rFonts w:ascii="Cambria Math" w:hAnsi="Cambria Math"/>
                                      <w:iCs/>
                                      <w:strike/>
                                      <w:color w:val="FF0000"/>
                                    </w:rPr>
                                  </m:ctrlPr>
                                </m:sSubSupPr>
                                <m:e>
                                  <m:r>
                                    <w:rPr>
                                      <w:rFonts w:ascii="Cambria Math" w:hAnsi="Cambria Math"/>
                                      <w:strike/>
                                      <w:color w:val="FF0000"/>
                                    </w:rPr>
                                    <m:t>y</m:t>
                                  </m:r>
                                </m:e>
                                <m:sub>
                                  <m:r>
                                    <w:rPr>
                                      <w:rFonts w:ascii="Cambria Math" w:hAnsi="Cambria Math"/>
                                      <w:strike/>
                                      <w:color w:val="FF0000"/>
                                    </w:rPr>
                                    <m:t>k</m:t>
                                  </m:r>
                                  <m:d>
                                    <m:dPr>
                                      <m:ctrlPr>
                                        <w:rPr>
                                          <w:rFonts w:ascii="Cambria Math" w:hAnsi="Cambria Math"/>
                                          <w:iCs/>
                                          <w:strike/>
                                          <w:color w:val="FF0000"/>
                                        </w:rPr>
                                      </m:ctrlPr>
                                    </m:dPr>
                                    <m:e>
                                      <m:sSubSup>
                                        <m:sSubSupPr>
                                          <m:ctrlPr>
                                            <w:rPr>
                                              <w:rFonts w:ascii="Cambria Math" w:hAnsi="Cambria Math"/>
                                              <w:strike/>
                                              <w:color w:val="FF0000"/>
                                            </w:rPr>
                                          </m:ctrlPr>
                                        </m:sSubSupPr>
                                        <m:e>
                                          <m:r>
                                            <w:rPr>
                                              <w:rFonts w:ascii="Cambria Math" w:hAnsi="Cambria Math"/>
                                              <w:strike/>
                                              <w:color w:val="FF0000"/>
                                            </w:rPr>
                                            <m:t>p</m:t>
                                          </m:r>
                                        </m:e>
                                        <m:sub>
                                          <m:r>
                                            <m:rPr>
                                              <m:sty m:val="p"/>
                                            </m:rPr>
                                            <w:rPr>
                                              <w:rFonts w:ascii="Cambria Math" w:hAnsi="Cambria Math"/>
                                              <w:strike/>
                                              <w:color w:val="FF0000"/>
                                            </w:rPr>
                                            <m:t>0</m:t>
                                          </m:r>
                                        </m:sub>
                                        <m:sup>
                                          <m:r>
                                            <m:rPr>
                                              <m:sty m:val="p"/>
                                            </m:rPr>
                                            <w:rPr>
                                              <w:rFonts w:ascii="Cambria Math" w:hAnsi="Cambria Math"/>
                                              <w:strike/>
                                              <w:color w:val="FF0000"/>
                                            </w:rPr>
                                            <m:t>'</m:t>
                                          </m:r>
                                        </m:sup>
                                      </m:sSubSup>
                                    </m:e>
                                  </m:d>
                                </m:sub>
                                <m:sup>
                                  <m:r>
                                    <m:rPr>
                                      <m:sty m:val="p"/>
                                    </m:rPr>
                                    <w:rPr>
                                      <w:rFonts w:ascii="Cambria Math" w:hAnsi="Cambria Math"/>
                                      <w:strike/>
                                      <w:color w:val="FF0000"/>
                                    </w:rPr>
                                    <m:t>(3000+</m:t>
                                  </m:r>
                                  <m:acc>
                                    <m:accPr>
                                      <m:chr m:val="̃"/>
                                      <m:ctrlPr>
                                        <w:rPr>
                                          <w:rFonts w:ascii="Cambria Math" w:hAnsi="Cambria Math"/>
                                          <w:strike/>
                                          <w:color w:val="FF0000"/>
                                        </w:rPr>
                                      </m:ctrlPr>
                                    </m:accPr>
                                    <m:e>
                                      <m:r>
                                        <w:rPr>
                                          <w:rFonts w:ascii="Cambria Math" w:hAnsi="Cambria Math"/>
                                          <w:strike/>
                                          <w:color w:val="FF0000"/>
                                        </w:rPr>
                                        <m:t>p</m:t>
                                      </m:r>
                                    </m:e>
                                  </m:acc>
                                  <m:r>
                                    <m:rPr>
                                      <m:sty m:val="p"/>
                                    </m:rPr>
                                    <w:rPr>
                                      <w:rFonts w:ascii="Cambria Math" w:hAnsi="Cambria Math"/>
                                      <w:strike/>
                                      <w:color w:val="FF0000"/>
                                    </w:rPr>
                                    <m:t>(</m:t>
                                  </m:r>
                                  <m:sSubSup>
                                    <m:sSubSupPr>
                                      <m:ctrlPr>
                                        <w:rPr>
                                          <w:rFonts w:ascii="Cambria Math" w:hAnsi="Cambria Math"/>
                                          <w:strike/>
                                          <w:color w:val="FF0000"/>
                                        </w:rPr>
                                      </m:ctrlPr>
                                    </m:sSubSupPr>
                                    <m:e>
                                      <m:r>
                                        <w:rPr>
                                          <w:rFonts w:ascii="Cambria Math" w:hAnsi="Cambria Math"/>
                                          <w:strike/>
                                          <w:color w:val="FF0000"/>
                                        </w:rPr>
                                        <m:t>p</m:t>
                                      </m:r>
                                    </m:e>
                                    <m:sub>
                                      <m:r>
                                        <m:rPr>
                                          <m:sty m:val="p"/>
                                        </m:rPr>
                                        <w:rPr>
                                          <w:rFonts w:ascii="Cambria Math" w:hAnsi="Cambria Math"/>
                                          <w:strike/>
                                          <w:color w:val="FF0000"/>
                                        </w:rPr>
                                        <m:t>0</m:t>
                                      </m:r>
                                    </m:sub>
                                    <m:sup>
                                      <m:r>
                                        <m:rPr>
                                          <m:sty m:val="p"/>
                                        </m:rPr>
                                        <w:rPr>
                                          <w:rFonts w:ascii="Cambria Math" w:hAnsi="Cambria Math"/>
                                          <w:strike/>
                                          <w:color w:val="FF0000"/>
                                        </w:rPr>
                                        <m:t>'</m:t>
                                      </m:r>
                                    </m:sup>
                                  </m:sSubSup>
                                  <m:r>
                                    <m:rPr>
                                      <m:sty m:val="p"/>
                                    </m:rPr>
                                    <w:rPr>
                                      <w:rFonts w:ascii="Cambria Math" w:hAnsi="Cambria Math"/>
                                      <w:strike/>
                                      <w:color w:val="FF0000"/>
                                    </w:rPr>
                                    <m:t>))</m:t>
                                  </m:r>
                                </m:sup>
                              </m:sSubSup>
                              <m:r>
                                <m:rPr>
                                  <m:sty m:val="p"/>
                                </m:rPr>
                                <w:rPr>
                                  <w:rFonts w:ascii="Cambria Math" w:hAnsi="Cambria Math"/>
                                  <w:strike/>
                                  <w:color w:val="FF0000"/>
                                </w:rPr>
                                <m:t>(</m:t>
                              </m:r>
                              <m:r>
                                <w:rPr>
                                  <w:rFonts w:ascii="Cambria Math" w:hAnsi="Cambria Math"/>
                                  <w:strike/>
                                  <w:color w:val="FF0000"/>
                                </w:rPr>
                                <m:t>i</m:t>
                              </m:r>
                              <m:r>
                                <m:rPr>
                                  <m:sty m:val="p"/>
                                </m:rPr>
                                <w:rPr>
                                  <w:rFonts w:ascii="Cambria Math" w:hAnsi="Cambria Math"/>
                                  <w:strike/>
                                  <w:color w:val="FF0000"/>
                                </w:rPr>
                                <m:t>)</m:t>
                              </m:r>
                            </m:e>
                          </m:mr>
                          <m:mr>
                            <m:e>
                              <m:sSubSup>
                                <m:sSubSupPr>
                                  <m:ctrlPr>
                                    <w:rPr>
                                      <w:rFonts w:ascii="Cambria Math" w:hAnsi="Cambria Math"/>
                                      <w:iCs/>
                                      <w:strike/>
                                      <w:color w:val="FF0000"/>
                                    </w:rPr>
                                  </m:ctrlPr>
                                </m:sSubSupPr>
                                <m:e>
                                  <m:r>
                                    <w:rPr>
                                      <w:rFonts w:ascii="Cambria Math" w:hAnsi="Cambria Math"/>
                                      <w:strike/>
                                      <w:color w:val="FF0000"/>
                                    </w:rPr>
                                    <m:t>y</m:t>
                                  </m:r>
                                </m:e>
                                <m:sub>
                                  <m:r>
                                    <w:rPr>
                                      <w:rFonts w:ascii="Cambria Math" w:hAnsi="Cambria Math"/>
                                      <w:strike/>
                                      <w:color w:val="FF0000"/>
                                    </w:rPr>
                                    <m:t>k</m:t>
                                  </m:r>
                                  <m:d>
                                    <m:dPr>
                                      <m:ctrlPr>
                                        <w:rPr>
                                          <w:rFonts w:ascii="Cambria Math" w:hAnsi="Cambria Math"/>
                                          <w:iCs/>
                                          <w:strike/>
                                          <w:color w:val="FF0000"/>
                                        </w:rPr>
                                      </m:ctrlPr>
                                    </m:dPr>
                                    <m:e>
                                      <m:sSubSup>
                                        <m:sSubSupPr>
                                          <m:ctrlPr>
                                            <w:rPr>
                                              <w:rFonts w:ascii="Cambria Math" w:hAnsi="Cambria Math"/>
                                              <w:strike/>
                                              <w:color w:val="FF0000"/>
                                            </w:rPr>
                                          </m:ctrlPr>
                                        </m:sSubSupPr>
                                        <m:e>
                                          <m:r>
                                            <w:rPr>
                                              <w:rFonts w:ascii="Cambria Math" w:hAnsi="Cambria Math"/>
                                              <w:strike/>
                                              <w:color w:val="FF0000"/>
                                            </w:rPr>
                                            <m:t>p</m:t>
                                          </m:r>
                                        </m:e>
                                        <m:sub>
                                          <m:r>
                                            <m:rPr>
                                              <m:sty m:val="p"/>
                                            </m:rPr>
                                            <w:rPr>
                                              <w:rFonts w:ascii="Cambria Math" w:hAnsi="Cambria Math"/>
                                              <w:strike/>
                                              <w:color w:val="FF0000"/>
                                            </w:rPr>
                                            <m:t>1</m:t>
                                          </m:r>
                                        </m:sub>
                                        <m:sup>
                                          <m:r>
                                            <m:rPr>
                                              <m:sty m:val="p"/>
                                            </m:rPr>
                                            <w:rPr>
                                              <w:rFonts w:ascii="Cambria Math" w:hAnsi="Cambria Math"/>
                                              <w:strike/>
                                              <w:color w:val="FF0000"/>
                                            </w:rPr>
                                            <m:t>'</m:t>
                                          </m:r>
                                        </m:sup>
                                      </m:sSubSup>
                                    </m:e>
                                  </m:d>
                                </m:sub>
                                <m:sup>
                                  <m:r>
                                    <m:rPr>
                                      <m:sty m:val="p"/>
                                    </m:rPr>
                                    <w:rPr>
                                      <w:rFonts w:ascii="Cambria Math" w:hAnsi="Cambria Math"/>
                                      <w:strike/>
                                      <w:color w:val="FF0000"/>
                                    </w:rPr>
                                    <m:t>(3000+</m:t>
                                  </m:r>
                                  <m:acc>
                                    <m:accPr>
                                      <m:chr m:val="̃"/>
                                      <m:ctrlPr>
                                        <w:rPr>
                                          <w:rFonts w:ascii="Cambria Math" w:hAnsi="Cambria Math"/>
                                          <w:strike/>
                                          <w:color w:val="FF0000"/>
                                        </w:rPr>
                                      </m:ctrlPr>
                                    </m:accPr>
                                    <m:e>
                                      <m:r>
                                        <w:rPr>
                                          <w:rFonts w:ascii="Cambria Math" w:hAnsi="Cambria Math"/>
                                          <w:strike/>
                                          <w:color w:val="FF0000"/>
                                        </w:rPr>
                                        <m:t>p</m:t>
                                      </m:r>
                                    </m:e>
                                  </m:acc>
                                  <m:r>
                                    <m:rPr>
                                      <m:sty m:val="p"/>
                                    </m:rPr>
                                    <w:rPr>
                                      <w:rFonts w:ascii="Cambria Math" w:hAnsi="Cambria Math"/>
                                      <w:strike/>
                                      <w:color w:val="FF0000"/>
                                    </w:rPr>
                                    <m:t>(</m:t>
                                  </m:r>
                                  <m:sSubSup>
                                    <m:sSubSupPr>
                                      <m:ctrlPr>
                                        <w:rPr>
                                          <w:rFonts w:ascii="Cambria Math" w:hAnsi="Cambria Math"/>
                                          <w:strike/>
                                          <w:color w:val="FF0000"/>
                                        </w:rPr>
                                      </m:ctrlPr>
                                    </m:sSubSupPr>
                                    <m:e>
                                      <m:r>
                                        <w:rPr>
                                          <w:rFonts w:ascii="Cambria Math" w:hAnsi="Cambria Math"/>
                                          <w:strike/>
                                          <w:color w:val="FF0000"/>
                                        </w:rPr>
                                        <m:t>p</m:t>
                                      </m:r>
                                    </m:e>
                                    <m:sub>
                                      <m:r>
                                        <m:rPr>
                                          <m:sty m:val="p"/>
                                        </m:rPr>
                                        <w:rPr>
                                          <w:rFonts w:ascii="Cambria Math" w:hAnsi="Cambria Math"/>
                                          <w:strike/>
                                          <w:color w:val="FF0000"/>
                                        </w:rPr>
                                        <m:t>1</m:t>
                                      </m:r>
                                    </m:sub>
                                    <m:sup>
                                      <m:r>
                                        <m:rPr>
                                          <m:sty m:val="p"/>
                                        </m:rPr>
                                        <w:rPr>
                                          <w:rFonts w:ascii="Cambria Math" w:hAnsi="Cambria Math"/>
                                          <w:strike/>
                                          <w:color w:val="FF0000"/>
                                        </w:rPr>
                                        <m:t>'</m:t>
                                      </m:r>
                                    </m:sup>
                                  </m:sSubSup>
                                  <m:r>
                                    <m:rPr>
                                      <m:sty m:val="p"/>
                                    </m:rPr>
                                    <w:rPr>
                                      <w:rFonts w:ascii="Cambria Math" w:hAnsi="Cambria Math"/>
                                      <w:strike/>
                                      <w:color w:val="FF0000"/>
                                    </w:rPr>
                                    <m:t>))</m:t>
                                  </m:r>
                                </m:sup>
                              </m:sSubSup>
                              <m:r>
                                <m:rPr>
                                  <m:sty m:val="p"/>
                                </m:rPr>
                                <w:rPr>
                                  <w:rFonts w:ascii="Cambria Math" w:hAnsi="Cambria Math"/>
                                  <w:strike/>
                                  <w:color w:val="FF0000"/>
                                </w:rPr>
                                <m:t>(</m:t>
                              </m:r>
                              <m:r>
                                <w:rPr>
                                  <w:rFonts w:ascii="Cambria Math" w:hAnsi="Cambria Math"/>
                                  <w:strike/>
                                  <w:color w:val="FF0000"/>
                                </w:rPr>
                                <m:t>i</m:t>
                              </m:r>
                              <m:r>
                                <m:rPr>
                                  <m:sty m:val="p"/>
                                </m:rPr>
                                <w:rPr>
                                  <w:rFonts w:ascii="Cambria Math" w:hAnsi="Cambria Math"/>
                                  <w:strike/>
                                  <w:color w:val="FF0000"/>
                                </w:rPr>
                                <m:t>)</m:t>
                              </m:r>
                            </m:e>
                          </m:mr>
                          <m:mr>
                            <m:e>
                              <m:r>
                                <m:rPr>
                                  <m:sty m:val="p"/>
                                </m:rPr>
                                <w:rPr>
                                  <w:rFonts w:ascii="Cambria Math" w:hAnsi="Cambria Math"/>
                                  <w:strike/>
                                  <w:color w:val="FF0000"/>
                                </w:rPr>
                                <m:t>⋮</m:t>
                              </m:r>
                            </m:e>
                          </m:mr>
                          <m:mr>
                            <m:e>
                              <m:sSubSup>
                                <m:sSubSupPr>
                                  <m:ctrlPr>
                                    <w:rPr>
                                      <w:rFonts w:ascii="Cambria Math" w:hAnsi="Cambria Math"/>
                                      <w:iCs/>
                                      <w:strike/>
                                      <w:color w:val="FF0000"/>
                                    </w:rPr>
                                  </m:ctrlPr>
                                </m:sSubSupPr>
                                <m:e>
                                  <m:r>
                                    <w:rPr>
                                      <w:rFonts w:ascii="Cambria Math" w:hAnsi="Cambria Math"/>
                                      <w:strike/>
                                      <w:color w:val="FF0000"/>
                                    </w:rPr>
                                    <m:t>y</m:t>
                                  </m:r>
                                </m:e>
                                <m:sub>
                                  <m:r>
                                    <w:rPr>
                                      <w:rFonts w:ascii="Cambria Math" w:hAnsi="Cambria Math"/>
                                      <w:strike/>
                                      <w:color w:val="FF0000"/>
                                    </w:rPr>
                                    <m:t>k</m:t>
                                  </m:r>
                                  <m:d>
                                    <m:dPr>
                                      <m:ctrlPr>
                                        <w:rPr>
                                          <w:rFonts w:ascii="Cambria Math" w:hAnsi="Cambria Math"/>
                                          <w:iCs/>
                                          <w:strike/>
                                          <w:color w:val="FF0000"/>
                                        </w:rPr>
                                      </m:ctrlPr>
                                    </m:dPr>
                                    <m:e>
                                      <m:sSubSup>
                                        <m:sSubSupPr>
                                          <m:ctrlPr>
                                            <w:rPr>
                                              <w:rFonts w:ascii="Cambria Math" w:hAnsi="Cambria Math"/>
                                              <w:strike/>
                                              <w:color w:val="FF0000"/>
                                            </w:rPr>
                                          </m:ctrlPr>
                                        </m:sSubSupPr>
                                        <m:e>
                                          <m:r>
                                            <w:rPr>
                                              <w:rFonts w:ascii="Cambria Math" w:hAnsi="Cambria Math"/>
                                              <w:strike/>
                                              <w:color w:val="FF0000"/>
                                            </w:rPr>
                                            <m:t>p</m:t>
                                          </m:r>
                                        </m:e>
                                        <m:sub>
                                          <m:sSub>
                                            <m:sSubPr>
                                              <m:ctrlPr>
                                                <w:rPr>
                                                  <w:rFonts w:ascii="Cambria Math" w:hAnsi="Cambria Math"/>
                                                  <w:strike/>
                                                  <w:color w:val="FF0000"/>
                                                </w:rPr>
                                              </m:ctrlPr>
                                            </m:sSubPr>
                                            <m:e>
                                              <m:r>
                                                <w:rPr>
                                                  <w:rFonts w:ascii="Cambria Math" w:hAnsi="Cambria Math"/>
                                                  <w:strike/>
                                                  <w:color w:val="FF0000"/>
                                                </w:rPr>
                                                <m:t>P</m:t>
                                              </m:r>
                                            </m:e>
                                            <m:sub>
                                              <m:r>
                                                <w:rPr>
                                                  <w:rFonts w:ascii="Cambria Math" w:hAnsi="Cambria Math"/>
                                                  <w:strike/>
                                                  <w:color w:val="FF0000"/>
                                                </w:rPr>
                                                <m:t>s</m:t>
                                              </m:r>
                                            </m:sub>
                                          </m:sSub>
                                          <m:r>
                                            <m:rPr>
                                              <m:sty m:val="p"/>
                                            </m:rPr>
                                            <w:rPr>
                                              <w:rFonts w:ascii="Cambria Math" w:hAnsi="Cambria Math"/>
                                              <w:strike/>
                                              <w:color w:val="FF0000"/>
                                            </w:rPr>
                                            <m:t>-1</m:t>
                                          </m:r>
                                        </m:sub>
                                        <m:sup>
                                          <m:r>
                                            <m:rPr>
                                              <m:sty m:val="p"/>
                                            </m:rPr>
                                            <w:rPr>
                                              <w:rFonts w:ascii="Cambria Math" w:hAnsi="Cambria Math"/>
                                              <w:strike/>
                                              <w:color w:val="FF0000"/>
                                            </w:rPr>
                                            <m:t>'</m:t>
                                          </m:r>
                                        </m:sup>
                                      </m:sSubSup>
                                    </m:e>
                                  </m:d>
                                </m:sub>
                                <m:sup>
                                  <m:r>
                                    <m:rPr>
                                      <m:sty m:val="p"/>
                                    </m:rPr>
                                    <w:rPr>
                                      <w:rFonts w:ascii="Cambria Math" w:hAnsi="Cambria Math"/>
                                      <w:strike/>
                                      <w:color w:val="FF0000"/>
                                    </w:rPr>
                                    <m:t>(3000+</m:t>
                                  </m:r>
                                  <m:acc>
                                    <m:accPr>
                                      <m:chr m:val="̃"/>
                                      <m:ctrlPr>
                                        <w:rPr>
                                          <w:rFonts w:ascii="Cambria Math" w:hAnsi="Cambria Math"/>
                                          <w:strike/>
                                          <w:color w:val="FF0000"/>
                                        </w:rPr>
                                      </m:ctrlPr>
                                    </m:accPr>
                                    <m:e>
                                      <m:r>
                                        <w:rPr>
                                          <w:rFonts w:ascii="Cambria Math" w:hAnsi="Cambria Math"/>
                                          <w:strike/>
                                          <w:color w:val="FF0000"/>
                                        </w:rPr>
                                        <m:t>p</m:t>
                                      </m:r>
                                    </m:e>
                                  </m:acc>
                                  <m:r>
                                    <m:rPr>
                                      <m:sty m:val="p"/>
                                    </m:rPr>
                                    <w:rPr>
                                      <w:rFonts w:ascii="Cambria Math" w:hAnsi="Cambria Math"/>
                                      <w:strike/>
                                      <w:color w:val="FF0000"/>
                                    </w:rPr>
                                    <m:t>(</m:t>
                                  </m:r>
                                  <m:sSubSup>
                                    <m:sSubSupPr>
                                      <m:ctrlPr>
                                        <w:rPr>
                                          <w:rFonts w:ascii="Cambria Math" w:hAnsi="Cambria Math"/>
                                          <w:strike/>
                                          <w:color w:val="FF0000"/>
                                        </w:rPr>
                                      </m:ctrlPr>
                                    </m:sSubSupPr>
                                    <m:e>
                                      <m:r>
                                        <w:rPr>
                                          <w:rFonts w:ascii="Cambria Math" w:hAnsi="Cambria Math"/>
                                          <w:strike/>
                                          <w:color w:val="FF0000"/>
                                        </w:rPr>
                                        <m:t>p</m:t>
                                      </m:r>
                                    </m:e>
                                    <m:sub>
                                      <m:sSub>
                                        <m:sSubPr>
                                          <m:ctrlPr>
                                            <w:rPr>
                                              <w:rFonts w:ascii="Cambria Math" w:hAnsi="Cambria Math"/>
                                              <w:strike/>
                                              <w:color w:val="FF0000"/>
                                            </w:rPr>
                                          </m:ctrlPr>
                                        </m:sSubPr>
                                        <m:e>
                                          <m:r>
                                            <w:rPr>
                                              <w:rFonts w:ascii="Cambria Math" w:hAnsi="Cambria Math"/>
                                              <w:strike/>
                                              <w:color w:val="FF0000"/>
                                            </w:rPr>
                                            <m:t>P</m:t>
                                          </m:r>
                                        </m:e>
                                        <m:sub>
                                          <m:r>
                                            <w:rPr>
                                              <w:rFonts w:ascii="Cambria Math" w:hAnsi="Cambria Math"/>
                                              <w:strike/>
                                              <w:color w:val="FF0000"/>
                                            </w:rPr>
                                            <m:t>s</m:t>
                                          </m:r>
                                        </m:sub>
                                      </m:sSub>
                                      <m:r>
                                        <m:rPr>
                                          <m:sty m:val="p"/>
                                        </m:rPr>
                                        <w:rPr>
                                          <w:rFonts w:ascii="Cambria Math" w:hAnsi="Cambria Math"/>
                                          <w:strike/>
                                          <w:color w:val="FF0000"/>
                                        </w:rPr>
                                        <m:t>-1</m:t>
                                      </m:r>
                                    </m:sub>
                                    <m:sup>
                                      <m:r>
                                        <m:rPr>
                                          <m:sty m:val="p"/>
                                        </m:rPr>
                                        <w:rPr>
                                          <w:rFonts w:ascii="Cambria Math" w:hAnsi="Cambria Math"/>
                                          <w:strike/>
                                          <w:color w:val="FF0000"/>
                                        </w:rPr>
                                        <m:t>'</m:t>
                                      </m:r>
                                    </m:sup>
                                  </m:sSubSup>
                                  <m:r>
                                    <m:rPr>
                                      <m:sty m:val="p"/>
                                    </m:rPr>
                                    <w:rPr>
                                      <w:rFonts w:ascii="Cambria Math" w:hAnsi="Cambria Math"/>
                                      <w:strike/>
                                      <w:color w:val="FF0000"/>
                                    </w:rPr>
                                    <m:t>))</m:t>
                                  </m:r>
                                </m:sup>
                              </m:sSubSup>
                              <m:r>
                                <m:rPr>
                                  <m:sty m:val="p"/>
                                </m:rPr>
                                <w:rPr>
                                  <w:rFonts w:ascii="Cambria Math" w:hAnsi="Cambria Math"/>
                                  <w:strike/>
                                  <w:color w:val="FF0000"/>
                                </w:rPr>
                                <m:t>(</m:t>
                              </m:r>
                              <m:r>
                                <w:rPr>
                                  <w:rFonts w:ascii="Cambria Math" w:hAnsi="Cambria Math"/>
                                  <w:strike/>
                                  <w:color w:val="FF0000"/>
                                </w:rPr>
                                <m:t>i</m:t>
                              </m:r>
                              <m:r>
                                <m:rPr>
                                  <m:sty m:val="p"/>
                                </m:rPr>
                                <w:rPr>
                                  <w:rFonts w:ascii="Cambria Math" w:hAnsi="Cambria Math"/>
                                  <w:strike/>
                                  <w:color w:val="FF0000"/>
                                </w:rPr>
                                <m:t>)</m:t>
                              </m:r>
                            </m:e>
                          </m:mr>
                        </m:m>
                      </m:e>
                    </m:d>
                    <m:r>
                      <m:rPr>
                        <m:sty m:val="p"/>
                      </m:rPr>
                      <w:rPr>
                        <w:rFonts w:ascii="Cambria Math" w:hAnsi="Cambria Math"/>
                        <w:strike/>
                        <w:color w:val="FF0000"/>
                      </w:rPr>
                      <m:t>=</m:t>
                    </m:r>
                    <m:r>
                      <w:rPr>
                        <w:rFonts w:ascii="Cambria Math" w:hAnsi="Cambria Math"/>
                        <w:strike/>
                        <w:color w:val="FF0000"/>
                      </w:rPr>
                      <m:t>W</m:t>
                    </m:r>
                    <m:d>
                      <m:dPr>
                        <m:ctrlPr>
                          <w:rPr>
                            <w:rFonts w:ascii="Cambria Math" w:hAnsi="Cambria Math"/>
                            <w:strike/>
                            <w:color w:val="FF0000"/>
                          </w:rPr>
                        </m:ctrlPr>
                      </m:dPr>
                      <m:e>
                        <m:r>
                          <w:rPr>
                            <w:rFonts w:ascii="Cambria Math" w:hAnsi="Cambria Math"/>
                            <w:strike/>
                            <w:color w:val="FF0000"/>
                          </w:rPr>
                          <m:t>i</m:t>
                        </m:r>
                      </m:e>
                    </m:d>
                    <m:d>
                      <m:dPr>
                        <m:begChr m:val="["/>
                        <m:endChr m:val="]"/>
                        <m:ctrlPr>
                          <w:rPr>
                            <w:rFonts w:ascii="Cambria Math" w:hAnsi="Cambria Math"/>
                            <w:strike/>
                            <w:color w:val="FF0000"/>
                          </w:rPr>
                        </m:ctrlPr>
                      </m:dPr>
                      <m:e>
                        <m:eqArr>
                          <m:eqArrPr>
                            <m:ctrlPr>
                              <w:rPr>
                                <w:rFonts w:ascii="Cambria Math" w:hAnsi="Cambria Math"/>
                                <w:strike/>
                                <w:color w:val="FF0000"/>
                              </w:rPr>
                            </m:ctrlPr>
                          </m:eqArrPr>
                          <m:e>
                            <m:sSup>
                              <m:sSupPr>
                                <m:ctrlPr>
                                  <w:rPr>
                                    <w:rFonts w:ascii="Cambria Math" w:hAnsi="Cambria Math"/>
                                    <w:strike/>
                                    <w:color w:val="FF0000"/>
                                  </w:rPr>
                                </m:ctrlPr>
                              </m:sSupPr>
                              <m:e>
                                <m:r>
                                  <w:rPr>
                                    <w:rFonts w:ascii="Cambria Math" w:hAnsi="Cambria Math"/>
                                    <w:strike/>
                                    <w:color w:val="FF0000"/>
                                  </w:rPr>
                                  <m:t>x</m:t>
                                </m:r>
                              </m:e>
                              <m:sup>
                                <m:d>
                                  <m:dPr>
                                    <m:ctrlPr>
                                      <w:rPr>
                                        <w:rFonts w:ascii="Cambria Math" w:hAnsi="Cambria Math"/>
                                        <w:strike/>
                                        <w:color w:val="FF0000"/>
                                      </w:rPr>
                                    </m:ctrlPr>
                                  </m:dPr>
                                  <m:e>
                                    <m:r>
                                      <m:rPr>
                                        <m:sty m:val="p"/>
                                      </m:rPr>
                                      <w:rPr>
                                        <w:rFonts w:ascii="Cambria Math" w:hAnsi="Cambria Math"/>
                                        <w:strike/>
                                        <w:color w:val="FF0000"/>
                                      </w:rPr>
                                      <m:t>0</m:t>
                                    </m:r>
                                  </m:e>
                                </m:d>
                              </m:sup>
                            </m:sSup>
                            <m:d>
                              <m:dPr>
                                <m:ctrlPr>
                                  <w:rPr>
                                    <w:rFonts w:ascii="Cambria Math" w:hAnsi="Cambria Math"/>
                                    <w:strike/>
                                    <w:color w:val="FF0000"/>
                                  </w:rPr>
                                </m:ctrlPr>
                              </m:dPr>
                              <m:e>
                                <m:r>
                                  <w:rPr>
                                    <w:rFonts w:ascii="Cambria Math" w:hAnsi="Cambria Math"/>
                                    <w:strike/>
                                    <w:color w:val="FF0000"/>
                                  </w:rPr>
                                  <m:t>i</m:t>
                                </m:r>
                              </m:e>
                            </m:d>
                          </m:e>
                          <m:e>
                            <m:r>
                              <m:rPr>
                                <m:sty m:val="p"/>
                              </m:rPr>
                              <w:rPr>
                                <w:rFonts w:ascii="Cambria Math" w:hAnsi="Cambria Math"/>
                                <w:strike/>
                                <w:color w:val="FF0000"/>
                              </w:rPr>
                              <m:t>⋯</m:t>
                            </m:r>
                          </m:e>
                          <m:e>
                            <m:sSup>
                              <m:sSupPr>
                                <m:ctrlPr>
                                  <w:rPr>
                                    <w:rFonts w:ascii="Cambria Math" w:hAnsi="Cambria Math"/>
                                    <w:strike/>
                                    <w:color w:val="FF0000"/>
                                  </w:rPr>
                                </m:ctrlPr>
                              </m:sSupPr>
                              <m:e>
                                <m:r>
                                  <w:rPr>
                                    <w:rFonts w:ascii="Cambria Math" w:hAnsi="Cambria Math"/>
                                    <w:strike/>
                                    <w:color w:val="FF0000"/>
                                  </w:rPr>
                                  <m:t>x</m:t>
                                </m:r>
                              </m:e>
                              <m:sup>
                                <m:d>
                                  <m:dPr>
                                    <m:ctrlPr>
                                      <w:rPr>
                                        <w:rFonts w:ascii="Cambria Math" w:hAnsi="Cambria Math"/>
                                        <w:strike/>
                                        <w:color w:val="FF0000"/>
                                      </w:rPr>
                                    </m:ctrlPr>
                                  </m:dPr>
                                  <m:e>
                                    <m:r>
                                      <w:rPr>
                                        <w:rFonts w:ascii="Cambria Math" w:hAnsi="Cambria Math"/>
                                        <w:strike/>
                                        <w:color w:val="FF0000"/>
                                      </w:rPr>
                                      <m:t>ν</m:t>
                                    </m:r>
                                    <m:r>
                                      <m:rPr>
                                        <m:sty m:val="p"/>
                                      </m:rPr>
                                      <w:rPr>
                                        <w:rFonts w:ascii="Cambria Math" w:hAnsi="Cambria Math"/>
                                        <w:strike/>
                                        <w:color w:val="FF0000"/>
                                      </w:rPr>
                                      <m:t>-1</m:t>
                                    </m:r>
                                  </m:e>
                                </m:d>
                              </m:sup>
                            </m:sSup>
                            <m:d>
                              <m:dPr>
                                <m:ctrlPr>
                                  <w:rPr>
                                    <w:rFonts w:ascii="Cambria Math" w:hAnsi="Cambria Math"/>
                                    <w:strike/>
                                    <w:color w:val="FF0000"/>
                                  </w:rPr>
                                </m:ctrlPr>
                              </m:dPr>
                              <m:e>
                                <m:r>
                                  <w:rPr>
                                    <w:rFonts w:ascii="Cambria Math" w:hAnsi="Cambria Math"/>
                                    <w:strike/>
                                    <w:color w:val="FF0000"/>
                                  </w:rPr>
                                  <m:t>i</m:t>
                                </m:r>
                              </m:e>
                            </m:d>
                          </m:e>
                        </m:eqArr>
                      </m:e>
                    </m:d>
                  </m:oMath>
                </w:p>
                <w:p w14:paraId="60EC1D32" w14:textId="77777777" w:rsidR="00D4792B" w:rsidRPr="00EE4840" w:rsidRDefault="00D4792B" w:rsidP="00D4792B">
                  <w:pPr>
                    <w:spacing w:after="160" w:line="256" w:lineRule="auto"/>
                    <w:ind w:left="567" w:firstLine="284"/>
                    <w:rPr>
                      <w:rFonts w:eastAsia="Aptos"/>
                      <w:strike/>
                      <w:color w:val="FF0000"/>
                      <w:kern w:val="2"/>
                      <w14:ligatures w14:val="standardContextual"/>
                    </w:rPr>
                  </w:pPr>
                  <w:r w:rsidRPr="00EE4840">
                    <w:rPr>
                      <w:rFonts w:eastAsia="Aptos"/>
                      <w:strike/>
                      <w:color w:val="FF0000"/>
                      <w:kern w:val="2"/>
                      <w14:ligatures w14:val="standardContextual"/>
                    </w:rPr>
                    <w:t>or</w:t>
                  </w:r>
                </w:p>
                <w:p w14:paraId="5D28EC17" w14:textId="77777777" w:rsidR="00D4792B" w:rsidRPr="00EE4840" w:rsidRDefault="00D4792B" w:rsidP="00D4792B">
                  <w:pPr>
                    <w:pStyle w:val="EQ"/>
                    <w:rPr>
                      <w:rFonts w:eastAsia="Aptos"/>
                      <w:strike/>
                      <w:color w:val="FF0000"/>
                      <w:kern w:val="2"/>
                      <w14:ligatures w14:val="standardContextual"/>
                    </w:rPr>
                  </w:pPr>
                  <w:r w:rsidRPr="00EE4840">
                    <w:rPr>
                      <w:rFonts w:eastAsia="Aptos"/>
                      <w:strike/>
                      <w:color w:val="FF0000"/>
                    </w:rPr>
                    <w:tab/>
                  </w:r>
                  <m:oMath>
                    <m:d>
                      <m:dPr>
                        <m:begChr m:val="["/>
                        <m:endChr m:val="]"/>
                        <m:ctrlPr>
                          <w:rPr>
                            <w:rFonts w:ascii="Cambria Math" w:hAnsi="Cambria Math"/>
                            <w:strike/>
                            <w:color w:val="FF0000"/>
                          </w:rPr>
                        </m:ctrlPr>
                      </m:dPr>
                      <m:e>
                        <m:eqArr>
                          <m:eqArrPr>
                            <m:ctrlPr>
                              <w:rPr>
                                <w:rFonts w:ascii="Cambria Math" w:hAnsi="Cambria Math"/>
                                <w:strike/>
                                <w:color w:val="FF0000"/>
                              </w:rPr>
                            </m:ctrlPr>
                          </m:eqArrPr>
                          <m:e>
                            <m:sSup>
                              <m:sSupPr>
                                <m:ctrlPr>
                                  <w:rPr>
                                    <w:rFonts w:ascii="Cambria Math" w:hAnsi="Cambria Math"/>
                                    <w:strike/>
                                    <w:color w:val="FF0000"/>
                                  </w:rPr>
                                </m:ctrlPr>
                              </m:sSupPr>
                              <m:e>
                                <m:r>
                                  <w:rPr>
                                    <w:rFonts w:ascii="Cambria Math" w:hAnsi="Cambria Math"/>
                                    <w:strike/>
                                    <w:color w:val="FF0000"/>
                                  </w:rPr>
                                  <m:t>y</m:t>
                                </m:r>
                              </m:e>
                              <m:sup>
                                <m:d>
                                  <m:dPr>
                                    <m:ctrlPr>
                                      <w:rPr>
                                        <w:rFonts w:ascii="Cambria Math" w:hAnsi="Cambria Math"/>
                                        <w:strike/>
                                        <w:color w:val="FF0000"/>
                                      </w:rPr>
                                    </m:ctrlPr>
                                  </m:dPr>
                                  <m:e>
                                    <m:r>
                                      <m:rPr>
                                        <m:sty m:val="p"/>
                                      </m:rPr>
                                      <w:rPr>
                                        <w:rFonts w:ascii="Cambria Math" w:hAnsi="Cambria Math"/>
                                        <w:strike/>
                                        <w:color w:val="FF0000"/>
                                      </w:rPr>
                                      <m:t>3000</m:t>
                                    </m:r>
                                  </m:e>
                                </m:d>
                              </m:sup>
                            </m:sSup>
                            <m:d>
                              <m:dPr>
                                <m:ctrlPr>
                                  <w:rPr>
                                    <w:rFonts w:ascii="Cambria Math" w:hAnsi="Cambria Math"/>
                                    <w:strike/>
                                    <w:color w:val="FF0000"/>
                                  </w:rPr>
                                </m:ctrlPr>
                              </m:dPr>
                              <m:e>
                                <m:r>
                                  <w:rPr>
                                    <w:rFonts w:ascii="Cambria Math" w:hAnsi="Cambria Math"/>
                                    <w:strike/>
                                    <w:color w:val="FF0000"/>
                                  </w:rPr>
                                  <m:t>i</m:t>
                                </m:r>
                              </m:e>
                            </m:d>
                          </m:e>
                          <m:e>
                            <m:r>
                              <m:rPr>
                                <m:sty m:val="p"/>
                              </m:rPr>
                              <w:rPr>
                                <w:rFonts w:ascii="Cambria Math" w:hAnsi="Cambria Math"/>
                                <w:strike/>
                                <w:color w:val="FF0000"/>
                              </w:rPr>
                              <m:t>⋯</m:t>
                            </m:r>
                          </m:e>
                          <m:e>
                            <m:sSup>
                              <m:sSupPr>
                                <m:ctrlPr>
                                  <w:rPr>
                                    <w:rFonts w:ascii="Cambria Math" w:hAnsi="Cambria Math"/>
                                    <w:strike/>
                                    <w:color w:val="FF0000"/>
                                  </w:rPr>
                                </m:ctrlPr>
                              </m:sSupPr>
                              <m:e>
                                <m:r>
                                  <w:rPr>
                                    <w:rFonts w:ascii="Cambria Math" w:hAnsi="Cambria Math"/>
                                    <w:strike/>
                                    <w:color w:val="FF0000"/>
                                  </w:rPr>
                                  <m:t>y</m:t>
                                </m:r>
                              </m:e>
                              <m:sup>
                                <m:d>
                                  <m:dPr>
                                    <m:ctrlPr>
                                      <w:rPr>
                                        <w:rFonts w:ascii="Cambria Math" w:hAnsi="Cambria Math"/>
                                        <w:strike/>
                                        <w:color w:val="FF0000"/>
                                      </w:rPr>
                                    </m:ctrlPr>
                                  </m:dPr>
                                  <m:e>
                                    <m:r>
                                      <m:rPr>
                                        <m:sty m:val="p"/>
                                      </m:rPr>
                                      <w:rPr>
                                        <w:rFonts w:ascii="Cambria Math" w:hAnsi="Cambria Math"/>
                                        <w:strike/>
                                        <w:color w:val="FF0000"/>
                                      </w:rPr>
                                      <m:t>3000+</m:t>
                                    </m:r>
                                    <m:sSub>
                                      <m:sSubPr>
                                        <m:ctrlPr>
                                          <w:rPr>
                                            <w:rFonts w:ascii="Cambria Math" w:eastAsia="Aptos" w:hAnsi="Cambria Math"/>
                                            <w:i/>
                                            <w:strike/>
                                            <w:color w:val="FF0000"/>
                                            <w:kern w:val="2"/>
                                            <w14:ligatures w14:val="standardContextual"/>
                                          </w:rPr>
                                        </m:ctrlPr>
                                      </m:sSubPr>
                                      <m:e>
                                        <m:r>
                                          <w:rPr>
                                            <w:rFonts w:ascii="Cambria Math" w:eastAsia="Aptos" w:hAnsi="Cambria Math"/>
                                            <w:strike/>
                                            <w:color w:val="FF0000"/>
                                            <w:kern w:val="2"/>
                                            <w14:ligatures w14:val="standardContextual"/>
                                          </w:rPr>
                                          <m:t>P</m:t>
                                        </m:r>
                                      </m:e>
                                      <m:sub>
                                        <m:r>
                                          <w:rPr>
                                            <w:rFonts w:ascii="Cambria Math" w:eastAsia="Aptos" w:hAnsi="Cambria Math"/>
                                            <w:strike/>
                                            <w:color w:val="FF0000"/>
                                            <w:kern w:val="2"/>
                                            <w14:ligatures w14:val="standardContextual"/>
                                          </w:rPr>
                                          <m:t>s</m:t>
                                        </m:r>
                                      </m:sub>
                                    </m:sSub>
                                    <m:r>
                                      <m:rPr>
                                        <m:sty m:val="p"/>
                                      </m:rPr>
                                      <w:rPr>
                                        <w:rFonts w:ascii="Cambria Math" w:hAnsi="Cambria Math"/>
                                        <w:strike/>
                                        <w:color w:val="FF0000"/>
                                      </w:rPr>
                                      <m:t>-1</m:t>
                                    </m:r>
                                  </m:e>
                                </m:d>
                              </m:sup>
                            </m:sSup>
                            <m:d>
                              <m:dPr>
                                <m:ctrlPr>
                                  <w:rPr>
                                    <w:rFonts w:ascii="Cambria Math" w:hAnsi="Cambria Math"/>
                                    <w:strike/>
                                    <w:color w:val="FF0000"/>
                                  </w:rPr>
                                </m:ctrlPr>
                              </m:dPr>
                              <m:e>
                                <m:r>
                                  <w:rPr>
                                    <w:rFonts w:ascii="Cambria Math" w:hAnsi="Cambria Math"/>
                                    <w:strike/>
                                    <w:color w:val="FF0000"/>
                                  </w:rPr>
                                  <m:t>i</m:t>
                                </m:r>
                              </m:e>
                            </m:d>
                          </m:e>
                        </m:eqArr>
                      </m:e>
                    </m:d>
                    <m:r>
                      <m:rPr>
                        <m:sty m:val="p"/>
                      </m:rPr>
                      <w:rPr>
                        <w:rFonts w:ascii="Cambria Math" w:hAnsi="Cambria Math"/>
                        <w:strike/>
                        <w:color w:val="FF0000"/>
                      </w:rPr>
                      <m:t>=</m:t>
                    </m:r>
                    <m:r>
                      <w:rPr>
                        <w:rFonts w:ascii="Cambria Math" w:hAnsi="Cambria Math"/>
                        <w:strike/>
                        <w:color w:val="FF0000"/>
                      </w:rPr>
                      <m:t>W</m:t>
                    </m:r>
                    <m:d>
                      <m:dPr>
                        <m:ctrlPr>
                          <w:rPr>
                            <w:rFonts w:ascii="Cambria Math" w:hAnsi="Cambria Math"/>
                            <w:strike/>
                            <w:color w:val="FF0000"/>
                          </w:rPr>
                        </m:ctrlPr>
                      </m:dPr>
                      <m:e>
                        <m:r>
                          <w:rPr>
                            <w:rFonts w:ascii="Cambria Math" w:hAnsi="Cambria Math"/>
                            <w:strike/>
                            <w:color w:val="FF0000"/>
                          </w:rPr>
                          <m:t>i</m:t>
                        </m:r>
                      </m:e>
                    </m:d>
                    <m:d>
                      <m:dPr>
                        <m:begChr m:val="["/>
                        <m:endChr m:val="]"/>
                        <m:ctrlPr>
                          <w:rPr>
                            <w:rFonts w:ascii="Cambria Math" w:hAnsi="Cambria Math"/>
                            <w:strike/>
                            <w:color w:val="FF0000"/>
                          </w:rPr>
                        </m:ctrlPr>
                      </m:dPr>
                      <m:e>
                        <m:eqArr>
                          <m:eqArrPr>
                            <m:ctrlPr>
                              <w:rPr>
                                <w:rFonts w:ascii="Cambria Math" w:hAnsi="Cambria Math"/>
                                <w:strike/>
                                <w:color w:val="FF0000"/>
                              </w:rPr>
                            </m:ctrlPr>
                          </m:eqArrPr>
                          <m:e>
                            <m:sSup>
                              <m:sSupPr>
                                <m:ctrlPr>
                                  <w:rPr>
                                    <w:rFonts w:ascii="Cambria Math" w:hAnsi="Cambria Math"/>
                                    <w:strike/>
                                    <w:color w:val="FF0000"/>
                                  </w:rPr>
                                </m:ctrlPr>
                              </m:sSupPr>
                              <m:e>
                                <m:r>
                                  <w:rPr>
                                    <w:rFonts w:ascii="Cambria Math" w:hAnsi="Cambria Math"/>
                                    <w:strike/>
                                    <w:color w:val="FF0000"/>
                                  </w:rPr>
                                  <m:t>x</m:t>
                                </m:r>
                              </m:e>
                              <m:sup>
                                <m:d>
                                  <m:dPr>
                                    <m:ctrlPr>
                                      <w:rPr>
                                        <w:rFonts w:ascii="Cambria Math" w:hAnsi="Cambria Math"/>
                                        <w:strike/>
                                        <w:color w:val="FF0000"/>
                                      </w:rPr>
                                    </m:ctrlPr>
                                  </m:dPr>
                                  <m:e>
                                    <m:r>
                                      <m:rPr>
                                        <m:sty m:val="p"/>
                                      </m:rPr>
                                      <w:rPr>
                                        <w:rFonts w:ascii="Cambria Math" w:hAnsi="Cambria Math"/>
                                        <w:strike/>
                                        <w:color w:val="FF0000"/>
                                      </w:rPr>
                                      <m:t>0</m:t>
                                    </m:r>
                                  </m:e>
                                </m:d>
                              </m:sup>
                            </m:sSup>
                            <m:d>
                              <m:dPr>
                                <m:ctrlPr>
                                  <w:rPr>
                                    <w:rFonts w:ascii="Cambria Math" w:hAnsi="Cambria Math"/>
                                    <w:strike/>
                                    <w:color w:val="FF0000"/>
                                  </w:rPr>
                                </m:ctrlPr>
                              </m:dPr>
                              <m:e>
                                <m:r>
                                  <w:rPr>
                                    <w:rFonts w:ascii="Cambria Math" w:hAnsi="Cambria Math"/>
                                    <w:strike/>
                                    <w:color w:val="FF0000"/>
                                  </w:rPr>
                                  <m:t>i</m:t>
                                </m:r>
                              </m:e>
                            </m:d>
                          </m:e>
                          <m:e>
                            <m:r>
                              <m:rPr>
                                <m:sty m:val="p"/>
                              </m:rPr>
                              <w:rPr>
                                <w:rFonts w:ascii="Cambria Math" w:hAnsi="Cambria Math"/>
                                <w:strike/>
                                <w:color w:val="FF0000"/>
                              </w:rPr>
                              <m:t>⋯</m:t>
                            </m:r>
                          </m:e>
                          <m:e>
                            <m:sSup>
                              <m:sSupPr>
                                <m:ctrlPr>
                                  <w:rPr>
                                    <w:rFonts w:ascii="Cambria Math" w:hAnsi="Cambria Math"/>
                                    <w:strike/>
                                    <w:color w:val="FF0000"/>
                                  </w:rPr>
                                </m:ctrlPr>
                              </m:sSupPr>
                              <m:e>
                                <m:r>
                                  <w:rPr>
                                    <w:rFonts w:ascii="Cambria Math" w:hAnsi="Cambria Math"/>
                                    <w:strike/>
                                    <w:color w:val="FF0000"/>
                                  </w:rPr>
                                  <m:t>x</m:t>
                                </m:r>
                              </m:e>
                              <m:sup>
                                <m:d>
                                  <m:dPr>
                                    <m:ctrlPr>
                                      <w:rPr>
                                        <w:rFonts w:ascii="Cambria Math" w:hAnsi="Cambria Math"/>
                                        <w:strike/>
                                        <w:color w:val="FF0000"/>
                                      </w:rPr>
                                    </m:ctrlPr>
                                  </m:dPr>
                                  <m:e>
                                    <m:r>
                                      <w:rPr>
                                        <w:rFonts w:ascii="Cambria Math" w:hAnsi="Cambria Math"/>
                                        <w:strike/>
                                        <w:color w:val="FF0000"/>
                                      </w:rPr>
                                      <m:t>ν</m:t>
                                    </m:r>
                                    <m:r>
                                      <m:rPr>
                                        <m:sty m:val="p"/>
                                      </m:rPr>
                                      <w:rPr>
                                        <w:rFonts w:ascii="Cambria Math" w:hAnsi="Cambria Math"/>
                                        <w:strike/>
                                        <w:color w:val="FF0000"/>
                                      </w:rPr>
                                      <m:t>-1</m:t>
                                    </m:r>
                                  </m:e>
                                </m:d>
                              </m:sup>
                            </m:sSup>
                            <m:d>
                              <m:dPr>
                                <m:ctrlPr>
                                  <w:rPr>
                                    <w:rFonts w:ascii="Cambria Math" w:hAnsi="Cambria Math"/>
                                    <w:strike/>
                                    <w:color w:val="FF0000"/>
                                  </w:rPr>
                                </m:ctrlPr>
                              </m:dPr>
                              <m:e>
                                <m:r>
                                  <w:rPr>
                                    <w:rFonts w:ascii="Cambria Math" w:hAnsi="Cambria Math"/>
                                    <w:strike/>
                                    <w:color w:val="FF0000"/>
                                  </w:rPr>
                                  <m:t>i</m:t>
                                </m:r>
                              </m:e>
                            </m:d>
                          </m:e>
                        </m:eqArr>
                      </m:e>
                    </m:d>
                  </m:oMath>
                </w:p>
                <w:p w14:paraId="05F621E6" w14:textId="77777777" w:rsidR="00D4792B" w:rsidRPr="00EE4840" w:rsidRDefault="00D4792B" w:rsidP="00D4792B">
                  <w:pPr>
                    <w:pStyle w:val="B2"/>
                    <w:ind w:firstLine="0"/>
                    <w:rPr>
                      <w:strike/>
                      <w:color w:val="FF0000"/>
                      <w:lang w:val="x-none"/>
                    </w:rPr>
                  </w:pPr>
                  <w:r w:rsidRPr="00EE4840">
                    <w:rPr>
                      <w:strike/>
                      <w:color w:val="FF0000"/>
                    </w:rPr>
                    <w:t xml:space="preserve">where </w:t>
                  </w:r>
                  <m:oMath>
                    <m:r>
                      <w:rPr>
                        <w:rFonts w:ascii="Cambria Math" w:hAnsi="Cambria Math"/>
                        <w:strike/>
                        <w:color w:val="FF0000"/>
                      </w:rPr>
                      <m:t>x</m:t>
                    </m:r>
                    <m:d>
                      <m:dPr>
                        <m:ctrlPr>
                          <w:rPr>
                            <w:rFonts w:ascii="Cambria Math" w:hAnsi="Cambria Math"/>
                            <w:i/>
                            <w:strike/>
                            <w:color w:val="FF0000"/>
                            <w:lang w:val="x-none"/>
                          </w:rPr>
                        </m:ctrlPr>
                      </m:dPr>
                      <m:e>
                        <m:r>
                          <w:rPr>
                            <w:rFonts w:ascii="Cambria Math" w:hAnsi="Cambria Math"/>
                            <w:strike/>
                            <w:color w:val="FF0000"/>
                          </w:rPr>
                          <m:t>i</m:t>
                        </m:r>
                      </m:e>
                    </m:d>
                    <m:r>
                      <w:rPr>
                        <w:rFonts w:ascii="Cambria Math" w:hAnsi="Cambria Math"/>
                        <w:strike/>
                        <w:color w:val="FF0000"/>
                      </w:rPr>
                      <m:t>=[</m:t>
                    </m:r>
                    <m:sSup>
                      <m:sSupPr>
                        <m:ctrlPr>
                          <w:rPr>
                            <w:rFonts w:ascii="Cambria Math" w:hAnsi="Cambria Math"/>
                            <w:strike/>
                            <w:color w:val="FF0000"/>
                            <w:lang w:val="x-none"/>
                          </w:rPr>
                        </m:ctrlPr>
                      </m:sSupPr>
                      <m:e>
                        <m:r>
                          <w:rPr>
                            <w:rFonts w:ascii="Cambria Math" w:hAnsi="Cambria Math"/>
                            <w:strike/>
                            <w:color w:val="FF0000"/>
                          </w:rPr>
                          <m:t>x</m:t>
                        </m:r>
                      </m:e>
                      <m:sup>
                        <m:d>
                          <m:dPr>
                            <m:ctrlPr>
                              <w:rPr>
                                <w:rFonts w:ascii="Cambria Math" w:hAnsi="Cambria Math"/>
                                <w:i/>
                                <w:strike/>
                                <w:color w:val="FF0000"/>
                                <w:lang w:val="x-none"/>
                              </w:rPr>
                            </m:ctrlPr>
                          </m:dPr>
                          <m:e>
                            <m:r>
                              <w:rPr>
                                <w:rFonts w:ascii="Cambria Math" w:hAnsi="Cambria Math"/>
                                <w:strike/>
                                <w:color w:val="FF0000"/>
                              </w:rPr>
                              <m:t>0</m:t>
                            </m:r>
                          </m:e>
                        </m:d>
                      </m:sup>
                    </m:sSup>
                    <m:d>
                      <m:dPr>
                        <m:ctrlPr>
                          <w:rPr>
                            <w:rFonts w:ascii="Cambria Math" w:hAnsi="Cambria Math"/>
                            <w:strike/>
                            <w:color w:val="FF0000"/>
                            <w:lang w:val="x-none"/>
                          </w:rPr>
                        </m:ctrlPr>
                      </m:dPr>
                      <m:e>
                        <m:r>
                          <w:rPr>
                            <w:rFonts w:ascii="Cambria Math" w:hAnsi="Cambria Math"/>
                            <w:strike/>
                            <w:color w:val="FF0000"/>
                          </w:rPr>
                          <m:t>i</m:t>
                        </m:r>
                      </m:e>
                    </m:d>
                    <m:r>
                      <w:rPr>
                        <w:rFonts w:ascii="Cambria Math" w:hAnsi="Cambria Math"/>
                        <w:strike/>
                        <w:color w:val="FF0000"/>
                      </w:rPr>
                      <m:t>…</m:t>
                    </m:r>
                    <m:sSup>
                      <m:sSupPr>
                        <m:ctrlPr>
                          <w:rPr>
                            <w:rFonts w:ascii="Cambria Math" w:hAnsi="Cambria Math"/>
                            <w:strike/>
                            <w:color w:val="FF0000"/>
                            <w:lang w:val="x-none"/>
                          </w:rPr>
                        </m:ctrlPr>
                      </m:sSupPr>
                      <m:e>
                        <m:r>
                          <w:rPr>
                            <w:rFonts w:ascii="Cambria Math" w:hAnsi="Cambria Math"/>
                            <w:strike/>
                            <w:color w:val="FF0000"/>
                          </w:rPr>
                          <m:t>x</m:t>
                        </m:r>
                      </m:e>
                      <m:sup>
                        <m:d>
                          <m:dPr>
                            <m:ctrlPr>
                              <w:rPr>
                                <w:rFonts w:ascii="Cambria Math" w:hAnsi="Cambria Math"/>
                                <w:i/>
                                <w:strike/>
                                <w:color w:val="FF0000"/>
                                <w:lang w:val="x-none"/>
                              </w:rPr>
                            </m:ctrlPr>
                          </m:dPr>
                          <m:e>
                            <m:r>
                              <w:rPr>
                                <w:rFonts w:ascii="Cambria Math" w:hAnsi="Cambria Math"/>
                                <w:strike/>
                                <w:color w:val="FF0000"/>
                              </w:rPr>
                              <m:t>ν</m:t>
                            </m:r>
                            <m:r>
                              <m:rPr>
                                <m:sty m:val="p"/>
                              </m:rPr>
                              <w:rPr>
                                <w:rFonts w:ascii="Cambria Math" w:hAnsi="Cambria Math"/>
                                <w:strike/>
                                <w:color w:val="FF0000"/>
                              </w:rPr>
                              <m:t>-1</m:t>
                            </m:r>
                          </m:e>
                        </m:d>
                      </m:sup>
                    </m:sSup>
                    <m:d>
                      <m:dPr>
                        <m:ctrlPr>
                          <w:rPr>
                            <w:rFonts w:ascii="Cambria Math" w:hAnsi="Cambria Math"/>
                            <w:strike/>
                            <w:color w:val="FF0000"/>
                            <w:lang w:val="x-none"/>
                          </w:rPr>
                        </m:ctrlPr>
                      </m:dPr>
                      <m:e>
                        <m:r>
                          <w:rPr>
                            <w:rFonts w:ascii="Cambria Math" w:hAnsi="Cambria Math"/>
                            <w:strike/>
                            <w:color w:val="FF0000"/>
                          </w:rPr>
                          <m:t>i</m:t>
                        </m:r>
                      </m:e>
                    </m:d>
                    <m:r>
                      <w:rPr>
                        <w:rFonts w:ascii="Cambria Math" w:hAnsi="Cambria Math"/>
                        <w:strike/>
                        <w:color w:val="FF0000"/>
                      </w:rPr>
                      <m:t>]</m:t>
                    </m:r>
                  </m:oMath>
                  <w:r w:rsidRPr="00EE4840">
                    <w:rPr>
                      <w:i/>
                      <w:iCs/>
                      <w:strike/>
                      <w:color w:val="FF0000"/>
                      <w:vertAlign w:val="superscript"/>
                    </w:rPr>
                    <w:t>T</w:t>
                  </w:r>
                  <w:r w:rsidRPr="00EE4840">
                    <w:rPr>
                      <w:strike/>
                      <w:color w:val="FF0000"/>
                    </w:rPr>
                    <w:t xml:space="preserve"> and </w:t>
                  </w:r>
                  <m:oMath>
                    <m:r>
                      <w:rPr>
                        <w:rFonts w:ascii="Cambria Math" w:hAnsi="Cambria Math"/>
                        <w:strike/>
                        <w:color w:val="FF0000"/>
                      </w:rPr>
                      <m:t>W</m:t>
                    </m:r>
                    <m:d>
                      <m:dPr>
                        <m:ctrlPr>
                          <w:rPr>
                            <w:rFonts w:ascii="Cambria Math" w:hAnsi="Cambria Math"/>
                            <w:i/>
                            <w:strike/>
                            <w:color w:val="FF0000"/>
                            <w:lang w:val="x-none"/>
                          </w:rPr>
                        </m:ctrlPr>
                      </m:dPr>
                      <m:e>
                        <m:r>
                          <w:rPr>
                            <w:rFonts w:ascii="Cambria Math" w:hAnsi="Cambria Math"/>
                            <w:strike/>
                            <w:color w:val="FF0000"/>
                          </w:rPr>
                          <m:t>i</m:t>
                        </m:r>
                      </m:e>
                    </m:d>
                  </m:oMath>
                  <w:r w:rsidRPr="00EE4840">
                    <w:rPr>
                      <w:i/>
                      <w:iCs/>
                      <w:strike/>
                      <w:color w:val="FF0000"/>
                    </w:rPr>
                    <w:t xml:space="preserve"> </w:t>
                  </w:r>
                  <w:r w:rsidRPr="00EE4840">
                    <w:rPr>
                      <w:strike/>
                      <w:color w:val="FF0000"/>
                    </w:rPr>
                    <w:t xml:space="preserve">are as previously described in this Clause, and the corresponding PDSCH EPRE to CSI-RS EPRE is as previously defined in this Clause depending on the configured </w:t>
                  </w:r>
                  <w:proofErr w:type="spellStart"/>
                  <w:r w:rsidRPr="00EE4840">
                    <w:rPr>
                      <w:i/>
                      <w:strike/>
                      <w:color w:val="FF0000"/>
                    </w:rPr>
                    <w:t>codebookType</w:t>
                  </w:r>
                  <w:proofErr w:type="spellEnd"/>
                  <w:r w:rsidRPr="00EE4840">
                    <w:rPr>
                      <w:strike/>
                      <w:color w:val="FF0000"/>
                    </w:rPr>
                    <w:t xml:space="preserve"> for the sub-configuration, if the sub-configuration does not indicate a power offset </w:t>
                  </w:r>
                  <w:proofErr w:type="spellStart"/>
                  <w:r w:rsidRPr="00EE4840">
                    <w:rPr>
                      <w:rFonts w:eastAsia="Microsoft YaHei"/>
                      <w:i/>
                      <w:iCs/>
                      <w:strike/>
                      <w:color w:val="FF0000"/>
                    </w:rPr>
                    <w:t>powerOffset</w:t>
                  </w:r>
                  <w:proofErr w:type="spellEnd"/>
                  <w:r w:rsidRPr="00EE4840">
                    <w:rPr>
                      <w:strike/>
                      <w:color w:val="FF0000"/>
                    </w:rPr>
                    <w:t>.</w:t>
                  </w:r>
                </w:p>
                <w:p w14:paraId="4E7F2B7A" w14:textId="77777777" w:rsidR="00D4792B" w:rsidRPr="00DD63B0" w:rsidRDefault="00D4792B" w:rsidP="00D4792B">
                  <w:pPr>
                    <w:jc w:val="center"/>
                    <w:rPr>
                      <w:color w:val="4BACC6" w:themeColor="accent5"/>
                      <w:sz w:val="28"/>
                      <w:szCs w:val="28"/>
                      <w:lang w:eastAsia="zh-CN"/>
                    </w:rPr>
                  </w:pPr>
                  <w:r w:rsidRPr="00DD63B0">
                    <w:rPr>
                      <w:color w:val="4BACC6" w:themeColor="accent5"/>
                      <w:sz w:val="28"/>
                      <w:szCs w:val="28"/>
                      <w:lang w:eastAsia="zh-CN"/>
                    </w:rPr>
                    <w:t>&lt; Unchanged text omitted &gt;</w:t>
                  </w:r>
                </w:p>
                <w:p w14:paraId="7FB3C6A0" w14:textId="77777777" w:rsidR="00D4792B" w:rsidRDefault="00D4792B" w:rsidP="00D4792B">
                  <w:pPr>
                    <w:rPr>
                      <w:rFonts w:eastAsiaTheme="minorEastAsia"/>
                      <w:b/>
                      <w:iCs/>
                      <w:sz w:val="20"/>
                      <w:szCs w:val="20"/>
                      <w:u w:val="single"/>
                      <w:lang w:val="en-GB" w:eastAsia="zh-CN"/>
                    </w:rPr>
                  </w:pPr>
                  <w:r w:rsidRPr="00DD63B0">
                    <w:rPr>
                      <w:color w:val="4BACC6" w:themeColor="accent5"/>
                      <w:lang w:eastAsia="zh-CN"/>
                    </w:rPr>
                    <w:t>--------------------------------------- End of Text Proposal ------------------------------------</w:t>
                  </w:r>
                </w:p>
              </w:tc>
            </w:tr>
          </w:tbl>
          <w:p w14:paraId="2C3DAD29" w14:textId="2F4F7DDA" w:rsidR="00D4792B" w:rsidRDefault="00D4792B" w:rsidP="00D4792B">
            <w:pPr>
              <w:rPr>
                <w:rFonts w:eastAsiaTheme="minorEastAsia"/>
                <w:b/>
                <w:iCs/>
                <w:sz w:val="20"/>
                <w:szCs w:val="20"/>
                <w:u w:val="single"/>
                <w:lang w:val="en-GB" w:eastAsia="zh-CN"/>
              </w:rPr>
            </w:pPr>
          </w:p>
          <w:p w14:paraId="1395A671" w14:textId="77777777" w:rsidR="00E06D4F" w:rsidRPr="00E06D4F" w:rsidRDefault="00E06D4F" w:rsidP="00E06D4F">
            <w:pPr>
              <w:rPr>
                <w:rFonts w:eastAsiaTheme="minorEastAsia"/>
                <w:iCs/>
                <w:sz w:val="20"/>
                <w:szCs w:val="20"/>
                <w:lang w:val="en-GB" w:eastAsia="zh-CN"/>
              </w:rPr>
            </w:pPr>
            <w:r w:rsidRPr="00E06D4F">
              <w:rPr>
                <w:rFonts w:eastAsiaTheme="minorEastAsia"/>
                <w:iCs/>
                <w:sz w:val="20"/>
                <w:szCs w:val="20"/>
                <w:lang w:val="en-GB" w:eastAsia="zh-CN"/>
              </w:rPr>
              <w:t>[Mod: Added in section 3.2]</w:t>
            </w:r>
          </w:p>
          <w:p w14:paraId="0335A6F4" w14:textId="77777777" w:rsidR="00E06D4F" w:rsidRDefault="00E06D4F" w:rsidP="00D4792B">
            <w:pPr>
              <w:rPr>
                <w:rFonts w:eastAsiaTheme="minorEastAsia"/>
                <w:b/>
                <w:iCs/>
                <w:sz w:val="20"/>
                <w:szCs w:val="20"/>
                <w:u w:val="single"/>
                <w:lang w:val="en-GB" w:eastAsia="zh-CN"/>
              </w:rPr>
            </w:pPr>
          </w:p>
          <w:p w14:paraId="5528C813" w14:textId="77777777" w:rsidR="00D4792B" w:rsidRDefault="00D4792B" w:rsidP="00D4792B">
            <w:pPr>
              <w:rPr>
                <w:rFonts w:ascii="Times" w:eastAsia="Batang" w:hAnsi="Times"/>
                <w:iCs/>
                <w:sz w:val="20"/>
                <w:szCs w:val="20"/>
                <w:lang w:val="en-GB"/>
              </w:rPr>
            </w:pPr>
            <w:r w:rsidRPr="00676A73">
              <w:rPr>
                <w:rFonts w:ascii="Times" w:eastAsia="Batang" w:hAnsi="Times"/>
                <w:b/>
                <w:iCs/>
                <w:sz w:val="20"/>
                <w:szCs w:val="20"/>
                <w:u w:val="single"/>
                <w:lang w:val="en-GB"/>
              </w:rPr>
              <w:t>Proposal 1.</w:t>
            </w:r>
            <w:r>
              <w:rPr>
                <w:rFonts w:ascii="Times" w:eastAsia="Batang" w:hAnsi="Times"/>
                <w:b/>
                <w:iCs/>
                <w:sz w:val="20"/>
                <w:szCs w:val="20"/>
                <w:u w:val="single"/>
                <w:lang w:val="en-GB"/>
              </w:rPr>
              <w:t>B</w:t>
            </w:r>
            <w:r w:rsidRPr="00676A73">
              <w:rPr>
                <w:rFonts w:ascii="Times" w:eastAsia="Batang" w:hAnsi="Times"/>
                <w:iCs/>
                <w:sz w:val="20"/>
                <w:szCs w:val="20"/>
                <w:lang w:val="en-GB"/>
              </w:rPr>
              <w:t>:</w:t>
            </w:r>
            <w:r>
              <w:rPr>
                <w:rFonts w:ascii="Times" w:eastAsia="Batang" w:hAnsi="Times"/>
                <w:iCs/>
                <w:sz w:val="20"/>
                <w:szCs w:val="20"/>
                <w:lang w:val="en-GB"/>
              </w:rPr>
              <w:t xml:space="preserve"> We agree with some companies that soft CBSR for NES was not agreed, thus not prefer to add it at the maintenance stage.</w:t>
            </w:r>
          </w:p>
          <w:p w14:paraId="18905400" w14:textId="77777777" w:rsidR="00D4792B" w:rsidRDefault="00D4792B" w:rsidP="00D4792B">
            <w:pPr>
              <w:rPr>
                <w:rFonts w:eastAsiaTheme="minorEastAsia"/>
                <w:b/>
                <w:iCs/>
                <w:sz w:val="20"/>
                <w:szCs w:val="20"/>
                <w:u w:val="single"/>
                <w:lang w:val="en-GB"/>
              </w:rPr>
            </w:pPr>
          </w:p>
          <w:p w14:paraId="73F34855" w14:textId="77777777" w:rsidR="00D4792B" w:rsidRDefault="00D4792B" w:rsidP="00D4792B">
            <w:pPr>
              <w:rPr>
                <w:rFonts w:ascii="Times" w:eastAsia="Batang" w:hAnsi="Times"/>
                <w:iCs/>
                <w:sz w:val="20"/>
                <w:szCs w:val="20"/>
                <w:lang w:val="en-GB"/>
              </w:rPr>
            </w:pPr>
            <w:r w:rsidRPr="00676A73">
              <w:rPr>
                <w:rFonts w:ascii="Times" w:eastAsia="Batang" w:hAnsi="Times"/>
                <w:b/>
                <w:iCs/>
                <w:sz w:val="20"/>
                <w:szCs w:val="20"/>
                <w:u w:val="single"/>
                <w:lang w:val="en-GB"/>
              </w:rPr>
              <w:t>Proposal 1.</w:t>
            </w:r>
            <w:r>
              <w:rPr>
                <w:rFonts w:ascii="Times" w:eastAsia="Batang" w:hAnsi="Times"/>
                <w:b/>
                <w:iCs/>
                <w:sz w:val="20"/>
                <w:szCs w:val="20"/>
                <w:u w:val="single"/>
                <w:lang w:val="en-GB"/>
              </w:rPr>
              <w:t>C</w:t>
            </w:r>
            <w:r w:rsidRPr="00676A73">
              <w:rPr>
                <w:rFonts w:ascii="Times" w:eastAsia="Batang" w:hAnsi="Times"/>
                <w:iCs/>
                <w:sz w:val="20"/>
                <w:szCs w:val="20"/>
                <w:lang w:val="en-GB"/>
              </w:rPr>
              <w:t>:</w:t>
            </w:r>
            <w:r>
              <w:rPr>
                <w:rFonts w:ascii="Times" w:eastAsia="Batang" w:hAnsi="Times"/>
                <w:iCs/>
                <w:sz w:val="20"/>
                <w:szCs w:val="20"/>
                <w:lang w:val="en-GB"/>
              </w:rPr>
              <w:t xml:space="preserve"> OK</w:t>
            </w:r>
          </w:p>
          <w:p w14:paraId="74E7FE79" w14:textId="77777777" w:rsidR="00D4792B" w:rsidRDefault="00D4792B" w:rsidP="00D4792B">
            <w:pPr>
              <w:rPr>
                <w:rFonts w:eastAsiaTheme="minorEastAsia"/>
                <w:b/>
                <w:iCs/>
                <w:sz w:val="20"/>
                <w:szCs w:val="20"/>
                <w:u w:val="single"/>
                <w:lang w:val="en-GB" w:eastAsia="zh-CN"/>
              </w:rPr>
            </w:pPr>
          </w:p>
          <w:p w14:paraId="031A6338" w14:textId="77777777" w:rsidR="00D4792B" w:rsidRDefault="00D4792B" w:rsidP="00D4792B">
            <w:pPr>
              <w:rPr>
                <w:rFonts w:eastAsiaTheme="minorEastAsia"/>
                <w:b/>
                <w:iCs/>
                <w:sz w:val="20"/>
                <w:szCs w:val="20"/>
                <w:u w:val="single"/>
                <w:lang w:val="en-GB" w:eastAsia="zh-CN"/>
              </w:rPr>
            </w:pPr>
            <w:r w:rsidRPr="00D146C4">
              <w:rPr>
                <w:rFonts w:eastAsia="Batang"/>
                <w:b/>
                <w:iCs/>
                <w:sz w:val="20"/>
                <w:szCs w:val="20"/>
                <w:u w:val="single"/>
                <w:lang w:val="en-GB"/>
              </w:rPr>
              <w:t>Proposal 1.G</w:t>
            </w:r>
            <w:r>
              <w:rPr>
                <w:rFonts w:eastAsia="Batang"/>
                <w:iCs/>
                <w:sz w:val="20"/>
                <w:szCs w:val="20"/>
                <w:lang w:val="en-GB"/>
              </w:rPr>
              <w:t>: OK</w:t>
            </w:r>
          </w:p>
          <w:p w14:paraId="31D5AFA5" w14:textId="77777777" w:rsidR="00D4792B" w:rsidRPr="00D64C94" w:rsidRDefault="00D4792B" w:rsidP="00D4792B">
            <w:pPr>
              <w:rPr>
                <w:rFonts w:eastAsia="Batang"/>
                <w:b/>
                <w:iCs/>
                <w:sz w:val="18"/>
                <w:szCs w:val="18"/>
                <w:u w:val="single"/>
                <w:lang w:val="en-GB"/>
              </w:rPr>
            </w:pPr>
          </w:p>
        </w:tc>
      </w:tr>
      <w:tr w:rsidR="00ED7AF4" w14:paraId="44D4B889" w14:textId="77777777">
        <w:tc>
          <w:tcPr>
            <w:tcW w:w="1062" w:type="dxa"/>
            <w:tcBorders>
              <w:top w:val="single" w:sz="4" w:space="0" w:color="000000"/>
              <w:left w:val="single" w:sz="4" w:space="0" w:color="000000"/>
              <w:bottom w:val="single" w:sz="4" w:space="0" w:color="000000"/>
              <w:right w:val="single" w:sz="4" w:space="0" w:color="000000"/>
            </w:tcBorders>
          </w:tcPr>
          <w:p w14:paraId="49D36D88" w14:textId="7CED0C2E" w:rsidR="00ED7AF4" w:rsidRPr="00ED7AF4" w:rsidRDefault="00ED7AF4" w:rsidP="00D4792B">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tcPr>
          <w:p w14:paraId="725B95D2" w14:textId="34D1C7C4" w:rsidR="00ED7AF4" w:rsidRDefault="00ED7AF4" w:rsidP="00D4792B">
            <w:pPr>
              <w:rPr>
                <w:rFonts w:eastAsiaTheme="minorEastAsia"/>
                <w:b/>
                <w:iCs/>
                <w:sz w:val="20"/>
                <w:szCs w:val="20"/>
                <w:u w:val="single"/>
                <w:lang w:val="en-GB" w:eastAsia="zh-CN"/>
              </w:rPr>
            </w:pPr>
            <w:r>
              <w:rPr>
                <w:rFonts w:eastAsiaTheme="minorEastAsia" w:hint="eastAsia"/>
                <w:b/>
                <w:iCs/>
                <w:sz w:val="20"/>
                <w:szCs w:val="20"/>
                <w:u w:val="single"/>
                <w:lang w:val="en-GB" w:eastAsia="zh-CN"/>
              </w:rPr>
              <w:t>P</w:t>
            </w:r>
            <w:r>
              <w:rPr>
                <w:rFonts w:eastAsiaTheme="minorEastAsia"/>
                <w:b/>
                <w:iCs/>
                <w:sz w:val="20"/>
                <w:szCs w:val="20"/>
                <w:u w:val="single"/>
                <w:lang w:val="en-GB" w:eastAsia="zh-CN"/>
              </w:rPr>
              <w:t xml:space="preserve">roposal 1.A: </w:t>
            </w:r>
            <w:r w:rsidRPr="00ED7AF4">
              <w:rPr>
                <w:rFonts w:ascii="Times" w:eastAsia="Batang" w:hAnsi="Times"/>
                <w:iCs/>
                <w:sz w:val="20"/>
                <w:szCs w:val="20"/>
                <w:lang w:val="en-GB"/>
              </w:rPr>
              <w:t>support.</w:t>
            </w:r>
          </w:p>
          <w:p w14:paraId="6EE984B7" w14:textId="0F954A82" w:rsidR="00ED7AF4" w:rsidRDefault="00ED7AF4" w:rsidP="00D4792B">
            <w:pPr>
              <w:rPr>
                <w:rFonts w:eastAsiaTheme="minorEastAsia"/>
                <w:b/>
                <w:iCs/>
                <w:sz w:val="20"/>
                <w:szCs w:val="20"/>
                <w:u w:val="single"/>
                <w:lang w:val="en-GB" w:eastAsia="zh-CN"/>
              </w:rPr>
            </w:pPr>
          </w:p>
          <w:p w14:paraId="6D581199" w14:textId="40D210C9" w:rsidR="00ED7AF4" w:rsidRPr="00ED7AF4" w:rsidRDefault="004D356B" w:rsidP="00D4792B">
            <w:pPr>
              <w:rPr>
                <w:rFonts w:eastAsiaTheme="minorEastAsia"/>
                <w:b/>
                <w:iCs/>
                <w:sz w:val="20"/>
                <w:szCs w:val="20"/>
                <w:u w:val="single"/>
                <w:lang w:val="en-GB" w:eastAsia="zh-CN"/>
              </w:rPr>
            </w:pPr>
            <w:r>
              <w:rPr>
                <w:rFonts w:eastAsiaTheme="minorEastAsia" w:hint="eastAsia"/>
                <w:b/>
                <w:iCs/>
                <w:sz w:val="20"/>
                <w:szCs w:val="20"/>
                <w:u w:val="single"/>
                <w:lang w:val="en-GB" w:eastAsia="zh-CN"/>
              </w:rPr>
              <w:t>P</w:t>
            </w:r>
            <w:r>
              <w:rPr>
                <w:rFonts w:eastAsiaTheme="minorEastAsia"/>
                <w:b/>
                <w:iCs/>
                <w:sz w:val="20"/>
                <w:szCs w:val="20"/>
                <w:u w:val="single"/>
                <w:lang w:val="en-GB" w:eastAsia="zh-CN"/>
              </w:rPr>
              <w:t>roposal 1.E:</w:t>
            </w:r>
            <w:r w:rsidRPr="00484BF5">
              <w:rPr>
                <w:rFonts w:ascii="Times" w:eastAsia="Batang" w:hAnsi="Times"/>
                <w:iCs/>
                <w:sz w:val="20"/>
                <w:szCs w:val="20"/>
                <w:lang w:val="en-GB"/>
              </w:rPr>
              <w:t xml:space="preserve"> </w:t>
            </w:r>
            <w:r w:rsidR="00484BF5">
              <w:rPr>
                <w:rFonts w:ascii="Times" w:eastAsia="Batang" w:hAnsi="Times"/>
                <w:iCs/>
                <w:sz w:val="20"/>
                <w:szCs w:val="20"/>
                <w:lang w:val="en-GB"/>
              </w:rPr>
              <w:t>To avoid any potential problem with other CSI reports, adding new report quantities seems to be better.</w:t>
            </w:r>
          </w:p>
          <w:p w14:paraId="22B60E7D" w14:textId="57235B42" w:rsidR="00ED7AF4" w:rsidRDefault="00ED7AF4" w:rsidP="00D4792B">
            <w:pPr>
              <w:rPr>
                <w:rFonts w:eastAsia="Batang"/>
                <w:b/>
                <w:iCs/>
                <w:sz w:val="20"/>
                <w:szCs w:val="20"/>
                <w:u w:val="single"/>
                <w:lang w:val="en-GB"/>
              </w:rPr>
            </w:pPr>
          </w:p>
          <w:p w14:paraId="0270D3A3" w14:textId="78CCC5AA" w:rsidR="001F5811" w:rsidRDefault="001F5811" w:rsidP="00D4792B">
            <w:pPr>
              <w:rPr>
                <w:rFonts w:ascii="Times" w:eastAsia="Batang" w:hAnsi="Times"/>
                <w:iCs/>
                <w:sz w:val="20"/>
                <w:szCs w:val="20"/>
                <w:lang w:val="en-GB"/>
              </w:rPr>
            </w:pPr>
            <w:r>
              <w:rPr>
                <w:rFonts w:eastAsiaTheme="minorEastAsia" w:hint="eastAsia"/>
                <w:b/>
                <w:iCs/>
                <w:sz w:val="20"/>
                <w:szCs w:val="20"/>
                <w:u w:val="single"/>
                <w:lang w:val="en-GB" w:eastAsia="zh-CN"/>
              </w:rPr>
              <w:t>P</w:t>
            </w:r>
            <w:r>
              <w:rPr>
                <w:rFonts w:eastAsiaTheme="minorEastAsia"/>
                <w:b/>
                <w:iCs/>
                <w:sz w:val="20"/>
                <w:szCs w:val="20"/>
                <w:u w:val="single"/>
                <w:lang w:val="en-GB" w:eastAsia="zh-CN"/>
              </w:rPr>
              <w:t>roposal 1.F:</w:t>
            </w:r>
            <w:r w:rsidRPr="001F5811">
              <w:rPr>
                <w:rFonts w:ascii="Times" w:eastAsia="Batang" w:hAnsi="Times"/>
                <w:iCs/>
                <w:sz w:val="20"/>
                <w:szCs w:val="20"/>
                <w:lang w:val="en-GB"/>
              </w:rPr>
              <w:t xml:space="preserve"> we still prefer the CBSR should be based on legacy CBSR scheme, i.e., the two-level </w:t>
            </w:r>
            <w:r w:rsidR="00165E97">
              <w:rPr>
                <w:rFonts w:ascii="Times" w:eastAsia="Batang" w:hAnsi="Times"/>
                <w:iCs/>
                <w:sz w:val="20"/>
                <w:szCs w:val="20"/>
                <w:lang w:val="en-GB"/>
              </w:rPr>
              <w:t>CBSR of Rel-16 type-II codebook.</w:t>
            </w:r>
          </w:p>
          <w:p w14:paraId="62C80A95" w14:textId="2F4AF1D6" w:rsidR="00A031A0" w:rsidRDefault="00A031A0" w:rsidP="00D4792B">
            <w:pPr>
              <w:rPr>
                <w:rFonts w:eastAsiaTheme="minorEastAsia"/>
                <w:b/>
                <w:iCs/>
                <w:sz w:val="20"/>
                <w:szCs w:val="20"/>
                <w:u w:val="single"/>
                <w:lang w:val="en-GB" w:eastAsia="zh-CN"/>
              </w:rPr>
            </w:pPr>
          </w:p>
          <w:p w14:paraId="692C744F" w14:textId="78899E2E" w:rsidR="00A031A0" w:rsidRDefault="00A031A0" w:rsidP="00D4792B">
            <w:pPr>
              <w:rPr>
                <w:rFonts w:ascii="Times" w:eastAsia="Batang" w:hAnsi="Times"/>
                <w:iCs/>
                <w:sz w:val="20"/>
                <w:szCs w:val="20"/>
                <w:lang w:val="en-GB"/>
              </w:rPr>
            </w:pPr>
            <w:r>
              <w:rPr>
                <w:rFonts w:eastAsiaTheme="minorEastAsia" w:hint="eastAsia"/>
                <w:b/>
                <w:iCs/>
                <w:sz w:val="20"/>
                <w:szCs w:val="20"/>
                <w:u w:val="single"/>
                <w:lang w:val="en-GB" w:eastAsia="zh-CN"/>
              </w:rPr>
              <w:t>P</w:t>
            </w:r>
            <w:r>
              <w:rPr>
                <w:rFonts w:eastAsiaTheme="minorEastAsia"/>
                <w:b/>
                <w:iCs/>
                <w:sz w:val="20"/>
                <w:szCs w:val="20"/>
                <w:u w:val="single"/>
                <w:lang w:val="en-GB" w:eastAsia="zh-CN"/>
              </w:rPr>
              <w:t>roposal 1.G:</w:t>
            </w:r>
            <w:r w:rsidRPr="00682865">
              <w:rPr>
                <w:rFonts w:ascii="Times" w:eastAsia="Batang" w:hAnsi="Times"/>
                <w:iCs/>
                <w:sz w:val="20"/>
                <w:szCs w:val="20"/>
                <w:lang w:val="en-GB"/>
              </w:rPr>
              <w:t xml:space="preserve"> </w:t>
            </w:r>
            <w:r w:rsidR="00682865">
              <w:rPr>
                <w:rFonts w:ascii="Times" w:eastAsia="Batang" w:hAnsi="Times"/>
                <w:iCs/>
                <w:sz w:val="20"/>
                <w:szCs w:val="20"/>
                <w:lang w:val="en-GB"/>
              </w:rPr>
              <w:t>S</w:t>
            </w:r>
            <w:r w:rsidR="00682865" w:rsidRPr="00682865">
              <w:rPr>
                <w:rFonts w:ascii="Times" w:eastAsia="Batang" w:hAnsi="Times"/>
                <w:iCs/>
                <w:sz w:val="20"/>
                <w:szCs w:val="20"/>
                <w:lang w:val="en-GB"/>
              </w:rPr>
              <w:t>upport the proposal and the TP.</w:t>
            </w:r>
            <w:r w:rsidR="00682865">
              <w:rPr>
                <w:rFonts w:ascii="Times" w:eastAsia="Batang" w:hAnsi="Times"/>
                <w:iCs/>
                <w:sz w:val="20"/>
                <w:szCs w:val="20"/>
                <w:lang w:val="en-GB"/>
              </w:rPr>
              <w:t xml:space="preserve"> </w:t>
            </w:r>
            <w:r w:rsidR="000A1DDC">
              <w:rPr>
                <w:rFonts w:ascii="Times" w:eastAsia="Batang" w:hAnsi="Times"/>
                <w:iCs/>
                <w:sz w:val="20"/>
                <w:szCs w:val="20"/>
                <w:lang w:val="en-GB"/>
              </w:rPr>
              <w:t>The</w:t>
            </w:r>
            <w:r w:rsidR="00682865">
              <w:rPr>
                <w:rFonts w:ascii="Times" w:eastAsia="Batang" w:hAnsi="Times"/>
                <w:iCs/>
                <w:sz w:val="20"/>
                <w:szCs w:val="20"/>
                <w:lang w:val="en-GB"/>
              </w:rPr>
              <w:t xml:space="preserve"> problem in the current specification</w:t>
            </w:r>
            <w:r w:rsidR="000A1DDC">
              <w:rPr>
                <w:rFonts w:ascii="Times" w:eastAsia="Batang" w:hAnsi="Times"/>
                <w:iCs/>
                <w:sz w:val="20"/>
                <w:szCs w:val="20"/>
                <w:lang w:val="en-GB"/>
              </w:rPr>
              <w:t xml:space="preserve"> is</w:t>
            </w:r>
            <w:r w:rsidR="00682865">
              <w:rPr>
                <w:rFonts w:ascii="Times" w:eastAsia="Batang" w:hAnsi="Times"/>
                <w:iCs/>
                <w:sz w:val="20"/>
                <w:szCs w:val="20"/>
                <w:lang w:val="en-GB"/>
              </w:rPr>
              <w:t xml:space="preserve"> that the SRS indexing across multiple SRS resources always happens no matter </w:t>
            </w:r>
            <w:r w:rsidR="006904E6">
              <w:rPr>
                <w:rFonts w:ascii="Times" w:eastAsia="Batang" w:hAnsi="Times"/>
                <w:iCs/>
                <w:sz w:val="20"/>
                <w:szCs w:val="20"/>
                <w:lang w:val="en-GB"/>
              </w:rPr>
              <w:t>P/SP or AP</w:t>
            </w:r>
            <w:r w:rsidR="00B32B4F">
              <w:rPr>
                <w:rFonts w:ascii="Times" w:eastAsia="Batang" w:hAnsi="Times"/>
                <w:iCs/>
                <w:sz w:val="20"/>
                <w:szCs w:val="20"/>
                <w:lang w:val="en-GB"/>
              </w:rPr>
              <w:t xml:space="preserve"> SRS</w:t>
            </w:r>
            <w:r w:rsidR="006904E6">
              <w:rPr>
                <w:rFonts w:ascii="Times" w:eastAsia="Batang" w:hAnsi="Times"/>
                <w:iCs/>
                <w:sz w:val="20"/>
                <w:szCs w:val="20"/>
                <w:lang w:val="en-GB"/>
              </w:rPr>
              <w:t>. However, following previous agreement, this only happens for AP SRS. While for P/SP, the SRS indexing should be within one SRS resource.</w:t>
            </w:r>
          </w:p>
          <w:p w14:paraId="088BF7EA" w14:textId="77777777" w:rsidR="006904E6" w:rsidRDefault="006904E6" w:rsidP="006904E6">
            <w:pPr>
              <w:overflowPunct w:val="0"/>
              <w:snapToGrid w:val="0"/>
              <w:ind w:leftChars="100" w:left="240"/>
              <w:textAlignment w:val="baseline"/>
              <w:rPr>
                <w:rFonts w:ascii="Times" w:eastAsia="Batang" w:hAnsi="Times"/>
                <w:color w:val="000000"/>
                <w:kern w:val="24"/>
                <w:sz w:val="16"/>
                <w:szCs w:val="26"/>
                <w:lang w:val="en-GB"/>
              </w:rPr>
            </w:pPr>
            <w:r>
              <w:rPr>
                <w:rFonts w:ascii="Times" w:eastAsia="Batang" w:hAnsi="Times"/>
                <w:color w:val="000000"/>
                <w:kern w:val="24"/>
                <w:sz w:val="16"/>
                <w:szCs w:val="26"/>
                <w:lang w:val="en-GB"/>
              </w:rPr>
              <w:t xml:space="preserve">For SRS antenna switching with </w:t>
            </w:r>
            <w:r w:rsidRPr="006904E6">
              <w:rPr>
                <w:rFonts w:ascii="Times" w:eastAsia="Batang" w:hAnsi="Times"/>
                <w:color w:val="000000"/>
                <w:kern w:val="24"/>
                <w:sz w:val="16"/>
                <w:szCs w:val="26"/>
                <w:highlight w:val="green"/>
                <w:lang w:val="en-GB"/>
              </w:rPr>
              <w:t>multiple aperiodic SRS resource sets</w:t>
            </w:r>
            <w:r>
              <w:rPr>
                <w:rFonts w:ascii="Times" w:eastAsia="Batang" w:hAnsi="Times"/>
                <w:color w:val="000000"/>
                <w:kern w:val="24"/>
                <w:sz w:val="16"/>
                <w:szCs w:val="26"/>
                <w:lang w:val="en-GB"/>
              </w:rPr>
              <w:t>, P</w:t>
            </w:r>
            <w:r>
              <w:rPr>
                <w:rFonts w:ascii="Times" w:eastAsia="Batang" w:hAnsi="Times"/>
                <w:color w:val="000000"/>
                <w:kern w:val="24"/>
                <w:sz w:val="16"/>
                <w:szCs w:val="26"/>
                <w:vertAlign w:val="subscript"/>
                <w:lang w:val="en-GB"/>
              </w:rPr>
              <w:t>SRS</w:t>
            </w:r>
            <w:r>
              <w:rPr>
                <w:rFonts w:ascii="Times" w:eastAsia="Batang" w:hAnsi="Times"/>
                <w:color w:val="000000"/>
                <w:kern w:val="24"/>
                <w:sz w:val="16"/>
                <w:szCs w:val="26"/>
                <w:lang w:val="en-GB"/>
              </w:rPr>
              <w:t xml:space="preserve"> ports indexed in an ascending order according to SRS resource set ID and SRS resource ID in a set and port number within each SRS resource</w:t>
            </w:r>
          </w:p>
          <w:p w14:paraId="4F1DC9D4" w14:textId="3E8F838A" w:rsidR="00ED7AF4" w:rsidRPr="0008089A" w:rsidRDefault="00ED7AF4" w:rsidP="00532E34">
            <w:pPr>
              <w:rPr>
                <w:rFonts w:eastAsia="Batang"/>
                <w:b/>
                <w:iCs/>
                <w:sz w:val="20"/>
                <w:szCs w:val="20"/>
                <w:u w:val="single"/>
                <w:lang w:val="en-GB"/>
              </w:rPr>
            </w:pPr>
          </w:p>
        </w:tc>
      </w:tr>
      <w:tr w:rsidR="00486CBB" w14:paraId="0990840D" w14:textId="77777777">
        <w:tc>
          <w:tcPr>
            <w:tcW w:w="1062" w:type="dxa"/>
            <w:tcBorders>
              <w:top w:val="single" w:sz="4" w:space="0" w:color="000000"/>
              <w:left w:val="single" w:sz="4" w:space="0" w:color="000000"/>
              <w:bottom w:val="single" w:sz="4" w:space="0" w:color="000000"/>
              <w:right w:val="single" w:sz="4" w:space="0" w:color="000000"/>
            </w:tcBorders>
          </w:tcPr>
          <w:p w14:paraId="59101379" w14:textId="19C58BB6" w:rsidR="00486CBB" w:rsidRDefault="00486CBB" w:rsidP="00486CBB">
            <w:pPr>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tcPr>
          <w:p w14:paraId="4A8D9451" w14:textId="77777777" w:rsidR="00486CBB" w:rsidRDefault="00486CBB" w:rsidP="00486CBB">
            <w:pPr>
              <w:rPr>
                <w:rFonts w:eastAsiaTheme="minorEastAsia"/>
                <w:bCs/>
                <w:iCs/>
                <w:sz w:val="20"/>
                <w:szCs w:val="20"/>
                <w:lang w:val="en-GB" w:eastAsia="zh-CN"/>
              </w:rPr>
            </w:pPr>
            <w:r>
              <w:rPr>
                <w:rFonts w:eastAsiaTheme="minorEastAsia"/>
                <w:b/>
                <w:iCs/>
                <w:sz w:val="20"/>
                <w:szCs w:val="20"/>
                <w:u w:val="single"/>
                <w:lang w:val="en-GB" w:eastAsia="zh-CN"/>
              </w:rPr>
              <w:t>Proposal 1.B:</w:t>
            </w:r>
            <w:r>
              <w:rPr>
                <w:rFonts w:eastAsiaTheme="minorEastAsia"/>
                <w:bCs/>
                <w:iCs/>
                <w:sz w:val="20"/>
                <w:szCs w:val="20"/>
                <w:lang w:val="en-GB" w:eastAsia="zh-CN"/>
              </w:rPr>
              <w:t xml:space="preserve"> agree with FL assessment and other companies’ comments that the combination of soft scaling and NES Type-I has not been agreed and we don’t think this is an essential feature to introduce now</w:t>
            </w:r>
          </w:p>
          <w:p w14:paraId="347FC10B" w14:textId="77777777" w:rsidR="00486CBB" w:rsidRDefault="00486CBB" w:rsidP="00486CBB">
            <w:pPr>
              <w:rPr>
                <w:rFonts w:eastAsiaTheme="minorEastAsia"/>
                <w:bCs/>
                <w:iCs/>
                <w:sz w:val="20"/>
                <w:szCs w:val="20"/>
                <w:lang w:val="en-GB" w:eastAsia="zh-CN"/>
              </w:rPr>
            </w:pPr>
          </w:p>
          <w:p w14:paraId="241D7FC4" w14:textId="77777777" w:rsidR="00486CBB" w:rsidRDefault="00486CBB" w:rsidP="00486CBB">
            <w:pPr>
              <w:rPr>
                <w:rFonts w:eastAsiaTheme="minorEastAsia"/>
                <w:bCs/>
                <w:iCs/>
                <w:sz w:val="20"/>
                <w:szCs w:val="20"/>
                <w:lang w:val="en-GB" w:eastAsia="zh-CN"/>
              </w:rPr>
            </w:pPr>
            <w:r>
              <w:rPr>
                <w:rFonts w:eastAsiaTheme="minorEastAsia"/>
                <w:b/>
                <w:iCs/>
                <w:sz w:val="20"/>
                <w:szCs w:val="20"/>
                <w:u w:val="single"/>
                <w:lang w:val="en-GB" w:eastAsia="zh-CN"/>
              </w:rPr>
              <w:t>Proposal 1.C</w:t>
            </w:r>
            <w:r>
              <w:rPr>
                <w:rFonts w:eastAsiaTheme="minorEastAsia"/>
                <w:bCs/>
                <w:iCs/>
                <w:sz w:val="20"/>
                <w:szCs w:val="20"/>
                <w:lang w:val="en-GB" w:eastAsia="zh-CN"/>
              </w:rPr>
              <w:t>: I feel this is not essential as the interpretation of the text should be obvious</w:t>
            </w:r>
          </w:p>
          <w:p w14:paraId="1ABB4198" w14:textId="77777777" w:rsidR="00486CBB" w:rsidRDefault="00486CBB" w:rsidP="00486CBB">
            <w:pPr>
              <w:rPr>
                <w:rFonts w:eastAsiaTheme="minorEastAsia"/>
                <w:bCs/>
                <w:iCs/>
                <w:sz w:val="20"/>
                <w:szCs w:val="20"/>
                <w:lang w:val="en-GB" w:eastAsia="zh-CN"/>
              </w:rPr>
            </w:pPr>
          </w:p>
          <w:p w14:paraId="58C7F1B5" w14:textId="1CD03153" w:rsidR="00486CBB" w:rsidRDefault="00486CBB" w:rsidP="00486CBB">
            <w:pPr>
              <w:rPr>
                <w:rFonts w:eastAsiaTheme="minorEastAsia"/>
                <w:b/>
                <w:iCs/>
                <w:sz w:val="20"/>
                <w:szCs w:val="20"/>
                <w:u w:val="single"/>
                <w:lang w:val="en-GB" w:eastAsia="zh-CN"/>
              </w:rPr>
            </w:pPr>
            <w:r>
              <w:rPr>
                <w:rFonts w:eastAsiaTheme="minorEastAsia"/>
                <w:b/>
                <w:iCs/>
                <w:sz w:val="20"/>
                <w:szCs w:val="20"/>
                <w:u w:val="single"/>
                <w:lang w:val="en-GB" w:eastAsia="zh-CN"/>
              </w:rPr>
              <w:t>Proposal 1.G</w:t>
            </w:r>
            <w:r>
              <w:rPr>
                <w:rFonts w:eastAsiaTheme="minorEastAsia"/>
                <w:bCs/>
                <w:iCs/>
                <w:sz w:val="20"/>
                <w:szCs w:val="20"/>
                <w:lang w:val="en-GB" w:eastAsia="zh-CN"/>
              </w:rPr>
              <w:t>:  We don’t see the need for this proposal, the description is already capturing the two cases. The proposed TP creates unnecessary duplication of the text</w:t>
            </w:r>
          </w:p>
        </w:tc>
      </w:tr>
      <w:tr w:rsidR="00013045" w14:paraId="65DD2333" w14:textId="77777777">
        <w:tc>
          <w:tcPr>
            <w:tcW w:w="1062" w:type="dxa"/>
            <w:tcBorders>
              <w:top w:val="single" w:sz="4" w:space="0" w:color="000000"/>
              <w:left w:val="single" w:sz="4" w:space="0" w:color="000000"/>
              <w:bottom w:val="single" w:sz="4" w:space="0" w:color="000000"/>
              <w:right w:val="single" w:sz="4" w:space="0" w:color="000000"/>
            </w:tcBorders>
          </w:tcPr>
          <w:p w14:paraId="781F0626" w14:textId="0BA43AB0" w:rsidR="00013045" w:rsidRDefault="00013045" w:rsidP="00D4792B">
            <w:pPr>
              <w:snapToGrid w:val="0"/>
              <w:rPr>
                <w:rFonts w:eastAsiaTheme="minorEastAsia"/>
                <w:sz w:val="18"/>
                <w:szCs w:val="18"/>
                <w:lang w:eastAsia="zh-CN"/>
              </w:rPr>
            </w:pPr>
            <w:r>
              <w:rPr>
                <w:rFonts w:eastAsiaTheme="minorEastAsia"/>
                <w:sz w:val="18"/>
                <w:szCs w:val="18"/>
                <w:lang w:eastAsia="zh-CN"/>
              </w:rPr>
              <w:t>Mod V2</w:t>
            </w:r>
            <w:r w:rsidR="00486CBB">
              <w:rPr>
                <w:rFonts w:eastAsia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tcPr>
          <w:p w14:paraId="52B00747" w14:textId="6A39A45A" w:rsidR="00013045" w:rsidRDefault="00013045" w:rsidP="00787CE0">
            <w:pPr>
              <w:snapToGrid w:val="0"/>
              <w:rPr>
                <w:rFonts w:eastAsiaTheme="minorEastAsia"/>
                <w:b/>
                <w:iCs/>
                <w:color w:val="3333FF"/>
                <w:sz w:val="20"/>
                <w:szCs w:val="20"/>
                <w:lang w:val="en-GB" w:eastAsia="zh-CN"/>
              </w:rPr>
            </w:pPr>
            <w:r w:rsidRPr="00013045">
              <w:rPr>
                <w:rFonts w:eastAsiaTheme="minorEastAsia"/>
                <w:b/>
                <w:iCs/>
                <w:color w:val="3333FF"/>
                <w:sz w:val="20"/>
                <w:szCs w:val="20"/>
                <w:lang w:val="en-GB" w:eastAsia="zh-CN"/>
              </w:rPr>
              <w:t>Added more TPs in section 3.</w:t>
            </w:r>
          </w:p>
          <w:p w14:paraId="3EC32F4B" w14:textId="77777777" w:rsidR="00787CE0" w:rsidRDefault="00787CE0" w:rsidP="00787CE0">
            <w:pPr>
              <w:pStyle w:val="ListParagraph"/>
              <w:numPr>
                <w:ilvl w:val="0"/>
                <w:numId w:val="16"/>
              </w:numPr>
              <w:snapToGrid w:val="0"/>
              <w:spacing w:after="0" w:line="240" w:lineRule="auto"/>
              <w:rPr>
                <w:rFonts w:eastAsiaTheme="minorEastAsia"/>
                <w:b/>
                <w:iCs/>
                <w:color w:val="3333FF"/>
                <w:sz w:val="20"/>
                <w:szCs w:val="20"/>
                <w:lang w:val="en-GB" w:eastAsia="zh-CN"/>
              </w:rPr>
            </w:pPr>
            <w:r>
              <w:rPr>
                <w:rFonts w:eastAsiaTheme="minorEastAsia"/>
                <w:b/>
                <w:iCs/>
                <w:color w:val="3333FF"/>
                <w:sz w:val="20"/>
                <w:szCs w:val="20"/>
                <w:lang w:val="en-GB" w:eastAsia="zh-CN"/>
              </w:rPr>
              <w:t>Proposal 1.A in section 3.1 (main), 3.2 (from JD)</w:t>
            </w:r>
          </w:p>
          <w:p w14:paraId="27743DB1" w14:textId="77777777" w:rsidR="00787CE0" w:rsidRDefault="00787CE0" w:rsidP="00787CE0">
            <w:pPr>
              <w:pStyle w:val="ListParagraph"/>
              <w:numPr>
                <w:ilvl w:val="0"/>
                <w:numId w:val="16"/>
              </w:numPr>
              <w:snapToGrid w:val="0"/>
              <w:spacing w:after="0" w:line="240" w:lineRule="auto"/>
              <w:rPr>
                <w:rFonts w:eastAsiaTheme="minorEastAsia"/>
                <w:b/>
                <w:iCs/>
                <w:color w:val="3333FF"/>
                <w:sz w:val="20"/>
                <w:szCs w:val="20"/>
                <w:lang w:val="en-GB" w:eastAsia="zh-CN"/>
              </w:rPr>
            </w:pPr>
            <w:r>
              <w:rPr>
                <w:rFonts w:eastAsiaTheme="minorEastAsia"/>
                <w:b/>
                <w:iCs/>
                <w:color w:val="3333FF"/>
                <w:sz w:val="20"/>
                <w:szCs w:val="20"/>
                <w:lang w:val="en-GB" w:eastAsia="zh-CN"/>
              </w:rPr>
              <w:lastRenderedPageBreak/>
              <w:t>Proposal 1.C in section 3.3</w:t>
            </w:r>
          </w:p>
          <w:p w14:paraId="38D209BC" w14:textId="77777777" w:rsidR="00787CE0" w:rsidRDefault="00787CE0" w:rsidP="00787CE0">
            <w:pPr>
              <w:pStyle w:val="ListParagraph"/>
              <w:numPr>
                <w:ilvl w:val="0"/>
                <w:numId w:val="16"/>
              </w:numPr>
              <w:snapToGrid w:val="0"/>
              <w:spacing w:after="0" w:line="240" w:lineRule="auto"/>
              <w:rPr>
                <w:rFonts w:eastAsiaTheme="minorEastAsia"/>
                <w:b/>
                <w:iCs/>
                <w:color w:val="3333FF"/>
                <w:sz w:val="20"/>
                <w:szCs w:val="20"/>
                <w:lang w:val="en-GB" w:eastAsia="zh-CN"/>
              </w:rPr>
            </w:pPr>
            <w:r>
              <w:rPr>
                <w:rFonts w:eastAsiaTheme="minorEastAsia"/>
                <w:b/>
                <w:iCs/>
                <w:color w:val="3333FF"/>
                <w:sz w:val="20"/>
                <w:szCs w:val="20"/>
                <w:lang w:val="en-GB" w:eastAsia="zh-CN"/>
              </w:rPr>
              <w:t>Proposal 1.E in section 3.4</w:t>
            </w:r>
          </w:p>
          <w:p w14:paraId="0FA2D579" w14:textId="1F887BCE" w:rsidR="00787CE0" w:rsidRPr="00787CE0" w:rsidRDefault="00787CE0" w:rsidP="00787CE0">
            <w:pPr>
              <w:pStyle w:val="ListParagraph"/>
              <w:numPr>
                <w:ilvl w:val="0"/>
                <w:numId w:val="16"/>
              </w:numPr>
              <w:snapToGrid w:val="0"/>
              <w:spacing w:after="0" w:line="240" w:lineRule="auto"/>
              <w:rPr>
                <w:rFonts w:eastAsiaTheme="minorEastAsia"/>
                <w:b/>
                <w:iCs/>
                <w:color w:val="3333FF"/>
                <w:sz w:val="20"/>
                <w:szCs w:val="20"/>
                <w:lang w:val="en-GB" w:eastAsia="zh-CN"/>
              </w:rPr>
            </w:pPr>
            <w:r>
              <w:rPr>
                <w:rFonts w:eastAsiaTheme="minorEastAsia"/>
                <w:b/>
                <w:iCs/>
                <w:color w:val="3333FF"/>
                <w:sz w:val="20"/>
                <w:szCs w:val="20"/>
                <w:lang w:val="en-GB" w:eastAsia="zh-CN"/>
              </w:rPr>
              <w:t>Proposal 1.G in section 3.5</w:t>
            </w:r>
            <w:r w:rsidRPr="00787CE0">
              <w:rPr>
                <w:rFonts w:eastAsiaTheme="minorEastAsia"/>
                <w:b/>
                <w:iCs/>
                <w:color w:val="3333FF"/>
                <w:sz w:val="20"/>
                <w:szCs w:val="20"/>
                <w:lang w:val="en-GB" w:eastAsia="zh-CN"/>
              </w:rPr>
              <w:t xml:space="preserve"> </w:t>
            </w:r>
          </w:p>
          <w:p w14:paraId="6753F207" w14:textId="77777777" w:rsidR="00787CE0" w:rsidRDefault="00787CE0" w:rsidP="00D4792B">
            <w:pPr>
              <w:rPr>
                <w:rFonts w:eastAsiaTheme="minorEastAsia"/>
                <w:b/>
                <w:iCs/>
                <w:color w:val="3333FF"/>
                <w:sz w:val="20"/>
                <w:szCs w:val="20"/>
                <w:lang w:val="en-GB" w:eastAsia="zh-CN"/>
              </w:rPr>
            </w:pPr>
          </w:p>
          <w:p w14:paraId="593BCABA" w14:textId="0402FD5C" w:rsidR="00013045" w:rsidRDefault="00013045" w:rsidP="00D4792B">
            <w:pPr>
              <w:rPr>
                <w:rFonts w:eastAsiaTheme="minorEastAsia"/>
                <w:b/>
                <w:iCs/>
                <w:sz w:val="20"/>
                <w:szCs w:val="20"/>
                <w:u w:val="single"/>
                <w:lang w:val="en-GB" w:eastAsia="zh-CN"/>
              </w:rPr>
            </w:pPr>
            <w:r w:rsidRPr="00013045">
              <w:rPr>
                <w:rFonts w:eastAsiaTheme="minorEastAsia"/>
                <w:b/>
                <w:iCs/>
                <w:color w:val="3333FF"/>
                <w:sz w:val="20"/>
                <w:szCs w:val="20"/>
                <w:lang w:val="en-GB" w:eastAsia="zh-CN"/>
              </w:rPr>
              <w:t xml:space="preserve">For proposal 1.E, use the new version from OPPO – </w:t>
            </w:r>
            <w:r w:rsidR="00787CE0">
              <w:rPr>
                <w:rFonts w:eastAsiaTheme="minorEastAsia"/>
                <w:b/>
                <w:iCs/>
                <w:color w:val="3333FF"/>
                <w:sz w:val="20"/>
                <w:szCs w:val="20"/>
                <w:lang w:val="en-GB" w:eastAsia="zh-CN"/>
              </w:rPr>
              <w:t xml:space="preserve">a proposed </w:t>
            </w:r>
            <w:r w:rsidRPr="00013045">
              <w:rPr>
                <w:rFonts w:eastAsiaTheme="minorEastAsia"/>
                <w:b/>
                <w:iCs/>
                <w:color w:val="3333FF"/>
                <w:sz w:val="20"/>
                <w:szCs w:val="20"/>
                <w:lang w:val="en-GB" w:eastAsia="zh-CN"/>
              </w:rPr>
              <w:t>TP in 8.2.2 can only address what MIMO has agreed. For other quantities, other agenda items can propose their own TPs (and later the editor can consolidate and revise if needed)</w:t>
            </w:r>
          </w:p>
        </w:tc>
      </w:tr>
      <w:tr w:rsidR="00A06E50" w14:paraId="18148442" w14:textId="77777777">
        <w:tc>
          <w:tcPr>
            <w:tcW w:w="1062" w:type="dxa"/>
            <w:tcBorders>
              <w:top w:val="single" w:sz="4" w:space="0" w:color="000000"/>
              <w:left w:val="single" w:sz="4" w:space="0" w:color="000000"/>
              <w:bottom w:val="single" w:sz="4" w:space="0" w:color="000000"/>
              <w:right w:val="single" w:sz="4" w:space="0" w:color="000000"/>
            </w:tcBorders>
          </w:tcPr>
          <w:p w14:paraId="5EBE82E8" w14:textId="21BDBF88" w:rsidR="00A06E50" w:rsidRDefault="00A06E50" w:rsidP="00D4792B">
            <w:pPr>
              <w:snapToGrid w:val="0"/>
              <w:rPr>
                <w:rFonts w:eastAsiaTheme="minorEastAsia"/>
                <w:sz w:val="18"/>
                <w:szCs w:val="18"/>
                <w:lang w:eastAsia="zh-CN"/>
              </w:rPr>
            </w:pPr>
            <w:r>
              <w:rPr>
                <w:rFonts w:eastAsiaTheme="minorEastAsia"/>
                <w:sz w:val="18"/>
                <w:szCs w:val="18"/>
                <w:lang w:eastAsia="zh-CN"/>
              </w:rPr>
              <w:lastRenderedPageBreak/>
              <w:t>Mod V26/27</w:t>
            </w:r>
          </w:p>
        </w:tc>
        <w:tc>
          <w:tcPr>
            <w:tcW w:w="8978" w:type="dxa"/>
            <w:tcBorders>
              <w:top w:val="single" w:sz="4" w:space="0" w:color="000000"/>
              <w:left w:val="single" w:sz="4" w:space="0" w:color="000000"/>
              <w:bottom w:val="single" w:sz="4" w:space="0" w:color="000000"/>
              <w:right w:val="single" w:sz="4" w:space="0" w:color="000000"/>
            </w:tcBorders>
          </w:tcPr>
          <w:p w14:paraId="4DB0F0D9" w14:textId="031E715D" w:rsidR="00A06E50" w:rsidRPr="00013045" w:rsidRDefault="00A06E50" w:rsidP="00787CE0">
            <w:pPr>
              <w:snapToGrid w:val="0"/>
              <w:rPr>
                <w:rFonts w:eastAsiaTheme="minorEastAsia"/>
                <w:b/>
                <w:iCs/>
                <w:color w:val="3333FF"/>
                <w:sz w:val="20"/>
                <w:szCs w:val="20"/>
                <w:lang w:val="en-GB" w:eastAsia="zh-CN"/>
              </w:rPr>
            </w:pPr>
            <w:r>
              <w:rPr>
                <w:rFonts w:eastAsiaTheme="minorEastAsia"/>
                <w:b/>
                <w:iCs/>
                <w:color w:val="3333FF"/>
                <w:sz w:val="20"/>
                <w:szCs w:val="20"/>
                <w:lang w:val="en-GB" w:eastAsia="zh-CN"/>
              </w:rPr>
              <w:t>No revision</w:t>
            </w:r>
          </w:p>
        </w:tc>
      </w:tr>
      <w:tr w:rsidR="00241173" w14:paraId="08D491C8" w14:textId="77777777">
        <w:tc>
          <w:tcPr>
            <w:tcW w:w="1062" w:type="dxa"/>
            <w:tcBorders>
              <w:top w:val="single" w:sz="4" w:space="0" w:color="000000"/>
              <w:left w:val="single" w:sz="4" w:space="0" w:color="000000"/>
              <w:bottom w:val="single" w:sz="4" w:space="0" w:color="000000"/>
              <w:right w:val="single" w:sz="4" w:space="0" w:color="000000"/>
            </w:tcBorders>
          </w:tcPr>
          <w:p w14:paraId="56A7271D" w14:textId="666E74C0" w:rsidR="00241173" w:rsidRDefault="00241173" w:rsidP="00241173">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tcPr>
          <w:p w14:paraId="30D6B4F3" w14:textId="77777777" w:rsidR="00241173" w:rsidRPr="002E5620" w:rsidRDefault="00241173" w:rsidP="00241173">
            <w:pPr>
              <w:spacing w:before="120" w:after="120"/>
              <w:jc w:val="both"/>
              <w:rPr>
                <w:lang w:val="x-none" w:eastAsia="en-GB"/>
              </w:rPr>
            </w:pPr>
            <w:r>
              <w:rPr>
                <w:rFonts w:eastAsiaTheme="minorEastAsia"/>
                <w:b/>
                <w:iCs/>
                <w:sz w:val="20"/>
                <w:szCs w:val="20"/>
                <w:u w:val="single"/>
                <w:lang w:val="en-GB" w:eastAsia="zh-CN"/>
              </w:rPr>
              <w:t>Proposal 1.C</w:t>
            </w:r>
            <w:r>
              <w:rPr>
                <w:rFonts w:eastAsiaTheme="minorEastAsia"/>
                <w:bCs/>
                <w:iCs/>
                <w:sz w:val="20"/>
                <w:szCs w:val="20"/>
                <w:lang w:val="en-GB" w:eastAsia="zh-CN"/>
              </w:rPr>
              <w:t xml:space="preserve">: @ Nokia, thank you. It’s not only for clear description. But as the selection of SD basis in </w:t>
            </w:r>
            <w:r w:rsidRPr="00900771">
              <w:rPr>
                <w:rFonts w:eastAsiaTheme="minorEastAsia"/>
                <w:bCs/>
                <w:iCs/>
                <w:sz w:val="20"/>
                <w:szCs w:val="20"/>
                <w:lang w:val="en-GB" w:eastAsia="zh-CN"/>
              </w:rPr>
              <w:t xml:space="preserve">clause 5.2.2.2.3 is defined </w:t>
            </w:r>
            <w:r>
              <w:rPr>
                <w:rFonts w:eastAsiaTheme="minorEastAsia"/>
                <w:bCs/>
                <w:iCs/>
                <w:sz w:val="20"/>
                <w:szCs w:val="20"/>
                <w:lang w:val="en-GB" w:eastAsia="zh-CN"/>
              </w:rPr>
              <w:t xml:space="preserve">for </w:t>
            </w:r>
            <w:r w:rsidRPr="00900771">
              <w:rPr>
                <w:color w:val="000000"/>
                <w:position w:val="-8"/>
                <w:sz w:val="20"/>
                <w:szCs w:val="20"/>
                <w:highlight w:val="cyan"/>
                <w:lang w:eastAsia="x-none"/>
              </w:rPr>
              <w:object w:dxaOrig="1157" w:dyaOrig="283" w14:anchorId="3681C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8pt;height:14.2pt" o:ole="">
                  <v:imagedata r:id="rId13" o:title=""/>
                </v:shape>
                <o:OLEObject Type="Embed" ProgID="Equation.DSMT4" ShapeID="_x0000_i1025" DrawAspect="Content" ObjectID="_1817584497" r:id="rId14"/>
              </w:object>
            </w:r>
            <w:r>
              <w:rPr>
                <w:color w:val="000000"/>
                <w:sz w:val="20"/>
                <w:szCs w:val="20"/>
                <w:lang w:eastAsia="x-none"/>
              </w:rPr>
              <w:t xml:space="preserve">, which is starting from 0, </w:t>
            </w:r>
            <w:r w:rsidRPr="00900771">
              <w:rPr>
                <w:rFonts w:eastAsiaTheme="minorEastAsia"/>
                <w:bCs/>
                <w:iCs/>
                <w:sz w:val="20"/>
                <w:szCs w:val="20"/>
                <w:lang w:val="en-GB" w:eastAsia="zh-CN"/>
              </w:rPr>
              <w:t>as:</w:t>
            </w:r>
          </w:p>
          <w:tbl>
            <w:tblPr>
              <w:tblStyle w:val="TableGrid"/>
              <w:tblW w:w="0" w:type="auto"/>
              <w:tblLook w:val="04A0" w:firstRow="1" w:lastRow="0" w:firstColumn="1" w:lastColumn="0" w:noHBand="0" w:noVBand="1"/>
            </w:tblPr>
            <w:tblGrid>
              <w:gridCol w:w="8752"/>
            </w:tblGrid>
            <w:tr w:rsidR="00241173" w:rsidRPr="00344D6B" w14:paraId="219B48AA" w14:textId="77777777" w:rsidTr="00942A8F">
              <w:tc>
                <w:tcPr>
                  <w:tcW w:w="9631" w:type="dxa"/>
                </w:tcPr>
                <w:p w14:paraId="37E8959C" w14:textId="77777777" w:rsidR="00241173" w:rsidRPr="00900771" w:rsidRDefault="00241173" w:rsidP="00241173">
                  <w:pPr>
                    <w:keepNext/>
                    <w:keepLines/>
                    <w:spacing w:before="120"/>
                    <w:ind w:left="1701" w:hanging="1701"/>
                    <w:outlineLvl w:val="4"/>
                    <w:rPr>
                      <w:rFonts w:ascii="Arial" w:hAnsi="Arial"/>
                      <w:color w:val="000000"/>
                      <w:sz w:val="20"/>
                      <w:szCs w:val="20"/>
                    </w:rPr>
                  </w:pPr>
                  <w:bookmarkStart w:id="321" w:name="_Toc11352126"/>
                  <w:bookmarkStart w:id="322" w:name="_Toc20318016"/>
                  <w:bookmarkStart w:id="323" w:name="_Toc27299914"/>
                  <w:bookmarkStart w:id="324" w:name="_Toc29673183"/>
                  <w:bookmarkStart w:id="325" w:name="_Toc29673324"/>
                  <w:bookmarkStart w:id="326" w:name="_Toc29674317"/>
                  <w:bookmarkStart w:id="327" w:name="_Toc36645547"/>
                  <w:bookmarkStart w:id="328" w:name="_Toc45810592"/>
                  <w:bookmarkStart w:id="329" w:name="_Toc202190746"/>
                  <w:r w:rsidRPr="00900771">
                    <w:rPr>
                      <w:rFonts w:ascii="Arial" w:hAnsi="Arial"/>
                      <w:color w:val="000000"/>
                      <w:sz w:val="20"/>
                      <w:szCs w:val="20"/>
                    </w:rPr>
                    <w:t>5.2.2.2.3</w:t>
                  </w:r>
                  <w:r w:rsidRPr="00900771">
                    <w:rPr>
                      <w:rFonts w:ascii="Arial" w:hAnsi="Arial"/>
                      <w:color w:val="000000"/>
                      <w:sz w:val="20"/>
                      <w:szCs w:val="20"/>
                    </w:rPr>
                    <w:tab/>
                    <w:t>Type II Codebook</w:t>
                  </w:r>
                  <w:bookmarkEnd w:id="321"/>
                  <w:bookmarkEnd w:id="322"/>
                  <w:bookmarkEnd w:id="323"/>
                  <w:bookmarkEnd w:id="324"/>
                  <w:bookmarkEnd w:id="325"/>
                  <w:bookmarkEnd w:id="326"/>
                  <w:bookmarkEnd w:id="327"/>
                  <w:bookmarkEnd w:id="328"/>
                  <w:bookmarkEnd w:id="329"/>
                </w:p>
                <w:p w14:paraId="70C05883" w14:textId="77777777" w:rsidR="00241173" w:rsidRPr="00900771" w:rsidRDefault="00241173" w:rsidP="00241173">
                  <w:pPr>
                    <w:spacing w:beforeLines="50" w:before="182" w:afterLines="50" w:after="182"/>
                    <w:jc w:val="center"/>
                    <w:rPr>
                      <w:color w:val="FF0000"/>
                      <w:sz w:val="20"/>
                      <w:szCs w:val="20"/>
                      <w:lang w:eastAsia="zh-CN"/>
                    </w:rPr>
                  </w:pPr>
                  <w:r w:rsidRPr="00900771">
                    <w:rPr>
                      <w:color w:val="000000" w:themeColor="text1"/>
                      <w:sz w:val="20"/>
                      <w:szCs w:val="20"/>
                      <w:lang w:eastAsia="zh-CN"/>
                    </w:rPr>
                    <w:t xml:space="preserve"> </w:t>
                  </w:r>
                  <w:r w:rsidRPr="00900771">
                    <w:rPr>
                      <w:rFonts w:hint="eastAsia"/>
                      <w:color w:val="FF0000"/>
                      <w:sz w:val="20"/>
                      <w:szCs w:val="20"/>
                      <w:lang w:eastAsia="zh-CN"/>
                    </w:rPr>
                    <w:t>&lt;</w:t>
                  </w:r>
                  <w:r w:rsidRPr="00900771">
                    <w:rPr>
                      <w:color w:val="FF0000"/>
                      <w:sz w:val="20"/>
                      <w:szCs w:val="20"/>
                      <w:lang w:eastAsia="zh-CN"/>
                    </w:rPr>
                    <w:t>Irrelevant</w:t>
                  </w:r>
                  <w:r w:rsidRPr="00900771">
                    <w:rPr>
                      <w:rFonts w:hint="eastAsia"/>
                      <w:color w:val="FF0000"/>
                      <w:sz w:val="20"/>
                      <w:szCs w:val="20"/>
                      <w:lang w:eastAsia="zh-CN"/>
                    </w:rPr>
                    <w:t xml:space="preserve"> part omitted&gt;</w:t>
                  </w:r>
                </w:p>
                <w:p w14:paraId="1E108770" w14:textId="77777777" w:rsidR="00241173" w:rsidRPr="00900771" w:rsidRDefault="00241173" w:rsidP="00241173">
                  <w:pPr>
                    <w:rPr>
                      <w:color w:val="000000"/>
                      <w:sz w:val="20"/>
                      <w:szCs w:val="20"/>
                      <w:lang w:eastAsia="x-none"/>
                    </w:rPr>
                  </w:pPr>
                  <w:r w:rsidRPr="00900771">
                    <w:rPr>
                      <w:color w:val="000000"/>
                      <w:sz w:val="20"/>
                      <w:szCs w:val="20"/>
                      <w:lang w:eastAsia="x-none"/>
                    </w:rPr>
                    <w:t xml:space="preserve">Then the elements of </w:t>
                  </w:r>
                  <w:r w:rsidRPr="00900771">
                    <w:rPr>
                      <w:color w:val="000000"/>
                      <w:position w:val="-10"/>
                      <w:sz w:val="20"/>
                      <w:szCs w:val="20"/>
                      <w:lang w:eastAsia="x-none"/>
                    </w:rPr>
                    <w:object w:dxaOrig="283" w:dyaOrig="283" w14:anchorId="2CD1772A">
                      <v:shape id="_x0000_i1026" type="#_x0000_t75" style="width:14.2pt;height:14.2pt" o:ole="">
                        <v:imagedata r:id="rId15" o:title=""/>
                      </v:shape>
                      <o:OLEObject Type="Embed" ProgID="Equation.DSMT4" ShapeID="_x0000_i1026" DrawAspect="Content" ObjectID="_1817584498" r:id="rId16"/>
                    </w:object>
                  </w:r>
                  <w:r w:rsidRPr="00900771">
                    <w:rPr>
                      <w:color w:val="000000"/>
                      <w:sz w:val="20"/>
                      <w:szCs w:val="20"/>
                      <w:lang w:eastAsia="x-none"/>
                    </w:rPr>
                    <w:t xml:space="preserve"> and </w:t>
                  </w:r>
                  <w:r w:rsidRPr="00900771">
                    <w:rPr>
                      <w:color w:val="000000"/>
                      <w:position w:val="-10"/>
                      <w:sz w:val="20"/>
                      <w:szCs w:val="20"/>
                      <w:lang w:eastAsia="x-none"/>
                    </w:rPr>
                    <w:object w:dxaOrig="283" w:dyaOrig="283" w14:anchorId="7AD555E7">
                      <v:shape id="_x0000_i1027" type="#_x0000_t75" style="width:14.2pt;height:14.2pt" o:ole="">
                        <v:imagedata r:id="rId17" o:title=""/>
                      </v:shape>
                      <o:OLEObject Type="Embed" ProgID="Equation.DSMT4" ShapeID="_x0000_i1027" DrawAspect="Content" ObjectID="_1817584499" r:id="rId18"/>
                    </w:object>
                  </w:r>
                  <w:r w:rsidRPr="00900771">
                    <w:rPr>
                      <w:color w:val="000000"/>
                      <w:sz w:val="20"/>
                      <w:szCs w:val="20"/>
                      <w:lang w:eastAsia="x-none"/>
                    </w:rPr>
                    <w:t xml:space="preserve"> are found from </w:t>
                  </w:r>
                  <w:r w:rsidRPr="00900771">
                    <w:rPr>
                      <w:color w:val="000000"/>
                      <w:position w:val="-12"/>
                      <w:sz w:val="20"/>
                      <w:szCs w:val="20"/>
                      <w:lang w:eastAsia="x-none"/>
                    </w:rPr>
                    <w:object w:dxaOrig="283" w:dyaOrig="283" w14:anchorId="654D8257">
                      <v:shape id="_x0000_i1028" type="#_x0000_t75" style="width:14.2pt;height:14.2pt" o:ole="">
                        <v:imagedata r:id="rId19" o:title=""/>
                      </v:shape>
                      <o:OLEObject Type="Embed" ProgID="Equation.DSMT4" ShapeID="_x0000_i1028" DrawAspect="Content" ObjectID="_1817584500" r:id="rId20"/>
                    </w:object>
                  </w:r>
                  <w:r w:rsidRPr="00900771">
                    <w:rPr>
                      <w:color w:val="000000"/>
                      <w:sz w:val="20"/>
                      <w:szCs w:val="20"/>
                      <w:lang w:eastAsia="x-none"/>
                    </w:rPr>
                    <w:t>using the algorithm:</w:t>
                  </w:r>
                </w:p>
                <w:p w14:paraId="7B289240" w14:textId="77777777" w:rsidR="00241173" w:rsidRPr="00900771" w:rsidRDefault="00241173" w:rsidP="00241173">
                  <w:pPr>
                    <w:ind w:left="864"/>
                    <w:rPr>
                      <w:color w:val="000000"/>
                      <w:sz w:val="20"/>
                      <w:szCs w:val="20"/>
                      <w:lang w:eastAsia="x-none"/>
                    </w:rPr>
                  </w:pPr>
                  <w:r w:rsidRPr="00900771">
                    <w:rPr>
                      <w:color w:val="000000"/>
                      <w:position w:val="-10"/>
                      <w:sz w:val="20"/>
                      <w:szCs w:val="20"/>
                      <w:highlight w:val="magenta"/>
                      <w:lang w:eastAsia="x-none"/>
                    </w:rPr>
                    <w:object w:dxaOrig="566" w:dyaOrig="283" w14:anchorId="698E3485">
                      <v:shape id="_x0000_i1029" type="#_x0000_t75" style="width:28.4pt;height:14.2pt" o:ole="">
                        <v:imagedata r:id="rId21" o:title=""/>
                      </v:shape>
                      <o:OLEObject Type="Embed" ProgID="Equation.DSMT4" ShapeID="_x0000_i1029" DrawAspect="Content" ObjectID="_1817584501" r:id="rId22"/>
                    </w:object>
                  </w:r>
                  <w:r w:rsidRPr="00900771">
                    <w:rPr>
                      <w:color w:val="000000"/>
                      <w:sz w:val="20"/>
                      <w:szCs w:val="20"/>
                      <w:lang w:eastAsia="x-none"/>
                    </w:rPr>
                    <w:t xml:space="preserve"> </w:t>
                  </w:r>
                </w:p>
                <w:p w14:paraId="5E7F94CA" w14:textId="77777777" w:rsidR="00241173" w:rsidRPr="00900771" w:rsidRDefault="00241173" w:rsidP="00241173">
                  <w:pPr>
                    <w:ind w:left="864"/>
                    <w:rPr>
                      <w:color w:val="000000"/>
                      <w:sz w:val="20"/>
                      <w:szCs w:val="20"/>
                      <w:lang w:eastAsia="x-none"/>
                    </w:rPr>
                  </w:pPr>
                  <w:r w:rsidRPr="00900771">
                    <w:rPr>
                      <w:color w:val="000000"/>
                      <w:sz w:val="20"/>
                      <w:szCs w:val="20"/>
                      <w:lang w:eastAsia="x-none"/>
                    </w:rPr>
                    <w:t xml:space="preserve">for </w:t>
                  </w:r>
                  <w:r w:rsidRPr="00900771">
                    <w:rPr>
                      <w:color w:val="000000"/>
                      <w:position w:val="-8"/>
                      <w:sz w:val="20"/>
                      <w:szCs w:val="20"/>
                      <w:highlight w:val="cyan"/>
                      <w:lang w:eastAsia="x-none"/>
                    </w:rPr>
                    <w:object w:dxaOrig="1157" w:dyaOrig="283" w14:anchorId="0F81C842">
                      <v:shape id="_x0000_i1030" type="#_x0000_t75" style="width:57.8pt;height:14.2pt" o:ole="">
                        <v:imagedata r:id="rId13" o:title=""/>
                      </v:shape>
                      <o:OLEObject Type="Embed" ProgID="Equation.DSMT4" ShapeID="_x0000_i1030" DrawAspect="Content" ObjectID="_1817584502" r:id="rId23"/>
                    </w:object>
                  </w:r>
                  <w:r w:rsidRPr="00900771">
                    <w:rPr>
                      <w:color w:val="000000"/>
                      <w:sz w:val="20"/>
                      <w:szCs w:val="20"/>
                      <w:lang w:eastAsia="x-none"/>
                    </w:rPr>
                    <w:t xml:space="preserve"> </w:t>
                  </w:r>
                </w:p>
                <w:p w14:paraId="5F7BE6D1" w14:textId="77777777" w:rsidR="00241173" w:rsidRPr="00900771" w:rsidRDefault="00241173" w:rsidP="00241173">
                  <w:pPr>
                    <w:ind w:left="1296"/>
                    <w:rPr>
                      <w:color w:val="000000"/>
                      <w:sz w:val="20"/>
                      <w:szCs w:val="20"/>
                      <w:lang w:eastAsia="x-none"/>
                    </w:rPr>
                  </w:pPr>
                  <w:r w:rsidRPr="00900771">
                    <w:rPr>
                      <w:color w:val="000000"/>
                      <w:sz w:val="20"/>
                      <w:szCs w:val="20"/>
                      <w:lang w:eastAsia="x-none"/>
                    </w:rPr>
                    <w:t xml:space="preserve">Find the largest </w:t>
                  </w:r>
                  <w:r w:rsidRPr="00900771">
                    <w:rPr>
                      <w:color w:val="000000"/>
                      <w:position w:val="-12"/>
                      <w:sz w:val="20"/>
                      <w:szCs w:val="20"/>
                      <w:highlight w:val="magenta"/>
                      <w:lang w:eastAsia="x-none"/>
                    </w:rPr>
                    <w:object w:dxaOrig="2443" w:dyaOrig="437" w14:anchorId="00EC3BB6">
                      <v:shape id="_x0000_i1031" type="#_x0000_t75" style="width:121.95pt;height:21.55pt" o:ole="">
                        <v:imagedata r:id="rId24" o:title=""/>
                      </v:shape>
                      <o:OLEObject Type="Embed" ProgID="Equation.DSMT4" ShapeID="_x0000_i1031" DrawAspect="Content" ObjectID="_1817584503" r:id="rId25"/>
                    </w:object>
                  </w:r>
                  <w:r w:rsidRPr="00900771">
                    <w:rPr>
                      <w:color w:val="000000"/>
                      <w:sz w:val="20"/>
                      <w:szCs w:val="20"/>
                      <w:lang w:eastAsia="x-none"/>
                    </w:rPr>
                    <w:t xml:space="preserve"> in Table 5.2.2.2.3-1 such that </w:t>
                  </w:r>
                  <w:r w:rsidRPr="00900771">
                    <w:rPr>
                      <w:color w:val="000000"/>
                      <w:position w:val="-16"/>
                      <w:sz w:val="20"/>
                      <w:szCs w:val="20"/>
                      <w:highlight w:val="magenta"/>
                      <w:lang w:eastAsia="x-none"/>
                    </w:rPr>
                    <w:object w:dxaOrig="1877" w:dyaOrig="437" w14:anchorId="01BB5D48">
                      <v:shape id="_x0000_i1032" type="#_x0000_t75" style="width:93.55pt;height:21.55pt" o:ole="">
                        <v:imagedata r:id="rId26" o:title=""/>
                      </v:shape>
                      <o:OLEObject Type="Embed" ProgID="Equation.DSMT4" ShapeID="_x0000_i1032" DrawAspect="Content" ObjectID="_1817584504" r:id="rId27"/>
                    </w:object>
                  </w:r>
                  <w:r w:rsidRPr="00900771">
                    <w:rPr>
                      <w:color w:val="000000"/>
                      <w:sz w:val="20"/>
                      <w:szCs w:val="20"/>
                      <w:lang w:eastAsia="x-none"/>
                    </w:rPr>
                    <w:t xml:space="preserve"> </w:t>
                  </w:r>
                </w:p>
                <w:p w14:paraId="2F52CD2C" w14:textId="77777777" w:rsidR="00241173" w:rsidRPr="00900771" w:rsidRDefault="00241173" w:rsidP="00241173">
                  <w:pPr>
                    <w:ind w:left="1296"/>
                    <w:rPr>
                      <w:color w:val="000000"/>
                      <w:sz w:val="20"/>
                      <w:szCs w:val="20"/>
                      <w:lang w:eastAsia="x-none"/>
                    </w:rPr>
                  </w:pPr>
                  <w:r w:rsidRPr="00900771">
                    <w:rPr>
                      <w:color w:val="000000"/>
                      <w:position w:val="-16"/>
                      <w:sz w:val="20"/>
                      <w:szCs w:val="20"/>
                      <w:lang w:eastAsia="x-none"/>
                    </w:rPr>
                    <w:object w:dxaOrig="1286" w:dyaOrig="437" w14:anchorId="0BF6546C">
                      <v:shape id="_x0000_i1033" type="#_x0000_t75" style="width:64.1pt;height:21.55pt" o:ole="">
                        <v:imagedata r:id="rId28" o:title=""/>
                      </v:shape>
                      <o:OLEObject Type="Embed" ProgID="Equation.DSMT4" ShapeID="_x0000_i1033" DrawAspect="Content" ObjectID="_1817584505" r:id="rId29"/>
                    </w:object>
                  </w:r>
                  <w:r w:rsidRPr="00900771">
                    <w:rPr>
                      <w:color w:val="000000"/>
                      <w:sz w:val="20"/>
                      <w:szCs w:val="20"/>
                      <w:lang w:eastAsia="x-none"/>
                    </w:rPr>
                    <w:t xml:space="preserve"> </w:t>
                  </w:r>
                </w:p>
                <w:p w14:paraId="1695E462" w14:textId="77777777" w:rsidR="00241173" w:rsidRPr="00900771" w:rsidRDefault="00241173" w:rsidP="00241173">
                  <w:pPr>
                    <w:ind w:left="1296"/>
                    <w:rPr>
                      <w:color w:val="000000"/>
                      <w:sz w:val="20"/>
                      <w:szCs w:val="20"/>
                      <w:lang w:eastAsia="x-none"/>
                    </w:rPr>
                  </w:pPr>
                  <w:r w:rsidRPr="00900771">
                    <w:rPr>
                      <w:color w:val="000000"/>
                      <w:position w:val="-10"/>
                      <w:sz w:val="20"/>
                      <w:szCs w:val="20"/>
                      <w:highlight w:val="magenta"/>
                      <w:lang w:eastAsia="x-none"/>
                    </w:rPr>
                    <w:object w:dxaOrig="1003" w:dyaOrig="283" w14:anchorId="04117A3B">
                      <v:shape id="_x0000_i1034" type="#_x0000_t75" style="width:50.45pt;height:14.2pt" o:ole="">
                        <v:imagedata r:id="rId30" o:title=""/>
                      </v:shape>
                      <o:OLEObject Type="Embed" ProgID="Equation.DSMT4" ShapeID="_x0000_i1034" DrawAspect="Content" ObjectID="_1817584506" r:id="rId31"/>
                    </w:object>
                  </w:r>
                  <w:r w:rsidRPr="00900771">
                    <w:rPr>
                      <w:color w:val="000000"/>
                      <w:sz w:val="20"/>
                      <w:szCs w:val="20"/>
                      <w:lang w:eastAsia="x-none"/>
                    </w:rPr>
                    <w:t xml:space="preserve"> </w:t>
                  </w:r>
                </w:p>
                <w:p w14:paraId="0F673D73" w14:textId="77777777" w:rsidR="00241173" w:rsidRPr="00900771" w:rsidRDefault="00241173" w:rsidP="00241173">
                  <w:pPr>
                    <w:ind w:left="1296"/>
                    <w:rPr>
                      <w:color w:val="000000"/>
                      <w:sz w:val="20"/>
                      <w:szCs w:val="20"/>
                      <w:lang w:eastAsia="x-none"/>
                    </w:rPr>
                  </w:pPr>
                  <w:r w:rsidRPr="00900771">
                    <w:rPr>
                      <w:color w:val="000000"/>
                      <w:position w:val="-10"/>
                      <w:sz w:val="20"/>
                      <w:szCs w:val="20"/>
                      <w:highlight w:val="magenta"/>
                      <w:lang w:eastAsia="x-none"/>
                    </w:rPr>
                    <w:object w:dxaOrig="1594" w:dyaOrig="437" w14:anchorId="2D8ADD1C">
                      <v:shape id="_x0000_i1035" type="#_x0000_t75" style="width:80.4pt;height:21.55pt" o:ole="">
                        <v:imagedata r:id="rId32" o:title=""/>
                      </v:shape>
                      <o:OLEObject Type="Embed" ProgID="Equation.DSMT4" ShapeID="_x0000_i1035" DrawAspect="Content" ObjectID="_1817584507" r:id="rId33"/>
                    </w:object>
                  </w:r>
                  <w:r w:rsidRPr="00900771">
                    <w:rPr>
                      <w:color w:val="000000"/>
                      <w:sz w:val="20"/>
                      <w:szCs w:val="20"/>
                      <w:lang w:eastAsia="x-none"/>
                    </w:rPr>
                    <w:t xml:space="preserve"> </w:t>
                  </w:r>
                </w:p>
                <w:p w14:paraId="06AD20F3" w14:textId="77777777" w:rsidR="00241173" w:rsidRPr="00900771" w:rsidRDefault="00241173" w:rsidP="00241173">
                  <w:pPr>
                    <w:ind w:left="1296"/>
                    <w:rPr>
                      <w:color w:val="000000"/>
                      <w:sz w:val="20"/>
                      <w:szCs w:val="20"/>
                      <w:lang w:eastAsia="x-none"/>
                    </w:rPr>
                  </w:pPr>
                  <w:r w:rsidRPr="00900771">
                    <w:rPr>
                      <w:color w:val="000000"/>
                      <w:position w:val="-10"/>
                      <w:sz w:val="20"/>
                      <w:szCs w:val="20"/>
                      <w:lang w:eastAsia="x-none"/>
                    </w:rPr>
                    <w:object w:dxaOrig="1440" w:dyaOrig="437" w14:anchorId="435133FA">
                      <v:shape id="_x0000_i1036" type="#_x0000_t75" style="width:1in;height:21.55pt" o:ole="">
                        <v:imagedata r:id="rId34" o:title=""/>
                      </v:shape>
                      <o:OLEObject Type="Embed" ProgID="Equation.DSMT4" ShapeID="_x0000_i1036" DrawAspect="Content" ObjectID="_1817584508" r:id="rId35"/>
                    </w:object>
                  </w:r>
                  <w:r w:rsidRPr="00900771">
                    <w:rPr>
                      <w:color w:val="000000"/>
                      <w:sz w:val="20"/>
                      <w:szCs w:val="20"/>
                      <w:lang w:eastAsia="x-none"/>
                    </w:rPr>
                    <w:t xml:space="preserve"> </w:t>
                  </w:r>
                </w:p>
                <w:p w14:paraId="3AD5B849" w14:textId="77777777" w:rsidR="00241173" w:rsidRPr="00900771" w:rsidRDefault="00241173" w:rsidP="00241173">
                  <w:pPr>
                    <w:ind w:left="1296"/>
                    <w:rPr>
                      <w:color w:val="000000"/>
                      <w:sz w:val="20"/>
                      <w:szCs w:val="20"/>
                      <w:lang w:eastAsia="x-none"/>
                    </w:rPr>
                  </w:pPr>
                  <w:r w:rsidRPr="00900771">
                    <w:rPr>
                      <w:color w:val="000000"/>
                      <w:position w:val="-26"/>
                      <w:sz w:val="20"/>
                      <w:szCs w:val="20"/>
                      <w:lang w:eastAsia="x-none"/>
                    </w:rPr>
                    <w:object w:dxaOrig="1440" w:dyaOrig="703" w14:anchorId="1D43DAC5">
                      <v:shape id="_x0000_i1037" type="#_x0000_t75" style="width:1in;height:34.7pt" o:ole="">
                        <v:imagedata r:id="rId36" o:title=""/>
                      </v:shape>
                      <o:OLEObject Type="Embed" ProgID="Equation.DSMT4" ShapeID="_x0000_i1037" DrawAspect="Content" ObjectID="_1817584509" r:id="rId37"/>
                    </w:object>
                  </w:r>
                  <w:r w:rsidRPr="00900771">
                    <w:rPr>
                      <w:color w:val="000000"/>
                      <w:sz w:val="20"/>
                      <w:szCs w:val="20"/>
                      <w:lang w:eastAsia="x-none"/>
                    </w:rPr>
                    <w:t xml:space="preserve"> </w:t>
                  </w:r>
                </w:p>
                <w:p w14:paraId="340B903A" w14:textId="77777777" w:rsidR="00241173" w:rsidRPr="00900771" w:rsidRDefault="00241173" w:rsidP="00241173">
                  <w:pPr>
                    <w:rPr>
                      <w:color w:val="000000"/>
                      <w:sz w:val="20"/>
                      <w:szCs w:val="20"/>
                    </w:rPr>
                  </w:pPr>
                  <w:r w:rsidRPr="00900771">
                    <w:rPr>
                      <w:color w:val="000000"/>
                      <w:sz w:val="20"/>
                      <w:szCs w:val="20"/>
                      <w:lang w:eastAsia="x-none"/>
                    </w:rPr>
                    <w:t xml:space="preserve">When </w:t>
                  </w:r>
                  <w:r w:rsidRPr="00900771">
                    <w:rPr>
                      <w:color w:val="000000"/>
                      <w:position w:val="-10"/>
                      <w:sz w:val="20"/>
                      <w:szCs w:val="20"/>
                      <w:lang w:eastAsia="x-none"/>
                    </w:rPr>
                    <w:object w:dxaOrig="283" w:dyaOrig="283" w14:anchorId="4F2C8ABC">
                      <v:shape id="_x0000_i1038" type="#_x0000_t75" style="width:14.2pt;height:14.2pt" o:ole="">
                        <v:imagedata r:id="rId15" o:title=""/>
                      </v:shape>
                      <o:OLEObject Type="Embed" ProgID="Equation.DSMT4" ShapeID="_x0000_i1038" DrawAspect="Content" ObjectID="_1817584510" r:id="rId38"/>
                    </w:object>
                  </w:r>
                  <w:r w:rsidRPr="00900771">
                    <w:rPr>
                      <w:color w:val="000000"/>
                      <w:sz w:val="20"/>
                      <w:szCs w:val="20"/>
                      <w:lang w:eastAsia="x-none"/>
                    </w:rPr>
                    <w:t xml:space="preserve"> and </w:t>
                  </w:r>
                  <w:r w:rsidRPr="00900771">
                    <w:rPr>
                      <w:color w:val="000000"/>
                      <w:position w:val="-10"/>
                      <w:sz w:val="20"/>
                      <w:szCs w:val="20"/>
                      <w:lang w:eastAsia="x-none"/>
                    </w:rPr>
                    <w:object w:dxaOrig="283" w:dyaOrig="283" w14:anchorId="7AD33FF6">
                      <v:shape id="_x0000_i1039" type="#_x0000_t75" style="width:14.2pt;height:14.2pt" o:ole="">
                        <v:imagedata r:id="rId17" o:title=""/>
                      </v:shape>
                      <o:OLEObject Type="Embed" ProgID="Equation.DSMT4" ShapeID="_x0000_i1039" DrawAspect="Content" ObjectID="_1817584511" r:id="rId39"/>
                    </w:object>
                  </w:r>
                  <w:r w:rsidRPr="00900771">
                    <w:rPr>
                      <w:color w:val="000000"/>
                      <w:sz w:val="20"/>
                      <w:szCs w:val="20"/>
                      <w:lang w:eastAsia="x-none"/>
                    </w:rPr>
                    <w:t xml:space="preserve"> are known, </w:t>
                  </w:r>
                  <w:r w:rsidRPr="00900771">
                    <w:rPr>
                      <w:color w:val="000000"/>
                      <w:position w:val="-12"/>
                      <w:sz w:val="20"/>
                      <w:szCs w:val="20"/>
                    </w:rPr>
                    <w:object w:dxaOrig="283" w:dyaOrig="283" w14:anchorId="1549AF44">
                      <v:shape id="_x0000_i1040" type="#_x0000_t75" style="width:14.2pt;height:14.2pt" o:ole="">
                        <v:imagedata r:id="rId40" o:title=""/>
                      </v:shape>
                      <o:OLEObject Type="Embed" ProgID="Equation.DSMT4" ShapeID="_x0000_i1040" DrawAspect="Content" ObjectID="_1817584512" r:id="rId41"/>
                    </w:object>
                  </w:r>
                  <w:r w:rsidRPr="00900771">
                    <w:rPr>
                      <w:color w:val="000000"/>
                      <w:sz w:val="20"/>
                      <w:szCs w:val="20"/>
                    </w:rPr>
                    <w:t xml:space="preserve"> is found using:</w:t>
                  </w:r>
                </w:p>
                <w:p w14:paraId="3AA8D464" w14:textId="77777777" w:rsidR="00241173" w:rsidRPr="00900771" w:rsidRDefault="00241173" w:rsidP="00241173">
                  <w:pPr>
                    <w:ind w:left="864"/>
                    <w:rPr>
                      <w:color w:val="000000"/>
                      <w:sz w:val="20"/>
                      <w:szCs w:val="20"/>
                    </w:rPr>
                  </w:pPr>
                  <w:r w:rsidRPr="00900771">
                    <w:rPr>
                      <w:color w:val="000000"/>
                      <w:position w:val="-10"/>
                      <w:sz w:val="20"/>
                      <w:szCs w:val="20"/>
                    </w:rPr>
                    <w:object w:dxaOrig="1440" w:dyaOrig="437" w14:anchorId="46D57096">
                      <v:shape id="_x0000_i1041" type="#_x0000_t75" style="width:1in;height:21.55pt" o:ole="">
                        <v:imagedata r:id="rId42" o:title=""/>
                      </v:shape>
                      <o:OLEObject Type="Embed" ProgID="Equation.DSMT4" ShapeID="_x0000_i1041" DrawAspect="Content" ObjectID="_1817584513" r:id="rId43"/>
                    </w:object>
                  </w:r>
                  <w:r w:rsidRPr="00900771">
                    <w:rPr>
                      <w:color w:val="000000"/>
                      <w:sz w:val="20"/>
                      <w:szCs w:val="20"/>
                    </w:rPr>
                    <w:t xml:space="preserve"> where the indices </w:t>
                  </w:r>
                  <w:r w:rsidRPr="00900771">
                    <w:rPr>
                      <w:color w:val="000000"/>
                      <w:position w:val="-8"/>
                      <w:sz w:val="20"/>
                      <w:szCs w:val="20"/>
                      <w:highlight w:val="cyan"/>
                    </w:rPr>
                    <w:object w:dxaOrig="1294" w:dyaOrig="283" w14:anchorId="054CFCC4">
                      <v:shape id="_x0000_i1042" type="#_x0000_t75" style="width:64.65pt;height:14.2pt" o:ole="">
                        <v:imagedata r:id="rId44" o:title=""/>
                      </v:shape>
                      <o:OLEObject Type="Embed" ProgID="Equation.DSMT4" ShapeID="_x0000_i1042" DrawAspect="Content" ObjectID="_1817584514" r:id="rId45"/>
                    </w:object>
                  </w:r>
                  <w:r w:rsidRPr="00900771">
                    <w:rPr>
                      <w:color w:val="000000"/>
                      <w:sz w:val="20"/>
                      <w:szCs w:val="20"/>
                    </w:rPr>
                    <w:t xml:space="preserve"> are assigned such that </w:t>
                  </w:r>
                  <w:r w:rsidRPr="00900771">
                    <w:rPr>
                      <w:color w:val="000000"/>
                      <w:position w:val="-6"/>
                      <w:sz w:val="20"/>
                      <w:szCs w:val="20"/>
                    </w:rPr>
                    <w:object w:dxaOrig="283" w:dyaOrig="283" w14:anchorId="7589AF9C">
                      <v:shape id="_x0000_i1043" type="#_x0000_t75" style="width:14.2pt;height:14.2pt" o:ole="">
                        <v:imagedata r:id="rId46" o:title=""/>
                      </v:shape>
                      <o:OLEObject Type="Embed" ProgID="Equation.DSMT4" ShapeID="_x0000_i1043" DrawAspect="Content" ObjectID="_1817584515" r:id="rId47"/>
                    </w:object>
                  </w:r>
                  <w:r w:rsidRPr="00900771">
                    <w:rPr>
                      <w:color w:val="000000"/>
                      <w:sz w:val="20"/>
                      <w:szCs w:val="20"/>
                    </w:rPr>
                    <w:t xml:space="preserve"> increases as </w:t>
                  </w:r>
                  <w:r w:rsidRPr="00900771">
                    <w:rPr>
                      <w:color w:val="000000"/>
                      <w:position w:val="-6"/>
                      <w:sz w:val="20"/>
                      <w:szCs w:val="20"/>
                    </w:rPr>
                    <w:object w:dxaOrig="146" w:dyaOrig="283" w14:anchorId="3E22EDA8">
                      <v:shape id="_x0000_i1044" type="#_x0000_t75" style="width:7.35pt;height:14.2pt" o:ole="">
                        <v:imagedata r:id="rId48" o:title=""/>
                      </v:shape>
                      <o:OLEObject Type="Embed" ProgID="Equation.DSMT4" ShapeID="_x0000_i1044" DrawAspect="Content" ObjectID="_1817584516" r:id="rId49"/>
                    </w:object>
                  </w:r>
                  <w:r w:rsidRPr="00900771">
                    <w:rPr>
                      <w:color w:val="000000"/>
                      <w:sz w:val="20"/>
                      <w:szCs w:val="20"/>
                    </w:rPr>
                    <w:t xml:space="preserve"> increases</w:t>
                  </w:r>
                </w:p>
                <w:p w14:paraId="79E8D991" w14:textId="77777777" w:rsidR="00241173" w:rsidRPr="00900771" w:rsidRDefault="00241173" w:rsidP="00241173">
                  <w:pPr>
                    <w:ind w:left="864"/>
                    <w:rPr>
                      <w:color w:val="000000"/>
                      <w:sz w:val="20"/>
                      <w:szCs w:val="20"/>
                    </w:rPr>
                  </w:pPr>
                  <w:r w:rsidRPr="00900771">
                    <w:rPr>
                      <w:color w:val="000000"/>
                      <w:position w:val="-26"/>
                      <w:sz w:val="20"/>
                      <w:szCs w:val="20"/>
                    </w:rPr>
                    <w:object w:dxaOrig="2597" w:dyaOrig="566" w14:anchorId="5D0414C8">
                      <v:shape id="_x0000_i1045" type="#_x0000_t75" style="width:129.8pt;height:28.4pt" o:ole="">
                        <v:imagedata r:id="rId50" o:title=""/>
                      </v:shape>
                      <o:OLEObject Type="Embed" ProgID="Equation.DSMT4" ShapeID="_x0000_i1045" DrawAspect="Content" ObjectID="_1817584517" r:id="rId51"/>
                    </w:object>
                  </w:r>
                  <w:r w:rsidRPr="00900771">
                    <w:rPr>
                      <w:color w:val="000000"/>
                      <w:sz w:val="20"/>
                      <w:szCs w:val="20"/>
                    </w:rPr>
                    <w:t xml:space="preserve">, where </w:t>
                  </w:r>
                  <w:r w:rsidRPr="00900771">
                    <w:rPr>
                      <w:color w:val="000000"/>
                      <w:position w:val="-12"/>
                      <w:sz w:val="20"/>
                      <w:szCs w:val="20"/>
                    </w:rPr>
                    <w:object w:dxaOrig="737" w:dyaOrig="283" w14:anchorId="009E12D4">
                      <v:shape id="_x0000_i1046" type="#_x0000_t75" style="width:37.3pt;height:14.2pt" o:ole="">
                        <v:imagedata r:id="rId52" o:title=""/>
                      </v:shape>
                      <o:OLEObject Type="Embed" ProgID="Equation.DSMT4" ShapeID="_x0000_i1046" DrawAspect="Content" ObjectID="_1817584518" r:id="rId53"/>
                    </w:object>
                  </w:r>
                  <w:r w:rsidRPr="00900771">
                    <w:rPr>
                      <w:color w:val="000000"/>
                      <w:sz w:val="20"/>
                      <w:szCs w:val="20"/>
                    </w:rPr>
                    <w:t xml:space="preserve"> is given in Table 5.2.2.2.3-1.</w:t>
                  </w:r>
                </w:p>
                <w:p w14:paraId="74EF7653" w14:textId="77777777" w:rsidR="00241173" w:rsidRPr="00900771" w:rsidRDefault="00241173" w:rsidP="00241173">
                  <w:pPr>
                    <w:spacing w:beforeLines="50" w:before="182" w:afterLines="50" w:after="182"/>
                    <w:jc w:val="center"/>
                    <w:rPr>
                      <w:color w:val="FF0000"/>
                      <w:sz w:val="20"/>
                      <w:szCs w:val="20"/>
                      <w:lang w:eastAsia="zh-CN"/>
                    </w:rPr>
                  </w:pPr>
                  <w:r w:rsidRPr="00900771">
                    <w:rPr>
                      <w:rFonts w:hint="eastAsia"/>
                      <w:color w:val="FF0000"/>
                      <w:sz w:val="20"/>
                      <w:szCs w:val="20"/>
                      <w:lang w:eastAsia="zh-CN"/>
                    </w:rPr>
                    <w:t>&lt;</w:t>
                  </w:r>
                  <w:r w:rsidRPr="00900771">
                    <w:rPr>
                      <w:color w:val="FF0000"/>
                      <w:sz w:val="20"/>
                      <w:szCs w:val="20"/>
                      <w:lang w:eastAsia="zh-CN"/>
                    </w:rPr>
                    <w:t>Irrelevant</w:t>
                  </w:r>
                  <w:r w:rsidRPr="00900771">
                    <w:rPr>
                      <w:rFonts w:hint="eastAsia"/>
                      <w:color w:val="FF0000"/>
                      <w:sz w:val="20"/>
                      <w:szCs w:val="20"/>
                      <w:lang w:eastAsia="zh-CN"/>
                    </w:rPr>
                    <w:t xml:space="preserve"> part omitted&gt;</w:t>
                  </w:r>
                </w:p>
              </w:tc>
            </w:tr>
          </w:tbl>
          <w:p w14:paraId="5D3F54A2" w14:textId="77777777" w:rsidR="00241173" w:rsidRDefault="00241173" w:rsidP="00241173">
            <w:pPr>
              <w:snapToGrid w:val="0"/>
              <w:rPr>
                <w:rFonts w:eastAsiaTheme="minorEastAsia"/>
                <w:b/>
                <w:iCs/>
                <w:color w:val="3333FF"/>
                <w:sz w:val="20"/>
                <w:szCs w:val="20"/>
                <w:lang w:val="en-GB" w:eastAsia="zh-CN"/>
              </w:rPr>
            </w:pPr>
          </w:p>
          <w:p w14:paraId="65946431" w14:textId="619EB180" w:rsidR="00241173" w:rsidRDefault="00241173" w:rsidP="00241173">
            <w:pPr>
              <w:snapToGrid w:val="0"/>
              <w:rPr>
                <w:rFonts w:eastAsiaTheme="minorEastAsia"/>
                <w:b/>
                <w:iCs/>
                <w:color w:val="3333FF"/>
                <w:sz w:val="20"/>
                <w:szCs w:val="20"/>
                <w:lang w:val="en-GB" w:eastAsia="zh-CN"/>
              </w:rPr>
            </w:pPr>
            <w:r w:rsidRPr="00900771">
              <w:rPr>
                <w:rFonts w:eastAsiaTheme="minorEastAsia"/>
                <w:bCs/>
                <w:iCs/>
                <w:sz w:val="20"/>
                <w:szCs w:val="20"/>
                <w:lang w:val="en-GB" w:eastAsia="zh-CN"/>
              </w:rPr>
              <w:t xml:space="preserve">While </w:t>
            </w:r>
            <w:r>
              <w:rPr>
                <w:rFonts w:eastAsiaTheme="minorEastAsia"/>
                <w:bCs/>
                <w:iCs/>
                <w:sz w:val="20"/>
                <w:szCs w:val="20"/>
                <w:lang w:val="en-GB" w:eastAsia="zh-CN"/>
              </w:rPr>
              <w:t>it’s define</w:t>
            </w:r>
            <w:r w:rsidRPr="00900771">
              <w:rPr>
                <w:rFonts w:eastAsiaTheme="minorEastAsia"/>
                <w:bCs/>
                <w:iCs/>
                <w:sz w:val="20"/>
                <w:szCs w:val="20"/>
                <w:lang w:val="en-GB" w:eastAsia="zh-CN"/>
              </w:rPr>
              <w:t xml:space="preserve">d for </w:t>
            </w:r>
            <m:oMath>
              <m:r>
                <w:rPr>
                  <w:rFonts w:ascii="Cambria Math" w:eastAsia="Calibri" w:hAnsi="Cambria Math"/>
                  <w:sz w:val="20"/>
                  <w:szCs w:val="20"/>
                  <w:highlight w:val="yellow"/>
                  <w:lang w:val="x-none" w:eastAsia="en-GB"/>
                </w:rPr>
                <m:t>g</m:t>
              </m:r>
            </m:oMath>
            <w:r w:rsidRPr="00900771">
              <w:rPr>
                <w:rFonts w:eastAsiaTheme="minorEastAsia"/>
                <w:bCs/>
                <w:iCs/>
                <w:sz w:val="20"/>
                <w:szCs w:val="20"/>
                <w:lang w:val="en-GB" w:eastAsia="zh-CN"/>
              </w:rPr>
              <w:t xml:space="preserve"> as </w:t>
            </w:r>
            <m:oMath>
              <m:r>
                <w:rPr>
                  <w:rFonts w:ascii="Cambria Math" w:eastAsia="Calibri" w:hAnsi="Cambria Math"/>
                  <w:sz w:val="20"/>
                  <w:szCs w:val="20"/>
                  <w:highlight w:val="yellow"/>
                  <w:lang w:val="x-none" w:eastAsia="en-GB"/>
                </w:rPr>
                <m:t>g=1,…,</m:t>
              </m:r>
              <m:sSub>
                <m:sSubPr>
                  <m:ctrlPr>
                    <w:rPr>
                      <w:rFonts w:ascii="Cambria Math" w:eastAsia="Calibri" w:hAnsi="Cambria Math"/>
                      <w:i/>
                      <w:sz w:val="20"/>
                      <w:szCs w:val="20"/>
                      <w:highlight w:val="yellow"/>
                      <w:lang w:val="x-none" w:eastAsia="en-GB"/>
                    </w:rPr>
                  </m:ctrlPr>
                </m:sSubPr>
                <m:e>
                  <m:r>
                    <w:rPr>
                      <w:rFonts w:ascii="Cambria Math" w:eastAsia="Calibri" w:hAnsi="Cambria Math"/>
                      <w:sz w:val="20"/>
                      <w:szCs w:val="20"/>
                      <w:highlight w:val="yellow"/>
                      <w:lang w:val="x-none" w:eastAsia="en-GB"/>
                    </w:rPr>
                    <m:t>L</m:t>
                  </m:r>
                </m:e>
                <m:sub>
                  <m:r>
                    <w:rPr>
                      <w:rFonts w:ascii="Cambria Math" w:eastAsia="Calibri" w:hAnsi="Cambria Math"/>
                      <w:sz w:val="20"/>
                      <w:szCs w:val="20"/>
                      <w:highlight w:val="yellow"/>
                      <w:lang w:val="x-none" w:eastAsia="en-GB"/>
                    </w:rPr>
                    <m:t>G</m:t>
                  </m:r>
                </m:sub>
              </m:sSub>
            </m:oMath>
            <w:r w:rsidRPr="00900771">
              <w:rPr>
                <w:rFonts w:eastAsiaTheme="minorEastAsia"/>
                <w:sz w:val="20"/>
                <w:szCs w:val="20"/>
                <w:lang w:val="x-none" w:eastAsia="en-GB"/>
              </w:rPr>
              <w:t>, if we simply</w:t>
            </w:r>
            <w:r>
              <w:rPr>
                <w:rFonts w:eastAsiaTheme="minorEastAsia"/>
                <w:lang w:val="x-none" w:eastAsia="en-GB"/>
              </w:rPr>
              <w:t xml:space="preserve"> </w:t>
            </w:r>
            <w:r w:rsidRPr="00900771">
              <w:rPr>
                <w:rFonts w:eastAsiaTheme="minorEastAsia"/>
                <w:sz w:val="20"/>
                <w:szCs w:val="20"/>
                <w:lang w:val="x-none" w:eastAsia="en-GB"/>
              </w:rPr>
              <w:t>refer</w:t>
            </w:r>
            <w:r>
              <w:rPr>
                <w:rFonts w:eastAsiaTheme="minorEastAsia"/>
                <w:sz w:val="20"/>
                <w:szCs w:val="20"/>
                <w:lang w:val="x-none" w:eastAsia="en-GB"/>
              </w:rPr>
              <w:t xml:space="preserve"> the selection, the formula is not accurate (e.g. the initial value </w:t>
            </w:r>
            <w:r w:rsidRPr="00900771">
              <w:rPr>
                <w:color w:val="000000"/>
                <w:position w:val="-10"/>
                <w:sz w:val="20"/>
                <w:szCs w:val="20"/>
                <w:highlight w:val="magenta"/>
                <w:lang w:eastAsia="x-none"/>
              </w:rPr>
              <w:object w:dxaOrig="566" w:dyaOrig="283" w14:anchorId="4B44FE25">
                <v:shape id="_x0000_i1047" type="#_x0000_t75" style="width:28.4pt;height:14.2pt" o:ole="">
                  <v:imagedata r:id="rId21" o:title=""/>
                </v:shape>
                <o:OLEObject Type="Embed" ProgID="Equation.DSMT4" ShapeID="_x0000_i1047" DrawAspect="Content" ObjectID="_1817584519" r:id="rId54"/>
              </w:object>
            </w:r>
            <w:r>
              <w:rPr>
                <w:color w:val="000000"/>
                <w:sz w:val="20"/>
                <w:szCs w:val="20"/>
                <w:lang w:eastAsia="x-none"/>
              </w:rPr>
              <w:t xml:space="preserve"> doesn’t exist for </w:t>
            </w:r>
            <m:oMath>
              <m:r>
                <w:rPr>
                  <w:rFonts w:ascii="Cambria Math" w:eastAsia="Calibri" w:hAnsi="Cambria Math"/>
                  <w:sz w:val="20"/>
                  <w:szCs w:val="20"/>
                  <w:highlight w:val="yellow"/>
                  <w:lang w:val="x-none" w:eastAsia="en-GB"/>
                </w:rPr>
                <m:t>g=1,…,</m:t>
              </m:r>
              <m:sSub>
                <m:sSubPr>
                  <m:ctrlPr>
                    <w:rPr>
                      <w:rFonts w:ascii="Cambria Math" w:eastAsia="Calibri" w:hAnsi="Cambria Math"/>
                      <w:i/>
                      <w:sz w:val="20"/>
                      <w:szCs w:val="20"/>
                      <w:highlight w:val="yellow"/>
                      <w:lang w:val="x-none" w:eastAsia="en-GB"/>
                    </w:rPr>
                  </m:ctrlPr>
                </m:sSubPr>
                <m:e>
                  <m:r>
                    <w:rPr>
                      <w:rFonts w:ascii="Cambria Math" w:eastAsia="Calibri" w:hAnsi="Cambria Math"/>
                      <w:sz w:val="20"/>
                      <w:szCs w:val="20"/>
                      <w:highlight w:val="yellow"/>
                      <w:lang w:val="x-none" w:eastAsia="en-GB"/>
                    </w:rPr>
                    <m:t>L</m:t>
                  </m:r>
                </m:e>
                <m:sub>
                  <m:r>
                    <w:rPr>
                      <w:rFonts w:ascii="Cambria Math" w:eastAsia="Calibri" w:hAnsi="Cambria Math"/>
                      <w:sz w:val="20"/>
                      <w:szCs w:val="20"/>
                      <w:highlight w:val="yellow"/>
                      <w:lang w:val="x-none" w:eastAsia="en-GB"/>
                    </w:rPr>
                    <m:t>G</m:t>
                  </m:r>
                </m:sub>
              </m:sSub>
            </m:oMath>
            <w:r>
              <w:rPr>
                <w:rFonts w:eastAsiaTheme="minorEastAsia"/>
                <w:sz w:val="20"/>
                <w:szCs w:val="20"/>
                <w:lang w:val="x-none" w:eastAsia="en-GB"/>
              </w:rPr>
              <w:t>. So we proposed this TP.</w:t>
            </w:r>
            <w:r w:rsidRPr="00900771">
              <w:rPr>
                <w:rFonts w:eastAsiaTheme="minorEastAsia"/>
                <w:sz w:val="20"/>
                <w:szCs w:val="20"/>
                <w:lang w:val="x-none" w:eastAsia="en-GB"/>
              </w:rPr>
              <w:t xml:space="preserve"> </w:t>
            </w:r>
          </w:p>
        </w:tc>
      </w:tr>
      <w:tr w:rsidR="00241173" w14:paraId="7BC91A04" w14:textId="77777777">
        <w:tc>
          <w:tcPr>
            <w:tcW w:w="1062" w:type="dxa"/>
            <w:tcBorders>
              <w:top w:val="single" w:sz="4" w:space="0" w:color="000000"/>
              <w:left w:val="single" w:sz="4" w:space="0" w:color="000000"/>
              <w:bottom w:val="single" w:sz="4" w:space="0" w:color="000000"/>
              <w:right w:val="single" w:sz="4" w:space="0" w:color="000000"/>
            </w:tcBorders>
          </w:tcPr>
          <w:p w14:paraId="6CCD4DBA" w14:textId="225F3D16" w:rsidR="00241173" w:rsidRDefault="00241173" w:rsidP="00241173">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tcPr>
          <w:p w14:paraId="68A00825" w14:textId="77777777" w:rsidR="00241173" w:rsidRPr="00241173" w:rsidRDefault="00241173" w:rsidP="00241173">
            <w:pPr>
              <w:snapToGrid w:val="0"/>
              <w:jc w:val="both"/>
              <w:rPr>
                <w:rFonts w:eastAsiaTheme="minorEastAsia"/>
                <w:b/>
                <w:iCs/>
                <w:color w:val="3333FF"/>
                <w:sz w:val="22"/>
                <w:szCs w:val="20"/>
                <w:lang w:val="en-GB" w:eastAsia="zh-CN"/>
              </w:rPr>
            </w:pPr>
            <w:r w:rsidRPr="00241173">
              <w:rPr>
                <w:rFonts w:eastAsiaTheme="minorEastAsia"/>
                <w:b/>
                <w:iCs/>
                <w:color w:val="3333FF"/>
                <w:sz w:val="22"/>
                <w:szCs w:val="20"/>
                <w:lang w:val="en-GB" w:eastAsia="zh-CN"/>
              </w:rPr>
              <w:t>No revision.</w:t>
            </w:r>
          </w:p>
          <w:p w14:paraId="1B2BD64D" w14:textId="6781DB15" w:rsidR="00241173" w:rsidRDefault="00241173" w:rsidP="00241173">
            <w:pPr>
              <w:snapToGrid w:val="0"/>
              <w:jc w:val="both"/>
              <w:rPr>
                <w:rFonts w:eastAsiaTheme="minorEastAsia"/>
                <w:b/>
                <w:iCs/>
                <w:sz w:val="20"/>
                <w:szCs w:val="20"/>
                <w:u w:val="single"/>
                <w:lang w:val="en-GB" w:eastAsia="zh-CN"/>
              </w:rPr>
            </w:pPr>
            <w:r w:rsidRPr="00241173">
              <w:rPr>
                <w:rFonts w:eastAsiaTheme="minorEastAsia"/>
                <w:b/>
                <w:iCs/>
                <w:color w:val="3333FF"/>
                <w:sz w:val="22"/>
                <w:szCs w:val="20"/>
                <w:lang w:val="en-GB" w:eastAsia="zh-CN"/>
              </w:rPr>
              <w:t>@Nokia: plea</w:t>
            </w:r>
            <w:r>
              <w:rPr>
                <w:rFonts w:eastAsiaTheme="minorEastAsia"/>
                <w:b/>
                <w:iCs/>
                <w:color w:val="3333FF"/>
                <w:sz w:val="22"/>
                <w:szCs w:val="20"/>
                <w:lang w:val="en-GB" w:eastAsia="zh-CN"/>
              </w:rPr>
              <w:t>s</w:t>
            </w:r>
            <w:r w:rsidRPr="00241173">
              <w:rPr>
                <w:rFonts w:eastAsiaTheme="minorEastAsia"/>
                <w:b/>
                <w:iCs/>
                <w:color w:val="3333FF"/>
                <w:sz w:val="22"/>
                <w:szCs w:val="20"/>
                <w:lang w:val="en-GB" w:eastAsia="zh-CN"/>
              </w:rPr>
              <w:t>e check NEC’s response</w:t>
            </w:r>
            <w:r w:rsidRPr="00241173">
              <w:rPr>
                <w:rFonts w:eastAsiaTheme="minorEastAsia"/>
                <w:b/>
                <w:iCs/>
                <w:color w:val="3333FF"/>
                <w:sz w:val="22"/>
                <w:szCs w:val="20"/>
                <w:u w:val="single"/>
                <w:lang w:val="en-GB" w:eastAsia="zh-CN"/>
              </w:rPr>
              <w:t xml:space="preserve"> </w:t>
            </w:r>
          </w:p>
        </w:tc>
      </w:tr>
    </w:tbl>
    <w:p w14:paraId="7E0A7E6A" w14:textId="77777777" w:rsidR="00D4115B" w:rsidRDefault="00D4115B">
      <w:pPr>
        <w:rPr>
          <w:lang w:val="en-GB"/>
        </w:rPr>
      </w:pPr>
    </w:p>
    <w:p w14:paraId="73A0A3FD" w14:textId="77777777" w:rsidR="00D4115B" w:rsidRDefault="000A3A49">
      <w:pPr>
        <w:pStyle w:val="Heading3"/>
        <w:numPr>
          <w:ilvl w:val="1"/>
          <w:numId w:val="13"/>
        </w:numPr>
      </w:pPr>
      <w:r>
        <w:t>Issue 2 (WID objective 2c): CRI-based CSI for hybrid beamforming (HBF)</w:t>
      </w:r>
    </w:p>
    <w:p w14:paraId="74C007EF" w14:textId="77777777" w:rsidR="00D4115B" w:rsidRDefault="00D4115B"/>
    <w:p w14:paraId="05FD52BD" w14:textId="77777777" w:rsidR="00D4115B" w:rsidRDefault="000A3A49">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D4115B" w14:paraId="6DF73FEF"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5BDA53" w14:textId="77777777" w:rsidR="00D4115B" w:rsidRDefault="000A3A49">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8D38ECC" w14:textId="77777777" w:rsidR="00D4115B" w:rsidRDefault="000A3A49">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71A107C" w14:textId="77777777" w:rsidR="00D4115B" w:rsidRDefault="000A3A49">
            <w:pPr>
              <w:widowControl w:val="0"/>
              <w:snapToGrid w:val="0"/>
              <w:jc w:val="both"/>
              <w:rPr>
                <w:b/>
                <w:sz w:val="18"/>
                <w:szCs w:val="18"/>
              </w:rPr>
            </w:pPr>
            <w:r>
              <w:rPr>
                <w:b/>
                <w:sz w:val="18"/>
                <w:szCs w:val="18"/>
              </w:rPr>
              <w:t>Companies’ views</w:t>
            </w:r>
          </w:p>
        </w:tc>
      </w:tr>
      <w:tr w:rsidR="00D4115B" w14:paraId="18994E94"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tcPr>
          <w:p w14:paraId="415C9A54" w14:textId="77777777" w:rsidR="00D4115B" w:rsidRDefault="000A3A49">
            <w:pPr>
              <w:snapToGrid w:val="0"/>
              <w:jc w:val="center"/>
              <w:rPr>
                <w:rFonts w:ascii="Times" w:eastAsia="Batang" w:hAnsi="Times" w:cs="Times"/>
                <w:b/>
                <w:sz w:val="18"/>
                <w:szCs w:val="16"/>
              </w:rPr>
            </w:pPr>
            <w:r>
              <w:rPr>
                <w:rFonts w:eastAsia="SimSun"/>
                <w:b/>
                <w:iCs/>
                <w:color w:val="548DD4" w:themeColor="text2" w:themeTint="99"/>
                <w:sz w:val="20"/>
                <w:szCs w:val="18"/>
                <w:lang w:val="en-GB"/>
              </w:rPr>
              <w:t>New proposals</w:t>
            </w:r>
          </w:p>
        </w:tc>
      </w:tr>
      <w:tr w:rsidR="00D4115B" w14:paraId="17221E94" w14:textId="77777777">
        <w:trPr>
          <w:trHeight w:val="54"/>
        </w:trPr>
        <w:tc>
          <w:tcPr>
            <w:tcW w:w="531" w:type="dxa"/>
            <w:tcBorders>
              <w:top w:val="single" w:sz="4" w:space="0" w:color="000000"/>
              <w:left w:val="single" w:sz="4" w:space="0" w:color="000000"/>
              <w:bottom w:val="single" w:sz="4" w:space="0" w:color="000000"/>
              <w:right w:val="single" w:sz="4" w:space="0" w:color="000000"/>
            </w:tcBorders>
          </w:tcPr>
          <w:p w14:paraId="4C6830DF" w14:textId="77777777" w:rsidR="00D4115B" w:rsidRDefault="000A3A49">
            <w:pPr>
              <w:widowControl w:val="0"/>
              <w:snapToGrid w:val="0"/>
              <w:rPr>
                <w:sz w:val="18"/>
                <w:szCs w:val="18"/>
              </w:rPr>
            </w:pPr>
            <w:bookmarkStart w:id="330" w:name="_Hlk190810343"/>
            <w:r>
              <w:rPr>
                <w:sz w:val="18"/>
                <w:szCs w:val="18"/>
              </w:rPr>
              <w:lastRenderedPageBreak/>
              <w:t>2.1</w:t>
            </w:r>
          </w:p>
        </w:tc>
        <w:tc>
          <w:tcPr>
            <w:tcW w:w="7024" w:type="dxa"/>
            <w:tcBorders>
              <w:top w:val="single" w:sz="4" w:space="0" w:color="000000"/>
              <w:left w:val="single" w:sz="4" w:space="0" w:color="000000"/>
              <w:bottom w:val="single" w:sz="4" w:space="0" w:color="000000"/>
              <w:right w:val="single" w:sz="4" w:space="0" w:color="000000"/>
            </w:tcBorders>
          </w:tcPr>
          <w:p w14:paraId="64B753B8" w14:textId="77777777" w:rsidR="00D4115B" w:rsidRDefault="000A3A49">
            <w:pPr>
              <w:pStyle w:val="style2"/>
              <w:snapToGrid w:val="0"/>
              <w:spacing w:after="0" w:line="240" w:lineRule="auto"/>
              <w:ind w:left="0" w:firstLine="0"/>
              <w:jc w:val="left"/>
              <w:rPr>
                <w:rFonts w:eastAsia="SimSun"/>
                <w:b w:val="0"/>
                <w:szCs w:val="22"/>
                <w:lang w:eastAsia="zh-CN"/>
              </w:rPr>
            </w:pPr>
            <w:r>
              <w:rPr>
                <w:rFonts w:eastAsia="SimSun"/>
                <w:szCs w:val="22"/>
                <w:u w:val="single"/>
                <w:lang w:eastAsia="zh-CN"/>
              </w:rPr>
              <w:t>Proposal 2.A</w:t>
            </w:r>
            <w:r>
              <w:rPr>
                <w:rFonts w:eastAsia="SimSun"/>
                <w:b w:val="0"/>
                <w:szCs w:val="22"/>
                <w:lang w:eastAsia="zh-CN"/>
              </w:rPr>
              <w:t>: For the Rel-19 CRI-based CSI refinement for up to 128 CSI-RS ports,</w:t>
            </w:r>
          </w:p>
          <w:p w14:paraId="65CCCE83" w14:textId="77777777" w:rsidR="00D4115B" w:rsidRDefault="000A3A49">
            <w:pPr>
              <w:pStyle w:val="style2"/>
              <w:numPr>
                <w:ilvl w:val="0"/>
                <w:numId w:val="21"/>
              </w:numPr>
              <w:snapToGrid w:val="0"/>
              <w:spacing w:after="0" w:line="240" w:lineRule="auto"/>
              <w:jc w:val="left"/>
              <w:rPr>
                <w:rFonts w:eastAsia="SimSun"/>
                <w:b w:val="0"/>
                <w:szCs w:val="22"/>
                <w:lang w:eastAsia="zh-CN"/>
              </w:rPr>
            </w:pPr>
            <w:r>
              <w:rPr>
                <w:rFonts w:eastAsia="SimSun"/>
                <w:b w:val="0"/>
                <w:szCs w:val="22"/>
                <w:lang w:eastAsia="zh-CN"/>
              </w:rPr>
              <w:t xml:space="preserve">If higher layer parameter </w:t>
            </w:r>
            <w:proofErr w:type="spellStart"/>
            <w:r>
              <w:rPr>
                <w:rFonts w:eastAsia="SimSun"/>
                <w:b w:val="0"/>
                <w:i/>
                <w:szCs w:val="22"/>
                <w:lang w:eastAsia="zh-CN"/>
              </w:rPr>
              <w:t>mrSelectedResources</w:t>
            </w:r>
            <w:proofErr w:type="spellEnd"/>
            <w:r>
              <w:rPr>
                <w:rFonts w:eastAsia="SimSun"/>
                <w:b w:val="0"/>
                <w:szCs w:val="22"/>
                <w:lang w:eastAsia="zh-CN"/>
              </w:rPr>
              <w:t xml:space="preserve"> is not configured for the CSI report, </w:t>
            </w:r>
            <w:r>
              <w:rPr>
                <w:rFonts w:eastAsia="SimSun" w:hint="eastAsia"/>
                <w:b w:val="0"/>
                <w:szCs w:val="22"/>
                <w:lang w:eastAsia="zh-CN"/>
              </w:rPr>
              <w:t>s</w:t>
            </w:r>
            <w:r>
              <w:rPr>
                <w:rFonts w:eastAsia="SimSun"/>
                <w:b w:val="0"/>
                <w:szCs w:val="22"/>
                <w:lang w:eastAsia="zh-CN"/>
              </w:rPr>
              <w:t xml:space="preserve">upport to associate the NZP CSI-RS resource for interference measurement with the NZP CSI-RS resource for channel measurement with smallest CRI; </w:t>
            </w:r>
          </w:p>
          <w:p w14:paraId="018F93FE" w14:textId="77777777" w:rsidR="00D4115B" w:rsidRDefault="000A3A49">
            <w:pPr>
              <w:pStyle w:val="style2"/>
              <w:numPr>
                <w:ilvl w:val="0"/>
                <w:numId w:val="21"/>
              </w:numPr>
              <w:snapToGrid w:val="0"/>
              <w:spacing w:after="0" w:line="240" w:lineRule="auto"/>
              <w:jc w:val="left"/>
              <w:rPr>
                <w:rFonts w:eastAsia="SimSun"/>
                <w:b w:val="0"/>
                <w:szCs w:val="22"/>
                <w:lang w:eastAsia="zh-CN"/>
              </w:rPr>
            </w:pPr>
            <w:r>
              <w:rPr>
                <w:rFonts w:eastAsia="SimSun"/>
                <w:b w:val="0"/>
                <w:szCs w:val="22"/>
                <w:lang w:eastAsia="zh-CN"/>
              </w:rPr>
              <w:t>Else, support to associate the NZP CSI-RS resource for interference measurement with the first configured NZP CSI-RS resource for channel measurement among the non-reported M</w:t>
            </w:r>
            <w:r>
              <w:rPr>
                <w:rFonts w:eastAsia="SimSun"/>
                <w:b w:val="0"/>
                <w:szCs w:val="22"/>
                <w:vertAlign w:val="subscript"/>
                <w:lang w:eastAsia="zh-CN"/>
              </w:rPr>
              <w:t>R</w:t>
            </w:r>
            <w:r>
              <w:rPr>
                <w:rFonts w:eastAsia="SimSun"/>
                <w:b w:val="0"/>
                <w:szCs w:val="22"/>
                <w:lang w:eastAsia="zh-CN"/>
              </w:rPr>
              <w:t xml:space="preserve"> CRIs.</w:t>
            </w:r>
          </w:p>
          <w:p w14:paraId="033E15BD" w14:textId="77777777" w:rsidR="00D4115B" w:rsidRDefault="00D4115B">
            <w:pPr>
              <w:pStyle w:val="style2"/>
              <w:snapToGrid w:val="0"/>
              <w:spacing w:after="0" w:line="240" w:lineRule="auto"/>
              <w:ind w:left="0" w:firstLine="0"/>
              <w:jc w:val="left"/>
              <w:rPr>
                <w:b w:val="0"/>
                <w:bCs w:val="0"/>
                <w:lang w:val="en-GB"/>
              </w:rPr>
            </w:pPr>
          </w:p>
          <w:p w14:paraId="1BDD7E3D" w14:textId="77777777" w:rsidR="00D4115B" w:rsidRDefault="00D4115B">
            <w:pPr>
              <w:pStyle w:val="style2"/>
              <w:snapToGrid w:val="0"/>
              <w:spacing w:after="0" w:line="240" w:lineRule="auto"/>
              <w:ind w:left="0" w:firstLine="0"/>
              <w:jc w:val="left"/>
              <w:rPr>
                <w:b w:val="0"/>
                <w:bCs w:val="0"/>
                <w:lang w:val="en-GB"/>
              </w:rPr>
            </w:pPr>
          </w:p>
          <w:p w14:paraId="11E4FEFA" w14:textId="77777777" w:rsidR="00D4115B" w:rsidRDefault="000A3A49">
            <w:pPr>
              <w:pStyle w:val="style2"/>
              <w:snapToGrid w:val="0"/>
              <w:spacing w:after="0" w:line="240" w:lineRule="auto"/>
              <w:ind w:left="0" w:firstLine="0"/>
              <w:jc w:val="left"/>
              <w:rPr>
                <w:b w:val="0"/>
                <w:bCs w:val="0"/>
                <w:color w:val="3333FF"/>
                <w:sz w:val="18"/>
                <w:lang w:val="en-GB"/>
              </w:rPr>
            </w:pPr>
            <w:r>
              <w:rPr>
                <w:bCs w:val="0"/>
                <w:color w:val="3333FF"/>
                <w:sz w:val="18"/>
                <w:u w:val="single"/>
                <w:lang w:val="en-GB"/>
              </w:rPr>
              <w:t>FL assessment</w:t>
            </w:r>
            <w:r>
              <w:rPr>
                <w:b w:val="0"/>
                <w:bCs w:val="0"/>
                <w:color w:val="3333FF"/>
                <w:sz w:val="18"/>
                <w:lang w:val="en-GB"/>
              </w:rPr>
              <w:t xml:space="preserve">: For the KS NZP CSI-RS resources for CM, only 1 NZP CSI-RS resource for IM can be configured (regardless whether MR is configured or not). The proposal introduces an association rule where the single NZP CSI-RS resource for IM corresponds to the “first” NZP CSI-RS resource for CM. </w:t>
            </w:r>
          </w:p>
          <w:p w14:paraId="0E7FB288" w14:textId="77777777" w:rsidR="00D4115B" w:rsidRDefault="00D4115B">
            <w:pPr>
              <w:pStyle w:val="style2"/>
              <w:snapToGrid w:val="0"/>
              <w:spacing w:after="0" w:line="240" w:lineRule="auto"/>
              <w:ind w:left="0" w:firstLine="0"/>
              <w:jc w:val="left"/>
              <w:rPr>
                <w:b w:val="0"/>
                <w:bCs w:val="0"/>
                <w:color w:val="3333FF"/>
                <w:sz w:val="18"/>
                <w:lang w:val="en-GB"/>
              </w:rPr>
            </w:pPr>
          </w:p>
          <w:p w14:paraId="61CD623F" w14:textId="77777777" w:rsidR="00D4115B" w:rsidRDefault="000A3A49">
            <w:pPr>
              <w:pStyle w:val="style2"/>
              <w:snapToGrid w:val="0"/>
              <w:spacing w:after="0" w:line="240" w:lineRule="auto"/>
              <w:ind w:left="0" w:firstLine="0"/>
              <w:jc w:val="left"/>
              <w:rPr>
                <w:b w:val="0"/>
                <w:bCs w:val="0"/>
                <w:color w:val="3333FF"/>
                <w:sz w:val="18"/>
                <w:lang w:val="en-GB"/>
              </w:rPr>
            </w:pPr>
            <w:r>
              <w:rPr>
                <w:b w:val="0"/>
                <w:bCs w:val="0"/>
                <w:color w:val="3333FF"/>
                <w:sz w:val="18"/>
                <w:lang w:val="en-GB"/>
              </w:rPr>
              <w:t xml:space="preserve">It is unclear if this association is needed since NZP CSI-RS resource for IM is typically used for interference emulation. </w:t>
            </w:r>
          </w:p>
          <w:p w14:paraId="5427C230" w14:textId="77777777" w:rsidR="00D4115B" w:rsidRDefault="000A3A49">
            <w:pPr>
              <w:pStyle w:val="style2"/>
              <w:snapToGrid w:val="0"/>
              <w:spacing w:after="0" w:line="240" w:lineRule="auto"/>
              <w:ind w:left="0" w:firstLine="0"/>
              <w:jc w:val="left"/>
              <w:rPr>
                <w:b w:val="0"/>
                <w:bCs w:val="0"/>
                <w:lang w:val="en-GB"/>
              </w:rPr>
            </w:pPr>
            <w:r>
              <w:rPr>
                <w:b w:val="0"/>
                <w:bCs w:val="0"/>
                <w:lang w:val="en-GB"/>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787E9610" w14:textId="57F917D4" w:rsidR="00D4115B" w:rsidRDefault="000A3A49">
            <w:pPr>
              <w:snapToGrid w:val="0"/>
              <w:rPr>
                <w:rFonts w:eastAsiaTheme="minorEastAsia"/>
                <w:iCs/>
                <w:sz w:val="18"/>
                <w:szCs w:val="18"/>
                <w:lang w:val="it-IT"/>
              </w:rPr>
            </w:pPr>
            <w:r>
              <w:rPr>
                <w:rFonts w:eastAsiaTheme="minorEastAsia"/>
                <w:b/>
                <w:iCs/>
                <w:sz w:val="18"/>
                <w:szCs w:val="18"/>
                <w:lang w:val="it-IT"/>
              </w:rPr>
              <w:t xml:space="preserve">Support/fine: </w:t>
            </w:r>
            <w:r>
              <w:rPr>
                <w:rFonts w:eastAsiaTheme="minorEastAsia"/>
                <w:iCs/>
                <w:sz w:val="18"/>
                <w:szCs w:val="18"/>
                <w:lang w:val="it-IT"/>
              </w:rPr>
              <w:t xml:space="preserve">Huawei/HiSi, Google (ok), </w:t>
            </w:r>
            <w:r w:rsidR="00E06D4F">
              <w:rPr>
                <w:rFonts w:eastAsiaTheme="minorEastAsia"/>
                <w:iCs/>
                <w:sz w:val="18"/>
                <w:szCs w:val="18"/>
                <w:lang w:val="it-IT"/>
              </w:rPr>
              <w:t xml:space="preserve">NTT DOCOMO, </w:t>
            </w:r>
          </w:p>
          <w:p w14:paraId="2B4FC97E" w14:textId="77777777" w:rsidR="00D4115B" w:rsidRDefault="00D4115B">
            <w:pPr>
              <w:snapToGrid w:val="0"/>
              <w:rPr>
                <w:rFonts w:eastAsiaTheme="minorEastAsia"/>
                <w:b/>
                <w:iCs/>
                <w:sz w:val="18"/>
                <w:szCs w:val="18"/>
                <w:lang w:val="it-IT"/>
              </w:rPr>
            </w:pPr>
          </w:p>
          <w:p w14:paraId="145189DA" w14:textId="0F37E9E2" w:rsidR="00D4115B" w:rsidRDefault="000A3A49">
            <w:pPr>
              <w:pStyle w:val="style2"/>
              <w:snapToGrid w:val="0"/>
              <w:spacing w:after="0" w:line="240" w:lineRule="auto"/>
              <w:ind w:left="0" w:firstLine="0"/>
              <w:jc w:val="left"/>
              <w:rPr>
                <w:rFonts w:ascii="Times" w:eastAsia="Batang" w:hAnsi="Times" w:cs="Times"/>
                <w:b w:val="0"/>
                <w:sz w:val="18"/>
                <w:szCs w:val="16"/>
              </w:rPr>
            </w:pPr>
            <w:r>
              <w:rPr>
                <w:iCs/>
                <w:sz w:val="18"/>
                <w:szCs w:val="18"/>
                <w:lang w:val="en-GB"/>
              </w:rPr>
              <w:t>Not support</w:t>
            </w:r>
            <w:r>
              <w:rPr>
                <w:b w:val="0"/>
                <w:iCs/>
                <w:sz w:val="18"/>
                <w:szCs w:val="18"/>
                <w:lang w:val="en-GB"/>
              </w:rPr>
              <w:t xml:space="preserve">: Samsung, OPPO, </w:t>
            </w:r>
            <w:proofErr w:type="spellStart"/>
            <w:r w:rsidR="00E06D4F">
              <w:rPr>
                <w:b w:val="0"/>
                <w:iCs/>
                <w:sz w:val="18"/>
                <w:szCs w:val="18"/>
                <w:lang w:val="en-GB"/>
              </w:rPr>
              <w:t>Spreadtrum</w:t>
            </w:r>
            <w:proofErr w:type="spellEnd"/>
            <w:r w:rsidR="00E06D4F">
              <w:rPr>
                <w:b w:val="0"/>
                <w:iCs/>
                <w:sz w:val="18"/>
                <w:szCs w:val="18"/>
                <w:lang w:val="en-GB"/>
              </w:rPr>
              <w:t>, Fujitsu, vivo, ETRI, Ericsson, Lenovo, Apple, ZTE/</w:t>
            </w:r>
            <w:proofErr w:type="spellStart"/>
            <w:r w:rsidR="00E06D4F">
              <w:rPr>
                <w:b w:val="0"/>
                <w:iCs/>
                <w:sz w:val="18"/>
                <w:szCs w:val="18"/>
                <w:lang w:val="en-GB"/>
              </w:rPr>
              <w:t>Sanechips</w:t>
            </w:r>
            <w:proofErr w:type="spellEnd"/>
            <w:r w:rsidR="00E06D4F">
              <w:rPr>
                <w:b w:val="0"/>
                <w:iCs/>
                <w:sz w:val="18"/>
                <w:szCs w:val="18"/>
                <w:lang w:val="en-GB"/>
              </w:rPr>
              <w:t xml:space="preserve">, CATT (may need clarification), Xiaomi (already agreed to reuse legacy), Qualcomm,  </w:t>
            </w:r>
          </w:p>
        </w:tc>
      </w:tr>
      <w:bookmarkEnd w:id="330"/>
      <w:tr w:rsidR="00D4115B" w14:paraId="62986A5B"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tcPr>
          <w:p w14:paraId="12FBD7F4" w14:textId="77777777" w:rsidR="00D4115B" w:rsidRDefault="000A3A49">
            <w:pPr>
              <w:snapToGrid w:val="0"/>
              <w:jc w:val="center"/>
              <w:rPr>
                <w:rFonts w:ascii="Times" w:eastAsia="Batang" w:hAnsi="Times" w:cs="Times"/>
                <w:b/>
                <w:sz w:val="18"/>
                <w:szCs w:val="16"/>
              </w:rPr>
            </w:pPr>
            <w:r>
              <w:rPr>
                <w:rFonts w:eastAsia="SimSun"/>
                <w:b/>
                <w:iCs/>
                <w:color w:val="548DD4" w:themeColor="text2" w:themeTint="99"/>
                <w:sz w:val="20"/>
                <w:szCs w:val="18"/>
                <w:lang w:val="en-GB"/>
              </w:rPr>
              <w:t>Proposals from previous more recent meeting(s) and/or round(s)</w:t>
            </w:r>
          </w:p>
        </w:tc>
      </w:tr>
      <w:tr w:rsidR="00D4115B" w14:paraId="540EF0A8" w14:textId="77777777">
        <w:trPr>
          <w:trHeight w:val="54"/>
        </w:trPr>
        <w:tc>
          <w:tcPr>
            <w:tcW w:w="531" w:type="dxa"/>
            <w:tcBorders>
              <w:top w:val="single" w:sz="4" w:space="0" w:color="000000"/>
              <w:left w:val="single" w:sz="4" w:space="0" w:color="000000"/>
              <w:bottom w:val="single" w:sz="4" w:space="0" w:color="000000"/>
              <w:right w:val="single" w:sz="4" w:space="0" w:color="000000"/>
            </w:tcBorders>
          </w:tcPr>
          <w:p w14:paraId="0C35002D" w14:textId="77777777" w:rsidR="00D4115B" w:rsidRDefault="00D4115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tcPr>
          <w:p w14:paraId="10DCC9C9" w14:textId="77777777" w:rsidR="00D4115B" w:rsidRDefault="00D4115B">
            <w:pPr>
              <w:snapToGrid w:val="0"/>
              <w:jc w:val="both"/>
              <w:rPr>
                <w:b/>
                <w:bCs/>
                <w:iCs/>
                <w:sz w:val="20"/>
                <w:u w:val="single"/>
                <w:lang w:eastAsia="zh-CN"/>
              </w:rPr>
            </w:pPr>
          </w:p>
        </w:tc>
        <w:tc>
          <w:tcPr>
            <w:tcW w:w="2430" w:type="dxa"/>
            <w:tcBorders>
              <w:top w:val="single" w:sz="4" w:space="0" w:color="000000"/>
              <w:left w:val="single" w:sz="4" w:space="0" w:color="000000"/>
              <w:bottom w:val="single" w:sz="4" w:space="0" w:color="000000"/>
              <w:right w:val="single" w:sz="4" w:space="0" w:color="000000"/>
            </w:tcBorders>
          </w:tcPr>
          <w:p w14:paraId="2BC23243" w14:textId="77777777" w:rsidR="00D4115B" w:rsidRDefault="00D4115B">
            <w:pPr>
              <w:snapToGrid w:val="0"/>
              <w:rPr>
                <w:rFonts w:ascii="Times" w:eastAsia="Batang" w:hAnsi="Times" w:cs="Times"/>
                <w:b/>
                <w:sz w:val="18"/>
                <w:szCs w:val="16"/>
              </w:rPr>
            </w:pPr>
          </w:p>
        </w:tc>
      </w:tr>
      <w:tr w:rsidR="00D4115B" w14:paraId="2E88B910" w14:textId="77777777">
        <w:trPr>
          <w:trHeight w:val="54"/>
        </w:trPr>
        <w:tc>
          <w:tcPr>
            <w:tcW w:w="531" w:type="dxa"/>
            <w:tcBorders>
              <w:top w:val="single" w:sz="4" w:space="0" w:color="000000"/>
              <w:left w:val="single" w:sz="4" w:space="0" w:color="000000"/>
              <w:bottom w:val="single" w:sz="4" w:space="0" w:color="000000"/>
              <w:right w:val="single" w:sz="4" w:space="0" w:color="000000"/>
            </w:tcBorders>
          </w:tcPr>
          <w:p w14:paraId="5C333F56" w14:textId="77777777" w:rsidR="00D4115B" w:rsidRDefault="00D4115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tcPr>
          <w:p w14:paraId="68DD3BDB" w14:textId="77777777" w:rsidR="00D4115B" w:rsidRDefault="00D4115B">
            <w:pPr>
              <w:jc w:val="both"/>
              <w:rPr>
                <w:b/>
                <w:sz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tcPr>
          <w:p w14:paraId="170B7B5F" w14:textId="77777777" w:rsidR="00D4115B" w:rsidRDefault="00D4115B">
            <w:pPr>
              <w:snapToGrid w:val="0"/>
              <w:rPr>
                <w:rFonts w:ascii="Times" w:eastAsia="Batang" w:hAnsi="Times" w:cs="Times"/>
                <w:b/>
                <w:sz w:val="18"/>
                <w:szCs w:val="16"/>
              </w:rPr>
            </w:pPr>
          </w:p>
        </w:tc>
      </w:tr>
    </w:tbl>
    <w:p w14:paraId="4E307493" w14:textId="77777777" w:rsidR="00D4115B" w:rsidRDefault="00D4115B"/>
    <w:p w14:paraId="33F51C78" w14:textId="77777777" w:rsidR="00D4115B" w:rsidRDefault="000A3A49">
      <w:pPr>
        <w:pStyle w:val="Caption"/>
        <w:jc w:val="center"/>
      </w:pPr>
      <w:r>
        <w:t xml:space="preserve">Table 2B SLS results: issue 2 </w:t>
      </w:r>
    </w:p>
    <w:p w14:paraId="5D52051A" w14:textId="77777777" w:rsidR="00D4115B" w:rsidRDefault="000A3A49">
      <w:r>
        <w:t>--</w:t>
      </w:r>
    </w:p>
    <w:p w14:paraId="2E9AAAA9" w14:textId="77777777" w:rsidR="00D4115B" w:rsidRDefault="000A3A49">
      <w:pPr>
        <w:pStyle w:val="Caption"/>
        <w:jc w:val="center"/>
      </w:pPr>
      <w:r>
        <w:t>Table 2C Additional inputs: issue 2</w:t>
      </w:r>
    </w:p>
    <w:tbl>
      <w:tblPr>
        <w:tblW w:w="10035" w:type="dxa"/>
        <w:tblLayout w:type="fixed"/>
        <w:tblLook w:val="04A0" w:firstRow="1" w:lastRow="0" w:firstColumn="1" w:lastColumn="0" w:noHBand="0" w:noVBand="1"/>
      </w:tblPr>
      <w:tblGrid>
        <w:gridCol w:w="1278"/>
        <w:gridCol w:w="8757"/>
      </w:tblGrid>
      <w:tr w:rsidR="00D4115B" w14:paraId="61045C79" w14:textId="77777777">
        <w:tc>
          <w:tcPr>
            <w:tcW w:w="1278" w:type="dxa"/>
            <w:tcBorders>
              <w:top w:val="single" w:sz="4" w:space="0" w:color="000000"/>
              <w:left w:val="single" w:sz="4" w:space="0" w:color="000000"/>
              <w:bottom w:val="single" w:sz="4" w:space="0" w:color="000000"/>
              <w:right w:val="single" w:sz="4" w:space="0" w:color="000000"/>
            </w:tcBorders>
            <w:shd w:val="clear" w:color="auto" w:fill="D5DCE4"/>
          </w:tcPr>
          <w:p w14:paraId="7E91E4AA" w14:textId="77777777" w:rsidR="00D4115B" w:rsidRDefault="000A3A49">
            <w:pPr>
              <w:widowControl w:val="0"/>
              <w:snapToGrid w:val="0"/>
            </w:pPr>
            <w:r>
              <w:rPr>
                <w:b/>
                <w:sz w:val="18"/>
                <w:szCs w:val="18"/>
              </w:rPr>
              <w:t>Company</w:t>
            </w:r>
          </w:p>
        </w:tc>
        <w:tc>
          <w:tcPr>
            <w:tcW w:w="8757" w:type="dxa"/>
            <w:tcBorders>
              <w:top w:val="single" w:sz="4" w:space="0" w:color="000000"/>
              <w:left w:val="single" w:sz="4" w:space="0" w:color="000000"/>
              <w:bottom w:val="single" w:sz="4" w:space="0" w:color="000000"/>
              <w:right w:val="single" w:sz="4" w:space="0" w:color="000000"/>
            </w:tcBorders>
            <w:shd w:val="clear" w:color="auto" w:fill="D5DCE4"/>
          </w:tcPr>
          <w:p w14:paraId="3DFE54B4" w14:textId="77777777" w:rsidR="00D4115B" w:rsidRDefault="000A3A49">
            <w:pPr>
              <w:widowControl w:val="0"/>
              <w:snapToGrid w:val="0"/>
              <w:rPr>
                <w:b/>
                <w:sz w:val="18"/>
                <w:szCs w:val="18"/>
              </w:rPr>
            </w:pPr>
            <w:r>
              <w:rPr>
                <w:b/>
                <w:sz w:val="18"/>
                <w:szCs w:val="18"/>
              </w:rPr>
              <w:t>Input</w:t>
            </w:r>
          </w:p>
        </w:tc>
      </w:tr>
      <w:tr w:rsidR="00D4115B" w14:paraId="2FE7F606" w14:textId="77777777">
        <w:tc>
          <w:tcPr>
            <w:tcW w:w="1278" w:type="dxa"/>
            <w:tcBorders>
              <w:top w:val="single" w:sz="4" w:space="0" w:color="000000"/>
              <w:left w:val="single" w:sz="4" w:space="0" w:color="000000"/>
              <w:bottom w:val="single" w:sz="4" w:space="0" w:color="000000"/>
              <w:right w:val="single" w:sz="4" w:space="0" w:color="000000"/>
            </w:tcBorders>
          </w:tcPr>
          <w:p w14:paraId="7F5C7B0D" w14:textId="77777777" w:rsidR="00D4115B" w:rsidRDefault="000A3A49">
            <w:pPr>
              <w:snapToGrid w:val="0"/>
              <w:rPr>
                <w:rFonts w:eastAsiaTheme="minorEastAsia"/>
                <w:sz w:val="18"/>
                <w:szCs w:val="18"/>
                <w:lang w:eastAsia="zh-CN"/>
              </w:rPr>
            </w:pPr>
            <w:r>
              <w:rPr>
                <w:sz w:val="18"/>
                <w:szCs w:val="18"/>
                <w:lang w:eastAsia="zh-CN"/>
              </w:rPr>
              <w:t>Mod V0</w:t>
            </w:r>
          </w:p>
        </w:tc>
        <w:tc>
          <w:tcPr>
            <w:tcW w:w="8757" w:type="dxa"/>
            <w:tcBorders>
              <w:top w:val="single" w:sz="4" w:space="0" w:color="000000"/>
              <w:left w:val="single" w:sz="4" w:space="0" w:color="000000"/>
              <w:bottom w:val="single" w:sz="4" w:space="0" w:color="000000"/>
              <w:right w:val="single" w:sz="4" w:space="0" w:color="000000"/>
            </w:tcBorders>
          </w:tcPr>
          <w:p w14:paraId="19E98D8C" w14:textId="77777777" w:rsidR="00D4115B" w:rsidRDefault="000A3A49">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D4115B" w14:paraId="2CBF5819" w14:textId="77777777">
        <w:tc>
          <w:tcPr>
            <w:tcW w:w="1278" w:type="dxa"/>
            <w:tcBorders>
              <w:top w:val="single" w:sz="4" w:space="0" w:color="000000"/>
              <w:left w:val="single" w:sz="4" w:space="0" w:color="000000"/>
              <w:bottom w:val="single" w:sz="4" w:space="0" w:color="000000"/>
              <w:right w:val="single" w:sz="4" w:space="0" w:color="000000"/>
            </w:tcBorders>
          </w:tcPr>
          <w:p w14:paraId="70D60690" w14:textId="77777777" w:rsidR="00D4115B" w:rsidRDefault="000A3A49">
            <w:pPr>
              <w:snapToGrid w:val="0"/>
              <w:rPr>
                <w:rFonts w:eastAsiaTheme="minorEastAsia"/>
                <w:sz w:val="20"/>
                <w:szCs w:val="20"/>
                <w:lang w:eastAsia="zh-CN"/>
              </w:rPr>
            </w:pPr>
            <w:r>
              <w:rPr>
                <w:rFonts w:eastAsiaTheme="minorEastAsia"/>
                <w:sz w:val="20"/>
                <w:szCs w:val="20"/>
                <w:lang w:eastAsia="zh-CN"/>
              </w:rPr>
              <w:t>Google</w:t>
            </w:r>
          </w:p>
        </w:tc>
        <w:tc>
          <w:tcPr>
            <w:tcW w:w="8757" w:type="dxa"/>
            <w:tcBorders>
              <w:top w:val="single" w:sz="4" w:space="0" w:color="000000"/>
              <w:left w:val="single" w:sz="4" w:space="0" w:color="000000"/>
              <w:bottom w:val="single" w:sz="4" w:space="0" w:color="000000"/>
              <w:right w:val="single" w:sz="4" w:space="0" w:color="000000"/>
            </w:tcBorders>
          </w:tcPr>
          <w:p w14:paraId="5DC6BFF7" w14:textId="77777777" w:rsidR="00D4115B" w:rsidRDefault="000A3A49">
            <w:pPr>
              <w:jc w:val="both"/>
              <w:rPr>
                <w:rFonts w:ascii="Times" w:eastAsiaTheme="minorEastAsia" w:hAnsi="Times" w:cs="Times"/>
                <w:bCs/>
                <w:sz w:val="20"/>
                <w:szCs w:val="20"/>
                <w:lang w:eastAsia="zh-CN"/>
              </w:rPr>
            </w:pPr>
            <w:r>
              <w:rPr>
                <w:rFonts w:ascii="Times" w:eastAsiaTheme="minorEastAsia" w:hAnsi="Times" w:cs="Times"/>
                <w:bCs/>
                <w:sz w:val="20"/>
                <w:szCs w:val="20"/>
                <w:lang w:eastAsia="zh-CN"/>
              </w:rPr>
              <w:t>Proposal 2.A: We understand the technical benefit, but it seems to be an optimization. If majority is fine, we are also fine with the proposal.</w:t>
            </w:r>
          </w:p>
        </w:tc>
      </w:tr>
      <w:tr w:rsidR="00D4115B" w14:paraId="3C4BEE1F" w14:textId="77777777">
        <w:tc>
          <w:tcPr>
            <w:tcW w:w="1278" w:type="dxa"/>
            <w:tcBorders>
              <w:top w:val="single" w:sz="4" w:space="0" w:color="000000"/>
              <w:left w:val="single" w:sz="4" w:space="0" w:color="000000"/>
              <w:bottom w:val="single" w:sz="4" w:space="0" w:color="000000"/>
              <w:right w:val="single" w:sz="4" w:space="0" w:color="000000"/>
            </w:tcBorders>
          </w:tcPr>
          <w:p w14:paraId="43A38A1A" w14:textId="77777777" w:rsidR="00D4115B" w:rsidRDefault="000A3A49">
            <w:pPr>
              <w:snapToGrid w:val="0"/>
              <w:rPr>
                <w:rFonts w:eastAsiaTheme="minorEastAsia"/>
                <w:sz w:val="18"/>
                <w:szCs w:val="18"/>
                <w:lang w:eastAsia="zh-CN"/>
              </w:rPr>
            </w:pPr>
            <w:r>
              <w:rPr>
                <w:rFonts w:eastAsiaTheme="minorEastAsia"/>
                <w:sz w:val="18"/>
                <w:szCs w:val="18"/>
                <w:lang w:eastAsia="zh-CN"/>
              </w:rPr>
              <w:t>Samsung</w:t>
            </w:r>
          </w:p>
        </w:tc>
        <w:tc>
          <w:tcPr>
            <w:tcW w:w="8757" w:type="dxa"/>
            <w:tcBorders>
              <w:top w:val="single" w:sz="4" w:space="0" w:color="000000"/>
              <w:left w:val="single" w:sz="4" w:space="0" w:color="000000"/>
              <w:bottom w:val="single" w:sz="4" w:space="0" w:color="000000"/>
              <w:right w:val="single" w:sz="4" w:space="0" w:color="000000"/>
            </w:tcBorders>
          </w:tcPr>
          <w:p w14:paraId="6097B868" w14:textId="77777777" w:rsidR="00D4115B" w:rsidRDefault="000A3A49">
            <w:pPr>
              <w:jc w:val="both"/>
              <w:rPr>
                <w:rFonts w:eastAsiaTheme="minorEastAsia"/>
                <w:sz w:val="20"/>
                <w:lang w:val="en-GB" w:eastAsia="zh-CN"/>
              </w:rPr>
            </w:pPr>
            <w:r>
              <w:rPr>
                <w:rFonts w:eastAsiaTheme="minorEastAsia"/>
                <w:sz w:val="20"/>
                <w:lang w:val="en-GB" w:eastAsia="zh-CN"/>
              </w:rPr>
              <w:t>Proposal 2.A</w:t>
            </w:r>
          </w:p>
          <w:p w14:paraId="02812AAA" w14:textId="77777777" w:rsidR="00D4115B" w:rsidRDefault="000A3A49">
            <w:pPr>
              <w:jc w:val="both"/>
              <w:rPr>
                <w:rFonts w:eastAsiaTheme="minorEastAsia"/>
                <w:sz w:val="20"/>
                <w:lang w:val="en-GB" w:eastAsia="zh-CN"/>
              </w:rPr>
            </w:pPr>
            <w:r>
              <w:rPr>
                <w:rFonts w:eastAsiaTheme="minorEastAsia"/>
                <w:sz w:val="20"/>
                <w:lang w:val="en-GB" w:eastAsia="zh-CN"/>
              </w:rPr>
              <w:t>Seems not essential and not aligned with our understanding: the 1 NZP-CSI-RS resource for IM is used to emulate an intra-cell interference that is common for all Ks NZP CSI-RS resources for CM. Otherwise, we should’ve defined Ks NZP-CSI RS for IM.</w:t>
            </w:r>
          </w:p>
          <w:p w14:paraId="73F5EB2C" w14:textId="77777777" w:rsidR="00D4115B" w:rsidRDefault="00D4115B">
            <w:pPr>
              <w:jc w:val="both"/>
              <w:rPr>
                <w:rFonts w:eastAsiaTheme="minorEastAsia"/>
                <w:sz w:val="20"/>
                <w:lang w:val="en-GB" w:eastAsia="zh-CN"/>
              </w:rPr>
            </w:pPr>
          </w:p>
        </w:tc>
      </w:tr>
      <w:tr w:rsidR="00D4115B" w14:paraId="26D17AC9" w14:textId="77777777">
        <w:tc>
          <w:tcPr>
            <w:tcW w:w="1278" w:type="dxa"/>
            <w:tcBorders>
              <w:top w:val="single" w:sz="4" w:space="0" w:color="000000"/>
              <w:left w:val="single" w:sz="4" w:space="0" w:color="000000"/>
              <w:bottom w:val="single" w:sz="4" w:space="0" w:color="000000"/>
              <w:right w:val="single" w:sz="4" w:space="0" w:color="000000"/>
            </w:tcBorders>
          </w:tcPr>
          <w:p w14:paraId="47FAEDE8" w14:textId="77777777" w:rsidR="00D4115B" w:rsidRDefault="000A3A49">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757" w:type="dxa"/>
            <w:tcBorders>
              <w:top w:val="single" w:sz="4" w:space="0" w:color="000000"/>
              <w:left w:val="single" w:sz="4" w:space="0" w:color="000000"/>
              <w:bottom w:val="single" w:sz="4" w:space="0" w:color="000000"/>
              <w:right w:val="single" w:sz="4" w:space="0" w:color="000000"/>
            </w:tcBorders>
          </w:tcPr>
          <w:p w14:paraId="7BF4BEAB" w14:textId="77777777" w:rsidR="00D4115B" w:rsidRDefault="000A3A49">
            <w:pPr>
              <w:jc w:val="both"/>
              <w:rPr>
                <w:rFonts w:ascii="Times" w:eastAsiaTheme="minorEastAsia" w:hAnsi="Times" w:cs="Times"/>
                <w:bCs/>
                <w:sz w:val="20"/>
                <w:szCs w:val="20"/>
                <w:lang w:eastAsia="zh-CN"/>
              </w:rPr>
            </w:pPr>
            <w:r>
              <w:rPr>
                <w:rFonts w:ascii="Times" w:eastAsiaTheme="minorEastAsia" w:hAnsi="Times" w:cs="Times"/>
                <w:bCs/>
                <w:sz w:val="20"/>
                <w:szCs w:val="20"/>
                <w:lang w:eastAsia="zh-CN"/>
              </w:rPr>
              <w:t>Proposal 2.A</w:t>
            </w:r>
          </w:p>
          <w:p w14:paraId="0085C489" w14:textId="77777777" w:rsidR="00D4115B" w:rsidRDefault="000A3A49">
            <w:pPr>
              <w:jc w:val="both"/>
              <w:rPr>
                <w:rFonts w:eastAsiaTheme="minorEastAsia"/>
                <w:sz w:val="20"/>
                <w:lang w:val="en-GB" w:eastAsia="zh-CN"/>
              </w:rPr>
            </w:pPr>
            <w:r>
              <w:rPr>
                <w:rFonts w:ascii="Times" w:eastAsiaTheme="minorEastAsia" w:hAnsi="Times" w:cs="Times" w:hint="eastAsia"/>
                <w:bCs/>
                <w:sz w:val="20"/>
                <w:szCs w:val="20"/>
                <w:lang w:eastAsia="zh-CN"/>
              </w:rPr>
              <w:t>W</w:t>
            </w:r>
            <w:r>
              <w:rPr>
                <w:rFonts w:ascii="Times" w:eastAsiaTheme="minorEastAsia" w:hAnsi="Times" w:cs="Times"/>
                <w:bCs/>
                <w:sz w:val="20"/>
                <w:szCs w:val="20"/>
                <w:lang w:eastAsia="zh-CN"/>
              </w:rPr>
              <w:t>e have similar understanding as Samsung.</w:t>
            </w:r>
          </w:p>
        </w:tc>
      </w:tr>
      <w:tr w:rsidR="00D4115B" w14:paraId="2206C64F" w14:textId="77777777">
        <w:tc>
          <w:tcPr>
            <w:tcW w:w="1278" w:type="dxa"/>
            <w:tcBorders>
              <w:top w:val="single" w:sz="4" w:space="0" w:color="000000"/>
              <w:left w:val="single" w:sz="4" w:space="0" w:color="000000"/>
              <w:bottom w:val="single" w:sz="4" w:space="0" w:color="000000"/>
              <w:right w:val="single" w:sz="4" w:space="0" w:color="000000"/>
            </w:tcBorders>
          </w:tcPr>
          <w:p w14:paraId="59A1481C" w14:textId="77777777" w:rsidR="00D4115B" w:rsidRDefault="000A3A49">
            <w:pPr>
              <w:snapToGrid w:val="0"/>
              <w:rPr>
                <w:rFonts w:eastAsiaTheme="minorEastAsia"/>
                <w:sz w:val="20"/>
                <w:szCs w:val="20"/>
                <w:lang w:val="en-GB" w:eastAsia="zh-CN"/>
              </w:rPr>
            </w:pPr>
            <w:r>
              <w:rPr>
                <w:rFonts w:eastAsiaTheme="minorEastAsia" w:hint="eastAsia"/>
                <w:sz w:val="20"/>
                <w:szCs w:val="20"/>
                <w:lang w:val="en-GB" w:eastAsia="zh-CN"/>
              </w:rPr>
              <w:t>H</w:t>
            </w:r>
            <w:r>
              <w:rPr>
                <w:rFonts w:eastAsiaTheme="minorEastAsia"/>
                <w:sz w:val="20"/>
                <w:szCs w:val="20"/>
                <w:lang w:val="en-GB" w:eastAsia="zh-CN"/>
              </w:rPr>
              <w:t>uawei, HiSilicon</w:t>
            </w:r>
          </w:p>
        </w:tc>
        <w:tc>
          <w:tcPr>
            <w:tcW w:w="8757" w:type="dxa"/>
            <w:tcBorders>
              <w:top w:val="single" w:sz="4" w:space="0" w:color="000000"/>
              <w:left w:val="single" w:sz="4" w:space="0" w:color="000000"/>
              <w:bottom w:val="single" w:sz="4" w:space="0" w:color="000000"/>
              <w:right w:val="single" w:sz="4" w:space="0" w:color="000000"/>
            </w:tcBorders>
          </w:tcPr>
          <w:p w14:paraId="2C58E86F" w14:textId="77777777" w:rsidR="00D4115B" w:rsidRDefault="000A3A49">
            <w:pPr>
              <w:jc w:val="both"/>
              <w:rPr>
                <w:rFonts w:eastAsia="SimSun"/>
                <w:b/>
                <w:sz w:val="20"/>
                <w:szCs w:val="20"/>
                <w:lang w:eastAsia="zh-CN"/>
              </w:rPr>
            </w:pPr>
            <w:r>
              <w:rPr>
                <w:rFonts w:eastAsia="SimSun"/>
                <w:b/>
                <w:sz w:val="20"/>
                <w:szCs w:val="20"/>
                <w:u w:val="single"/>
                <w:lang w:eastAsia="zh-CN"/>
              </w:rPr>
              <w:t>Proposal 2.A</w:t>
            </w:r>
            <w:r>
              <w:rPr>
                <w:rFonts w:eastAsia="SimSun"/>
                <w:b/>
                <w:sz w:val="20"/>
                <w:szCs w:val="20"/>
                <w:lang w:eastAsia="zh-CN"/>
              </w:rPr>
              <w:t xml:space="preserve">: </w:t>
            </w:r>
            <w:r>
              <w:rPr>
                <w:rFonts w:eastAsia="SimSun"/>
                <w:sz w:val="20"/>
                <w:szCs w:val="20"/>
                <w:lang w:eastAsia="zh-CN"/>
              </w:rPr>
              <w:t>Support.</w:t>
            </w:r>
          </w:p>
          <w:p w14:paraId="69D9A836" w14:textId="77777777" w:rsidR="00D4115B" w:rsidRDefault="000A3A49">
            <w:pPr>
              <w:jc w:val="both"/>
              <w:rPr>
                <w:rFonts w:eastAsiaTheme="minorEastAsia"/>
                <w:sz w:val="20"/>
                <w:lang w:val="en-GB" w:eastAsia="zh-CN"/>
              </w:rPr>
            </w:pPr>
            <w:r>
              <w:rPr>
                <w:rFonts w:eastAsiaTheme="minorEastAsia"/>
                <w:sz w:val="20"/>
                <w:lang w:val="en-GB" w:eastAsia="zh-CN"/>
              </w:rPr>
              <w:t xml:space="preserve">As widely accepted by the group, </w:t>
            </w:r>
            <w:proofErr w:type="spellStart"/>
            <w:r>
              <w:rPr>
                <w:rFonts w:eastAsiaTheme="minorEastAsia"/>
                <w:sz w:val="20"/>
                <w:lang w:val="en-GB" w:eastAsia="zh-CN"/>
              </w:rPr>
              <w:t>gNB</w:t>
            </w:r>
            <w:proofErr w:type="spellEnd"/>
            <w:r>
              <w:rPr>
                <w:rFonts w:eastAsiaTheme="minorEastAsia"/>
                <w:sz w:val="20"/>
                <w:lang w:val="en-GB" w:eastAsia="zh-CN"/>
              </w:rPr>
              <w:t xml:space="preserve"> may transmit different CMRs by different </w:t>
            </w:r>
            <w:proofErr w:type="spellStart"/>
            <w:r>
              <w:rPr>
                <w:rFonts w:eastAsiaTheme="minorEastAsia"/>
                <w:sz w:val="20"/>
                <w:lang w:val="en-GB" w:eastAsia="zh-CN"/>
              </w:rPr>
              <w:t>analog</w:t>
            </w:r>
            <w:proofErr w:type="spellEnd"/>
            <w:r>
              <w:rPr>
                <w:rFonts w:eastAsiaTheme="minorEastAsia"/>
                <w:sz w:val="20"/>
                <w:lang w:val="en-GB" w:eastAsia="zh-CN"/>
              </w:rPr>
              <w:t xml:space="preserve"> beams under HBF architecture, and </w:t>
            </w:r>
            <w:r>
              <w:rPr>
                <w:rFonts w:eastAsiaTheme="minorEastAsia"/>
                <w:b/>
                <w:sz w:val="20"/>
                <w:lang w:val="en-GB" w:eastAsia="zh-CN"/>
              </w:rPr>
              <w:t xml:space="preserve">the pairing situation of different </w:t>
            </w:r>
            <w:proofErr w:type="spellStart"/>
            <w:r>
              <w:rPr>
                <w:rFonts w:eastAsiaTheme="minorEastAsia"/>
                <w:b/>
                <w:sz w:val="20"/>
                <w:lang w:val="en-GB" w:eastAsia="zh-CN"/>
              </w:rPr>
              <w:t>analog</w:t>
            </w:r>
            <w:proofErr w:type="spellEnd"/>
            <w:r>
              <w:rPr>
                <w:rFonts w:eastAsiaTheme="minorEastAsia"/>
                <w:b/>
                <w:sz w:val="20"/>
                <w:lang w:val="en-GB" w:eastAsia="zh-CN"/>
              </w:rPr>
              <w:t xml:space="preserve"> beams can be distinct</w:t>
            </w:r>
            <w:r>
              <w:rPr>
                <w:rFonts w:eastAsiaTheme="minorEastAsia"/>
                <w:sz w:val="20"/>
                <w:lang w:val="en-GB" w:eastAsia="zh-CN"/>
              </w:rPr>
              <w:t xml:space="preserve">. To accurately emulate the intra-cell interference suffered by a UE when it’s scheduled by </w:t>
            </w:r>
            <w:r>
              <w:rPr>
                <w:rFonts w:eastAsiaTheme="minorEastAsia" w:hint="eastAsia"/>
                <w:sz w:val="20"/>
                <w:lang w:val="en-GB" w:eastAsia="zh-CN"/>
              </w:rPr>
              <w:t>different</w:t>
            </w:r>
            <w:r>
              <w:rPr>
                <w:rFonts w:eastAsiaTheme="minorEastAsia"/>
                <w:sz w:val="20"/>
                <w:lang w:val="en-GB" w:eastAsia="zh-CN"/>
              </w:rPr>
              <w:t xml:space="preserve"> </w:t>
            </w:r>
            <w:proofErr w:type="spellStart"/>
            <w:r>
              <w:rPr>
                <w:rFonts w:eastAsiaTheme="minorEastAsia"/>
                <w:sz w:val="20"/>
                <w:lang w:val="en-GB" w:eastAsia="zh-CN"/>
              </w:rPr>
              <w:t>analog</w:t>
            </w:r>
            <w:proofErr w:type="spellEnd"/>
            <w:r>
              <w:rPr>
                <w:rFonts w:eastAsiaTheme="minorEastAsia"/>
                <w:sz w:val="20"/>
                <w:lang w:val="en-GB" w:eastAsia="zh-CN"/>
              </w:rPr>
              <w:t xml:space="preserve"> beams, Ks NZP CSI-RS resources for IM are needed in principle. </w:t>
            </w:r>
          </w:p>
          <w:p w14:paraId="5E17212B" w14:textId="77777777" w:rsidR="00D4115B" w:rsidRDefault="000A3A49">
            <w:pPr>
              <w:jc w:val="both"/>
              <w:rPr>
                <w:rFonts w:eastAsiaTheme="minorEastAsia"/>
                <w:sz w:val="20"/>
                <w:lang w:val="en-GB" w:eastAsia="zh-CN"/>
              </w:rPr>
            </w:pPr>
            <w:r>
              <w:rPr>
                <w:rFonts w:eastAsiaTheme="minorEastAsia"/>
                <w:sz w:val="20"/>
                <w:lang w:val="en-GB" w:eastAsia="zh-CN"/>
              </w:rPr>
              <w:t>While given the fait accompli that only 1 NZP CSI-RS resource for IM can be configured, what we can do is to make the best of it as proposed, so that:</w:t>
            </w:r>
          </w:p>
          <w:p w14:paraId="38604AA2" w14:textId="0C43684A" w:rsidR="00D4115B" w:rsidRDefault="000A3A49">
            <w:pPr>
              <w:pStyle w:val="style2"/>
              <w:numPr>
                <w:ilvl w:val="0"/>
                <w:numId w:val="21"/>
              </w:numPr>
              <w:snapToGrid w:val="0"/>
              <w:spacing w:after="0" w:line="240" w:lineRule="auto"/>
              <w:rPr>
                <w:lang w:val="en-GB" w:eastAsia="zh-CN"/>
              </w:rPr>
            </w:pPr>
            <w:r>
              <w:rPr>
                <w:rFonts w:eastAsia="SimSun"/>
                <w:b w:val="0"/>
                <w:szCs w:val="22"/>
                <w:lang w:eastAsia="zh-CN"/>
              </w:rPr>
              <w:t xml:space="preserve">The ambiguity between </w:t>
            </w:r>
            <w:proofErr w:type="spellStart"/>
            <w:r>
              <w:rPr>
                <w:rFonts w:eastAsia="SimSun"/>
                <w:b w:val="0"/>
                <w:szCs w:val="22"/>
                <w:lang w:eastAsia="zh-CN"/>
              </w:rPr>
              <w:t>gNB</w:t>
            </w:r>
            <w:proofErr w:type="spellEnd"/>
            <w:r>
              <w:rPr>
                <w:rFonts w:eastAsia="SimSun"/>
                <w:b w:val="0"/>
                <w:szCs w:val="22"/>
                <w:lang w:eastAsia="zh-CN"/>
              </w:rPr>
              <w:t xml:space="preserve"> transmission </w:t>
            </w:r>
            <w:r w:rsidR="00E06D4F">
              <w:rPr>
                <w:rFonts w:eastAsia="SimSun"/>
                <w:b w:val="0"/>
                <w:szCs w:val="22"/>
                <w:lang w:eastAsia="zh-CN"/>
              </w:rPr>
              <w:pgNum/>
            </w:r>
            <w:proofErr w:type="spellStart"/>
            <w:r w:rsidR="00E06D4F">
              <w:rPr>
                <w:rFonts w:eastAsia="SimSun"/>
                <w:b w:val="0"/>
                <w:szCs w:val="22"/>
                <w:lang w:eastAsia="zh-CN"/>
              </w:rPr>
              <w:t>ehavior</w:t>
            </w:r>
            <w:proofErr w:type="spellEnd"/>
            <w:r>
              <w:rPr>
                <w:rFonts w:eastAsia="SimSun"/>
                <w:b w:val="0"/>
                <w:szCs w:val="22"/>
                <w:lang w:eastAsia="zh-CN"/>
              </w:rPr>
              <w:t xml:space="preserve"> and UE CSI calculation assumption can be eliminated;</w:t>
            </w:r>
          </w:p>
          <w:p w14:paraId="1B583570" w14:textId="77777777" w:rsidR="00D4115B" w:rsidRDefault="000A3A49">
            <w:pPr>
              <w:pStyle w:val="style2"/>
              <w:numPr>
                <w:ilvl w:val="0"/>
                <w:numId w:val="21"/>
              </w:numPr>
              <w:snapToGrid w:val="0"/>
              <w:spacing w:after="0" w:line="240" w:lineRule="auto"/>
              <w:rPr>
                <w:b w:val="0"/>
                <w:lang w:val="en-GB" w:eastAsia="zh-CN"/>
              </w:rPr>
            </w:pPr>
            <w:r>
              <w:rPr>
                <w:rFonts w:hint="eastAsia"/>
                <w:b w:val="0"/>
                <w:lang w:val="en-GB" w:eastAsia="zh-CN"/>
              </w:rPr>
              <w:t>T</w:t>
            </w:r>
            <w:r>
              <w:rPr>
                <w:b w:val="0"/>
                <w:lang w:val="en-GB" w:eastAsia="zh-CN"/>
              </w:rPr>
              <w:t xml:space="preserve">he only IMR can be maximized to provide accurate CSI for a high-priority beam (when </w:t>
            </w:r>
            <w:proofErr w:type="spellStart"/>
            <w:r>
              <w:rPr>
                <w:rFonts w:eastAsia="SimSun"/>
                <w:b w:val="0"/>
                <w:i/>
                <w:szCs w:val="22"/>
                <w:lang w:eastAsia="zh-CN"/>
              </w:rPr>
              <w:t>mrSelectedResources</w:t>
            </w:r>
            <w:proofErr w:type="spellEnd"/>
            <w:r>
              <w:rPr>
                <w:rFonts w:eastAsia="SimSun"/>
                <w:b w:val="0"/>
                <w:szCs w:val="22"/>
                <w:lang w:eastAsia="zh-CN"/>
              </w:rPr>
              <w:t xml:space="preserve"> is configured</w:t>
            </w:r>
            <w:r>
              <w:rPr>
                <w:b w:val="0"/>
                <w:lang w:val="en-GB" w:eastAsia="zh-CN"/>
              </w:rPr>
              <w:t>)</w:t>
            </w:r>
          </w:p>
        </w:tc>
      </w:tr>
      <w:tr w:rsidR="00D4115B" w14:paraId="746B7015" w14:textId="77777777">
        <w:tc>
          <w:tcPr>
            <w:tcW w:w="1278" w:type="dxa"/>
            <w:tcBorders>
              <w:top w:val="single" w:sz="4" w:space="0" w:color="000000"/>
              <w:left w:val="single" w:sz="4" w:space="0" w:color="000000"/>
              <w:bottom w:val="single" w:sz="4" w:space="0" w:color="000000"/>
              <w:right w:val="single" w:sz="4" w:space="0" w:color="000000"/>
            </w:tcBorders>
          </w:tcPr>
          <w:p w14:paraId="053474A8" w14:textId="77777777" w:rsidR="00D4115B" w:rsidRDefault="000A3A49">
            <w:pPr>
              <w:snapToGrid w:val="0"/>
              <w:rPr>
                <w:rFonts w:eastAsiaTheme="minorEastAsia"/>
                <w:sz w:val="20"/>
                <w:szCs w:val="20"/>
                <w:lang w:val="en-GB" w:eastAsia="zh-CN"/>
              </w:rPr>
            </w:pPr>
            <w:r>
              <w:rPr>
                <w:rFonts w:eastAsiaTheme="minorEastAsia"/>
                <w:sz w:val="20"/>
                <w:szCs w:val="20"/>
                <w:lang w:val="en-GB" w:eastAsia="zh-CN"/>
              </w:rPr>
              <w:t>Mod V5</w:t>
            </w:r>
          </w:p>
        </w:tc>
        <w:tc>
          <w:tcPr>
            <w:tcW w:w="8757" w:type="dxa"/>
            <w:tcBorders>
              <w:top w:val="single" w:sz="4" w:space="0" w:color="000000"/>
              <w:left w:val="single" w:sz="4" w:space="0" w:color="000000"/>
              <w:bottom w:val="single" w:sz="4" w:space="0" w:color="000000"/>
              <w:right w:val="single" w:sz="4" w:space="0" w:color="000000"/>
            </w:tcBorders>
          </w:tcPr>
          <w:p w14:paraId="486C0E3F" w14:textId="77777777" w:rsidR="00D4115B" w:rsidRDefault="000A3A49">
            <w:pPr>
              <w:jc w:val="both"/>
              <w:rPr>
                <w:rFonts w:eastAsia="SimSun"/>
                <w:b/>
                <w:color w:val="3333FF"/>
                <w:sz w:val="22"/>
                <w:szCs w:val="20"/>
                <w:lang w:eastAsia="zh-CN"/>
              </w:rPr>
            </w:pPr>
            <w:r>
              <w:rPr>
                <w:rFonts w:eastAsia="SimSun"/>
                <w:b/>
                <w:color w:val="3333FF"/>
                <w:sz w:val="22"/>
                <w:szCs w:val="20"/>
                <w:lang w:eastAsia="zh-CN"/>
              </w:rPr>
              <w:t>No revision</w:t>
            </w:r>
          </w:p>
        </w:tc>
      </w:tr>
      <w:tr w:rsidR="00D4115B" w14:paraId="15FE1C20" w14:textId="77777777">
        <w:tc>
          <w:tcPr>
            <w:tcW w:w="1278" w:type="dxa"/>
            <w:tcBorders>
              <w:top w:val="single" w:sz="4" w:space="0" w:color="000000"/>
              <w:left w:val="single" w:sz="4" w:space="0" w:color="000000"/>
              <w:bottom w:val="single" w:sz="4" w:space="0" w:color="000000"/>
              <w:right w:val="single" w:sz="4" w:space="0" w:color="000000"/>
            </w:tcBorders>
          </w:tcPr>
          <w:p w14:paraId="6FB52577" w14:textId="77777777" w:rsidR="00D4115B" w:rsidRDefault="000A3A49">
            <w:pPr>
              <w:snapToGrid w:val="0"/>
              <w:rPr>
                <w:rFonts w:eastAsiaTheme="minorEastAsia"/>
                <w:sz w:val="20"/>
                <w:szCs w:val="20"/>
                <w:lang w:val="en-GB" w:eastAsia="zh-CN"/>
              </w:rPr>
            </w:pPr>
            <w:r>
              <w:rPr>
                <w:rFonts w:eastAsiaTheme="minorEastAsia" w:hint="eastAsia"/>
                <w:sz w:val="20"/>
                <w:szCs w:val="20"/>
                <w:lang w:val="en-GB" w:eastAsia="zh-CN"/>
              </w:rPr>
              <w:t>NTT DOCOMO</w:t>
            </w:r>
          </w:p>
        </w:tc>
        <w:tc>
          <w:tcPr>
            <w:tcW w:w="8757" w:type="dxa"/>
            <w:tcBorders>
              <w:top w:val="single" w:sz="4" w:space="0" w:color="000000"/>
              <w:left w:val="single" w:sz="4" w:space="0" w:color="000000"/>
              <w:bottom w:val="single" w:sz="4" w:space="0" w:color="000000"/>
              <w:right w:val="single" w:sz="4" w:space="0" w:color="000000"/>
            </w:tcBorders>
          </w:tcPr>
          <w:p w14:paraId="136B49E2" w14:textId="77777777" w:rsidR="00D4115B" w:rsidRDefault="000A3A49">
            <w:pPr>
              <w:jc w:val="both"/>
              <w:rPr>
                <w:rFonts w:eastAsia="SimSun"/>
                <w:bCs/>
                <w:color w:val="3333FF"/>
                <w:sz w:val="22"/>
                <w:szCs w:val="20"/>
                <w:lang w:eastAsia="zh-CN"/>
              </w:rPr>
            </w:pPr>
            <w:r>
              <w:rPr>
                <w:rFonts w:eastAsia="SimSun" w:hint="eastAsia"/>
                <w:bCs/>
                <w:sz w:val="22"/>
                <w:szCs w:val="20"/>
                <w:lang w:eastAsia="zh-CN"/>
              </w:rPr>
              <w:t>Support. We think it is beneficial to associate the NZP-IMR with a CMR, as the NZP-IMR could be specific interference for an analog beam.</w:t>
            </w:r>
          </w:p>
        </w:tc>
      </w:tr>
      <w:tr w:rsidR="00D4115B" w14:paraId="3025A7A6" w14:textId="77777777">
        <w:tc>
          <w:tcPr>
            <w:tcW w:w="1278" w:type="dxa"/>
            <w:tcBorders>
              <w:top w:val="single" w:sz="4" w:space="0" w:color="000000"/>
              <w:left w:val="single" w:sz="4" w:space="0" w:color="000000"/>
              <w:bottom w:val="single" w:sz="4" w:space="0" w:color="000000"/>
              <w:right w:val="single" w:sz="4" w:space="0" w:color="000000"/>
            </w:tcBorders>
          </w:tcPr>
          <w:p w14:paraId="6E3E77AC" w14:textId="77777777" w:rsidR="00D4115B" w:rsidRDefault="000A3A49">
            <w:pPr>
              <w:snapToGrid w:val="0"/>
              <w:rPr>
                <w:rFonts w:eastAsiaTheme="minorEastAsia"/>
                <w:sz w:val="20"/>
                <w:szCs w:val="20"/>
                <w:lang w:eastAsia="zh-CN"/>
              </w:rPr>
            </w:pPr>
            <w:proofErr w:type="spellStart"/>
            <w:r>
              <w:rPr>
                <w:rFonts w:eastAsiaTheme="minorEastAsia" w:hint="eastAsia"/>
                <w:sz w:val="20"/>
                <w:szCs w:val="20"/>
                <w:lang w:eastAsia="zh-CN"/>
              </w:rPr>
              <w:t>Spreadtrum</w:t>
            </w:r>
            <w:proofErr w:type="spellEnd"/>
          </w:p>
        </w:tc>
        <w:tc>
          <w:tcPr>
            <w:tcW w:w="8757" w:type="dxa"/>
            <w:tcBorders>
              <w:top w:val="single" w:sz="4" w:space="0" w:color="000000"/>
              <w:left w:val="single" w:sz="4" w:space="0" w:color="000000"/>
              <w:bottom w:val="single" w:sz="4" w:space="0" w:color="000000"/>
              <w:right w:val="single" w:sz="4" w:space="0" w:color="000000"/>
            </w:tcBorders>
          </w:tcPr>
          <w:p w14:paraId="686DCBFE" w14:textId="77777777" w:rsidR="00D4115B" w:rsidRDefault="000A3A49">
            <w:pPr>
              <w:jc w:val="both"/>
              <w:rPr>
                <w:rFonts w:eastAsia="SimSun"/>
                <w:bCs/>
                <w:sz w:val="22"/>
                <w:szCs w:val="20"/>
                <w:lang w:eastAsia="zh-CN"/>
              </w:rPr>
            </w:pPr>
            <w:r>
              <w:rPr>
                <w:rFonts w:eastAsia="SimSun"/>
                <w:bCs/>
                <w:sz w:val="22"/>
                <w:szCs w:val="20"/>
                <w:lang w:eastAsia="zh-CN"/>
              </w:rPr>
              <w:t>P</w:t>
            </w:r>
            <w:r>
              <w:rPr>
                <w:rFonts w:eastAsia="SimSun" w:hint="eastAsia"/>
                <w:bCs/>
                <w:sz w:val="22"/>
                <w:szCs w:val="20"/>
                <w:lang w:eastAsia="zh-CN"/>
              </w:rPr>
              <w:t>roposal 2.A</w:t>
            </w:r>
          </w:p>
          <w:p w14:paraId="6D8205CE" w14:textId="77777777" w:rsidR="00D4115B" w:rsidRDefault="000A3A49">
            <w:pPr>
              <w:jc w:val="both"/>
              <w:rPr>
                <w:rFonts w:eastAsia="SimSun"/>
                <w:bCs/>
                <w:sz w:val="22"/>
                <w:szCs w:val="20"/>
                <w:lang w:eastAsia="zh-CN"/>
              </w:rPr>
            </w:pPr>
            <w:r>
              <w:rPr>
                <w:rFonts w:eastAsia="SimSun"/>
                <w:bCs/>
                <w:sz w:val="22"/>
                <w:szCs w:val="20"/>
                <w:lang w:eastAsia="zh-CN"/>
              </w:rPr>
              <w:t>W</w:t>
            </w:r>
            <w:r>
              <w:rPr>
                <w:rFonts w:eastAsia="SimSun" w:hint="eastAsia"/>
                <w:bCs/>
                <w:sz w:val="22"/>
                <w:szCs w:val="20"/>
                <w:lang w:eastAsia="zh-CN"/>
              </w:rPr>
              <w:t xml:space="preserve">e have similar view as Samsung. </w:t>
            </w:r>
            <w:r>
              <w:rPr>
                <w:rFonts w:eastAsia="SimSun"/>
                <w:bCs/>
                <w:sz w:val="22"/>
                <w:szCs w:val="20"/>
                <w:lang w:eastAsia="zh-CN"/>
              </w:rPr>
              <w:t>S</w:t>
            </w:r>
            <w:r>
              <w:rPr>
                <w:rFonts w:eastAsia="SimSun" w:hint="eastAsia"/>
                <w:bCs/>
                <w:sz w:val="22"/>
                <w:szCs w:val="20"/>
                <w:lang w:eastAsia="zh-CN"/>
              </w:rPr>
              <w:t>ince CRI-based CSI is targeting FR1, the intra-cell interference measured by UE can be commonly applied to all Ks CMRs.</w:t>
            </w:r>
          </w:p>
        </w:tc>
      </w:tr>
      <w:tr w:rsidR="00D4115B" w14:paraId="1EF07BB4" w14:textId="77777777">
        <w:tc>
          <w:tcPr>
            <w:tcW w:w="1278" w:type="dxa"/>
            <w:tcBorders>
              <w:top w:val="single" w:sz="4" w:space="0" w:color="000000"/>
              <w:left w:val="single" w:sz="4" w:space="0" w:color="000000"/>
              <w:bottom w:val="single" w:sz="4" w:space="0" w:color="000000"/>
              <w:right w:val="single" w:sz="4" w:space="0" w:color="000000"/>
            </w:tcBorders>
          </w:tcPr>
          <w:p w14:paraId="67042B63" w14:textId="77777777" w:rsidR="00D4115B" w:rsidRDefault="000A3A49">
            <w:pPr>
              <w:snapToGrid w:val="0"/>
              <w:rPr>
                <w:rFonts w:eastAsiaTheme="minorEastAsia"/>
                <w:sz w:val="20"/>
                <w:szCs w:val="20"/>
                <w:lang w:eastAsia="zh-CN"/>
              </w:rPr>
            </w:pPr>
            <w:r>
              <w:rPr>
                <w:rFonts w:eastAsiaTheme="minorEastAsia" w:hint="eastAsia"/>
                <w:sz w:val="20"/>
                <w:szCs w:val="20"/>
                <w:lang w:eastAsia="zh-CN"/>
              </w:rPr>
              <w:lastRenderedPageBreak/>
              <w:t>Fujitsu</w:t>
            </w:r>
          </w:p>
        </w:tc>
        <w:tc>
          <w:tcPr>
            <w:tcW w:w="8757" w:type="dxa"/>
            <w:tcBorders>
              <w:top w:val="single" w:sz="4" w:space="0" w:color="000000"/>
              <w:left w:val="single" w:sz="4" w:space="0" w:color="000000"/>
              <w:bottom w:val="single" w:sz="4" w:space="0" w:color="000000"/>
              <w:right w:val="single" w:sz="4" w:space="0" w:color="000000"/>
            </w:tcBorders>
          </w:tcPr>
          <w:p w14:paraId="2601679B" w14:textId="77777777" w:rsidR="00D4115B" w:rsidRDefault="000A3A49">
            <w:pPr>
              <w:jc w:val="both"/>
              <w:rPr>
                <w:rFonts w:eastAsia="SimSun"/>
                <w:bCs/>
                <w:sz w:val="22"/>
                <w:szCs w:val="20"/>
                <w:lang w:eastAsia="zh-CN"/>
              </w:rPr>
            </w:pPr>
            <w:r>
              <w:rPr>
                <w:rFonts w:eastAsia="SimSun" w:hint="eastAsia"/>
                <w:bCs/>
                <w:sz w:val="22"/>
                <w:szCs w:val="20"/>
                <w:lang w:eastAsia="zh-CN"/>
              </w:rPr>
              <w:t>Based on the current agreements, our understanding also is that this single NZP CSI-RS for IM can be associated with all NZP CSI-RSs for CMR.</w:t>
            </w:r>
          </w:p>
        </w:tc>
      </w:tr>
      <w:tr w:rsidR="00D4115B" w14:paraId="69E03276" w14:textId="77777777">
        <w:tc>
          <w:tcPr>
            <w:tcW w:w="1278" w:type="dxa"/>
            <w:tcBorders>
              <w:top w:val="single" w:sz="4" w:space="0" w:color="000000"/>
              <w:left w:val="single" w:sz="4" w:space="0" w:color="000000"/>
              <w:bottom w:val="single" w:sz="4" w:space="0" w:color="000000"/>
              <w:right w:val="single" w:sz="4" w:space="0" w:color="000000"/>
            </w:tcBorders>
          </w:tcPr>
          <w:p w14:paraId="24B7A1E2" w14:textId="024D10AB" w:rsidR="00D4115B" w:rsidRDefault="00C72E12">
            <w:pPr>
              <w:snapToGrid w:val="0"/>
              <w:rPr>
                <w:rFonts w:eastAsiaTheme="minorEastAsia"/>
                <w:sz w:val="20"/>
                <w:szCs w:val="20"/>
                <w:lang w:eastAsia="zh-CN"/>
              </w:rPr>
            </w:pPr>
            <w:r>
              <w:rPr>
                <w:rFonts w:eastAsiaTheme="minorEastAsia"/>
                <w:sz w:val="20"/>
                <w:szCs w:val="20"/>
                <w:lang w:eastAsia="zh-CN"/>
              </w:rPr>
              <w:t>V</w:t>
            </w:r>
            <w:r w:rsidR="000A3A49">
              <w:rPr>
                <w:rFonts w:eastAsiaTheme="minorEastAsia"/>
                <w:sz w:val="20"/>
                <w:szCs w:val="20"/>
                <w:lang w:eastAsia="zh-CN"/>
              </w:rPr>
              <w:t>ivo</w:t>
            </w:r>
          </w:p>
        </w:tc>
        <w:tc>
          <w:tcPr>
            <w:tcW w:w="8757" w:type="dxa"/>
            <w:tcBorders>
              <w:top w:val="single" w:sz="4" w:space="0" w:color="000000"/>
              <w:left w:val="single" w:sz="4" w:space="0" w:color="000000"/>
              <w:bottom w:val="single" w:sz="4" w:space="0" w:color="000000"/>
              <w:right w:val="single" w:sz="4" w:space="0" w:color="000000"/>
            </w:tcBorders>
          </w:tcPr>
          <w:p w14:paraId="43A25A3E" w14:textId="77777777" w:rsidR="00D4115B" w:rsidRDefault="000A3A49">
            <w:pPr>
              <w:jc w:val="both"/>
              <w:rPr>
                <w:rFonts w:eastAsiaTheme="minorEastAsia"/>
                <w:iCs/>
                <w:sz w:val="20"/>
                <w:szCs w:val="20"/>
                <w:lang w:val="en-GB" w:eastAsia="zh-CN"/>
              </w:rPr>
            </w:pPr>
            <w:r>
              <w:rPr>
                <w:rFonts w:eastAsiaTheme="minorEastAsia"/>
                <w:iCs/>
                <w:sz w:val="20"/>
                <w:szCs w:val="20"/>
                <w:lang w:val="en-GB" w:eastAsia="zh-CN"/>
              </w:rPr>
              <w:t xml:space="preserve">Proposal 2.A: </w:t>
            </w:r>
          </w:p>
          <w:p w14:paraId="33CA104D" w14:textId="77777777" w:rsidR="00D4115B" w:rsidRDefault="000A3A49">
            <w:pPr>
              <w:jc w:val="both"/>
              <w:rPr>
                <w:rFonts w:eastAsia="SimSun"/>
                <w:bCs/>
                <w:sz w:val="22"/>
                <w:szCs w:val="20"/>
                <w:lang w:eastAsia="zh-CN"/>
              </w:rPr>
            </w:pPr>
            <w:r>
              <w:rPr>
                <w:rFonts w:eastAsiaTheme="minorEastAsia"/>
                <w:iCs/>
                <w:sz w:val="20"/>
                <w:szCs w:val="20"/>
                <w:lang w:val="en-GB" w:eastAsia="zh-CN"/>
              </w:rPr>
              <w:t>This proposal seems to be an optimization. We also have same understanding as Samsung.</w:t>
            </w:r>
          </w:p>
        </w:tc>
      </w:tr>
      <w:tr w:rsidR="00D4115B" w14:paraId="2AC39EEB" w14:textId="77777777">
        <w:tc>
          <w:tcPr>
            <w:tcW w:w="1278" w:type="dxa"/>
            <w:tcBorders>
              <w:top w:val="single" w:sz="4" w:space="0" w:color="000000"/>
              <w:left w:val="single" w:sz="4" w:space="0" w:color="000000"/>
              <w:bottom w:val="single" w:sz="4" w:space="0" w:color="000000"/>
              <w:right w:val="single" w:sz="4" w:space="0" w:color="000000"/>
            </w:tcBorders>
          </w:tcPr>
          <w:p w14:paraId="054D738F" w14:textId="77777777" w:rsidR="00D4115B" w:rsidRDefault="000A3A49">
            <w:pPr>
              <w:snapToGrid w:val="0"/>
              <w:rPr>
                <w:rFonts w:eastAsia="Malgun Gothic"/>
                <w:sz w:val="20"/>
                <w:szCs w:val="20"/>
                <w:lang w:eastAsia="ko-KR"/>
              </w:rPr>
            </w:pPr>
            <w:r>
              <w:rPr>
                <w:rFonts w:eastAsia="Malgun Gothic" w:hint="eastAsia"/>
                <w:sz w:val="20"/>
                <w:szCs w:val="20"/>
                <w:lang w:eastAsia="ko-KR"/>
              </w:rPr>
              <w:t>ETRI</w:t>
            </w:r>
          </w:p>
        </w:tc>
        <w:tc>
          <w:tcPr>
            <w:tcW w:w="8757" w:type="dxa"/>
            <w:tcBorders>
              <w:top w:val="single" w:sz="4" w:space="0" w:color="000000"/>
              <w:left w:val="single" w:sz="4" w:space="0" w:color="000000"/>
              <w:bottom w:val="single" w:sz="4" w:space="0" w:color="000000"/>
              <w:right w:val="single" w:sz="4" w:space="0" w:color="000000"/>
            </w:tcBorders>
          </w:tcPr>
          <w:p w14:paraId="0756DF5D" w14:textId="77777777" w:rsidR="00D4115B" w:rsidRDefault="000A3A49">
            <w:pPr>
              <w:jc w:val="both"/>
              <w:rPr>
                <w:rFonts w:eastAsia="Malgun Gothic"/>
                <w:iCs/>
                <w:sz w:val="20"/>
                <w:szCs w:val="20"/>
                <w:lang w:val="en-GB" w:eastAsia="ko-KR"/>
              </w:rPr>
            </w:pPr>
            <w:r>
              <w:rPr>
                <w:rFonts w:eastAsia="Malgun Gothic" w:hint="eastAsia"/>
                <w:iCs/>
                <w:sz w:val="20"/>
                <w:szCs w:val="20"/>
                <w:lang w:val="en-GB" w:eastAsia="ko-KR"/>
              </w:rPr>
              <w:t>Proposal 2.A: We have similar view as Samsung.</w:t>
            </w:r>
          </w:p>
        </w:tc>
      </w:tr>
      <w:tr w:rsidR="00D4115B" w14:paraId="0D051295" w14:textId="77777777">
        <w:tc>
          <w:tcPr>
            <w:tcW w:w="1278" w:type="dxa"/>
            <w:tcBorders>
              <w:top w:val="single" w:sz="4" w:space="0" w:color="000000"/>
              <w:left w:val="single" w:sz="4" w:space="0" w:color="000000"/>
              <w:bottom w:val="single" w:sz="4" w:space="0" w:color="000000"/>
              <w:right w:val="single" w:sz="4" w:space="0" w:color="000000"/>
            </w:tcBorders>
          </w:tcPr>
          <w:p w14:paraId="2894E989" w14:textId="77777777" w:rsidR="00D4115B" w:rsidRDefault="000A3A49">
            <w:pPr>
              <w:snapToGrid w:val="0"/>
              <w:rPr>
                <w:rFonts w:eastAsia="Malgun Gothic"/>
                <w:sz w:val="20"/>
                <w:szCs w:val="20"/>
                <w:lang w:eastAsia="ko-KR"/>
              </w:rPr>
            </w:pPr>
            <w:r>
              <w:rPr>
                <w:rFonts w:eastAsia="Malgun Gothic"/>
                <w:sz w:val="20"/>
                <w:szCs w:val="20"/>
                <w:lang w:eastAsia="ko-KR"/>
              </w:rPr>
              <w:t>Ericsson</w:t>
            </w:r>
          </w:p>
        </w:tc>
        <w:tc>
          <w:tcPr>
            <w:tcW w:w="8757" w:type="dxa"/>
            <w:tcBorders>
              <w:top w:val="single" w:sz="4" w:space="0" w:color="000000"/>
              <w:left w:val="single" w:sz="4" w:space="0" w:color="000000"/>
              <w:bottom w:val="single" w:sz="4" w:space="0" w:color="000000"/>
              <w:right w:val="single" w:sz="4" w:space="0" w:color="000000"/>
            </w:tcBorders>
          </w:tcPr>
          <w:p w14:paraId="73CFFC0A" w14:textId="77777777" w:rsidR="00D4115B" w:rsidRDefault="000A3A49">
            <w:pPr>
              <w:jc w:val="both"/>
              <w:rPr>
                <w:rFonts w:eastAsia="Malgun Gothic"/>
                <w:iCs/>
                <w:sz w:val="20"/>
                <w:szCs w:val="20"/>
                <w:lang w:val="en-GB" w:eastAsia="ko-KR"/>
              </w:rPr>
            </w:pPr>
            <w:r>
              <w:rPr>
                <w:rFonts w:eastAsia="Malgun Gothic"/>
                <w:iCs/>
                <w:sz w:val="20"/>
                <w:szCs w:val="20"/>
                <w:lang w:val="en-GB" w:eastAsia="ko-KR"/>
              </w:rPr>
              <w:t xml:space="preserve">Proposal 2.A: Given that we have only 1 NZP CSI-RS for IM for the Ks NZP CSI-RS resources for CM, we are not sure if this association rule is essential.  </w:t>
            </w:r>
          </w:p>
        </w:tc>
      </w:tr>
      <w:tr w:rsidR="00D4115B" w14:paraId="0B06DB73" w14:textId="77777777">
        <w:tc>
          <w:tcPr>
            <w:tcW w:w="1278" w:type="dxa"/>
            <w:tcBorders>
              <w:top w:val="single" w:sz="4" w:space="0" w:color="000000"/>
              <w:left w:val="single" w:sz="4" w:space="0" w:color="000000"/>
              <w:bottom w:val="single" w:sz="4" w:space="0" w:color="000000"/>
              <w:right w:val="single" w:sz="4" w:space="0" w:color="000000"/>
            </w:tcBorders>
          </w:tcPr>
          <w:p w14:paraId="6197313E" w14:textId="77777777" w:rsidR="00D4115B" w:rsidRDefault="000A3A49">
            <w:pPr>
              <w:snapToGrid w:val="0"/>
              <w:rPr>
                <w:rFonts w:eastAsia="Malgun Gothic"/>
                <w:sz w:val="20"/>
                <w:szCs w:val="20"/>
                <w:lang w:eastAsia="ko-KR"/>
              </w:rPr>
            </w:pPr>
            <w:r>
              <w:rPr>
                <w:rFonts w:eastAsiaTheme="minorEastAsia" w:hint="eastAsia"/>
                <w:sz w:val="18"/>
                <w:szCs w:val="18"/>
                <w:lang w:eastAsia="zh-CN"/>
              </w:rPr>
              <w:t>Lenovo</w:t>
            </w:r>
          </w:p>
        </w:tc>
        <w:tc>
          <w:tcPr>
            <w:tcW w:w="8757" w:type="dxa"/>
            <w:tcBorders>
              <w:top w:val="single" w:sz="4" w:space="0" w:color="000000"/>
              <w:left w:val="single" w:sz="4" w:space="0" w:color="000000"/>
              <w:bottom w:val="single" w:sz="4" w:space="0" w:color="000000"/>
              <w:right w:val="single" w:sz="4" w:space="0" w:color="000000"/>
            </w:tcBorders>
          </w:tcPr>
          <w:p w14:paraId="0048FC62" w14:textId="77777777" w:rsidR="00D4115B" w:rsidRDefault="000A3A49">
            <w:pPr>
              <w:jc w:val="both"/>
              <w:rPr>
                <w:rFonts w:eastAsiaTheme="minorEastAsia"/>
                <w:sz w:val="20"/>
                <w:lang w:val="en-GB" w:eastAsia="zh-CN"/>
              </w:rPr>
            </w:pPr>
            <w:r>
              <w:rPr>
                <w:rFonts w:eastAsiaTheme="minorEastAsia" w:hint="eastAsia"/>
                <w:sz w:val="20"/>
                <w:lang w:val="en-GB" w:eastAsia="zh-CN"/>
              </w:rPr>
              <w:t>Proposal 2.A: it seems this is for optimization and thus not so essential.</w:t>
            </w:r>
          </w:p>
        </w:tc>
      </w:tr>
      <w:tr w:rsidR="00D4115B" w14:paraId="69BECDA3" w14:textId="77777777">
        <w:tc>
          <w:tcPr>
            <w:tcW w:w="1278" w:type="dxa"/>
            <w:tcBorders>
              <w:top w:val="single" w:sz="4" w:space="0" w:color="000000"/>
              <w:left w:val="single" w:sz="4" w:space="0" w:color="000000"/>
              <w:bottom w:val="single" w:sz="4" w:space="0" w:color="000000"/>
              <w:right w:val="single" w:sz="4" w:space="0" w:color="000000"/>
            </w:tcBorders>
          </w:tcPr>
          <w:p w14:paraId="150084BD" w14:textId="77777777" w:rsidR="00D4115B" w:rsidRDefault="000A3A49">
            <w:pPr>
              <w:snapToGrid w:val="0"/>
              <w:rPr>
                <w:rFonts w:eastAsiaTheme="minorEastAsia"/>
                <w:sz w:val="18"/>
                <w:szCs w:val="18"/>
                <w:lang w:eastAsia="zh-CN"/>
              </w:rPr>
            </w:pPr>
            <w:r>
              <w:rPr>
                <w:rFonts w:eastAsiaTheme="minorEastAsia"/>
                <w:sz w:val="18"/>
                <w:szCs w:val="18"/>
                <w:lang w:eastAsia="zh-CN"/>
              </w:rPr>
              <w:t>Apple</w:t>
            </w:r>
          </w:p>
        </w:tc>
        <w:tc>
          <w:tcPr>
            <w:tcW w:w="8757" w:type="dxa"/>
            <w:tcBorders>
              <w:top w:val="single" w:sz="4" w:space="0" w:color="000000"/>
              <w:left w:val="single" w:sz="4" w:space="0" w:color="000000"/>
              <w:bottom w:val="single" w:sz="4" w:space="0" w:color="000000"/>
              <w:right w:val="single" w:sz="4" w:space="0" w:color="000000"/>
            </w:tcBorders>
          </w:tcPr>
          <w:p w14:paraId="2F49E0AE" w14:textId="77777777" w:rsidR="00D4115B" w:rsidRDefault="000A3A49">
            <w:pPr>
              <w:rPr>
                <w:b/>
                <w:iCs/>
                <w:sz w:val="18"/>
                <w:szCs w:val="18"/>
                <w:u w:val="single"/>
                <w:lang w:val="en-GB"/>
              </w:rPr>
            </w:pPr>
            <w:r>
              <w:rPr>
                <w:rFonts w:eastAsia="Batang"/>
                <w:b/>
                <w:iCs/>
                <w:sz w:val="18"/>
                <w:szCs w:val="18"/>
                <w:u w:val="single"/>
                <w:lang w:val="en-GB"/>
              </w:rPr>
              <w:t>Proposal 2.A</w:t>
            </w:r>
          </w:p>
          <w:p w14:paraId="4FF0F39E" w14:textId="77777777" w:rsidR="00D4115B" w:rsidRDefault="000A3A49">
            <w:pPr>
              <w:rPr>
                <w:rFonts w:eastAsia="Batang"/>
                <w:bCs/>
                <w:iCs/>
                <w:sz w:val="18"/>
                <w:szCs w:val="18"/>
                <w:lang w:val="en-GB"/>
              </w:rPr>
            </w:pPr>
            <w:r>
              <w:rPr>
                <w:rFonts w:eastAsia="Batang"/>
                <w:bCs/>
                <w:iCs/>
                <w:sz w:val="18"/>
                <w:szCs w:val="18"/>
                <w:lang w:val="en-GB"/>
              </w:rPr>
              <w:t>Little confused here. What about the IMR assumption for the other CMRs?</w:t>
            </w:r>
          </w:p>
        </w:tc>
      </w:tr>
      <w:tr w:rsidR="00D4115B" w14:paraId="52EBA20A" w14:textId="77777777">
        <w:tc>
          <w:tcPr>
            <w:tcW w:w="1278" w:type="dxa"/>
            <w:tcBorders>
              <w:top w:val="single" w:sz="4" w:space="0" w:color="000000"/>
              <w:left w:val="single" w:sz="4" w:space="0" w:color="000000"/>
              <w:bottom w:val="single" w:sz="4" w:space="0" w:color="000000"/>
              <w:right w:val="single" w:sz="4" w:space="0" w:color="000000"/>
            </w:tcBorders>
          </w:tcPr>
          <w:p w14:paraId="06674E9D" w14:textId="77777777" w:rsidR="00D4115B" w:rsidRDefault="000A3A49">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57" w:type="dxa"/>
            <w:tcBorders>
              <w:top w:val="single" w:sz="4" w:space="0" w:color="000000"/>
              <w:left w:val="single" w:sz="4" w:space="0" w:color="000000"/>
              <w:bottom w:val="single" w:sz="4" w:space="0" w:color="000000"/>
              <w:right w:val="single" w:sz="4" w:space="0" w:color="000000"/>
            </w:tcBorders>
          </w:tcPr>
          <w:p w14:paraId="7C3C5490" w14:textId="77777777" w:rsidR="00D4115B" w:rsidRDefault="000A3A49">
            <w:pPr>
              <w:rPr>
                <w:rFonts w:eastAsia="SimSun"/>
                <w:b/>
                <w:iCs/>
                <w:sz w:val="18"/>
                <w:szCs w:val="18"/>
                <w:u w:val="single"/>
                <w:lang w:eastAsia="zh-CN"/>
              </w:rPr>
            </w:pPr>
            <w:r>
              <w:rPr>
                <w:rFonts w:eastAsia="Batang"/>
                <w:b/>
                <w:iCs/>
                <w:sz w:val="18"/>
                <w:szCs w:val="18"/>
                <w:u w:val="single"/>
                <w:lang w:val="en-GB"/>
              </w:rPr>
              <w:t>Proposal 2.A</w:t>
            </w:r>
            <w:r>
              <w:rPr>
                <w:rFonts w:eastAsia="SimSun" w:hint="eastAsia"/>
                <w:b/>
                <w:iCs/>
                <w:sz w:val="18"/>
                <w:szCs w:val="18"/>
                <w:u w:val="single"/>
                <w:lang w:eastAsia="zh-CN"/>
              </w:rPr>
              <w:t>:</w:t>
            </w:r>
          </w:p>
          <w:p w14:paraId="443F7EAE" w14:textId="77777777" w:rsidR="00D4115B" w:rsidRDefault="000A3A49">
            <w:pPr>
              <w:rPr>
                <w:rFonts w:eastAsiaTheme="minorEastAsia"/>
                <w:iCs/>
                <w:sz w:val="18"/>
                <w:szCs w:val="18"/>
                <w:lang w:val="en-GB" w:eastAsia="zh-CN"/>
              </w:rPr>
            </w:pPr>
            <w:r>
              <w:rPr>
                <w:rFonts w:eastAsiaTheme="minorEastAsia"/>
                <w:iCs/>
                <w:sz w:val="18"/>
                <w:szCs w:val="18"/>
                <w:lang w:val="en-GB" w:eastAsia="zh-CN"/>
              </w:rPr>
              <w:t>NOT support. We share same understanding with Samsung. The only one IMR should be applicable for all CMRs.</w:t>
            </w:r>
          </w:p>
        </w:tc>
      </w:tr>
      <w:tr w:rsidR="000A3A49" w14:paraId="4D93F974" w14:textId="77777777">
        <w:tc>
          <w:tcPr>
            <w:tcW w:w="1278" w:type="dxa"/>
            <w:tcBorders>
              <w:top w:val="single" w:sz="4" w:space="0" w:color="000000"/>
              <w:left w:val="single" w:sz="4" w:space="0" w:color="000000"/>
              <w:bottom w:val="single" w:sz="4" w:space="0" w:color="000000"/>
              <w:right w:val="single" w:sz="4" w:space="0" w:color="000000"/>
            </w:tcBorders>
          </w:tcPr>
          <w:p w14:paraId="5BEFE9AA" w14:textId="6395EA92" w:rsidR="000A3A49" w:rsidRDefault="000A3A49">
            <w:pPr>
              <w:snapToGrid w:val="0"/>
              <w:rPr>
                <w:rFonts w:eastAsiaTheme="minorEastAsia"/>
                <w:sz w:val="18"/>
                <w:szCs w:val="18"/>
                <w:lang w:eastAsia="zh-CN"/>
              </w:rPr>
            </w:pPr>
            <w:r>
              <w:rPr>
                <w:rFonts w:eastAsiaTheme="minorEastAsia"/>
                <w:sz w:val="18"/>
                <w:szCs w:val="18"/>
                <w:lang w:eastAsia="zh-CN"/>
              </w:rPr>
              <w:t xml:space="preserve">CATT </w:t>
            </w:r>
          </w:p>
        </w:tc>
        <w:tc>
          <w:tcPr>
            <w:tcW w:w="8757" w:type="dxa"/>
            <w:tcBorders>
              <w:top w:val="single" w:sz="4" w:space="0" w:color="000000"/>
              <w:left w:val="single" w:sz="4" w:space="0" w:color="000000"/>
              <w:bottom w:val="single" w:sz="4" w:space="0" w:color="000000"/>
              <w:right w:val="single" w:sz="4" w:space="0" w:color="000000"/>
            </w:tcBorders>
          </w:tcPr>
          <w:p w14:paraId="0954DA2E" w14:textId="77777777" w:rsidR="000A3A49" w:rsidRPr="00D64C94" w:rsidRDefault="000A3A49" w:rsidP="004D356B">
            <w:pPr>
              <w:rPr>
                <w:b/>
                <w:iCs/>
                <w:sz w:val="18"/>
                <w:szCs w:val="18"/>
                <w:u w:val="single"/>
                <w:lang w:val="en-GB"/>
              </w:rPr>
            </w:pPr>
            <w:r>
              <w:rPr>
                <w:rFonts w:eastAsia="Batang"/>
                <w:b/>
                <w:iCs/>
                <w:sz w:val="18"/>
                <w:szCs w:val="18"/>
                <w:u w:val="single"/>
                <w:lang w:val="en-GB"/>
              </w:rPr>
              <w:t>P</w:t>
            </w:r>
            <w:r w:rsidRPr="00D64C94">
              <w:rPr>
                <w:rFonts w:eastAsia="Batang"/>
                <w:b/>
                <w:iCs/>
                <w:sz w:val="18"/>
                <w:szCs w:val="18"/>
                <w:u w:val="single"/>
                <w:lang w:val="en-GB"/>
              </w:rPr>
              <w:t xml:space="preserve">roposal </w:t>
            </w:r>
            <w:r>
              <w:rPr>
                <w:rFonts w:eastAsia="Batang"/>
                <w:b/>
                <w:iCs/>
                <w:sz w:val="18"/>
                <w:szCs w:val="18"/>
                <w:u w:val="single"/>
                <w:lang w:val="en-GB"/>
              </w:rPr>
              <w:t>2</w:t>
            </w:r>
            <w:r w:rsidRPr="00D64C94">
              <w:rPr>
                <w:rFonts w:eastAsia="Batang"/>
                <w:b/>
                <w:iCs/>
                <w:sz w:val="18"/>
                <w:szCs w:val="18"/>
                <w:u w:val="single"/>
                <w:lang w:val="en-GB"/>
              </w:rPr>
              <w:t>.</w:t>
            </w:r>
            <w:r>
              <w:rPr>
                <w:rFonts w:eastAsia="Batang"/>
                <w:b/>
                <w:iCs/>
                <w:sz w:val="18"/>
                <w:szCs w:val="18"/>
                <w:u w:val="single"/>
                <w:lang w:val="en-GB"/>
              </w:rPr>
              <w:t>A</w:t>
            </w:r>
          </w:p>
          <w:p w14:paraId="1742C2D9" w14:textId="77777777" w:rsidR="000A3A49" w:rsidRDefault="000A3A49" w:rsidP="004D356B">
            <w:pPr>
              <w:rPr>
                <w:rFonts w:eastAsia="Batang"/>
                <w:bCs/>
                <w:iCs/>
                <w:sz w:val="18"/>
                <w:szCs w:val="18"/>
                <w:lang w:val="en-GB"/>
              </w:rPr>
            </w:pPr>
            <w:r>
              <w:rPr>
                <w:rFonts w:eastAsia="Batang"/>
                <w:bCs/>
                <w:iCs/>
                <w:sz w:val="18"/>
                <w:szCs w:val="18"/>
                <w:lang w:val="en-GB"/>
              </w:rPr>
              <w:t>We think that at least the 3 following aspects should be clarified:</w:t>
            </w:r>
          </w:p>
          <w:p w14:paraId="7739B1C8" w14:textId="77777777" w:rsidR="000A3A49" w:rsidRDefault="000A3A49" w:rsidP="000A3A49">
            <w:pPr>
              <w:pStyle w:val="ListParagraph"/>
              <w:numPr>
                <w:ilvl w:val="0"/>
                <w:numId w:val="25"/>
              </w:numPr>
              <w:rPr>
                <w:rFonts w:eastAsia="Batang"/>
                <w:bCs/>
                <w:iCs/>
                <w:sz w:val="18"/>
                <w:szCs w:val="18"/>
                <w:lang w:val="en-GB"/>
              </w:rPr>
            </w:pPr>
            <w:r>
              <w:rPr>
                <w:rFonts w:eastAsia="Batang"/>
                <w:bCs/>
                <w:iCs/>
                <w:sz w:val="18"/>
                <w:szCs w:val="18"/>
                <w:lang w:val="en-GB"/>
              </w:rPr>
              <w:t>The interference assumption for each CMR</w:t>
            </w:r>
          </w:p>
          <w:p w14:paraId="7B663346" w14:textId="77777777" w:rsidR="000A3A49" w:rsidRDefault="000A3A49" w:rsidP="004D356B">
            <w:pPr>
              <w:rPr>
                <w:rFonts w:eastAsia="Batang"/>
                <w:bCs/>
                <w:iCs/>
                <w:sz w:val="18"/>
                <w:szCs w:val="18"/>
                <w:lang w:val="en-GB"/>
              </w:rPr>
            </w:pPr>
            <w:r>
              <w:rPr>
                <w:rFonts w:eastAsia="Batang"/>
                <w:bCs/>
                <w:iCs/>
                <w:sz w:val="18"/>
                <w:szCs w:val="18"/>
                <w:lang w:val="en-GB"/>
              </w:rPr>
              <w:t>In our understanding,</w:t>
            </w:r>
            <w:r w:rsidRPr="002B4915">
              <w:rPr>
                <w:rFonts w:eastAsia="Batang"/>
                <w:bCs/>
                <w:iCs/>
                <w:sz w:val="18"/>
                <w:szCs w:val="18"/>
                <w:lang w:val="en-GB"/>
              </w:rPr>
              <w:t xml:space="preserve"> the single NZP CSI-RS for IM is associated with all NZP CSI-RSs for CMR</w:t>
            </w:r>
            <w:r>
              <w:rPr>
                <w:rFonts w:eastAsia="Batang"/>
                <w:bCs/>
                <w:iCs/>
                <w:sz w:val="18"/>
                <w:szCs w:val="18"/>
                <w:lang w:val="en-GB"/>
              </w:rPr>
              <w:t>.  Therefore, each of the NZP-CSI-RS for channel measurement will assume the intra-cell interference represented by the single associated IMR.</w:t>
            </w:r>
          </w:p>
          <w:p w14:paraId="1AC9FABE" w14:textId="77777777" w:rsidR="000A3A49" w:rsidRDefault="000A3A49" w:rsidP="004D356B">
            <w:pPr>
              <w:rPr>
                <w:rFonts w:eastAsia="Batang"/>
                <w:bCs/>
                <w:iCs/>
                <w:sz w:val="18"/>
                <w:szCs w:val="18"/>
                <w:lang w:val="en-GB"/>
              </w:rPr>
            </w:pPr>
          </w:p>
          <w:p w14:paraId="51A51DAB" w14:textId="77777777" w:rsidR="000A3A49" w:rsidRDefault="000A3A49" w:rsidP="000A3A49">
            <w:pPr>
              <w:pStyle w:val="ListParagraph"/>
              <w:numPr>
                <w:ilvl w:val="0"/>
                <w:numId w:val="25"/>
              </w:numPr>
              <w:rPr>
                <w:rFonts w:eastAsia="Batang"/>
                <w:bCs/>
                <w:iCs/>
                <w:sz w:val="18"/>
                <w:szCs w:val="18"/>
                <w:lang w:val="en-GB"/>
              </w:rPr>
            </w:pPr>
            <w:r>
              <w:rPr>
                <w:rFonts w:eastAsia="Batang"/>
                <w:bCs/>
                <w:iCs/>
                <w:sz w:val="18"/>
                <w:szCs w:val="18"/>
                <w:lang w:val="en-GB"/>
              </w:rPr>
              <w:t xml:space="preserve">The QCL for the </w:t>
            </w:r>
            <w:r w:rsidRPr="002B4915">
              <w:rPr>
                <w:rFonts w:eastAsia="Batang"/>
                <w:bCs/>
                <w:iCs/>
                <w:sz w:val="18"/>
                <w:szCs w:val="18"/>
                <w:lang w:val="en-GB"/>
              </w:rPr>
              <w:t>single NZP CSI-RS for IM</w:t>
            </w:r>
          </w:p>
          <w:p w14:paraId="4670105F" w14:textId="353D2762" w:rsidR="000A3A49" w:rsidRDefault="000A3A49" w:rsidP="004D356B">
            <w:pPr>
              <w:rPr>
                <w:rFonts w:eastAsia="Batang"/>
                <w:bCs/>
                <w:iCs/>
                <w:sz w:val="18"/>
                <w:szCs w:val="18"/>
                <w:lang w:val="en-GB"/>
              </w:rPr>
            </w:pPr>
            <w:r>
              <w:rPr>
                <w:rFonts w:eastAsia="Batang"/>
                <w:bCs/>
                <w:iCs/>
                <w:sz w:val="18"/>
                <w:szCs w:val="18"/>
                <w:lang w:val="en-GB"/>
              </w:rPr>
              <w:t>In the spec 214, it states that “</w:t>
            </w:r>
            <w:r w:rsidRPr="002B4915">
              <w:rPr>
                <w:rFonts w:eastAsia="Batang"/>
                <w:bCs/>
                <w:iCs/>
                <w:sz w:val="18"/>
                <w:szCs w:val="18"/>
                <w:lang w:val="en-GB"/>
              </w:rPr>
              <w:t xml:space="preserve">the UE may assume that the NZP CSI-RS resource for channel measurement and the CSI- IM resource or NZP CSI-RS resource(s) for interference measurement configured for one CSI reporting are </w:t>
            </w:r>
            <w:proofErr w:type="spellStart"/>
            <w:r w:rsidRPr="002B4915">
              <w:rPr>
                <w:rFonts w:eastAsia="Batang"/>
                <w:bCs/>
                <w:iCs/>
                <w:sz w:val="18"/>
                <w:szCs w:val="18"/>
                <w:lang w:val="en-GB"/>
              </w:rPr>
              <w:t>QCLed</w:t>
            </w:r>
            <w:proofErr w:type="spellEnd"/>
            <w:r w:rsidRPr="002B4915">
              <w:rPr>
                <w:rFonts w:eastAsia="Batang"/>
                <w:bCs/>
                <w:iCs/>
                <w:sz w:val="18"/>
                <w:szCs w:val="18"/>
                <w:lang w:val="en-GB"/>
              </w:rPr>
              <w:t xml:space="preserve"> with respect to </w:t>
            </w:r>
            <w:r w:rsidR="00E06D4F">
              <w:rPr>
                <w:rFonts w:eastAsia="Batang"/>
                <w:bCs/>
                <w:iCs/>
                <w:sz w:val="18"/>
                <w:szCs w:val="18"/>
                <w:lang w:val="en-GB"/>
              </w:rPr>
              <w:t>‘</w:t>
            </w:r>
            <w:proofErr w:type="spellStart"/>
            <w:r w:rsidRPr="002B4915">
              <w:rPr>
                <w:rFonts w:eastAsia="Batang"/>
                <w:bCs/>
                <w:iCs/>
                <w:sz w:val="18"/>
                <w:szCs w:val="18"/>
                <w:lang w:val="en-GB"/>
              </w:rPr>
              <w:t>typeD</w:t>
            </w:r>
            <w:proofErr w:type="spellEnd"/>
            <w:proofErr w:type="gramStart"/>
            <w:r w:rsidR="00E06D4F">
              <w:rPr>
                <w:rFonts w:eastAsia="Batang"/>
                <w:bCs/>
                <w:iCs/>
                <w:sz w:val="18"/>
                <w:szCs w:val="18"/>
                <w:lang w:val="en-GB"/>
              </w:rPr>
              <w:t>’</w:t>
            </w:r>
            <w:r>
              <w:rPr>
                <w:rFonts w:eastAsia="Batang"/>
                <w:bCs/>
                <w:iCs/>
                <w:sz w:val="18"/>
                <w:szCs w:val="18"/>
                <w:lang w:val="en-GB"/>
              </w:rPr>
              <w:t xml:space="preserve"> ”</w:t>
            </w:r>
            <w:proofErr w:type="gramEnd"/>
            <w:r>
              <w:rPr>
                <w:rFonts w:eastAsia="Batang"/>
                <w:bCs/>
                <w:iCs/>
                <w:sz w:val="18"/>
                <w:szCs w:val="18"/>
                <w:lang w:val="en-GB"/>
              </w:rPr>
              <w:t xml:space="preserve">.  For multi-CRI HBF, since </w:t>
            </w:r>
            <w:r w:rsidRPr="002B4915">
              <w:rPr>
                <w:rFonts w:eastAsia="Batang"/>
                <w:bCs/>
                <w:iCs/>
                <w:sz w:val="18"/>
                <w:szCs w:val="18"/>
                <w:lang w:val="en-GB"/>
              </w:rPr>
              <w:t>the single NZP CSI-RS for IM is associated with all NZP CSI-RSs for CMR</w:t>
            </w:r>
            <w:r>
              <w:rPr>
                <w:rFonts w:eastAsia="Batang"/>
                <w:bCs/>
                <w:iCs/>
                <w:sz w:val="18"/>
                <w:szCs w:val="18"/>
                <w:lang w:val="en-GB"/>
              </w:rPr>
              <w:t xml:space="preserve">, but different </w:t>
            </w:r>
            <w:r w:rsidRPr="002B4915">
              <w:rPr>
                <w:rFonts w:eastAsia="Batang"/>
                <w:bCs/>
                <w:iCs/>
                <w:sz w:val="18"/>
                <w:szCs w:val="18"/>
                <w:lang w:val="en-GB"/>
              </w:rPr>
              <w:t>NZP CSI-RSs for CMR</w:t>
            </w:r>
            <w:r>
              <w:rPr>
                <w:rFonts w:eastAsia="Batang"/>
                <w:bCs/>
                <w:iCs/>
                <w:sz w:val="18"/>
                <w:szCs w:val="18"/>
                <w:lang w:val="en-GB"/>
              </w:rPr>
              <w:t xml:space="preserve"> can have different beams, the QCL for the single NZP CSI-RS for IM should be clarified. We think this is the intention of HW’s proposal.</w:t>
            </w:r>
          </w:p>
          <w:p w14:paraId="5430F1E4" w14:textId="77777777" w:rsidR="000A3A49" w:rsidRDefault="000A3A49" w:rsidP="004D356B">
            <w:pPr>
              <w:rPr>
                <w:rFonts w:eastAsia="Batang"/>
                <w:bCs/>
                <w:iCs/>
                <w:sz w:val="18"/>
                <w:szCs w:val="18"/>
                <w:lang w:val="en-GB"/>
              </w:rPr>
            </w:pPr>
          </w:p>
          <w:p w14:paraId="74BC8873" w14:textId="77777777" w:rsidR="000A3A49" w:rsidRDefault="000A3A49" w:rsidP="000A3A49">
            <w:pPr>
              <w:pStyle w:val="ListParagraph"/>
              <w:numPr>
                <w:ilvl w:val="0"/>
                <w:numId w:val="25"/>
              </w:numPr>
              <w:rPr>
                <w:rFonts w:eastAsia="Batang"/>
                <w:bCs/>
                <w:iCs/>
                <w:sz w:val="18"/>
                <w:szCs w:val="18"/>
                <w:lang w:val="en-GB"/>
              </w:rPr>
            </w:pPr>
            <w:r>
              <w:rPr>
                <w:rFonts w:eastAsia="Batang"/>
                <w:bCs/>
                <w:iCs/>
                <w:sz w:val="18"/>
                <w:szCs w:val="18"/>
                <w:lang w:val="en-GB"/>
              </w:rPr>
              <w:t xml:space="preserve">The aperiodic triggering offset of </w:t>
            </w:r>
            <w:r w:rsidRPr="002B4915">
              <w:rPr>
                <w:rFonts w:eastAsia="Batang"/>
                <w:bCs/>
                <w:iCs/>
                <w:sz w:val="18"/>
                <w:szCs w:val="18"/>
                <w:lang w:val="en-GB"/>
              </w:rPr>
              <w:t>single NZP CSI-RS for IM</w:t>
            </w:r>
          </w:p>
          <w:p w14:paraId="7FCB8EB2" w14:textId="77777777" w:rsidR="000A3A49" w:rsidRPr="004F7949" w:rsidRDefault="000A3A49" w:rsidP="004D356B">
            <w:pPr>
              <w:rPr>
                <w:rFonts w:eastAsia="Batang"/>
                <w:bCs/>
                <w:iCs/>
                <w:sz w:val="18"/>
                <w:szCs w:val="18"/>
                <w:lang w:val="en-GB"/>
              </w:rPr>
            </w:pPr>
            <w:r>
              <w:rPr>
                <w:rFonts w:eastAsia="Batang"/>
                <w:bCs/>
                <w:iCs/>
                <w:sz w:val="18"/>
                <w:szCs w:val="18"/>
                <w:lang w:val="en-GB"/>
              </w:rPr>
              <w:t>In the spec 214, it states that “</w:t>
            </w:r>
            <w:r w:rsidRPr="004F7949">
              <w:rPr>
                <w:rFonts w:eastAsia="Batang"/>
                <w:bCs/>
                <w:iCs/>
                <w:sz w:val="18"/>
                <w:szCs w:val="18"/>
                <w:lang w:val="en-GB"/>
              </w:rPr>
              <w:t>a UE is not expected to be configured with a different aperiodic triggering offset of the NZP CSI-RS for interference measurement from the associated NZP CSI-RS for channel measurement</w:t>
            </w:r>
            <w:r>
              <w:rPr>
                <w:rFonts w:eastAsia="Batang"/>
                <w:bCs/>
                <w:iCs/>
                <w:sz w:val="18"/>
                <w:szCs w:val="18"/>
                <w:lang w:val="en-GB"/>
              </w:rPr>
              <w:t xml:space="preserve">”. For multi-CRI HBF, since </w:t>
            </w:r>
            <w:r w:rsidRPr="002B4915">
              <w:rPr>
                <w:rFonts w:eastAsia="Batang"/>
                <w:bCs/>
                <w:iCs/>
                <w:sz w:val="18"/>
                <w:szCs w:val="18"/>
                <w:lang w:val="en-GB"/>
              </w:rPr>
              <w:t>the single NZP CSI-RS for IM is associated with all NZP CSI-RSs for CMR</w:t>
            </w:r>
            <w:r>
              <w:rPr>
                <w:rFonts w:eastAsia="Batang"/>
                <w:bCs/>
                <w:iCs/>
                <w:sz w:val="18"/>
                <w:szCs w:val="18"/>
                <w:lang w:val="en-GB"/>
              </w:rPr>
              <w:t xml:space="preserve">, the aperiodic triggering offset of the </w:t>
            </w:r>
            <w:r w:rsidRPr="002B4915">
              <w:rPr>
                <w:rFonts w:eastAsia="Batang"/>
                <w:bCs/>
                <w:iCs/>
                <w:sz w:val="18"/>
                <w:szCs w:val="18"/>
                <w:lang w:val="en-GB"/>
              </w:rPr>
              <w:t>single NZP CSI-RS for IM</w:t>
            </w:r>
            <w:r>
              <w:rPr>
                <w:rFonts w:eastAsia="Batang"/>
                <w:bCs/>
                <w:iCs/>
                <w:sz w:val="18"/>
                <w:szCs w:val="18"/>
                <w:lang w:val="en-GB"/>
              </w:rPr>
              <w:t xml:space="preserve"> should be clarified, i.e., is there resource-level slot offset, if yes, which slot offset among the </w:t>
            </w:r>
            <w:r w:rsidRPr="004F7949">
              <w:rPr>
                <w:rFonts w:eastAsia="Batang"/>
                <w:bCs/>
                <w:iCs/>
                <w:sz w:val="18"/>
                <w:szCs w:val="18"/>
                <w:lang w:val="en-GB"/>
              </w:rPr>
              <w:t>associated NZP CSI-RS</w:t>
            </w:r>
            <w:r>
              <w:rPr>
                <w:rFonts w:eastAsia="Batang"/>
                <w:bCs/>
                <w:iCs/>
                <w:sz w:val="18"/>
                <w:szCs w:val="18"/>
                <w:lang w:val="en-GB"/>
              </w:rPr>
              <w:t>s</w:t>
            </w:r>
            <w:r w:rsidRPr="004F7949">
              <w:rPr>
                <w:rFonts w:eastAsia="Batang"/>
                <w:bCs/>
                <w:iCs/>
                <w:sz w:val="18"/>
                <w:szCs w:val="18"/>
                <w:lang w:val="en-GB"/>
              </w:rPr>
              <w:t xml:space="preserve"> for</w:t>
            </w:r>
            <w:r>
              <w:rPr>
                <w:rFonts w:eastAsia="Batang"/>
                <w:bCs/>
                <w:iCs/>
                <w:sz w:val="18"/>
                <w:szCs w:val="18"/>
                <w:lang w:val="en-GB"/>
              </w:rPr>
              <w:t xml:space="preserve"> CMR should be adopted?</w:t>
            </w:r>
          </w:p>
          <w:p w14:paraId="1DE3F753" w14:textId="3F2E4AA9" w:rsidR="000A3A49" w:rsidRDefault="000A3A49">
            <w:pPr>
              <w:rPr>
                <w:rFonts w:eastAsia="Batang"/>
                <w:b/>
                <w:iCs/>
                <w:sz w:val="18"/>
                <w:szCs w:val="18"/>
                <w:u w:val="single"/>
                <w:lang w:val="en-GB"/>
              </w:rPr>
            </w:pPr>
            <w:r>
              <w:rPr>
                <w:rFonts w:eastAsia="Batang"/>
                <w:bCs/>
                <w:iCs/>
                <w:sz w:val="18"/>
                <w:szCs w:val="18"/>
                <w:lang w:val="en-GB"/>
              </w:rPr>
              <w:t xml:space="preserve"> </w:t>
            </w:r>
          </w:p>
        </w:tc>
      </w:tr>
      <w:tr w:rsidR="00C72E12" w14:paraId="696A68B0" w14:textId="77777777">
        <w:tc>
          <w:tcPr>
            <w:tcW w:w="1278" w:type="dxa"/>
            <w:tcBorders>
              <w:top w:val="single" w:sz="4" w:space="0" w:color="000000"/>
              <w:left w:val="single" w:sz="4" w:space="0" w:color="000000"/>
              <w:bottom w:val="single" w:sz="4" w:space="0" w:color="000000"/>
              <w:right w:val="single" w:sz="4" w:space="0" w:color="000000"/>
            </w:tcBorders>
          </w:tcPr>
          <w:p w14:paraId="32DE2C7C" w14:textId="4A3F88DF" w:rsidR="00C72E12" w:rsidRPr="00C72E12" w:rsidRDefault="00C72E12">
            <w:pPr>
              <w:snapToGrid w:val="0"/>
              <w:rPr>
                <w:rFonts w:eastAsia="Malgun Gothic"/>
                <w:sz w:val="18"/>
                <w:szCs w:val="18"/>
                <w:lang w:eastAsia="ko-KR"/>
              </w:rPr>
            </w:pPr>
            <w:r>
              <w:rPr>
                <w:rFonts w:eastAsia="Malgun Gothic" w:hint="eastAsia"/>
                <w:sz w:val="18"/>
                <w:szCs w:val="18"/>
                <w:lang w:eastAsia="ko-KR"/>
              </w:rPr>
              <w:t>ETRI</w:t>
            </w:r>
          </w:p>
        </w:tc>
        <w:tc>
          <w:tcPr>
            <w:tcW w:w="8757" w:type="dxa"/>
            <w:tcBorders>
              <w:top w:val="single" w:sz="4" w:space="0" w:color="000000"/>
              <w:left w:val="single" w:sz="4" w:space="0" w:color="000000"/>
              <w:bottom w:val="single" w:sz="4" w:space="0" w:color="000000"/>
              <w:right w:val="single" w:sz="4" w:space="0" w:color="000000"/>
            </w:tcBorders>
          </w:tcPr>
          <w:p w14:paraId="7B96A111" w14:textId="77777777" w:rsidR="00C72E12" w:rsidRPr="00D64C94" w:rsidRDefault="00C72E12" w:rsidP="00C72E12">
            <w:pPr>
              <w:rPr>
                <w:b/>
                <w:iCs/>
                <w:sz w:val="18"/>
                <w:szCs w:val="18"/>
                <w:u w:val="single"/>
                <w:lang w:val="en-GB" w:eastAsia="ko-KR"/>
              </w:rPr>
            </w:pPr>
            <w:r>
              <w:rPr>
                <w:rFonts w:eastAsia="Batang"/>
                <w:b/>
                <w:iCs/>
                <w:sz w:val="18"/>
                <w:szCs w:val="18"/>
                <w:u w:val="single"/>
                <w:lang w:val="en-GB"/>
              </w:rPr>
              <w:t>P</w:t>
            </w:r>
            <w:r w:rsidRPr="00D64C94">
              <w:rPr>
                <w:rFonts w:eastAsia="Batang"/>
                <w:b/>
                <w:iCs/>
                <w:sz w:val="18"/>
                <w:szCs w:val="18"/>
                <w:u w:val="single"/>
                <w:lang w:val="en-GB"/>
              </w:rPr>
              <w:t xml:space="preserve">roposal </w:t>
            </w:r>
            <w:r>
              <w:rPr>
                <w:rFonts w:eastAsia="Batang"/>
                <w:b/>
                <w:iCs/>
                <w:sz w:val="18"/>
                <w:szCs w:val="18"/>
                <w:u w:val="single"/>
                <w:lang w:val="en-GB"/>
              </w:rPr>
              <w:t>2</w:t>
            </w:r>
            <w:r w:rsidRPr="00D64C94">
              <w:rPr>
                <w:rFonts w:eastAsia="Batang"/>
                <w:b/>
                <w:iCs/>
                <w:sz w:val="18"/>
                <w:szCs w:val="18"/>
                <w:u w:val="single"/>
                <w:lang w:val="en-GB"/>
              </w:rPr>
              <w:t>.</w:t>
            </w:r>
            <w:r>
              <w:rPr>
                <w:rFonts w:eastAsia="Batang"/>
                <w:b/>
                <w:iCs/>
                <w:sz w:val="18"/>
                <w:szCs w:val="18"/>
                <w:u w:val="single"/>
                <w:lang w:val="en-GB"/>
              </w:rPr>
              <w:t>A</w:t>
            </w:r>
          </w:p>
          <w:p w14:paraId="105D614C" w14:textId="2D0639CF" w:rsidR="00C72E12" w:rsidRPr="00C72E12" w:rsidRDefault="00C72E12" w:rsidP="004D356B">
            <w:pPr>
              <w:rPr>
                <w:rFonts w:eastAsia="Batang"/>
                <w:bCs/>
                <w:iCs/>
                <w:sz w:val="18"/>
                <w:szCs w:val="18"/>
                <w:lang w:val="en-GB" w:eastAsia="ko-KR"/>
              </w:rPr>
            </w:pPr>
            <w:r w:rsidRPr="00C72E12">
              <w:rPr>
                <w:rFonts w:eastAsia="Batang" w:hint="eastAsia"/>
                <w:bCs/>
                <w:iCs/>
                <w:sz w:val="18"/>
                <w:szCs w:val="18"/>
                <w:lang w:eastAsia="ko-KR"/>
              </w:rPr>
              <w:t>@CATT:</w:t>
            </w:r>
            <w:r w:rsidRPr="00C72E12">
              <w:rPr>
                <w:rFonts w:eastAsia="Batang"/>
                <w:bCs/>
                <w:iCs/>
                <w:sz w:val="18"/>
                <w:szCs w:val="18"/>
                <w:lang w:eastAsia="ko-KR"/>
              </w:rPr>
              <w:t xml:space="preserve"> For the second bullet</w:t>
            </w:r>
            <w:r w:rsidRPr="00C72E12">
              <w:rPr>
                <w:rFonts w:eastAsia="Batang" w:hint="eastAsia"/>
                <w:bCs/>
                <w:iCs/>
                <w:sz w:val="18"/>
                <w:szCs w:val="18"/>
                <w:lang w:eastAsia="ko-KR"/>
              </w:rPr>
              <w:t xml:space="preserve">, </w:t>
            </w:r>
            <w:r w:rsidRPr="00C72E12">
              <w:rPr>
                <w:rFonts w:eastAsia="Batang"/>
                <w:bCs/>
                <w:iCs/>
                <w:sz w:val="18"/>
                <w:szCs w:val="18"/>
                <w:lang w:eastAsia="ko-KR"/>
              </w:rPr>
              <w:t xml:space="preserve">we consider that the objective of WID is confined to FR1, and therefore the issue </w:t>
            </w:r>
            <w:r w:rsidR="00FC1955">
              <w:rPr>
                <w:rFonts w:eastAsia="Batang" w:hint="eastAsia"/>
                <w:bCs/>
                <w:iCs/>
                <w:sz w:val="18"/>
                <w:szCs w:val="18"/>
                <w:lang w:eastAsia="ko-KR"/>
              </w:rPr>
              <w:t>may not</w:t>
            </w:r>
            <w:r w:rsidRPr="00C72E12">
              <w:rPr>
                <w:rFonts w:eastAsia="Batang"/>
                <w:bCs/>
                <w:iCs/>
                <w:sz w:val="18"/>
                <w:szCs w:val="18"/>
                <w:lang w:eastAsia="ko-KR"/>
              </w:rPr>
              <w:t xml:space="preserve"> </w:t>
            </w:r>
            <w:r w:rsidR="00FC1955">
              <w:rPr>
                <w:rFonts w:eastAsia="Batang" w:hint="eastAsia"/>
                <w:bCs/>
                <w:iCs/>
                <w:sz w:val="18"/>
                <w:szCs w:val="18"/>
                <w:lang w:eastAsia="ko-KR"/>
              </w:rPr>
              <w:t>be</w:t>
            </w:r>
            <w:r w:rsidRPr="00C72E12">
              <w:rPr>
                <w:rFonts w:eastAsia="Batang"/>
                <w:bCs/>
                <w:iCs/>
                <w:sz w:val="18"/>
                <w:szCs w:val="18"/>
                <w:lang w:eastAsia="ko-KR"/>
              </w:rPr>
              <w:t xml:space="preserve"> applicable.</w:t>
            </w:r>
            <w:r>
              <w:rPr>
                <w:rFonts w:eastAsia="Batang" w:hint="eastAsia"/>
                <w:bCs/>
                <w:iCs/>
                <w:sz w:val="18"/>
                <w:szCs w:val="18"/>
                <w:lang w:val="en-GB" w:eastAsia="ko-KR"/>
              </w:rPr>
              <w:t xml:space="preserve"> </w:t>
            </w:r>
            <w:r w:rsidRPr="00C72E12">
              <w:rPr>
                <w:rFonts w:eastAsia="Batang"/>
                <w:bCs/>
                <w:iCs/>
                <w:sz w:val="18"/>
                <w:szCs w:val="18"/>
                <w:lang w:eastAsia="ko-KR"/>
              </w:rPr>
              <w:t>Regarding the third bullet, we are open to discussing the aperiodic triggering offset of NZP CSI-RS for IM.</w:t>
            </w:r>
          </w:p>
        </w:tc>
      </w:tr>
      <w:tr w:rsidR="00DE466B" w14:paraId="398B275A" w14:textId="77777777">
        <w:tc>
          <w:tcPr>
            <w:tcW w:w="1278" w:type="dxa"/>
            <w:tcBorders>
              <w:top w:val="single" w:sz="4" w:space="0" w:color="000000"/>
              <w:left w:val="single" w:sz="4" w:space="0" w:color="000000"/>
              <w:bottom w:val="single" w:sz="4" w:space="0" w:color="000000"/>
              <w:right w:val="single" w:sz="4" w:space="0" w:color="000000"/>
            </w:tcBorders>
          </w:tcPr>
          <w:p w14:paraId="70C6CC7F" w14:textId="39FDEDFB" w:rsidR="00DE466B" w:rsidRDefault="00DE466B" w:rsidP="00DE466B">
            <w:pPr>
              <w:snapToGrid w:val="0"/>
              <w:rPr>
                <w:rFonts w:eastAsia="Malgun Gothic"/>
                <w:sz w:val="18"/>
                <w:szCs w:val="18"/>
                <w:lang w:eastAsia="ko-KR"/>
              </w:rPr>
            </w:pPr>
            <w:r>
              <w:rPr>
                <w:rFonts w:eastAsiaTheme="minorEastAsia" w:hint="eastAsia"/>
                <w:sz w:val="18"/>
                <w:szCs w:val="18"/>
                <w:lang w:eastAsia="zh-CN"/>
              </w:rPr>
              <w:t>X</w:t>
            </w:r>
            <w:r>
              <w:rPr>
                <w:rFonts w:eastAsiaTheme="minorEastAsia"/>
                <w:sz w:val="18"/>
                <w:szCs w:val="18"/>
                <w:lang w:eastAsia="zh-CN"/>
              </w:rPr>
              <w:t>iaomi</w:t>
            </w:r>
          </w:p>
        </w:tc>
        <w:tc>
          <w:tcPr>
            <w:tcW w:w="8757" w:type="dxa"/>
            <w:tcBorders>
              <w:top w:val="single" w:sz="4" w:space="0" w:color="000000"/>
              <w:left w:val="single" w:sz="4" w:space="0" w:color="000000"/>
              <w:bottom w:val="single" w:sz="4" w:space="0" w:color="000000"/>
              <w:right w:val="single" w:sz="4" w:space="0" w:color="000000"/>
            </w:tcBorders>
          </w:tcPr>
          <w:p w14:paraId="15A0167B" w14:textId="5D9F8B14" w:rsidR="00DE466B" w:rsidRDefault="00DE466B" w:rsidP="00DE466B">
            <w:pPr>
              <w:rPr>
                <w:rFonts w:eastAsia="Batang"/>
                <w:b/>
                <w:iCs/>
                <w:sz w:val="18"/>
                <w:szCs w:val="18"/>
                <w:u w:val="single"/>
                <w:lang w:val="en-GB"/>
              </w:rPr>
            </w:pPr>
            <w:r>
              <w:rPr>
                <w:rFonts w:eastAsiaTheme="minorEastAsia" w:hint="eastAsia"/>
                <w:sz w:val="20"/>
                <w:lang w:val="en-GB" w:eastAsia="zh-CN"/>
              </w:rPr>
              <w:t>A</w:t>
            </w:r>
            <w:r>
              <w:rPr>
                <w:rFonts w:eastAsiaTheme="minorEastAsia"/>
                <w:sz w:val="20"/>
                <w:lang w:val="en-GB" w:eastAsia="zh-CN"/>
              </w:rPr>
              <w:t xml:space="preserve">ccording to the agreement on IMR configuration, </w:t>
            </w:r>
            <w:r w:rsidRPr="001B7EDD">
              <w:rPr>
                <w:rFonts w:eastAsiaTheme="minorEastAsia"/>
                <w:sz w:val="20"/>
                <w:lang w:val="en-GB" w:eastAsia="zh-CN"/>
              </w:rPr>
              <w:t>reuse the legacy IMR rule for the Rel-15 CRI-based reporting for NZP CSI-RS resource for interference measurement</w:t>
            </w:r>
            <w:r>
              <w:rPr>
                <w:rFonts w:eastAsiaTheme="minorEastAsia"/>
                <w:sz w:val="20"/>
                <w:lang w:val="en-GB" w:eastAsia="zh-CN"/>
              </w:rPr>
              <w:t xml:space="preserve"> for Rel-19 CRI-based CSI reporting. In current spec, such association is not supported for Rel-15 CRI-based reporting. The necessary of introducing such association need to further justify. </w:t>
            </w:r>
          </w:p>
        </w:tc>
      </w:tr>
      <w:tr w:rsidR="00AC1DEA" w14:paraId="0E8A69BD" w14:textId="77777777">
        <w:tc>
          <w:tcPr>
            <w:tcW w:w="1278" w:type="dxa"/>
            <w:tcBorders>
              <w:top w:val="single" w:sz="4" w:space="0" w:color="000000"/>
              <w:left w:val="single" w:sz="4" w:space="0" w:color="000000"/>
              <w:bottom w:val="single" w:sz="4" w:space="0" w:color="000000"/>
              <w:right w:val="single" w:sz="4" w:space="0" w:color="000000"/>
            </w:tcBorders>
          </w:tcPr>
          <w:p w14:paraId="1A2EBF34" w14:textId="286E89B6" w:rsidR="00AC1DEA" w:rsidRDefault="00AC1DEA" w:rsidP="00AC1DEA">
            <w:pPr>
              <w:snapToGrid w:val="0"/>
              <w:rPr>
                <w:rFonts w:eastAsiaTheme="minorEastAsia"/>
                <w:sz w:val="18"/>
                <w:szCs w:val="18"/>
                <w:lang w:eastAsia="zh-CN"/>
              </w:rPr>
            </w:pPr>
            <w:r>
              <w:rPr>
                <w:rFonts w:eastAsiaTheme="minorEastAsia" w:hint="eastAsia"/>
                <w:sz w:val="18"/>
                <w:szCs w:val="18"/>
                <w:lang w:eastAsia="zh-CN"/>
              </w:rPr>
              <w:t>Qualcomm</w:t>
            </w:r>
          </w:p>
        </w:tc>
        <w:tc>
          <w:tcPr>
            <w:tcW w:w="8757" w:type="dxa"/>
            <w:tcBorders>
              <w:top w:val="single" w:sz="4" w:space="0" w:color="000000"/>
              <w:left w:val="single" w:sz="4" w:space="0" w:color="000000"/>
              <w:bottom w:val="single" w:sz="4" w:space="0" w:color="000000"/>
              <w:right w:val="single" w:sz="4" w:space="0" w:color="000000"/>
            </w:tcBorders>
          </w:tcPr>
          <w:p w14:paraId="33A5D18D" w14:textId="77777777" w:rsidR="00AC1DEA" w:rsidRDefault="00AC1DEA" w:rsidP="00AC1DEA">
            <w:pPr>
              <w:jc w:val="both"/>
              <w:rPr>
                <w:rFonts w:eastAsiaTheme="minorEastAsia"/>
                <w:sz w:val="20"/>
                <w:lang w:val="en-GB" w:eastAsia="zh-CN"/>
              </w:rPr>
            </w:pPr>
            <w:r>
              <w:rPr>
                <w:rFonts w:eastAsiaTheme="minorEastAsia" w:hint="eastAsia"/>
                <w:sz w:val="20"/>
                <w:lang w:val="en-GB" w:eastAsia="zh-CN"/>
              </w:rPr>
              <w:t>After checking, we agree with Xiaomi.</w:t>
            </w:r>
          </w:p>
          <w:p w14:paraId="7B64DE2B" w14:textId="77777777" w:rsidR="00AC1DEA" w:rsidRDefault="00AC1DEA" w:rsidP="00AC1DEA">
            <w:pPr>
              <w:jc w:val="both"/>
              <w:rPr>
                <w:rFonts w:eastAsiaTheme="minorEastAsia"/>
                <w:sz w:val="20"/>
                <w:lang w:val="en-GB" w:eastAsia="zh-CN"/>
              </w:rPr>
            </w:pPr>
          </w:p>
          <w:p w14:paraId="67AC108E" w14:textId="77777777" w:rsidR="00AC1DEA" w:rsidRDefault="00AC1DEA" w:rsidP="00AC1DEA">
            <w:pPr>
              <w:jc w:val="both"/>
              <w:rPr>
                <w:rFonts w:eastAsiaTheme="minorEastAsia"/>
                <w:sz w:val="20"/>
                <w:lang w:val="en-GB" w:eastAsia="zh-CN"/>
              </w:rPr>
            </w:pPr>
            <w:r>
              <w:rPr>
                <w:rFonts w:eastAsiaTheme="minorEastAsia" w:hint="eastAsia"/>
                <w:sz w:val="20"/>
                <w:lang w:val="en-GB" w:eastAsia="zh-CN"/>
              </w:rPr>
              <w:t>We think we made a mistake during Rel-19.</w:t>
            </w:r>
          </w:p>
          <w:p w14:paraId="4F03F805" w14:textId="77777777" w:rsidR="00AC1DEA" w:rsidRDefault="00AC1DEA" w:rsidP="00AC1DEA">
            <w:pPr>
              <w:jc w:val="both"/>
              <w:rPr>
                <w:rFonts w:eastAsiaTheme="minorEastAsia"/>
                <w:sz w:val="20"/>
                <w:lang w:val="en-GB" w:eastAsia="zh-CN"/>
              </w:rPr>
            </w:pPr>
          </w:p>
          <w:p w14:paraId="664EA8E3" w14:textId="77777777" w:rsidR="00AC1DEA" w:rsidRDefault="00AC1DEA" w:rsidP="00AC1DEA">
            <w:pPr>
              <w:jc w:val="both"/>
              <w:rPr>
                <w:rFonts w:eastAsiaTheme="minorEastAsia"/>
                <w:sz w:val="20"/>
                <w:lang w:val="en-GB" w:eastAsia="zh-CN"/>
              </w:rPr>
            </w:pPr>
            <w:r>
              <w:rPr>
                <w:rFonts w:eastAsiaTheme="minorEastAsia" w:hint="eastAsia"/>
                <w:sz w:val="20"/>
                <w:lang w:val="en-GB" w:eastAsia="zh-CN"/>
              </w:rPr>
              <w:t>In legacy Rel-15, NZP CSI-RS for IM actually can</w:t>
            </w:r>
            <w:r>
              <w:rPr>
                <w:rFonts w:eastAsiaTheme="minorEastAsia"/>
                <w:sz w:val="20"/>
                <w:lang w:val="en-GB" w:eastAsia="zh-CN"/>
              </w:rPr>
              <w:t>’</w:t>
            </w:r>
            <w:r>
              <w:rPr>
                <w:rFonts w:eastAsiaTheme="minorEastAsia" w:hint="eastAsia"/>
                <w:sz w:val="20"/>
                <w:lang w:val="en-GB" w:eastAsia="zh-CN"/>
              </w:rPr>
              <w:t>t be supported for CRI-based report.</w:t>
            </w:r>
          </w:p>
          <w:p w14:paraId="72B1FAD5" w14:textId="77777777" w:rsidR="00AC1DEA" w:rsidRDefault="00AC1DEA" w:rsidP="00AC1DEA">
            <w:pPr>
              <w:jc w:val="both"/>
              <w:rPr>
                <w:rFonts w:eastAsiaTheme="minorEastAsia"/>
                <w:sz w:val="20"/>
                <w:lang w:val="en-GB" w:eastAsia="zh-CN"/>
              </w:rPr>
            </w:pPr>
            <w:r w:rsidRPr="001B6197">
              <w:rPr>
                <w:rFonts w:eastAsiaTheme="minorEastAsia"/>
                <w:noProof/>
                <w:sz w:val="20"/>
                <w:lang w:val="en-GB" w:eastAsia="zh-CN"/>
              </w:rPr>
              <w:drawing>
                <wp:inline distT="0" distB="0" distL="0" distR="0" wp14:anchorId="3A67BC3C" wp14:editId="38AD262F">
                  <wp:extent cx="5423535" cy="1247140"/>
                  <wp:effectExtent l="19050" t="19050" r="24765" b="10160"/>
                  <wp:docPr id="1227970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970607" name=""/>
                          <pic:cNvPicPr/>
                        </pic:nvPicPr>
                        <pic:blipFill>
                          <a:blip r:embed="rId55"/>
                          <a:stretch>
                            <a:fillRect/>
                          </a:stretch>
                        </pic:blipFill>
                        <pic:spPr>
                          <a:xfrm>
                            <a:off x="0" y="0"/>
                            <a:ext cx="5423535" cy="1247140"/>
                          </a:xfrm>
                          <a:prstGeom prst="rect">
                            <a:avLst/>
                          </a:prstGeom>
                          <a:ln>
                            <a:solidFill>
                              <a:srgbClr val="00B050"/>
                            </a:solidFill>
                          </a:ln>
                        </pic:spPr>
                      </pic:pic>
                    </a:graphicData>
                  </a:graphic>
                </wp:inline>
              </w:drawing>
            </w:r>
          </w:p>
          <w:p w14:paraId="30F0AC93" w14:textId="77777777" w:rsidR="00AC1DEA" w:rsidRDefault="00AC1DEA" w:rsidP="00AC1DEA">
            <w:pPr>
              <w:jc w:val="both"/>
              <w:rPr>
                <w:rFonts w:eastAsiaTheme="minorEastAsia"/>
                <w:sz w:val="20"/>
                <w:lang w:val="en-GB" w:eastAsia="zh-CN"/>
              </w:rPr>
            </w:pPr>
          </w:p>
          <w:p w14:paraId="1C194C29" w14:textId="77777777" w:rsidR="00AC1DEA" w:rsidRDefault="00AC1DEA" w:rsidP="00AC1DEA">
            <w:pPr>
              <w:jc w:val="both"/>
              <w:rPr>
                <w:rFonts w:eastAsiaTheme="minorEastAsia"/>
                <w:sz w:val="20"/>
                <w:lang w:val="en-GB" w:eastAsia="zh-CN"/>
              </w:rPr>
            </w:pPr>
            <w:r>
              <w:rPr>
                <w:rFonts w:eastAsiaTheme="minorEastAsia" w:hint="eastAsia"/>
                <w:sz w:val="20"/>
                <w:lang w:val="en-GB" w:eastAsia="zh-CN"/>
              </w:rPr>
              <w:t>In RAN1#16bis (2024-04), the following agreement said to follow legacy Rel-15:</w:t>
            </w:r>
          </w:p>
          <w:tbl>
            <w:tblPr>
              <w:tblStyle w:val="TableGrid"/>
              <w:tblW w:w="0" w:type="auto"/>
              <w:tblLayout w:type="fixed"/>
              <w:tblLook w:val="04A0" w:firstRow="1" w:lastRow="0" w:firstColumn="1" w:lastColumn="0" w:noHBand="0" w:noVBand="1"/>
            </w:tblPr>
            <w:tblGrid>
              <w:gridCol w:w="8531"/>
            </w:tblGrid>
            <w:tr w:rsidR="00AC1DEA" w14:paraId="4ADE2FF6" w14:textId="77777777" w:rsidTr="004D356B">
              <w:tc>
                <w:tcPr>
                  <w:tcW w:w="8531" w:type="dxa"/>
                </w:tcPr>
                <w:p w14:paraId="118B82AF" w14:textId="77777777" w:rsidR="00AC1DEA" w:rsidRPr="00AF7847" w:rsidRDefault="00AC1DEA" w:rsidP="00AC1DEA">
                  <w:pPr>
                    <w:jc w:val="both"/>
                    <w:rPr>
                      <w:rFonts w:eastAsiaTheme="minorEastAsia"/>
                      <w:sz w:val="20"/>
                      <w:lang w:eastAsia="zh-CN"/>
                    </w:rPr>
                  </w:pPr>
                  <w:r w:rsidRPr="00AF7847">
                    <w:rPr>
                      <w:rFonts w:eastAsiaTheme="minorEastAsia"/>
                      <w:b/>
                      <w:bCs/>
                      <w:sz w:val="20"/>
                      <w:highlight w:val="green"/>
                      <w:lang w:val="en-GB" w:eastAsia="zh-CN"/>
                    </w:rPr>
                    <w:t>Agreement</w:t>
                  </w:r>
                </w:p>
                <w:p w14:paraId="3021397C" w14:textId="77777777" w:rsidR="00AC1DEA" w:rsidRPr="00AF7847" w:rsidRDefault="00AC1DEA" w:rsidP="00AC1DEA">
                  <w:pPr>
                    <w:jc w:val="both"/>
                    <w:rPr>
                      <w:rFonts w:eastAsiaTheme="minorEastAsia"/>
                      <w:sz w:val="20"/>
                      <w:lang w:eastAsia="zh-CN"/>
                    </w:rPr>
                  </w:pPr>
                  <w:r w:rsidRPr="00AF7847">
                    <w:rPr>
                      <w:rFonts w:eastAsiaTheme="minorEastAsia"/>
                      <w:sz w:val="20"/>
                      <w:lang w:val="en-GB" w:eastAsia="zh-CN"/>
                    </w:rPr>
                    <w:lastRenderedPageBreak/>
                    <w:t xml:space="preserve">For the Rel-19 CRI-based CSI refinement for up to 128 CSI-RS ports, </w:t>
                  </w:r>
                </w:p>
                <w:p w14:paraId="05A70F96" w14:textId="77777777" w:rsidR="00D4792B" w:rsidRPr="00AF7847" w:rsidRDefault="00D4792B" w:rsidP="00AC1DEA">
                  <w:pPr>
                    <w:numPr>
                      <w:ilvl w:val="0"/>
                      <w:numId w:val="26"/>
                    </w:numPr>
                    <w:jc w:val="both"/>
                    <w:rPr>
                      <w:rFonts w:eastAsiaTheme="minorEastAsia"/>
                      <w:color w:val="808080" w:themeColor="background1" w:themeShade="80"/>
                      <w:sz w:val="20"/>
                      <w:lang w:eastAsia="zh-CN"/>
                    </w:rPr>
                  </w:pPr>
                  <w:r w:rsidRPr="00AF7847">
                    <w:rPr>
                      <w:rFonts w:eastAsiaTheme="minorEastAsia"/>
                      <w:color w:val="808080" w:themeColor="background1" w:themeShade="80"/>
                      <w:sz w:val="20"/>
                      <w:lang w:val="en-GB" w:eastAsia="zh-CN"/>
                    </w:rPr>
                    <w:t>When M&gt;1, the M PMIs are independently calculated and indicated</w:t>
                  </w:r>
                </w:p>
                <w:p w14:paraId="750D902E" w14:textId="77777777" w:rsidR="00D4792B" w:rsidRPr="00AF7847" w:rsidRDefault="00D4792B" w:rsidP="00AC1DEA">
                  <w:pPr>
                    <w:numPr>
                      <w:ilvl w:val="0"/>
                      <w:numId w:val="26"/>
                    </w:numPr>
                    <w:jc w:val="both"/>
                    <w:rPr>
                      <w:rFonts w:eastAsiaTheme="minorEastAsia"/>
                      <w:color w:val="808080" w:themeColor="background1" w:themeShade="80"/>
                      <w:sz w:val="20"/>
                      <w:lang w:eastAsia="zh-CN"/>
                    </w:rPr>
                  </w:pPr>
                  <w:r w:rsidRPr="00AF7847">
                    <w:rPr>
                      <w:rFonts w:eastAsiaTheme="minorEastAsia"/>
                      <w:color w:val="808080" w:themeColor="background1" w:themeShade="80"/>
                      <w:sz w:val="20"/>
                      <w:lang w:val="en-GB" w:eastAsia="zh-CN"/>
                    </w:rPr>
                    <w:t xml:space="preserve">with the Rel-16 </w:t>
                  </w:r>
                  <w:proofErr w:type="spellStart"/>
                  <w:r w:rsidRPr="00AF7847">
                    <w:rPr>
                      <w:rFonts w:eastAsiaTheme="minorEastAsia"/>
                      <w:color w:val="808080" w:themeColor="background1" w:themeShade="80"/>
                      <w:sz w:val="20"/>
                      <w:lang w:val="en-GB" w:eastAsia="zh-CN"/>
                    </w:rPr>
                    <w:t>eType</w:t>
                  </w:r>
                  <w:proofErr w:type="spellEnd"/>
                  <w:r w:rsidRPr="00AF7847">
                    <w:rPr>
                      <w:rFonts w:eastAsiaTheme="minorEastAsia"/>
                      <w:color w:val="808080" w:themeColor="background1" w:themeShade="80"/>
                      <w:sz w:val="20"/>
                      <w:lang w:val="en-GB" w:eastAsia="zh-CN"/>
                    </w:rPr>
                    <w:t>-II codebook and K</w:t>
                  </w:r>
                  <w:r w:rsidRPr="00AF7847">
                    <w:rPr>
                      <w:rFonts w:eastAsiaTheme="minorEastAsia"/>
                      <w:color w:val="808080" w:themeColor="background1" w:themeShade="80"/>
                      <w:sz w:val="20"/>
                      <w:vertAlign w:val="subscript"/>
                      <w:lang w:val="en-GB" w:eastAsia="zh-CN"/>
                    </w:rPr>
                    <w:t>S</w:t>
                  </w:r>
                  <w:r w:rsidRPr="00AF7847">
                    <w:rPr>
                      <w:rFonts w:eastAsiaTheme="minorEastAsia"/>
                      <w:color w:val="808080" w:themeColor="background1" w:themeShade="80"/>
                      <w:sz w:val="20"/>
                      <w:lang w:val="en-GB" w:eastAsia="zh-CN"/>
                    </w:rPr>
                    <w:t xml:space="preserve">={1,2,3,4}, support M=2 with a maximum of 16 ports per resource, R=1 only, and a maximum UCI payload of 1706 bits.  </w:t>
                  </w:r>
                </w:p>
                <w:p w14:paraId="246138BD" w14:textId="77777777" w:rsidR="00D4792B" w:rsidRPr="00AF7847" w:rsidRDefault="00D4792B" w:rsidP="00AC1DEA">
                  <w:pPr>
                    <w:numPr>
                      <w:ilvl w:val="1"/>
                      <w:numId w:val="26"/>
                    </w:numPr>
                    <w:jc w:val="both"/>
                    <w:rPr>
                      <w:rFonts w:eastAsiaTheme="minorEastAsia"/>
                      <w:color w:val="808080" w:themeColor="background1" w:themeShade="80"/>
                      <w:sz w:val="20"/>
                      <w:lang w:eastAsia="zh-CN"/>
                    </w:rPr>
                  </w:pPr>
                  <w:r w:rsidRPr="00AF7847">
                    <w:rPr>
                      <w:rFonts w:eastAsiaTheme="minorEastAsia"/>
                      <w:color w:val="808080" w:themeColor="background1" w:themeShade="80"/>
                      <w:sz w:val="20"/>
                      <w:lang w:val="en-GB" w:eastAsia="zh-CN"/>
                    </w:rPr>
                    <w:t>The value of M={1, 2} is NW-configured via higher-layer (RRC) signalling</w:t>
                  </w:r>
                </w:p>
                <w:p w14:paraId="40CA603C" w14:textId="77777777" w:rsidR="00D4792B" w:rsidRPr="00AF7847" w:rsidRDefault="00D4792B" w:rsidP="00AC1DEA">
                  <w:pPr>
                    <w:numPr>
                      <w:ilvl w:val="1"/>
                      <w:numId w:val="26"/>
                    </w:numPr>
                    <w:jc w:val="both"/>
                    <w:rPr>
                      <w:rFonts w:eastAsiaTheme="minorEastAsia"/>
                      <w:color w:val="808080" w:themeColor="background1" w:themeShade="80"/>
                      <w:sz w:val="20"/>
                      <w:lang w:eastAsia="zh-CN"/>
                    </w:rPr>
                  </w:pPr>
                  <w:r w:rsidRPr="00AF7847">
                    <w:rPr>
                      <w:rFonts w:eastAsiaTheme="minorEastAsia"/>
                      <w:color w:val="808080" w:themeColor="background1" w:themeShade="80"/>
                      <w:sz w:val="20"/>
                      <w:lang w:val="en-GB" w:eastAsia="zh-CN"/>
                    </w:rPr>
                    <w:t>The maximum value of M is subject to UE capability</w:t>
                  </w:r>
                </w:p>
                <w:p w14:paraId="2EDAB2C4" w14:textId="77777777" w:rsidR="00D4792B" w:rsidRPr="00AF7847" w:rsidRDefault="00D4792B" w:rsidP="00AC1DEA">
                  <w:pPr>
                    <w:numPr>
                      <w:ilvl w:val="0"/>
                      <w:numId w:val="26"/>
                    </w:numPr>
                    <w:jc w:val="both"/>
                    <w:rPr>
                      <w:rFonts w:eastAsiaTheme="minorEastAsia"/>
                      <w:sz w:val="20"/>
                      <w:lang w:eastAsia="zh-CN"/>
                    </w:rPr>
                  </w:pPr>
                  <w:r w:rsidRPr="00AF7847">
                    <w:rPr>
                      <w:rFonts w:eastAsiaTheme="minorEastAsia"/>
                      <w:sz w:val="20"/>
                      <w:lang w:val="en-GB" w:eastAsia="zh-CN"/>
                    </w:rPr>
                    <w:t>on the configured K</w:t>
                  </w:r>
                  <w:r w:rsidRPr="00AF7847">
                    <w:rPr>
                      <w:rFonts w:eastAsiaTheme="minorEastAsia"/>
                      <w:sz w:val="20"/>
                      <w:vertAlign w:val="subscript"/>
                      <w:lang w:val="en-GB" w:eastAsia="zh-CN"/>
                    </w:rPr>
                    <w:t>S</w:t>
                  </w:r>
                  <w:r w:rsidRPr="00AF7847">
                    <w:rPr>
                      <w:rFonts w:eastAsiaTheme="minorEastAsia"/>
                      <w:sz w:val="20"/>
                      <w:lang w:val="en-GB" w:eastAsia="zh-CN"/>
                    </w:rPr>
                    <w:t xml:space="preserve">&gt;1 NZP CSI-RS resources, </w:t>
                  </w:r>
                  <w:r w:rsidRPr="00AF7847">
                    <w:rPr>
                      <w:rFonts w:eastAsiaTheme="minorEastAsia"/>
                      <w:sz w:val="20"/>
                      <w:highlight w:val="cyan"/>
                      <w:lang w:val="en-GB" w:eastAsia="zh-CN"/>
                    </w:rPr>
                    <w:t>reuse the legacy IMR rule for the Rel-15 CRI</w:t>
                  </w:r>
                  <w:r w:rsidRPr="00AF7847">
                    <w:rPr>
                      <w:rFonts w:eastAsiaTheme="minorEastAsia"/>
                      <w:sz w:val="20"/>
                      <w:lang w:val="en-GB" w:eastAsia="zh-CN"/>
                    </w:rPr>
                    <w:t>-based reporting for NZP CSI-RS resource for interference measurement, i.e. only 1 NZP CSI-RS resource for interference measurement can be configured</w:t>
                  </w:r>
                </w:p>
                <w:p w14:paraId="1708E24C" w14:textId="77777777" w:rsidR="00AC1DEA" w:rsidRPr="00AF7847" w:rsidRDefault="00AC1DEA" w:rsidP="00AC1DEA">
                  <w:pPr>
                    <w:jc w:val="both"/>
                    <w:rPr>
                      <w:rFonts w:eastAsiaTheme="minorEastAsia"/>
                      <w:sz w:val="20"/>
                      <w:lang w:eastAsia="zh-CN"/>
                    </w:rPr>
                  </w:pPr>
                </w:p>
              </w:tc>
            </w:tr>
          </w:tbl>
          <w:p w14:paraId="48E2CC9B" w14:textId="77777777" w:rsidR="00AC1DEA" w:rsidRPr="00AF7847" w:rsidRDefault="00AC1DEA" w:rsidP="00AC1DEA">
            <w:pPr>
              <w:jc w:val="both"/>
              <w:rPr>
                <w:rFonts w:eastAsiaTheme="minorEastAsia"/>
                <w:sz w:val="20"/>
                <w:lang w:eastAsia="zh-CN"/>
              </w:rPr>
            </w:pPr>
          </w:p>
          <w:p w14:paraId="3FD020CA" w14:textId="77777777" w:rsidR="00AC1DEA" w:rsidRDefault="00AC1DEA" w:rsidP="00AC1DEA">
            <w:pPr>
              <w:jc w:val="both"/>
              <w:rPr>
                <w:rFonts w:eastAsiaTheme="minorEastAsia"/>
                <w:sz w:val="20"/>
                <w:lang w:val="en-GB" w:eastAsia="zh-CN"/>
              </w:rPr>
            </w:pPr>
            <w:r>
              <w:rPr>
                <w:rFonts w:eastAsiaTheme="minorEastAsia" w:hint="eastAsia"/>
                <w:sz w:val="20"/>
                <w:lang w:val="en-GB" w:eastAsia="zh-CN"/>
              </w:rPr>
              <w:t>However, we now see it is not aligned with Rel-15:</w:t>
            </w:r>
          </w:p>
          <w:p w14:paraId="2E86ADFD" w14:textId="77777777" w:rsidR="00AC1DEA" w:rsidRDefault="00AC1DEA" w:rsidP="00AC1DEA">
            <w:pPr>
              <w:jc w:val="both"/>
              <w:rPr>
                <w:rFonts w:eastAsiaTheme="minorEastAsia"/>
                <w:sz w:val="20"/>
                <w:lang w:val="en-GB" w:eastAsia="zh-CN"/>
              </w:rPr>
            </w:pPr>
            <w:r w:rsidRPr="00734C92">
              <w:rPr>
                <w:rFonts w:eastAsiaTheme="minorEastAsia"/>
                <w:noProof/>
                <w:sz w:val="20"/>
                <w:lang w:val="en-GB" w:eastAsia="zh-CN"/>
              </w:rPr>
              <w:drawing>
                <wp:inline distT="0" distB="0" distL="0" distR="0" wp14:anchorId="659EB17D" wp14:editId="140BEF24">
                  <wp:extent cx="5423535" cy="814705"/>
                  <wp:effectExtent l="19050" t="19050" r="24765" b="23495"/>
                  <wp:docPr id="6595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030" name=""/>
                          <pic:cNvPicPr/>
                        </pic:nvPicPr>
                        <pic:blipFill>
                          <a:blip r:embed="rId56"/>
                          <a:stretch>
                            <a:fillRect/>
                          </a:stretch>
                        </pic:blipFill>
                        <pic:spPr>
                          <a:xfrm>
                            <a:off x="0" y="0"/>
                            <a:ext cx="5423535" cy="814705"/>
                          </a:xfrm>
                          <a:prstGeom prst="rect">
                            <a:avLst/>
                          </a:prstGeom>
                          <a:ln>
                            <a:solidFill>
                              <a:srgbClr val="00B050"/>
                            </a:solidFill>
                          </a:ln>
                        </pic:spPr>
                      </pic:pic>
                    </a:graphicData>
                  </a:graphic>
                </wp:inline>
              </w:drawing>
            </w:r>
          </w:p>
          <w:p w14:paraId="7FCD9D1F" w14:textId="77777777" w:rsidR="00AC1DEA" w:rsidRDefault="00AC1DEA" w:rsidP="00AC1DEA">
            <w:pPr>
              <w:jc w:val="both"/>
              <w:rPr>
                <w:rFonts w:eastAsiaTheme="minorEastAsia"/>
                <w:sz w:val="20"/>
                <w:lang w:val="en-GB" w:eastAsia="zh-CN"/>
              </w:rPr>
            </w:pPr>
          </w:p>
          <w:p w14:paraId="0E11A2C7" w14:textId="77777777" w:rsidR="00AC1DEA" w:rsidRDefault="00AC1DEA" w:rsidP="00AC1DEA">
            <w:pPr>
              <w:jc w:val="both"/>
              <w:rPr>
                <w:rFonts w:eastAsiaTheme="minorEastAsia"/>
                <w:sz w:val="20"/>
                <w:lang w:val="en-GB" w:eastAsia="zh-CN"/>
              </w:rPr>
            </w:pPr>
            <w:r>
              <w:rPr>
                <w:rFonts w:eastAsiaTheme="minorEastAsia" w:hint="eastAsia"/>
                <w:sz w:val="20"/>
                <w:lang w:val="en-GB" w:eastAsia="zh-CN"/>
              </w:rPr>
              <w:t>We</w:t>
            </w:r>
            <w:r>
              <w:rPr>
                <w:rFonts w:eastAsiaTheme="minorEastAsia"/>
                <w:sz w:val="20"/>
                <w:lang w:val="en-GB" w:eastAsia="zh-CN"/>
              </w:rPr>
              <w:t>’</w:t>
            </w:r>
            <w:r>
              <w:rPr>
                <w:rFonts w:eastAsiaTheme="minorEastAsia" w:hint="eastAsia"/>
                <w:sz w:val="20"/>
                <w:lang w:val="en-GB" w:eastAsia="zh-CN"/>
              </w:rPr>
              <w:t>d like to check companies</w:t>
            </w:r>
            <w:r>
              <w:rPr>
                <w:rFonts w:eastAsiaTheme="minorEastAsia"/>
                <w:sz w:val="20"/>
                <w:lang w:val="en-GB" w:eastAsia="zh-CN"/>
              </w:rPr>
              <w:t>’</w:t>
            </w:r>
            <w:r>
              <w:rPr>
                <w:rFonts w:eastAsiaTheme="minorEastAsia" w:hint="eastAsia"/>
                <w:sz w:val="20"/>
                <w:lang w:val="en-GB" w:eastAsia="zh-CN"/>
              </w:rPr>
              <w:t xml:space="preserve"> views regarding how to proceed.</w:t>
            </w:r>
          </w:p>
          <w:p w14:paraId="1273EBE8" w14:textId="77777777" w:rsidR="00AC1DEA" w:rsidRDefault="00AC1DEA" w:rsidP="00AC1DEA">
            <w:pPr>
              <w:rPr>
                <w:rFonts w:eastAsiaTheme="minorEastAsia"/>
                <w:sz w:val="20"/>
                <w:lang w:val="en-GB" w:eastAsia="zh-CN"/>
              </w:rPr>
            </w:pPr>
            <w:r>
              <w:rPr>
                <w:rFonts w:eastAsiaTheme="minorEastAsia" w:hint="eastAsia"/>
                <w:sz w:val="20"/>
                <w:lang w:val="en-GB" w:eastAsia="zh-CN"/>
              </w:rPr>
              <w:t xml:space="preserve">In our view, regardless whether we correct the mistake or not, at least we should not further </w:t>
            </w:r>
            <w:r>
              <w:rPr>
                <w:rFonts w:eastAsiaTheme="minorEastAsia"/>
                <w:sz w:val="20"/>
                <w:lang w:val="en-GB" w:eastAsia="zh-CN"/>
              </w:rPr>
              <w:t>optimize</w:t>
            </w:r>
            <w:r>
              <w:rPr>
                <w:rFonts w:eastAsiaTheme="minorEastAsia" w:hint="eastAsia"/>
                <w:sz w:val="20"/>
                <w:lang w:val="en-GB" w:eastAsia="zh-CN"/>
              </w:rPr>
              <w:t xml:space="preserve"> it.</w:t>
            </w:r>
          </w:p>
          <w:p w14:paraId="6DB72098" w14:textId="77777777" w:rsidR="00E06D4F" w:rsidRDefault="00E06D4F" w:rsidP="00AC1DEA">
            <w:pPr>
              <w:rPr>
                <w:rFonts w:eastAsiaTheme="minorEastAsia"/>
                <w:sz w:val="20"/>
                <w:lang w:val="en-GB" w:eastAsia="zh-CN"/>
              </w:rPr>
            </w:pPr>
          </w:p>
          <w:p w14:paraId="6624A559" w14:textId="77777777" w:rsidR="00C03F3D" w:rsidRDefault="00E06D4F" w:rsidP="00AC1DEA">
            <w:pPr>
              <w:rPr>
                <w:rFonts w:eastAsiaTheme="minorEastAsia"/>
                <w:sz w:val="20"/>
                <w:lang w:val="en-GB" w:eastAsia="zh-CN"/>
              </w:rPr>
            </w:pPr>
            <w:r>
              <w:rPr>
                <w:rFonts w:eastAsiaTheme="minorEastAsia"/>
                <w:sz w:val="20"/>
                <w:lang w:val="en-GB" w:eastAsia="zh-CN"/>
              </w:rPr>
              <w:t>[Mod: The above doesn’t indicate any mistake. As Xiaomi pointed out, Rel-15 allows up to 1 NZP CSI-RS resource for IM. This is what we agreed on. Xiaomi also pointed out that legacy doesn’t specify any association between the configured NZP CSI-RS resource for IM with any of the CMR(s)</w:t>
            </w:r>
            <w:r w:rsidR="00D060A2">
              <w:rPr>
                <w:rFonts w:eastAsiaTheme="minorEastAsia"/>
                <w:sz w:val="20"/>
                <w:lang w:val="en-GB" w:eastAsia="zh-CN"/>
              </w:rPr>
              <w:t>.</w:t>
            </w:r>
          </w:p>
          <w:p w14:paraId="44E71F0B" w14:textId="3BFCD431" w:rsidR="00E06D4F" w:rsidRDefault="00C03F3D" w:rsidP="00AC1DEA">
            <w:pPr>
              <w:rPr>
                <w:rFonts w:eastAsiaTheme="minorEastAsia"/>
                <w:sz w:val="20"/>
                <w:lang w:val="en-GB" w:eastAsia="zh-CN"/>
              </w:rPr>
            </w:pPr>
            <w:r>
              <w:rPr>
                <w:rFonts w:eastAsiaTheme="minorEastAsia"/>
                <w:sz w:val="20"/>
                <w:lang w:val="en-GB" w:eastAsia="zh-CN"/>
              </w:rPr>
              <w:t xml:space="preserve">Based on the legacy behaviour, </w:t>
            </w:r>
            <w:r w:rsidR="00931CD9">
              <w:rPr>
                <w:rFonts w:eastAsiaTheme="minorEastAsia"/>
                <w:sz w:val="20"/>
                <w:lang w:val="en-GB" w:eastAsia="zh-CN"/>
              </w:rPr>
              <w:t xml:space="preserve">there is no need </w:t>
            </w:r>
            <w:r>
              <w:rPr>
                <w:rFonts w:eastAsiaTheme="minorEastAsia"/>
                <w:sz w:val="20"/>
                <w:lang w:val="en-GB" w:eastAsia="zh-CN"/>
              </w:rPr>
              <w:t xml:space="preserve">to </w:t>
            </w:r>
            <w:r w:rsidR="00931CD9">
              <w:rPr>
                <w:rFonts w:eastAsiaTheme="minorEastAsia"/>
                <w:sz w:val="20"/>
                <w:lang w:val="en-GB" w:eastAsia="zh-CN"/>
              </w:rPr>
              <w:t xml:space="preserve">SPECIFY the </w:t>
            </w:r>
            <w:r>
              <w:rPr>
                <w:rFonts w:eastAsiaTheme="minorEastAsia"/>
                <w:sz w:val="20"/>
                <w:lang w:val="en-GB" w:eastAsia="zh-CN"/>
              </w:rPr>
              <w:t>associat</w:t>
            </w:r>
            <w:r w:rsidR="00931CD9">
              <w:rPr>
                <w:rFonts w:eastAsiaTheme="minorEastAsia"/>
                <w:sz w:val="20"/>
                <w:lang w:val="en-GB" w:eastAsia="zh-CN"/>
              </w:rPr>
              <w:t>ion between</w:t>
            </w:r>
            <w:r>
              <w:rPr>
                <w:rFonts w:eastAsiaTheme="minorEastAsia"/>
                <w:sz w:val="20"/>
                <w:lang w:val="en-GB" w:eastAsia="zh-CN"/>
              </w:rPr>
              <w:t xml:space="preserve"> the NZP CSI-RS resource for IM (if configured) </w:t>
            </w:r>
            <w:r w:rsidR="00931CD9">
              <w:rPr>
                <w:rFonts w:eastAsiaTheme="minorEastAsia"/>
                <w:sz w:val="20"/>
                <w:lang w:val="en-GB" w:eastAsia="zh-CN"/>
              </w:rPr>
              <w:t xml:space="preserve">and any of </w:t>
            </w:r>
            <w:r>
              <w:rPr>
                <w:rFonts w:eastAsiaTheme="minorEastAsia"/>
                <w:sz w:val="20"/>
                <w:lang w:val="en-GB" w:eastAsia="zh-CN"/>
              </w:rPr>
              <w:t>the Ks CMR</w:t>
            </w:r>
            <w:r w:rsidR="00931CD9">
              <w:rPr>
                <w:rFonts w:eastAsiaTheme="minorEastAsia"/>
                <w:sz w:val="20"/>
                <w:lang w:val="en-GB" w:eastAsia="zh-CN"/>
              </w:rPr>
              <w:t>(s)</w:t>
            </w:r>
            <w:r w:rsidR="00E06D4F">
              <w:rPr>
                <w:rFonts w:eastAsiaTheme="minorEastAsia"/>
                <w:sz w:val="20"/>
                <w:lang w:val="en-GB" w:eastAsia="zh-CN"/>
              </w:rPr>
              <w:t>].</w:t>
            </w:r>
          </w:p>
          <w:p w14:paraId="0E69DE86" w14:textId="0007C397" w:rsidR="00E06D4F" w:rsidRDefault="00E06D4F" w:rsidP="00AC1DEA">
            <w:pPr>
              <w:rPr>
                <w:rFonts w:eastAsiaTheme="minorEastAsia"/>
                <w:sz w:val="20"/>
                <w:lang w:val="en-GB" w:eastAsia="zh-CN"/>
              </w:rPr>
            </w:pPr>
          </w:p>
        </w:tc>
      </w:tr>
      <w:tr w:rsidR="000B206B" w14:paraId="634A24E6" w14:textId="77777777">
        <w:tc>
          <w:tcPr>
            <w:tcW w:w="1278" w:type="dxa"/>
            <w:tcBorders>
              <w:top w:val="single" w:sz="4" w:space="0" w:color="000000"/>
              <w:left w:val="single" w:sz="4" w:space="0" w:color="000000"/>
              <w:bottom w:val="single" w:sz="4" w:space="0" w:color="000000"/>
              <w:right w:val="single" w:sz="4" w:space="0" w:color="000000"/>
            </w:tcBorders>
          </w:tcPr>
          <w:p w14:paraId="2FE41D81" w14:textId="2F53CEB5" w:rsidR="000B206B" w:rsidRDefault="000B206B" w:rsidP="000B206B">
            <w:pPr>
              <w:snapToGrid w:val="0"/>
              <w:rPr>
                <w:rFonts w:eastAsiaTheme="minorEastAsia"/>
                <w:sz w:val="18"/>
                <w:szCs w:val="18"/>
                <w:lang w:eastAsia="zh-CN"/>
              </w:rPr>
            </w:pPr>
            <w:r>
              <w:rPr>
                <w:rFonts w:eastAsiaTheme="minorEastAsia"/>
                <w:sz w:val="18"/>
                <w:szCs w:val="18"/>
                <w:lang w:eastAsia="zh-CN"/>
              </w:rPr>
              <w:lastRenderedPageBreak/>
              <w:t>Nokia</w:t>
            </w:r>
          </w:p>
        </w:tc>
        <w:tc>
          <w:tcPr>
            <w:tcW w:w="8757" w:type="dxa"/>
            <w:tcBorders>
              <w:top w:val="single" w:sz="4" w:space="0" w:color="000000"/>
              <w:left w:val="single" w:sz="4" w:space="0" w:color="000000"/>
              <w:bottom w:val="single" w:sz="4" w:space="0" w:color="000000"/>
              <w:right w:val="single" w:sz="4" w:space="0" w:color="000000"/>
            </w:tcBorders>
          </w:tcPr>
          <w:p w14:paraId="5D4CB860" w14:textId="3D2DC973" w:rsidR="000B206B" w:rsidRDefault="000B206B" w:rsidP="000B206B">
            <w:pPr>
              <w:jc w:val="both"/>
              <w:rPr>
                <w:rFonts w:eastAsiaTheme="minorEastAsia"/>
                <w:sz w:val="20"/>
                <w:lang w:val="en-GB" w:eastAsia="zh-CN"/>
              </w:rPr>
            </w:pPr>
            <w:r>
              <w:rPr>
                <w:rFonts w:eastAsiaTheme="minorEastAsia"/>
                <w:sz w:val="20"/>
                <w:lang w:val="en-GB" w:eastAsia="zh-CN"/>
              </w:rPr>
              <w:t>Proposal 2.A: Not support. This seems an optimisation for a special case. The one NZP-IMR, if used, is associated to all the CMRs</w:t>
            </w:r>
          </w:p>
        </w:tc>
      </w:tr>
      <w:tr w:rsidR="00E06D4F" w14:paraId="3C51153F" w14:textId="77777777">
        <w:tc>
          <w:tcPr>
            <w:tcW w:w="1278" w:type="dxa"/>
            <w:tcBorders>
              <w:top w:val="single" w:sz="4" w:space="0" w:color="000000"/>
              <w:left w:val="single" w:sz="4" w:space="0" w:color="000000"/>
              <w:bottom w:val="single" w:sz="4" w:space="0" w:color="000000"/>
              <w:right w:val="single" w:sz="4" w:space="0" w:color="000000"/>
            </w:tcBorders>
          </w:tcPr>
          <w:p w14:paraId="65F29503" w14:textId="5FF567D5" w:rsidR="00E06D4F" w:rsidRDefault="00E06D4F" w:rsidP="00AC1DEA">
            <w:pPr>
              <w:snapToGrid w:val="0"/>
              <w:rPr>
                <w:rFonts w:eastAsiaTheme="minorEastAsia"/>
                <w:sz w:val="18"/>
                <w:szCs w:val="18"/>
                <w:lang w:eastAsia="zh-CN"/>
              </w:rPr>
            </w:pPr>
            <w:r>
              <w:rPr>
                <w:rFonts w:eastAsiaTheme="minorEastAsia"/>
                <w:sz w:val="18"/>
                <w:szCs w:val="18"/>
                <w:lang w:eastAsia="zh-CN"/>
              </w:rPr>
              <w:t>Mod V2</w:t>
            </w:r>
            <w:r w:rsidR="000B206B">
              <w:rPr>
                <w:rFonts w:eastAsiaTheme="minorEastAsia"/>
                <w:sz w:val="18"/>
                <w:szCs w:val="18"/>
                <w:lang w:eastAsia="zh-CN"/>
              </w:rPr>
              <w:t>5</w:t>
            </w:r>
            <w:r w:rsidR="00A06E50">
              <w:rPr>
                <w:rFonts w:eastAsiaTheme="minorEastAsia"/>
                <w:sz w:val="18"/>
                <w:szCs w:val="18"/>
                <w:lang w:eastAsia="zh-CN"/>
              </w:rPr>
              <w:t>/26/27</w:t>
            </w:r>
          </w:p>
        </w:tc>
        <w:tc>
          <w:tcPr>
            <w:tcW w:w="8757" w:type="dxa"/>
            <w:tcBorders>
              <w:top w:val="single" w:sz="4" w:space="0" w:color="000000"/>
              <w:left w:val="single" w:sz="4" w:space="0" w:color="000000"/>
              <w:bottom w:val="single" w:sz="4" w:space="0" w:color="000000"/>
              <w:right w:val="single" w:sz="4" w:space="0" w:color="000000"/>
            </w:tcBorders>
          </w:tcPr>
          <w:p w14:paraId="264B92F2" w14:textId="4E9583B0" w:rsidR="00E06D4F" w:rsidRPr="00E06D4F" w:rsidRDefault="00E06D4F" w:rsidP="00AC1DEA">
            <w:pPr>
              <w:jc w:val="both"/>
              <w:rPr>
                <w:rFonts w:eastAsiaTheme="minorEastAsia"/>
                <w:b/>
                <w:color w:val="3333FF"/>
                <w:sz w:val="20"/>
                <w:lang w:val="en-GB" w:eastAsia="zh-CN"/>
              </w:rPr>
            </w:pPr>
            <w:r w:rsidRPr="00E06D4F">
              <w:rPr>
                <w:rFonts w:eastAsiaTheme="minorEastAsia"/>
                <w:b/>
                <w:color w:val="3333FF"/>
                <w:sz w:val="20"/>
                <w:lang w:val="en-GB" w:eastAsia="zh-CN"/>
              </w:rPr>
              <w:t>No revision</w:t>
            </w:r>
            <w:r w:rsidR="001F1C1B">
              <w:rPr>
                <w:rFonts w:eastAsiaTheme="minorEastAsia"/>
                <w:b/>
                <w:color w:val="3333FF"/>
                <w:sz w:val="20"/>
                <w:lang w:val="en-GB" w:eastAsia="zh-CN"/>
              </w:rPr>
              <w:t xml:space="preserve">. @Qualcomm, please check my response </w:t>
            </w:r>
          </w:p>
        </w:tc>
      </w:tr>
    </w:tbl>
    <w:p w14:paraId="346BCDC3" w14:textId="77777777" w:rsidR="00D4115B" w:rsidRDefault="00D4115B">
      <w:pPr>
        <w:rPr>
          <w:rFonts w:eastAsiaTheme="minorEastAsia"/>
          <w:lang w:eastAsia="zh-CN"/>
        </w:rPr>
      </w:pPr>
    </w:p>
    <w:p w14:paraId="26C173EE" w14:textId="77777777" w:rsidR="00D4115B" w:rsidRDefault="000A3A49">
      <w:pPr>
        <w:pStyle w:val="Heading3"/>
        <w:numPr>
          <w:ilvl w:val="1"/>
          <w:numId w:val="13"/>
        </w:numPr>
      </w:pPr>
      <w:r>
        <w:t>Issue 3 (WID objective 3): CJT calibration reporting for non-ideal synchronization and backhaul</w:t>
      </w:r>
    </w:p>
    <w:p w14:paraId="66892CE1" w14:textId="77777777" w:rsidR="00D4115B" w:rsidRDefault="00D4115B">
      <w:pPr>
        <w:rPr>
          <w:rFonts w:eastAsia="Malgun Gothic"/>
        </w:rPr>
      </w:pPr>
    </w:p>
    <w:p w14:paraId="378B8F27" w14:textId="77777777" w:rsidR="00D4115B" w:rsidRDefault="000A3A49">
      <w:pPr>
        <w:pStyle w:val="Caption"/>
        <w:jc w:val="center"/>
      </w:pPr>
      <w:r>
        <w:t xml:space="preserve">Table 3A Summary: issue 3 </w:t>
      </w:r>
    </w:p>
    <w:tbl>
      <w:tblPr>
        <w:tblW w:w="9985" w:type="dxa"/>
        <w:tblLayout w:type="fixed"/>
        <w:tblLook w:val="04A0" w:firstRow="1" w:lastRow="0" w:firstColumn="1" w:lastColumn="0" w:noHBand="0" w:noVBand="1"/>
      </w:tblPr>
      <w:tblGrid>
        <w:gridCol w:w="535"/>
        <w:gridCol w:w="6750"/>
        <w:gridCol w:w="2700"/>
      </w:tblGrid>
      <w:tr w:rsidR="00D4115B" w14:paraId="06F0DB05" w14:textId="77777777">
        <w:tc>
          <w:tcPr>
            <w:tcW w:w="535" w:type="dxa"/>
            <w:tcBorders>
              <w:top w:val="single" w:sz="4" w:space="0" w:color="000000"/>
              <w:left w:val="single" w:sz="4" w:space="0" w:color="000000"/>
              <w:bottom w:val="single" w:sz="4" w:space="0" w:color="000000"/>
              <w:right w:val="single" w:sz="4" w:space="0" w:color="000000"/>
            </w:tcBorders>
            <w:shd w:val="clear" w:color="auto" w:fill="D9D9D9"/>
          </w:tcPr>
          <w:p w14:paraId="7FFF95B8" w14:textId="77777777" w:rsidR="00D4115B" w:rsidRDefault="000A3A49">
            <w:pPr>
              <w:widowControl w:val="0"/>
              <w:snapToGrid w:val="0"/>
              <w:jc w:val="both"/>
              <w:rPr>
                <w:b/>
                <w:sz w:val="18"/>
                <w:szCs w:val="18"/>
              </w:rPr>
            </w:pPr>
            <w:r>
              <w:rPr>
                <w:b/>
                <w:sz w:val="18"/>
                <w:szCs w:val="18"/>
              </w:rPr>
              <w:t>#</w:t>
            </w:r>
          </w:p>
        </w:tc>
        <w:tc>
          <w:tcPr>
            <w:tcW w:w="6750" w:type="dxa"/>
            <w:tcBorders>
              <w:top w:val="single" w:sz="4" w:space="0" w:color="000000"/>
              <w:left w:val="single" w:sz="4" w:space="0" w:color="000000"/>
              <w:bottom w:val="single" w:sz="4" w:space="0" w:color="000000"/>
              <w:right w:val="single" w:sz="4" w:space="0" w:color="000000"/>
            </w:tcBorders>
            <w:shd w:val="clear" w:color="auto" w:fill="D9D9D9"/>
          </w:tcPr>
          <w:p w14:paraId="0B1FA9C9" w14:textId="77777777" w:rsidR="00D4115B" w:rsidRDefault="000A3A49">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58C133E6" w14:textId="77777777" w:rsidR="00D4115B" w:rsidRDefault="000A3A49">
            <w:pPr>
              <w:widowControl w:val="0"/>
              <w:snapToGrid w:val="0"/>
              <w:jc w:val="both"/>
              <w:rPr>
                <w:b/>
                <w:sz w:val="18"/>
                <w:szCs w:val="18"/>
              </w:rPr>
            </w:pPr>
            <w:r>
              <w:rPr>
                <w:b/>
                <w:sz w:val="18"/>
                <w:szCs w:val="18"/>
              </w:rPr>
              <w:t>Companies’ views</w:t>
            </w:r>
          </w:p>
        </w:tc>
      </w:tr>
      <w:tr w:rsidR="00D4115B" w14:paraId="18AC7F5A"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tcPr>
          <w:p w14:paraId="610F07D6" w14:textId="77777777" w:rsidR="00D4115B" w:rsidRDefault="000A3A49">
            <w:pPr>
              <w:snapToGrid w:val="0"/>
              <w:jc w:val="center"/>
              <w:rPr>
                <w:rFonts w:eastAsia="SimSun"/>
                <w:b/>
                <w:iCs/>
                <w:color w:val="548DD4" w:themeColor="text2" w:themeTint="99"/>
                <w:sz w:val="20"/>
                <w:szCs w:val="18"/>
                <w:lang w:val="en-GB"/>
              </w:rPr>
            </w:pPr>
            <w:r>
              <w:rPr>
                <w:rFonts w:eastAsia="SimSun"/>
                <w:b/>
                <w:iCs/>
                <w:color w:val="548DD4" w:themeColor="text2" w:themeTint="99"/>
                <w:sz w:val="20"/>
                <w:szCs w:val="18"/>
                <w:lang w:val="en-GB"/>
              </w:rPr>
              <w:t>New proposals</w:t>
            </w:r>
          </w:p>
        </w:tc>
      </w:tr>
      <w:tr w:rsidR="00D4115B" w14:paraId="6B3DB70E" w14:textId="77777777">
        <w:trPr>
          <w:trHeight w:val="48"/>
        </w:trPr>
        <w:tc>
          <w:tcPr>
            <w:tcW w:w="535" w:type="dxa"/>
            <w:tcBorders>
              <w:top w:val="single" w:sz="4" w:space="0" w:color="000000"/>
              <w:left w:val="single" w:sz="4" w:space="0" w:color="000000"/>
              <w:bottom w:val="single" w:sz="4" w:space="0" w:color="000000"/>
              <w:right w:val="single" w:sz="4" w:space="0" w:color="000000"/>
            </w:tcBorders>
          </w:tcPr>
          <w:p w14:paraId="2C9E54AC" w14:textId="77777777" w:rsidR="00D4115B" w:rsidRDefault="000A3A49">
            <w:pPr>
              <w:snapToGrid w:val="0"/>
              <w:jc w:val="center"/>
              <w:rPr>
                <w:rFonts w:eastAsia="SimSun"/>
                <w:iCs/>
                <w:sz w:val="20"/>
                <w:szCs w:val="18"/>
                <w:lang w:val="en-GB"/>
              </w:rPr>
            </w:pPr>
            <w:r>
              <w:rPr>
                <w:rFonts w:eastAsia="SimSun"/>
                <w:iCs/>
                <w:sz w:val="20"/>
                <w:szCs w:val="18"/>
                <w:lang w:val="en-GB"/>
              </w:rPr>
              <w:t>3.1</w:t>
            </w:r>
          </w:p>
        </w:tc>
        <w:tc>
          <w:tcPr>
            <w:tcW w:w="6750" w:type="dxa"/>
            <w:tcBorders>
              <w:top w:val="single" w:sz="4" w:space="0" w:color="000000"/>
              <w:left w:val="single" w:sz="4" w:space="0" w:color="000000"/>
              <w:bottom w:val="single" w:sz="4" w:space="0" w:color="000000"/>
              <w:right w:val="single" w:sz="4" w:space="0" w:color="000000"/>
            </w:tcBorders>
          </w:tcPr>
          <w:p w14:paraId="36E966AF" w14:textId="77777777" w:rsidR="00D4115B" w:rsidRPr="00A06E50" w:rsidRDefault="000A3A49">
            <w:pPr>
              <w:autoSpaceDE w:val="0"/>
              <w:autoSpaceDN w:val="0"/>
              <w:adjustRightInd w:val="0"/>
              <w:snapToGrid w:val="0"/>
              <w:rPr>
                <w:rFonts w:eastAsia="SimSun"/>
                <w:sz w:val="20"/>
                <w:szCs w:val="20"/>
                <w:lang w:eastAsia="zh-CN"/>
              </w:rPr>
            </w:pPr>
            <w:r w:rsidRPr="004C6100">
              <w:rPr>
                <w:rFonts w:eastAsia="SimSun"/>
                <w:b/>
                <w:color w:val="000000" w:themeColor="text1"/>
                <w:sz w:val="20"/>
                <w:szCs w:val="20"/>
                <w:u w:val="single"/>
                <w:lang w:eastAsia="zh-CN"/>
              </w:rPr>
              <w:t xml:space="preserve">Proposal </w:t>
            </w:r>
            <w:r>
              <w:rPr>
                <w:rFonts w:eastAsia="SimSun"/>
                <w:b/>
                <w:color w:val="000000" w:themeColor="text1"/>
                <w:sz w:val="20"/>
                <w:szCs w:val="20"/>
                <w:u w:val="single"/>
                <w:lang w:eastAsia="zh-CN"/>
              </w:rPr>
              <w:t>3.A</w:t>
            </w:r>
            <w:r w:rsidRPr="004C6100">
              <w:rPr>
                <w:rFonts w:eastAsia="SimSun"/>
                <w:color w:val="000000" w:themeColor="text1"/>
                <w:sz w:val="20"/>
                <w:szCs w:val="20"/>
                <w:lang w:eastAsia="zh-CN"/>
              </w:rPr>
              <w:t xml:space="preserve">: </w:t>
            </w:r>
            <w:r>
              <w:rPr>
                <w:rFonts w:ascii="Times" w:eastAsia="DengXian" w:hAnsi="Times"/>
                <w:bCs/>
                <w:sz w:val="20"/>
                <w:szCs w:val="20"/>
                <w:lang w:val="en-GB" w:eastAsia="zh-CN"/>
              </w:rPr>
              <w:t xml:space="preserve">For the Rel-19 aperiodic standalone CJT calibration (CJTC) reporting, </w:t>
            </w:r>
            <w:r>
              <w:rPr>
                <w:rFonts w:ascii="Times" w:eastAsia="Batang" w:hAnsi="Times"/>
                <w:sz w:val="20"/>
                <w:szCs w:val="20"/>
                <w:lang w:val="en-GB"/>
              </w:rPr>
              <w:t xml:space="preserve">when linking CJTC Dd and Rel-18 </w:t>
            </w:r>
            <w:proofErr w:type="spellStart"/>
            <w:r>
              <w:rPr>
                <w:rFonts w:ascii="Times" w:eastAsia="Batang" w:hAnsi="Times"/>
                <w:sz w:val="20"/>
                <w:szCs w:val="20"/>
                <w:lang w:val="en-GB"/>
              </w:rPr>
              <w:t>eType</w:t>
            </w:r>
            <w:proofErr w:type="spellEnd"/>
            <w:r>
              <w:rPr>
                <w:rFonts w:ascii="Times" w:eastAsia="Batang" w:hAnsi="Times"/>
                <w:sz w:val="20"/>
                <w:szCs w:val="20"/>
                <w:lang w:val="en-GB"/>
              </w:rPr>
              <w:t>-II CJT CSI reports is configured</w:t>
            </w:r>
            <w:r w:rsidRPr="004C6100">
              <w:rPr>
                <w:rFonts w:eastAsia="SimSun"/>
                <w:color w:val="000000" w:themeColor="text1"/>
                <w:sz w:val="20"/>
                <w:szCs w:val="20"/>
                <w:lang w:eastAsia="zh-CN"/>
              </w:rPr>
              <w:t>,</w:t>
            </w:r>
            <w:r>
              <w:rPr>
                <w:rFonts w:eastAsia="SimSun"/>
                <w:color w:val="000000" w:themeColor="text1"/>
                <w:sz w:val="20"/>
                <w:szCs w:val="20"/>
                <w:lang w:eastAsia="zh-CN"/>
              </w:rPr>
              <w:t xml:space="preserve"> regarding </w:t>
            </w:r>
            <w:r w:rsidRPr="004C6100">
              <w:rPr>
                <w:rFonts w:eastAsia="SimSun"/>
                <w:color w:val="000000" w:themeColor="text1"/>
                <w:sz w:val="20"/>
                <w:szCs w:val="20"/>
                <w:lang w:eastAsia="zh-CN"/>
              </w:rPr>
              <w:t>CQI/PMI/RI calculation</w:t>
            </w:r>
            <w:r>
              <w:rPr>
                <w:rFonts w:eastAsia="SimSun"/>
                <w:color w:val="000000" w:themeColor="text1"/>
                <w:sz w:val="20"/>
                <w:szCs w:val="20"/>
                <w:lang w:eastAsia="zh-CN"/>
              </w:rPr>
              <w:t>,</w:t>
            </w:r>
            <w:r w:rsidRPr="004C6100">
              <w:rPr>
                <w:rFonts w:eastAsia="SimSun"/>
                <w:color w:val="000000" w:themeColor="text1"/>
                <w:sz w:val="20"/>
                <w:szCs w:val="20"/>
                <w:lang w:eastAsia="zh-CN"/>
              </w:rPr>
              <w:t xml:space="preserve"> the PDSCH is assumed to be transmitted according to</w:t>
            </w:r>
          </w:p>
          <w:p w14:paraId="774EC795" w14:textId="77777777" w:rsidR="00D4115B" w:rsidRPr="00A06E50" w:rsidRDefault="00D4115B">
            <w:pPr>
              <w:autoSpaceDE w:val="0"/>
              <w:autoSpaceDN w:val="0"/>
              <w:adjustRightInd w:val="0"/>
              <w:snapToGrid w:val="0"/>
              <w:rPr>
                <w:rFonts w:eastAsia="SimSun"/>
                <w:sz w:val="20"/>
                <w:szCs w:val="20"/>
                <w:lang w:eastAsia="zh-CN"/>
              </w:rPr>
            </w:pPr>
          </w:p>
          <w:p w14:paraId="33152A55" w14:textId="531467BE" w:rsidR="00D4115B" w:rsidRPr="00A06E50" w:rsidRDefault="00683F35">
            <w:pPr>
              <w:spacing w:line="360" w:lineRule="auto"/>
              <w:ind w:firstLine="420"/>
              <w:rPr>
                <w:sz w:val="20"/>
                <w:szCs w:val="20"/>
              </w:rPr>
            </w:pPr>
            <m:oMathPara>
              <m:oMathParaPr>
                <m:jc m:val="center"/>
              </m:oMathParaPr>
              <m:oMath>
                <m:d>
                  <m:dPr>
                    <m:begChr m:val="["/>
                    <m:endChr m:val="]"/>
                    <m:ctrlPr>
                      <w:rPr>
                        <w:rFonts w:ascii="Cambria Math" w:hAnsi="Cambria Math"/>
                        <w:iCs/>
                        <w:sz w:val="20"/>
                        <w:szCs w:val="20"/>
                      </w:rPr>
                    </m:ctrlPr>
                  </m:dPr>
                  <m:e>
                    <m:m>
                      <m:mPr>
                        <m:mcs>
                          <m:mc>
                            <m:mcPr>
                              <m:count m:val="1"/>
                              <m:mcJc m:val="center"/>
                            </m:mcPr>
                          </m:mc>
                        </m:mcs>
                        <m:ctrlPr>
                          <w:rPr>
                            <w:rFonts w:ascii="Cambria Math" w:hAnsi="Cambria Math"/>
                            <w:iCs/>
                            <w:sz w:val="20"/>
                            <w:szCs w:val="20"/>
                          </w:rPr>
                        </m:ctrlPr>
                      </m:mPr>
                      <m:mr>
                        <m:e>
                          <m:m>
                            <m:mPr>
                              <m:plcHide m:val="1"/>
                              <m:mcs>
                                <m:mc>
                                  <m:mcPr>
                                    <m:count m:val="1"/>
                                    <m:mcJc m:val="center"/>
                                  </m:mcPr>
                                </m:mc>
                              </m:mcs>
                              <m:ctrlPr>
                                <w:rPr>
                                  <w:rFonts w:ascii="Cambria Math" w:hAnsi="Cambria Math"/>
                                  <w:iCs/>
                                  <w:sz w:val="20"/>
                                  <w:szCs w:val="20"/>
                                </w:rPr>
                              </m:ctrlPr>
                            </m:mPr>
                            <m:mr>
                              <m:e>
                                <m:m>
                                  <m:mPr>
                                    <m:mcs>
                                      <m:mc>
                                        <m:mcPr>
                                          <m:count m:val="1"/>
                                          <m:mcJc m:val="center"/>
                                        </m:mcPr>
                                      </m:mc>
                                    </m:mcs>
                                    <m:ctrlPr>
                                      <w:rPr>
                                        <w:rFonts w:ascii="Cambria Math" w:hAnsi="Cambria Math"/>
                                        <w:iCs/>
                                        <w:sz w:val="20"/>
                                        <w:szCs w:val="20"/>
                                      </w:rPr>
                                    </m:ctrlPr>
                                  </m:mP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up>
                                          <m:d>
                                            <m:dPr>
                                              <m:ctrlPr>
                                                <w:rPr>
                                                  <w:rFonts w:ascii="Cambria Math" w:hAnsi="Cambria Math"/>
                                                  <w:iCs/>
                                                  <w:sz w:val="20"/>
                                                  <w:szCs w:val="20"/>
                                                </w:rPr>
                                              </m:ctrlPr>
                                            </m:dPr>
                                            <m:e>
                                              <m:r>
                                                <m:rPr>
                                                  <m:sty m:val="p"/>
                                                </m:rPr>
                                                <w:rPr>
                                                  <w:rFonts w:ascii="Cambria Math" w:hAnsi="Cambria Math"/>
                                                  <w:sz w:val="20"/>
                                                  <w:szCs w:val="20"/>
                                                </w:rPr>
                                                <m:t>3000</m:t>
                                              </m:r>
                                            </m:e>
                                          </m:d>
                                        </m:sup>
                                      </m:sSubSup>
                                      <m:r>
                                        <m:rPr>
                                          <m:sty m:val="p"/>
                                        </m:rPr>
                                        <w:rPr>
                                          <w:rFonts w:ascii="Cambria Math" w:hAnsi="Cambria Math"/>
                                          <w:sz w:val="20"/>
                                          <w:szCs w:val="20"/>
                                        </w:rPr>
                                        <m:t>(k)</m:t>
                                      </m:r>
                                    </m:e>
                                  </m:mr>
                                  <m:mr>
                                    <m:e>
                                      <m:r>
                                        <m:rPr>
                                          <m:sty m:val="p"/>
                                        </m:rPr>
                                        <w:rPr>
                                          <w:rFonts w:ascii="Cambria Math" w:hAnsi="Cambria Math"/>
                                          <w:sz w:val="20"/>
                                          <w:szCs w:val="20"/>
                                        </w:rPr>
                                        <m:t>⋮</m:t>
                                      </m:r>
                                    </m:e>
                                  </m:m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up>
                                          <m:d>
                                            <m:dPr>
                                              <m:ctrlPr>
                                                <w:rPr>
                                                  <w:rFonts w:ascii="Cambria Math" w:hAnsi="Cambria Math"/>
                                                  <w:iCs/>
                                                  <w:sz w:val="20"/>
                                                  <w:szCs w:val="20"/>
                                                </w:rPr>
                                              </m:ctrlPr>
                                            </m:dPr>
                                            <m:e>
                                              <m:r>
                                                <m:rPr>
                                                  <m:sty m:val="p"/>
                                                </m:rPr>
                                                <w:rPr>
                                                  <w:rFonts w:ascii="Cambria Math" w:hAnsi="Cambria Math"/>
                                                  <w:sz w:val="20"/>
                                                  <w:szCs w:val="20"/>
                                                </w:rPr>
                                                <m:t>3000+P-1</m:t>
                                              </m:r>
                                            </m:e>
                                          </m:d>
                                        </m:sup>
                                      </m:sSubSup>
                                      <m:r>
                                        <m:rPr>
                                          <m:sty m:val="p"/>
                                        </m:rPr>
                                        <w:rPr>
                                          <w:rFonts w:ascii="Cambria Math" w:hAnsi="Cambria Math"/>
                                          <w:sz w:val="20"/>
                                          <w:szCs w:val="20"/>
                                        </w:rPr>
                                        <m:t>(k)</m:t>
                                      </m:r>
                                    </m:e>
                                  </m:mr>
                                </m:m>
                              </m:e>
                            </m:mr>
                            <m:mr>
                              <m:e>
                                <m:m>
                                  <m:mPr>
                                    <m:mcs>
                                      <m:mc>
                                        <m:mcPr>
                                          <m:count m:val="1"/>
                                          <m:mcJc m:val="center"/>
                                        </m:mcPr>
                                      </m:mc>
                                    </m:mcs>
                                    <m:ctrlPr>
                                      <w:rPr>
                                        <w:rFonts w:ascii="Cambria Math" w:hAnsi="Cambria Math"/>
                                        <w:iCs/>
                                        <w:sz w:val="20"/>
                                        <w:szCs w:val="20"/>
                                      </w:rPr>
                                    </m:ctrlPr>
                                  </m:mPr>
                                  <m:mr>
                                    <m:e>
                                      <m:r>
                                        <m:rPr>
                                          <m:sty m:val="p"/>
                                        </m:rPr>
                                        <w:rPr>
                                          <w:rFonts w:ascii="Cambria Math" w:hAnsi="Cambria Math"/>
                                          <w:sz w:val="20"/>
                                          <w:szCs w:val="20"/>
                                        </w:rPr>
                                        <m:t>⋮</m:t>
                                      </m:r>
                                    </m:e>
                                  </m:mr>
                                  <m:mr>
                                    <m:e>
                                      <m:m>
                                        <m:mPr>
                                          <m:plcHide m:val="1"/>
                                          <m:mcs>
                                            <m:mc>
                                              <m:mcPr>
                                                <m:count m:val="1"/>
                                                <m:mcJc m:val="center"/>
                                              </m:mcPr>
                                            </m:mc>
                                          </m:mcs>
                                          <m:ctrlPr>
                                            <w:rPr>
                                              <w:rFonts w:ascii="Cambria Math" w:hAnsi="Cambria Math"/>
                                              <w:iCs/>
                                              <w:sz w:val="20"/>
                                              <w:szCs w:val="20"/>
                                            </w:rPr>
                                          </m:ctrlPr>
                                        </m:mP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up>
                                                <m:d>
                                                  <m:dPr>
                                                    <m:ctrlPr>
                                                      <w:rPr>
                                                        <w:rFonts w:ascii="Cambria Math" w:hAnsi="Cambria Math"/>
                                                        <w:iCs/>
                                                        <w:sz w:val="20"/>
                                                        <w:szCs w:val="20"/>
                                                      </w:rPr>
                                                    </m:ctrlPr>
                                                  </m:dPr>
                                                  <m:e>
                                                    <m:r>
                                                      <m:rPr>
                                                        <m:sty m:val="p"/>
                                                      </m:rPr>
                                                      <w:rPr>
                                                        <w:rFonts w:ascii="Cambria Math" w:hAnsi="Cambria Math"/>
                                                        <w:sz w:val="20"/>
                                                        <w:szCs w:val="20"/>
                                                      </w:rPr>
                                                      <m:t>3000</m:t>
                                                    </m:r>
                                                  </m:e>
                                                </m:d>
                                              </m:sup>
                                            </m:sSubSup>
                                            <m:r>
                                              <m:rPr>
                                                <m:sty m:val="p"/>
                                              </m:rPr>
                                              <w:rPr>
                                                <w:rFonts w:ascii="Cambria Math" w:hAnsi="Cambria Math"/>
                                                <w:sz w:val="20"/>
                                                <w:szCs w:val="20"/>
                                              </w:rPr>
                                              <m:t>(k)</m:t>
                                            </m:r>
                                          </m:e>
                                        </m:mr>
                                        <m:mr>
                                          <m:e>
                                            <m:r>
                                              <m:rPr>
                                                <m:sty m:val="p"/>
                                              </m:rPr>
                                              <w:rPr>
                                                <w:rFonts w:ascii="Cambria Math" w:hAnsi="Cambria Math"/>
                                                <w:sz w:val="20"/>
                                                <w:szCs w:val="20"/>
                                              </w:rPr>
                                              <m:t>⋮</m:t>
                                            </m:r>
                                          </m:e>
                                        </m:m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up>
                                                <m:d>
                                                  <m:dPr>
                                                    <m:ctrlPr>
                                                      <w:rPr>
                                                        <w:rFonts w:ascii="Cambria Math" w:hAnsi="Cambria Math"/>
                                                        <w:iCs/>
                                                        <w:sz w:val="20"/>
                                                        <w:szCs w:val="20"/>
                                                      </w:rPr>
                                                    </m:ctrlPr>
                                                  </m:dPr>
                                                  <m:e>
                                                    <m:r>
                                                      <m:rPr>
                                                        <m:sty m:val="p"/>
                                                      </m:rPr>
                                                      <w:rPr>
                                                        <w:rFonts w:ascii="Cambria Math" w:hAnsi="Cambria Math"/>
                                                        <w:sz w:val="20"/>
                                                        <w:szCs w:val="20"/>
                                                      </w:rPr>
                                                      <m:t>3000+P-1</m:t>
                                                    </m:r>
                                                  </m:e>
                                                </m:d>
                                              </m:sup>
                                            </m:sSubSup>
                                            <m:r>
                                              <m:rPr>
                                                <m:sty m:val="p"/>
                                              </m:rPr>
                                              <w:rPr>
                                                <w:rFonts w:ascii="Cambria Math" w:hAnsi="Cambria Math"/>
                                                <w:sz w:val="20"/>
                                                <w:szCs w:val="20"/>
                                              </w:rPr>
                                              <m:t>(k)</m:t>
                                            </m:r>
                                          </m:e>
                                        </m:mr>
                                      </m:m>
                                    </m:e>
                                  </m:mr>
                                </m:m>
                              </m:e>
                            </m:mr>
                          </m:m>
                        </m:e>
                      </m:mr>
                      <m:mr>
                        <m:e>
                          <m:r>
                            <m:rPr>
                              <m:sty m:val="p"/>
                            </m:rPr>
                            <w:rPr>
                              <w:rFonts w:ascii="Cambria Math" w:hAnsi="Cambria Math"/>
                              <w:sz w:val="20"/>
                              <w:szCs w:val="20"/>
                            </w:rPr>
                            <m:t>⋮</m:t>
                          </m:r>
                        </m:e>
                      </m:mr>
                      <m:mr>
                        <m:e>
                          <m:eqArr>
                            <m:eqArrPr>
                              <m:ctrlPr>
                                <w:rPr>
                                  <w:rFonts w:ascii="Cambria Math" w:hAnsi="Cambria Math"/>
                                  <w:iCs/>
                                  <w:sz w:val="20"/>
                                  <w:szCs w:val="20"/>
                                </w:rPr>
                              </m:ctrlPr>
                            </m:eqArrPr>
                            <m:e>
                              <m:r>
                                <m:rPr>
                                  <m:sty m:val="p"/>
                                </m:rPr>
                                <w:rPr>
                                  <w:rFonts w:ascii="Cambria Math" w:hAnsi="Cambria Math"/>
                                  <w:sz w:val="20"/>
                                  <w:szCs w:val="20"/>
                                </w:rPr>
                                <m:t>&amp;</m:t>
                              </m:r>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up>
                                  <m:d>
                                    <m:dPr>
                                      <m:ctrlPr>
                                        <w:rPr>
                                          <w:rFonts w:ascii="Cambria Math" w:hAnsi="Cambria Math"/>
                                          <w:iCs/>
                                          <w:sz w:val="20"/>
                                          <w:szCs w:val="20"/>
                                        </w:rPr>
                                      </m:ctrlPr>
                                    </m:dPr>
                                    <m:e>
                                      <m:r>
                                        <m:rPr>
                                          <m:sty m:val="p"/>
                                        </m:rPr>
                                        <w:rPr>
                                          <w:rFonts w:ascii="Cambria Math" w:hAnsi="Cambria Math"/>
                                          <w:sz w:val="20"/>
                                          <w:szCs w:val="20"/>
                                        </w:rPr>
                                        <m:t>3000</m:t>
                                      </m:r>
                                    </m:e>
                                  </m:d>
                                </m:sup>
                              </m:sSubSup>
                              <m:r>
                                <m:rPr>
                                  <m:sty m:val="p"/>
                                </m:rPr>
                                <w:rPr>
                                  <w:rFonts w:ascii="Cambria Math" w:hAnsi="Cambria Math"/>
                                  <w:sz w:val="20"/>
                                  <w:szCs w:val="20"/>
                                </w:rPr>
                                <m:t>(k)</m:t>
                              </m:r>
                            </m:e>
                            <m:e>
                              <m:r>
                                <m:rPr>
                                  <m:sty m:val="p"/>
                                </m:rPr>
                                <w:rPr>
                                  <w:rFonts w:ascii="Cambria Math" w:hAnsi="Cambria Math"/>
                                  <w:sz w:val="20"/>
                                  <w:szCs w:val="20"/>
                                </w:rPr>
                                <m:t>⋮</m:t>
                              </m:r>
                            </m:e>
                            <m:e>
                              <m:r>
                                <m:rPr>
                                  <m:sty m:val="p"/>
                                </m:rPr>
                                <w:rPr>
                                  <w:rFonts w:ascii="Cambria Math" w:hAnsi="Cambria Math"/>
                                  <w:sz w:val="20"/>
                                  <w:szCs w:val="20"/>
                                </w:rPr>
                                <m:t>&amp;</m:t>
                              </m:r>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up>
                                  <m:d>
                                    <m:dPr>
                                      <m:ctrlPr>
                                        <w:rPr>
                                          <w:rFonts w:ascii="Cambria Math" w:hAnsi="Cambria Math"/>
                                          <w:iCs/>
                                          <w:sz w:val="20"/>
                                          <w:szCs w:val="20"/>
                                        </w:rPr>
                                      </m:ctrlPr>
                                    </m:dPr>
                                    <m:e>
                                      <m:r>
                                        <m:rPr>
                                          <m:sty m:val="p"/>
                                        </m:rPr>
                                        <w:rPr>
                                          <w:rFonts w:ascii="Cambria Math" w:hAnsi="Cambria Math"/>
                                          <w:sz w:val="20"/>
                                          <w:szCs w:val="20"/>
                                        </w:rPr>
                                        <m:t>3000+P-1</m:t>
                                      </m:r>
                                    </m:e>
                                  </m:d>
                                </m:sup>
                              </m:sSubSup>
                              <m:r>
                                <m:rPr>
                                  <m:sty m:val="p"/>
                                </m:rPr>
                                <w:rPr>
                                  <w:rFonts w:ascii="Cambria Math" w:hAnsi="Cambria Math"/>
                                  <w:sz w:val="20"/>
                                  <w:szCs w:val="20"/>
                                </w:rPr>
                                <m:t>(k)</m:t>
                              </m:r>
                            </m:e>
                          </m:eqArr>
                        </m:e>
                      </m:mr>
                    </m:m>
                  </m:e>
                </m:d>
                <m:r>
                  <m:rPr>
                    <m:sty m:val="p"/>
                  </m:rPr>
                  <w:rPr>
                    <w:rFonts w:ascii="Cambria Math" w:hAnsi="Cambria Math"/>
                    <w:sz w:val="20"/>
                    <w:szCs w:val="20"/>
                  </w:rPr>
                  <m:t>=</m:t>
                </m:r>
                <m:d>
                  <m:dPr>
                    <m:begChr m:val="["/>
                    <m:endChr m:val="]"/>
                    <m:ctrlPr>
                      <w:rPr>
                        <w:rFonts w:ascii="Cambria Math" w:hAnsi="Cambria Math"/>
                        <w:iCs/>
                        <w:sz w:val="20"/>
                        <w:szCs w:val="20"/>
                      </w:rPr>
                    </m:ctrlPr>
                  </m:dPr>
                  <m:e>
                    <m:m>
                      <m:mPr>
                        <m:plcHide m:val="1"/>
                        <m:mcs>
                          <m:mc>
                            <m:mcPr>
                              <m:count m:val="1"/>
                              <m:mcJc m:val="center"/>
                            </m:mcPr>
                          </m:mc>
                        </m:mcs>
                        <m:ctrlPr>
                          <w:rPr>
                            <w:rFonts w:ascii="Cambria Math" w:hAnsi="Cambria Math"/>
                            <w:iCs/>
                            <w:sz w:val="20"/>
                            <w:szCs w:val="20"/>
                          </w:rPr>
                        </m:ctrlPr>
                      </m:mP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1</m:t>
                                  </m:r>
                                </m:sub>
                              </m:sSub>
                            </m:sub>
                          </m:sSub>
                          <m:r>
                            <m:rPr>
                              <m:sty m:val="p"/>
                            </m:rPr>
                            <w:rPr>
                              <w:rFonts w:ascii="Cambria Math" w:hAnsi="Cambria Math"/>
                              <w:sz w:val="20"/>
                              <w:szCs w:val="20"/>
                            </w:rPr>
                            <m:t>(k)</m:t>
                          </m:r>
                        </m:e>
                      </m:mr>
                      <m:mr>
                        <m:e>
                          <m:m>
                            <m:mPr>
                              <m:mcs>
                                <m:mc>
                                  <m:mcPr>
                                    <m:count m:val="1"/>
                                    <m:mcJc m:val="center"/>
                                  </m:mcPr>
                                </m:mc>
                              </m:mcs>
                              <m:ctrlPr>
                                <w:rPr>
                                  <w:rFonts w:ascii="Cambria Math" w:hAnsi="Cambria Math"/>
                                  <w:iCs/>
                                </w:rPr>
                              </m:ctrlPr>
                            </m:mPr>
                            <m:mr>
                              <m:e>
                                <m:r>
                                  <m:rPr>
                                    <m:sty m:val="p"/>
                                  </m:rPr>
                                  <w:rPr>
                                    <w:rFonts w:ascii="Cambria Math" w:hAnsi="Cambria Math"/>
                                    <w:sz w:val="20"/>
                                    <w:szCs w:val="20"/>
                                  </w:rPr>
                                  <m:t>⋮</m:t>
                                </m:r>
                              </m:e>
                            </m:mr>
                            <m:mr>
                              <m:e>
                                <m:sSub>
                                  <m:sSubPr>
                                    <m:ctrlPr>
                                      <w:rPr>
                                        <w:rFonts w:ascii="Cambria Math" w:hAnsi="Cambria Math"/>
                                        <w:iCs/>
                                      </w:rPr>
                                    </m:ctrlPr>
                                  </m:sSubPr>
                                  <m:e>
                                    <m:r>
                                      <m:rPr>
                                        <m:sty m:val="p"/>
                                      </m:rPr>
                                      <w:rPr>
                                        <w:rFonts w:ascii="Cambria Math" w:hAnsi="Cambria Math"/>
                                        <w:sz w:val="20"/>
                                        <w:szCs w:val="20"/>
                                      </w:rPr>
                                      <m:t>W</m:t>
                                    </m:r>
                                  </m:e>
                                  <m:sub>
                                    <m:sSub>
                                      <m:sSubPr>
                                        <m:ctrlPr>
                                          <w:rPr>
                                            <w:rFonts w:ascii="Cambria Math" w:hAnsi="Cambria Math"/>
                                            <w:i/>
                                            <w:iCs/>
                                          </w:rPr>
                                        </m:ctrlPr>
                                      </m:sSubPr>
                                      <m:e>
                                        <m:r>
                                          <m:rPr>
                                            <m:sty m:val="p"/>
                                          </m:rPr>
                                          <w:rPr>
                                            <w:rFonts w:ascii="Cambria Math" w:hAnsi="Cambria Math"/>
                                            <w:sz w:val="20"/>
                                            <w:szCs w:val="20"/>
                                          </w:rPr>
                                          <m:t>σ</m:t>
                                        </m:r>
                                      </m:e>
                                      <m:sub>
                                        <m:sSub>
                                          <m:sSubPr>
                                            <m:ctrlPr>
                                              <w:rPr>
                                                <w:rFonts w:ascii="Cambria Math" w:hAnsi="Cambria Math"/>
                                                <w:iCs/>
                                              </w:rPr>
                                            </m:ctrlPr>
                                          </m:sSubPr>
                                          <m:e>
                                            <m:r>
                                              <w:rPr>
                                                <w:rFonts w:ascii="Cambria Math" w:hAnsi="Cambria Math"/>
                                                <w:sz w:val="20"/>
                                                <w:szCs w:val="20"/>
                                              </w:rPr>
                                              <m:t>n</m:t>
                                            </m:r>
                                          </m:e>
                                          <m:sub>
                                            <m:r>
                                              <m:rPr>
                                                <m:sty m:val="p"/>
                                              </m:rPr>
                                              <w:rPr>
                                                <w:rFonts w:ascii="Cambria Math" w:hAnsi="Cambria Math"/>
                                                <w:sz w:val="20"/>
                                                <w:szCs w:val="20"/>
                                              </w:rPr>
                                              <m:t>ref</m:t>
                                            </m:r>
                                          </m:sub>
                                        </m:sSub>
                                      </m:sub>
                                    </m:sSub>
                                  </m:sub>
                                </m:sSub>
                                <m:r>
                                  <m:rPr>
                                    <m:sty m:val="p"/>
                                  </m:rPr>
                                  <w:rPr>
                                    <w:rFonts w:ascii="Cambria Math" w:hAnsi="Cambria Math"/>
                                    <w:sz w:val="20"/>
                                    <w:szCs w:val="20"/>
                                  </w:rPr>
                                  <m:t>(k)</m:t>
                                </m:r>
                              </m:e>
                            </m:mr>
                            <m:mr>
                              <m:e>
                                <m:r>
                                  <m:rPr>
                                    <m:sty m:val="p"/>
                                  </m:rPr>
                                  <w:rPr>
                                    <w:rFonts w:ascii="Cambria Math" w:hAnsi="Cambria Math"/>
                                    <w:sz w:val="20"/>
                                    <w:szCs w:val="20"/>
                                  </w:rPr>
                                  <m:t>⋮</m:t>
                                </m:r>
                              </m:e>
                            </m:mr>
                          </m:m>
                        </m:e>
                      </m:m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sz w:val="20"/>
                                  <w:szCs w:val="20"/>
                                </w:rPr>
                                <m:t>-j2π(k-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N</m:t>
                                  </m:r>
                                </m:sub>
                              </m:sSub>
                            </m:sub>
                          </m:sSub>
                          <m:r>
                            <m:rPr>
                              <m:sty m:val="p"/>
                            </m:rPr>
                            <w:rPr>
                              <w:rFonts w:ascii="Cambria Math" w:hAnsi="Cambria Math"/>
                              <w:sz w:val="20"/>
                              <w:szCs w:val="20"/>
                            </w:rPr>
                            <m:t>(k)</m:t>
                          </m:r>
                        </m:e>
                      </m:mr>
                    </m:m>
                  </m:e>
                </m:d>
                <m:d>
                  <m:dPr>
                    <m:begChr m:val="["/>
                    <m:endChr m:val="]"/>
                    <m:ctrlPr>
                      <w:rPr>
                        <w:rFonts w:ascii="Cambria Math" w:hAnsi="Cambria Math"/>
                        <w:iCs/>
                        <w:sz w:val="20"/>
                        <w:szCs w:val="20"/>
                      </w:rPr>
                    </m:ctrlPr>
                  </m:dPr>
                  <m:e>
                    <m:eqArr>
                      <m:eqArrPr>
                        <m:ctrlPr>
                          <w:rPr>
                            <w:rFonts w:ascii="Cambria Math" w:hAnsi="Cambria Math"/>
                            <w:iCs/>
                            <w:sz w:val="20"/>
                            <w:szCs w:val="20"/>
                          </w:rPr>
                        </m:ctrlPr>
                      </m:eqArrPr>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0</m:t>
                                </m:r>
                              </m:e>
                            </m:d>
                          </m:sup>
                        </m:sSup>
                        <m:d>
                          <m:dPr>
                            <m:ctrlPr>
                              <w:rPr>
                                <w:rFonts w:ascii="Cambria Math" w:hAnsi="Cambria Math"/>
                                <w:iCs/>
                                <w:sz w:val="20"/>
                                <w:szCs w:val="20"/>
                              </w:rPr>
                            </m:ctrlPr>
                          </m:dPr>
                          <m:e>
                            <m:r>
                              <m:rPr>
                                <m:sty m:val="p"/>
                              </m:rPr>
                              <w:rPr>
                                <w:rFonts w:ascii="Cambria Math" w:hAnsi="Cambria Math"/>
                                <w:sz w:val="20"/>
                                <w:szCs w:val="20"/>
                              </w:rPr>
                              <m:t>k</m:t>
                            </m:r>
                          </m:e>
                        </m:d>
                      </m:e>
                      <m:e>
                        <m:r>
                          <m:rPr>
                            <m:sty m:val="p"/>
                          </m:rPr>
                          <w:rPr>
                            <w:rFonts w:ascii="Cambria Math" w:hAnsi="Cambria Math"/>
                            <w:sz w:val="20"/>
                            <w:szCs w:val="20"/>
                          </w:rPr>
                          <m:t>⋮</m:t>
                        </m:r>
                      </m:e>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υ-1</m:t>
                                </m:r>
                              </m:e>
                            </m:d>
                          </m:sup>
                        </m:sSup>
                        <m:d>
                          <m:dPr>
                            <m:ctrlPr>
                              <w:rPr>
                                <w:rFonts w:ascii="Cambria Math" w:hAnsi="Cambria Math"/>
                                <w:iCs/>
                                <w:sz w:val="20"/>
                                <w:szCs w:val="20"/>
                              </w:rPr>
                            </m:ctrlPr>
                          </m:dPr>
                          <m:e>
                            <m:r>
                              <m:rPr>
                                <m:sty m:val="p"/>
                              </m:rPr>
                              <w:rPr>
                                <w:rFonts w:ascii="Cambria Math" w:hAnsi="Cambria Math"/>
                                <w:sz w:val="20"/>
                                <w:szCs w:val="20"/>
                              </w:rPr>
                              <m:t>k</m:t>
                            </m:r>
                          </m:e>
                        </m:d>
                      </m:e>
                    </m:eqArr>
                  </m:e>
                </m:d>
              </m:oMath>
            </m:oMathPara>
          </w:p>
          <w:p w14:paraId="4E05C1CA" w14:textId="1D57D291" w:rsidR="00D4115B" w:rsidRPr="00A06E50" w:rsidRDefault="000A3A49">
            <w:pPr>
              <w:rPr>
                <w:rFonts w:eastAsia="SimSun"/>
                <w:sz w:val="20"/>
                <w:szCs w:val="20"/>
                <w:lang w:eastAsia="zh-CN"/>
              </w:rPr>
            </w:pPr>
            <w:r w:rsidRPr="00A06E50">
              <w:rPr>
                <w:rFonts w:eastAsia="SimSun"/>
                <w:sz w:val="20"/>
                <w:szCs w:val="20"/>
                <w:lang w:eastAsia="zh-CN"/>
              </w:rPr>
              <w:t xml:space="preserve">Where </w:t>
            </w:r>
            <m:oMath>
              <m:sSub>
                <m:sSubPr>
                  <m:ctrlPr>
                    <w:rPr>
                      <w:rFonts w:ascii="Cambria Math" w:eastAsia="SimSun" w:hAnsi="Cambria Math"/>
                      <w:sz w:val="20"/>
                      <w:szCs w:val="20"/>
                      <w:lang w:val="zh-CN" w:eastAsia="zh-CN"/>
                    </w:rPr>
                  </m:ctrlPr>
                </m:sSubPr>
                <m:e>
                  <m:r>
                    <m:rPr>
                      <m:sty m:val="p"/>
                    </m:rPr>
                    <w:rPr>
                      <w:rFonts w:ascii="Cambria Math" w:hAnsi="Cambria Math"/>
                      <w:sz w:val="20"/>
                      <w:szCs w:val="20"/>
                    </w:rPr>
                    <m:t>σ</m:t>
                  </m:r>
                </m:e>
                <m:sub>
                  <m:r>
                    <m:rPr>
                      <m:sty m:val="p"/>
                    </m:rPr>
                    <w:rPr>
                      <w:rFonts w:ascii="Cambria Math" w:eastAsia="SimSun" w:hAnsi="Cambria Math"/>
                      <w:sz w:val="20"/>
                      <w:szCs w:val="20"/>
                      <w:lang w:eastAsia="zh-CN"/>
                    </w:rPr>
                    <m:t>1</m:t>
                  </m:r>
                </m:sub>
              </m:sSub>
              <m:r>
                <w:rPr>
                  <w:rFonts w:ascii="Cambria Math" w:eastAsia="SimSun" w:hAnsi="Cambria Math"/>
                  <w:sz w:val="20"/>
                  <w:szCs w:val="20"/>
                  <w:lang w:val="zh-CN" w:eastAsia="zh-CN"/>
                </w:rPr>
                <m:t>, …,</m:t>
              </m:r>
              <m:sSub>
                <m:sSubPr>
                  <m:ctrlPr>
                    <w:rPr>
                      <w:rFonts w:ascii="Cambria Math" w:eastAsia="SimSun" w:hAnsi="Cambria Math"/>
                      <w:sz w:val="20"/>
                      <w:szCs w:val="20"/>
                      <w:lang w:val="zh-CN" w:eastAsia="zh-CN"/>
                    </w:rPr>
                  </m:ctrlPr>
                </m:sSubPr>
                <m:e>
                  <m:r>
                    <m:rPr>
                      <m:sty m:val="p"/>
                    </m:rPr>
                    <w:rPr>
                      <w:rFonts w:ascii="Cambria Math" w:hAnsi="Cambria Math"/>
                      <w:sz w:val="20"/>
                      <w:szCs w:val="20"/>
                    </w:rPr>
                    <m:t>σ</m:t>
                  </m:r>
                </m:e>
                <m:sub>
                  <m:r>
                    <m:rPr>
                      <m:sty m:val="p"/>
                    </m:rPr>
                    <w:rPr>
                      <w:rFonts w:ascii="Cambria Math" w:eastAsia="SimSun" w:hAnsi="Cambria Math"/>
                      <w:sz w:val="20"/>
                      <w:szCs w:val="20"/>
                      <w:lang w:eastAsia="zh-CN"/>
                    </w:rPr>
                    <m:t>N</m:t>
                  </m:r>
                </m:sub>
              </m:sSub>
              <m:r>
                <w:rPr>
                  <w:rFonts w:ascii="Cambria Math" w:eastAsia="SimSun" w:hAnsi="Cambria Math"/>
                  <w:sz w:val="20"/>
                  <w:szCs w:val="20"/>
                  <w:lang w:val="zh-CN" w:eastAsia="zh-CN"/>
                </w:rPr>
                <m:t xml:space="preserve"> </m:t>
              </m:r>
            </m:oMath>
            <w:r w:rsidRPr="00A06E50">
              <w:rPr>
                <w:rFonts w:eastAsia="SimSun"/>
                <w:sz w:val="20"/>
                <w:szCs w:val="20"/>
                <w:lang w:eastAsia="zh-CN"/>
              </w:rPr>
              <w:t xml:space="preserve"> </w:t>
            </w:r>
            <w:r w:rsidR="000E245D" w:rsidRPr="00A06E50">
              <w:rPr>
                <w:rFonts w:eastAsia="SimSun"/>
                <w:sz w:val="20"/>
                <w:szCs w:val="20"/>
                <w:lang w:eastAsia="zh-CN"/>
              </w:rPr>
              <w:t>are</w:t>
            </w:r>
            <w:r w:rsidRPr="00A06E50">
              <w:rPr>
                <w:rFonts w:eastAsia="SimSun"/>
                <w:sz w:val="20"/>
                <w:szCs w:val="20"/>
                <w:lang w:eastAsia="zh-CN"/>
              </w:rPr>
              <w:t xml:space="preserve"> the selected CSI-RS resource, k is the subcarrier index, </w:t>
            </w:r>
            <m:oMath>
              <m:sSub>
                <m:sSubPr>
                  <m:ctrlPr>
                    <w:rPr>
                      <w:rFonts w:ascii="Cambria Math" w:eastAsia="SimSun" w:hAnsi="Cambria Math"/>
                      <w:sz w:val="20"/>
                      <w:szCs w:val="20"/>
                      <w:lang w:val="zh-CN" w:eastAsia="zh-CN"/>
                    </w:rPr>
                  </m:ctrlPr>
                </m:sSubPr>
                <m:e>
                  <m:r>
                    <m:rPr>
                      <m:sty m:val="p"/>
                    </m:rPr>
                    <w:rPr>
                      <w:rFonts w:ascii="Cambria Math" w:eastAsia="SimSun" w:hAnsi="Cambria Math"/>
                      <w:sz w:val="20"/>
                      <w:szCs w:val="20"/>
                      <w:lang w:eastAsia="zh-CN"/>
                    </w:rPr>
                    <m:t>k</m:t>
                  </m:r>
                </m:e>
                <m:sub>
                  <m:r>
                    <m:rPr>
                      <m:sty m:val="p"/>
                    </m:rPr>
                    <w:rPr>
                      <w:rFonts w:ascii="Cambria Math" w:eastAsia="SimSun" w:hAnsi="Cambria Math"/>
                      <w:sz w:val="20"/>
                      <w:szCs w:val="20"/>
                      <w:lang w:eastAsia="zh-CN"/>
                    </w:rPr>
                    <m:t>0</m:t>
                  </m:r>
                </m:sub>
              </m:sSub>
            </m:oMath>
            <w:r w:rsidRPr="00A06E50">
              <w:rPr>
                <w:rFonts w:eastAsia="SimSun"/>
                <w:sz w:val="20"/>
                <w:szCs w:val="20"/>
                <w:lang w:eastAsia="zh-CN"/>
              </w:rPr>
              <w:t xml:space="preserve"> is the reference subcarrier, </w:t>
            </w:r>
            <m:oMath>
              <m:r>
                <m:rPr>
                  <m:sty m:val="p"/>
                </m:rPr>
                <w:rPr>
                  <w:rFonts w:ascii="Cambria Math" w:eastAsia="SimSun" w:hAnsi="Cambria Math"/>
                  <w:sz w:val="20"/>
                  <w:szCs w:val="20"/>
                  <w:lang w:eastAsia="zh-CN"/>
                </w:rPr>
                <m:t>∆f</m:t>
              </m:r>
            </m:oMath>
            <w:r w:rsidRPr="00A06E50">
              <w:rPr>
                <w:rFonts w:eastAsia="SimSun"/>
                <w:sz w:val="20"/>
                <w:szCs w:val="20"/>
                <w:lang w:eastAsia="zh-CN"/>
              </w:rPr>
              <w:t xml:space="preserve"> is the subcarrier spacing and </w:t>
            </w:r>
            <m:oMath>
              <m:sSub>
                <m:sSubPr>
                  <m:ctrlPr>
                    <w:rPr>
                      <w:rFonts w:ascii="Cambria Math" w:eastAsia="SimSun" w:hAnsi="Cambria Math"/>
                      <w:sz w:val="20"/>
                      <w:szCs w:val="20"/>
                      <w:lang w:val="zh-CN" w:eastAsia="zh-CN"/>
                    </w:rPr>
                  </m:ctrlPr>
                </m:sSubPr>
                <m:e>
                  <m:r>
                    <m:rPr>
                      <m:sty m:val="p"/>
                    </m:rPr>
                    <w:rPr>
                      <w:rFonts w:ascii="Cambria Math" w:eastAsia="SimSun" w:hAnsi="Cambria Math"/>
                      <w:sz w:val="20"/>
                      <w:szCs w:val="20"/>
                      <w:lang w:eastAsia="zh-CN"/>
                    </w:rPr>
                    <m:t>∆</m:t>
                  </m:r>
                  <m:r>
                    <m:rPr>
                      <m:sty m:val="p"/>
                    </m:rPr>
                    <w:rPr>
                      <w:rFonts w:ascii="Cambria Math" w:eastAsia="SimSun" w:hAnsi="Cambria Math"/>
                      <w:sz w:val="20"/>
                      <w:szCs w:val="20"/>
                      <w:lang w:val="zh-CN" w:eastAsia="zh-CN"/>
                    </w:rPr>
                    <m:t>τ</m:t>
                  </m:r>
                </m:e>
                <m:sub>
                  <m:sSub>
                    <m:sSubPr>
                      <m:ctrlPr>
                        <w:rPr>
                          <w:rFonts w:ascii="Cambria Math" w:eastAsia="SimSun" w:hAnsi="Cambria Math"/>
                          <w:sz w:val="20"/>
                          <w:szCs w:val="20"/>
                          <w:lang w:val="zh-CN" w:eastAsia="zh-CN"/>
                        </w:rPr>
                      </m:ctrlPr>
                    </m:sSubPr>
                    <m:e>
                      <m:r>
                        <m:rPr>
                          <m:sty m:val="p"/>
                        </m:rPr>
                        <w:rPr>
                          <w:rFonts w:ascii="Cambria Math" w:hAnsi="Cambria Math"/>
                          <w:sz w:val="20"/>
                          <w:szCs w:val="20"/>
                        </w:rPr>
                        <m:t>σ</m:t>
                      </m:r>
                    </m:e>
                    <m:sub>
                      <m:r>
                        <m:rPr>
                          <m:sty m:val="p"/>
                        </m:rPr>
                        <w:rPr>
                          <w:rFonts w:ascii="Cambria Math" w:eastAsia="SimSun" w:hAnsi="Cambria Math"/>
                          <w:sz w:val="20"/>
                          <w:szCs w:val="20"/>
                          <w:lang w:eastAsia="zh-CN"/>
                        </w:rPr>
                        <m:t>n</m:t>
                      </m:r>
                    </m:sub>
                  </m:sSub>
                </m:sub>
              </m:sSub>
            </m:oMath>
            <w:r w:rsidRPr="00A06E50">
              <w:rPr>
                <w:rFonts w:eastAsia="SimSun"/>
                <w:sz w:val="20"/>
                <w:szCs w:val="20"/>
                <w:lang w:eastAsia="zh-CN"/>
              </w:rPr>
              <w:t xml:space="preserve"> is </w:t>
            </w:r>
            <w:r w:rsidR="0090222D" w:rsidRPr="00A06E50">
              <w:rPr>
                <w:rFonts w:eastAsia="SimSun"/>
                <w:sz w:val="20"/>
                <w:szCs w:val="20"/>
                <w:lang w:eastAsia="zh-CN"/>
              </w:rPr>
              <w:t xml:space="preserve">within the interval </w:t>
            </w:r>
            <m:oMath>
              <m:r>
                <m:rPr>
                  <m:sty m:val="p"/>
                </m:rPr>
                <w:rPr>
                  <w:rFonts w:ascii="Cambria Math" w:eastAsia="SimSun" w:hAnsi="Cambria Math"/>
                  <w:sz w:val="20"/>
                  <w:szCs w:val="20"/>
                  <w:lang w:eastAsia="zh-CN"/>
                </w:rPr>
                <m:t>[</m:t>
              </m:r>
              <m:sSub>
                <m:sSubPr>
                  <m:ctrlPr>
                    <w:rPr>
                      <w:rFonts w:ascii="Cambria Math" w:hAnsi="Cambria Math"/>
                      <w:lang w:val="zh-CN" w:eastAsia="zh-CN"/>
                    </w:rPr>
                  </m:ctrlPr>
                </m:sSubPr>
                <m:e>
                  <m:r>
                    <w:rPr>
                      <w:rFonts w:ascii="Cambria Math" w:eastAsia="SimSun" w:hAnsi="Cambria Math"/>
                      <w:sz w:val="20"/>
                      <w:szCs w:val="20"/>
                      <w:lang w:val="zh-CN" w:eastAsia="zh-CN"/>
                    </w:rPr>
                    <m:t>δ</m:t>
                  </m:r>
                </m:e>
                <m:sub>
                  <m:sSub>
                    <m:sSubPr>
                      <m:ctrlPr>
                        <w:rPr>
                          <w:rFonts w:ascii="Cambria Math" w:hAnsi="Cambria Math"/>
                          <w:lang w:val="zh-CN" w:eastAsia="zh-CN"/>
                        </w:rPr>
                      </m:ctrlPr>
                    </m:sSubPr>
                    <m:e>
                      <m:r>
                        <w:rPr>
                          <w:rFonts w:ascii="Cambria Math" w:eastAsia="SimSun" w:hAnsi="Cambria Math"/>
                          <w:sz w:val="20"/>
                          <w:szCs w:val="20"/>
                          <w:lang w:val="zh-CN" w:eastAsia="zh-CN"/>
                        </w:rPr>
                        <m:t>i</m:t>
                      </m:r>
                    </m:e>
                    <m:sub>
                      <m:r>
                        <w:rPr>
                          <w:rFonts w:ascii="Cambria Math" w:eastAsia="SimSun" w:hAnsi="Cambria Math"/>
                          <w:sz w:val="20"/>
                          <w:szCs w:val="20"/>
                          <w:lang w:val="zh-CN" w:eastAsia="zh-CN"/>
                        </w:rPr>
                        <m:t>n</m:t>
                      </m:r>
                    </m:sub>
                  </m:sSub>
                </m:sub>
              </m:sSub>
              <m:r>
                <m:rPr>
                  <m:sty m:val="p"/>
                </m:rPr>
                <w:rPr>
                  <w:rFonts w:ascii="Cambria Math" w:eastAsia="SimSun" w:hAnsi="Cambria Math"/>
                  <w:sz w:val="20"/>
                  <w:szCs w:val="20"/>
                  <w:lang w:eastAsia="zh-CN"/>
                </w:rPr>
                <m:t>,</m:t>
              </m:r>
              <m:sSub>
                <m:sSubPr>
                  <m:ctrlPr>
                    <w:rPr>
                      <w:rFonts w:ascii="Cambria Math" w:hAnsi="Cambria Math"/>
                      <w:lang w:val="zh-CN" w:eastAsia="zh-CN"/>
                    </w:rPr>
                  </m:ctrlPr>
                </m:sSubPr>
                <m:e>
                  <m:r>
                    <w:rPr>
                      <w:rFonts w:ascii="Cambria Math" w:eastAsia="SimSun" w:hAnsi="Cambria Math"/>
                      <w:sz w:val="20"/>
                      <w:szCs w:val="20"/>
                      <w:lang w:val="zh-CN" w:eastAsia="zh-CN"/>
                    </w:rPr>
                    <m:t>δ</m:t>
                  </m:r>
                </m:e>
                <m:sub>
                  <m:sSub>
                    <m:sSubPr>
                      <m:ctrlPr>
                        <w:rPr>
                          <w:rFonts w:ascii="Cambria Math" w:hAnsi="Cambria Math"/>
                          <w:lang w:val="zh-CN" w:eastAsia="zh-CN"/>
                        </w:rPr>
                      </m:ctrlPr>
                    </m:sSubPr>
                    <m:e>
                      <m:r>
                        <w:rPr>
                          <w:rFonts w:ascii="Cambria Math" w:eastAsia="SimSun" w:hAnsi="Cambria Math"/>
                          <w:sz w:val="20"/>
                          <w:szCs w:val="20"/>
                          <w:lang w:val="zh-CN" w:eastAsia="zh-CN"/>
                        </w:rPr>
                        <m:t>i</m:t>
                      </m:r>
                    </m:e>
                    <m:sub>
                      <m:r>
                        <w:rPr>
                          <w:rFonts w:ascii="Cambria Math" w:eastAsia="SimSun" w:hAnsi="Cambria Math"/>
                          <w:sz w:val="20"/>
                          <w:szCs w:val="20"/>
                          <w:lang w:val="zh-CN" w:eastAsia="zh-CN"/>
                        </w:rPr>
                        <m:t>n</m:t>
                      </m:r>
                    </m:sub>
                  </m:sSub>
                  <m:r>
                    <m:rPr>
                      <m:sty m:val="p"/>
                    </m:rPr>
                    <w:rPr>
                      <w:rFonts w:ascii="Cambria Math" w:eastAsia="SimSun" w:hAnsi="Cambria Math"/>
                      <w:sz w:val="20"/>
                      <w:szCs w:val="20"/>
                      <w:lang w:eastAsia="zh-CN"/>
                    </w:rPr>
                    <m:t>+1</m:t>
                  </m:r>
                </m:sub>
              </m:sSub>
              <m:r>
                <m:rPr>
                  <m:sty m:val="p"/>
                </m:rPr>
                <w:rPr>
                  <w:rFonts w:ascii="Cambria Math" w:eastAsia="SimSun" w:hAnsi="Cambria Math"/>
                  <w:sz w:val="20"/>
                  <w:szCs w:val="20"/>
                  <w:lang w:eastAsia="zh-CN"/>
                </w:rPr>
                <m:t>)</m:t>
              </m:r>
            </m:oMath>
            <w:r w:rsidR="0090222D" w:rsidRPr="00A06E50">
              <w:rPr>
                <w:rFonts w:eastAsia="SimSun"/>
                <w:sz w:val="20"/>
                <w:szCs w:val="20"/>
                <w:lang w:eastAsia="zh-CN"/>
              </w:rPr>
              <w:t xml:space="preserve"> in which the delay offset, </w:t>
            </w:r>
            <m:oMath>
              <m:sSub>
                <m:sSubPr>
                  <m:ctrlPr>
                    <w:rPr>
                      <w:rFonts w:ascii="Cambria Math" w:hAnsi="Cambria Math"/>
                      <w:lang w:val="zh-CN" w:eastAsia="zh-CN"/>
                    </w:rPr>
                  </m:ctrlPr>
                </m:sSubPr>
                <m:e>
                  <m:r>
                    <w:rPr>
                      <w:rFonts w:ascii="Cambria Math" w:eastAsia="SimSun" w:hAnsi="Cambria Math"/>
                      <w:sz w:val="20"/>
                      <w:szCs w:val="20"/>
                      <w:lang w:val="zh-CN" w:eastAsia="zh-CN"/>
                    </w:rPr>
                    <m:t>D</m:t>
                  </m:r>
                </m:e>
                <m:sub>
                  <m:r>
                    <w:rPr>
                      <w:rFonts w:ascii="Cambria Math" w:eastAsia="SimSun" w:hAnsi="Cambria Math"/>
                      <w:sz w:val="20"/>
                      <w:szCs w:val="20"/>
                      <w:lang w:val="zh-CN" w:eastAsia="zh-CN"/>
                    </w:rPr>
                    <m:t>n</m:t>
                  </m:r>
                  <m:r>
                    <m:rPr>
                      <m:sty m:val="p"/>
                    </m:rPr>
                    <w:rPr>
                      <w:rFonts w:ascii="Cambria Math" w:eastAsia="SimSun" w:hAnsi="Cambria Math"/>
                      <w:sz w:val="20"/>
                      <w:szCs w:val="20"/>
                      <w:lang w:eastAsia="zh-CN"/>
                    </w:rPr>
                    <m:t>,</m:t>
                  </m:r>
                  <m:r>
                    <w:rPr>
                      <w:rFonts w:ascii="Cambria Math" w:eastAsia="SimSun" w:hAnsi="Cambria Math"/>
                      <w:sz w:val="20"/>
                      <w:szCs w:val="20"/>
                      <w:lang w:val="zh-CN" w:eastAsia="zh-CN"/>
                    </w:rPr>
                    <m:t>offset</m:t>
                  </m:r>
                </m:sub>
              </m:sSub>
            </m:oMath>
            <w:r w:rsidRPr="00A06E50">
              <w:rPr>
                <w:rFonts w:eastAsia="SimSun"/>
                <w:sz w:val="20"/>
                <w:szCs w:val="20"/>
                <w:lang w:eastAsia="zh-CN"/>
              </w:rPr>
              <w:t xml:space="preserve"> </w:t>
            </w:r>
            <w:r w:rsidR="0090222D" w:rsidRPr="00A06E50">
              <w:rPr>
                <w:rFonts w:eastAsia="SimSun"/>
                <w:sz w:val="20"/>
                <w:szCs w:val="20"/>
                <w:lang w:eastAsia="zh-CN"/>
              </w:rPr>
              <w:t xml:space="preserve">is </w:t>
            </w:r>
            <w:r w:rsidRPr="00A06E50">
              <w:rPr>
                <w:rFonts w:eastAsia="SimSun"/>
                <w:sz w:val="20"/>
                <w:szCs w:val="20"/>
                <w:lang w:eastAsia="zh-CN"/>
              </w:rPr>
              <w:t xml:space="preserve">reported by the UE. </w:t>
            </w:r>
          </w:p>
          <w:p w14:paraId="3B70922D" w14:textId="00A3860C" w:rsidR="00D4115B" w:rsidRDefault="00D4115B">
            <w:pPr>
              <w:snapToGrid w:val="0"/>
              <w:rPr>
                <w:rFonts w:eastAsia="SimSun"/>
                <w:iCs/>
                <w:sz w:val="20"/>
                <w:szCs w:val="18"/>
              </w:rPr>
            </w:pPr>
          </w:p>
          <w:p w14:paraId="1C5A3688" w14:textId="77777777" w:rsidR="00F037C9" w:rsidRPr="004C6100" w:rsidRDefault="00F037C9">
            <w:pPr>
              <w:snapToGrid w:val="0"/>
              <w:rPr>
                <w:rFonts w:eastAsia="SimSun"/>
                <w:iCs/>
                <w:sz w:val="20"/>
                <w:szCs w:val="18"/>
              </w:rPr>
            </w:pPr>
          </w:p>
          <w:p w14:paraId="4CB1F5FB" w14:textId="058E1D16" w:rsidR="00D4115B" w:rsidRDefault="000A3A49">
            <w:pPr>
              <w:snapToGrid w:val="0"/>
              <w:rPr>
                <w:bCs/>
                <w:color w:val="3333FF"/>
                <w:sz w:val="18"/>
                <w:lang w:val="en-GB"/>
              </w:rPr>
            </w:pPr>
            <w:r>
              <w:rPr>
                <w:b/>
                <w:bCs/>
                <w:color w:val="3333FF"/>
                <w:sz w:val="18"/>
                <w:u w:val="single"/>
                <w:lang w:val="en-GB"/>
              </w:rPr>
              <w:t>FL assessment</w:t>
            </w:r>
            <w:r>
              <w:rPr>
                <w:bCs/>
                <w:color w:val="3333FF"/>
                <w:sz w:val="18"/>
                <w:lang w:val="en-GB"/>
              </w:rPr>
              <w:t>: This proposal is technically sound and correct. Note that the digitally compensated DO is functionally equivalent to Rel-18 Type-II CJT mode-1 which also uses a similar text.</w:t>
            </w:r>
          </w:p>
          <w:p w14:paraId="37FE913C" w14:textId="3C168623" w:rsidR="00830F20" w:rsidRDefault="00830F20">
            <w:pPr>
              <w:snapToGrid w:val="0"/>
              <w:rPr>
                <w:bCs/>
                <w:color w:val="3333FF"/>
                <w:sz w:val="18"/>
                <w:lang w:val="en-GB"/>
              </w:rPr>
            </w:pPr>
          </w:p>
          <w:p w14:paraId="4724B04D" w14:textId="3963AE09" w:rsidR="00830F20" w:rsidRPr="00830F20" w:rsidRDefault="00830F20" w:rsidP="00830F20">
            <w:pPr>
              <w:widowControl w:val="0"/>
              <w:snapToGrid w:val="0"/>
              <w:rPr>
                <w:rFonts w:eastAsia="Batang"/>
                <w:b/>
                <w:iCs/>
                <w:color w:val="FF0000"/>
                <w:sz w:val="20"/>
                <w:szCs w:val="20"/>
              </w:rPr>
            </w:pPr>
            <w:r w:rsidRPr="00830F20">
              <w:rPr>
                <w:rFonts w:eastAsia="Batang"/>
                <w:b/>
                <w:iCs/>
                <w:color w:val="FF0000"/>
                <w:sz w:val="20"/>
                <w:szCs w:val="20"/>
              </w:rPr>
              <w:t>The TP can be found in Section 3.</w:t>
            </w:r>
            <w:r>
              <w:rPr>
                <w:rFonts w:eastAsia="Batang"/>
                <w:b/>
                <w:iCs/>
                <w:color w:val="FF0000"/>
                <w:sz w:val="20"/>
                <w:szCs w:val="20"/>
              </w:rPr>
              <w:t>6</w:t>
            </w:r>
          </w:p>
          <w:p w14:paraId="0E57EAA3" w14:textId="77777777" w:rsidR="00D4115B" w:rsidRDefault="00D4115B">
            <w:pPr>
              <w:snapToGrid w:val="0"/>
              <w:rPr>
                <w:rFonts w:eastAsia="SimSun"/>
                <w:iCs/>
                <w:sz w:val="20"/>
                <w:szCs w:val="18"/>
                <w:lang w:val="en-GB"/>
              </w:rPr>
            </w:pPr>
          </w:p>
        </w:tc>
        <w:tc>
          <w:tcPr>
            <w:tcW w:w="2700" w:type="dxa"/>
            <w:tcBorders>
              <w:top w:val="single" w:sz="4" w:space="0" w:color="000000"/>
              <w:left w:val="single" w:sz="4" w:space="0" w:color="000000"/>
              <w:bottom w:val="single" w:sz="4" w:space="0" w:color="000000"/>
              <w:right w:val="single" w:sz="4" w:space="0" w:color="000000"/>
            </w:tcBorders>
          </w:tcPr>
          <w:p w14:paraId="37C72D7E" w14:textId="6001BE7D" w:rsidR="00D4115B" w:rsidRDefault="000A3A49">
            <w:pPr>
              <w:snapToGrid w:val="0"/>
              <w:rPr>
                <w:rFonts w:eastAsiaTheme="minorEastAsia"/>
                <w:iCs/>
                <w:sz w:val="18"/>
                <w:szCs w:val="18"/>
                <w:lang w:val="it-IT"/>
              </w:rPr>
            </w:pPr>
            <w:r>
              <w:rPr>
                <w:rFonts w:eastAsiaTheme="minorEastAsia"/>
                <w:b/>
                <w:iCs/>
                <w:sz w:val="18"/>
                <w:szCs w:val="18"/>
                <w:lang w:val="it-IT"/>
              </w:rPr>
              <w:lastRenderedPageBreak/>
              <w:t xml:space="preserve">Support/fine: </w:t>
            </w:r>
            <w:r>
              <w:rPr>
                <w:rFonts w:eastAsiaTheme="minorEastAsia"/>
                <w:iCs/>
                <w:sz w:val="18"/>
                <w:szCs w:val="18"/>
                <w:lang w:val="it-IT"/>
              </w:rPr>
              <w:t xml:space="preserve">Huawei/HiSi, ZTE/Sanechips, Google, Samsung, OPPO, </w:t>
            </w:r>
            <w:r w:rsidR="00DC7921">
              <w:rPr>
                <w:rFonts w:eastAsiaTheme="minorEastAsia"/>
                <w:iCs/>
                <w:sz w:val="18"/>
                <w:szCs w:val="18"/>
                <w:lang w:val="it-IT"/>
              </w:rPr>
              <w:t xml:space="preserve">Spreadtrum, Fujitsu, </w:t>
            </w:r>
            <w:r w:rsidR="0090222D">
              <w:rPr>
                <w:rFonts w:eastAsiaTheme="minorEastAsia"/>
                <w:iCs/>
                <w:sz w:val="18"/>
                <w:szCs w:val="18"/>
                <w:lang w:val="it-IT"/>
              </w:rPr>
              <w:t xml:space="preserve">vivo, </w:t>
            </w:r>
            <w:r w:rsidR="009E6E34">
              <w:rPr>
                <w:rFonts w:eastAsiaTheme="minorEastAsia"/>
                <w:iCs/>
                <w:sz w:val="18"/>
                <w:szCs w:val="18"/>
                <w:lang w:val="it-IT"/>
              </w:rPr>
              <w:t xml:space="preserve">ETRI, Ericsson, </w:t>
            </w:r>
            <w:r w:rsidR="00734C18">
              <w:rPr>
                <w:rFonts w:eastAsiaTheme="minorEastAsia"/>
                <w:iCs/>
                <w:sz w:val="18"/>
                <w:szCs w:val="18"/>
                <w:lang w:val="it-IT"/>
              </w:rPr>
              <w:t xml:space="preserve">Lenovo, Apple, ZTE/Sanechips, CATT, Xiaomi, NEC, NTT DOCOMO, Qualcomm, </w:t>
            </w:r>
          </w:p>
          <w:p w14:paraId="6F29179B" w14:textId="77777777" w:rsidR="00D4115B" w:rsidRDefault="00D4115B">
            <w:pPr>
              <w:snapToGrid w:val="0"/>
              <w:rPr>
                <w:rFonts w:eastAsiaTheme="minorEastAsia"/>
                <w:b/>
                <w:iCs/>
                <w:sz w:val="18"/>
                <w:szCs w:val="18"/>
                <w:lang w:val="it-IT"/>
              </w:rPr>
            </w:pPr>
          </w:p>
          <w:p w14:paraId="58A92001" w14:textId="4032AAC5" w:rsidR="00D4115B" w:rsidRDefault="000A3A49">
            <w:pPr>
              <w:snapToGrid w:val="0"/>
              <w:rPr>
                <w:rFonts w:eastAsia="SimSun"/>
                <w:iCs/>
                <w:sz w:val="20"/>
                <w:szCs w:val="18"/>
              </w:rPr>
            </w:pPr>
            <w:r>
              <w:rPr>
                <w:rFonts w:eastAsiaTheme="minorEastAsia"/>
                <w:b/>
                <w:iCs/>
                <w:sz w:val="18"/>
                <w:szCs w:val="18"/>
                <w:lang w:val="en-GB"/>
              </w:rPr>
              <w:t>Not support</w:t>
            </w:r>
            <w:r w:rsidR="000B206B">
              <w:rPr>
                <w:rFonts w:eastAsiaTheme="minorEastAsia"/>
                <w:b/>
                <w:iCs/>
                <w:sz w:val="18"/>
                <w:szCs w:val="18"/>
                <w:lang w:val="en-GB"/>
              </w:rPr>
              <w:t xml:space="preserve"> (already clear without equation)</w:t>
            </w:r>
            <w:r>
              <w:rPr>
                <w:rFonts w:eastAsiaTheme="minorEastAsia"/>
                <w:b/>
                <w:iCs/>
                <w:sz w:val="18"/>
                <w:szCs w:val="18"/>
                <w:lang w:val="en-GB"/>
              </w:rPr>
              <w:t>:</w:t>
            </w:r>
            <w:r w:rsidR="000B206B">
              <w:rPr>
                <w:rFonts w:eastAsiaTheme="minorEastAsia"/>
                <w:b/>
                <w:iCs/>
                <w:sz w:val="18"/>
                <w:szCs w:val="18"/>
                <w:lang w:val="en-GB"/>
              </w:rPr>
              <w:t xml:space="preserve"> </w:t>
            </w:r>
            <w:r w:rsidR="000B206B" w:rsidRPr="000B206B">
              <w:rPr>
                <w:rFonts w:eastAsiaTheme="minorEastAsia"/>
                <w:iCs/>
                <w:sz w:val="18"/>
                <w:szCs w:val="18"/>
                <w:lang w:val="en-GB"/>
              </w:rPr>
              <w:t>Nokia,</w:t>
            </w:r>
          </w:p>
        </w:tc>
      </w:tr>
      <w:tr w:rsidR="00D4115B" w14:paraId="77591E3F" w14:textId="77777777">
        <w:trPr>
          <w:trHeight w:val="48"/>
        </w:trPr>
        <w:tc>
          <w:tcPr>
            <w:tcW w:w="535" w:type="dxa"/>
            <w:tcBorders>
              <w:top w:val="single" w:sz="4" w:space="0" w:color="000000"/>
              <w:left w:val="single" w:sz="4" w:space="0" w:color="000000"/>
              <w:bottom w:val="single" w:sz="4" w:space="0" w:color="000000"/>
              <w:right w:val="single" w:sz="4" w:space="0" w:color="000000"/>
            </w:tcBorders>
          </w:tcPr>
          <w:p w14:paraId="66DACDD5" w14:textId="77777777" w:rsidR="00D4115B" w:rsidRDefault="00D4115B">
            <w:pPr>
              <w:snapToGrid w:val="0"/>
              <w:jc w:val="center"/>
              <w:rPr>
                <w:rFonts w:eastAsia="SimSun"/>
                <w:iCs/>
                <w:sz w:val="20"/>
                <w:szCs w:val="18"/>
                <w:lang w:val="en-GB"/>
              </w:rPr>
            </w:pPr>
          </w:p>
        </w:tc>
        <w:tc>
          <w:tcPr>
            <w:tcW w:w="6750" w:type="dxa"/>
            <w:tcBorders>
              <w:top w:val="single" w:sz="4" w:space="0" w:color="000000"/>
              <w:left w:val="single" w:sz="4" w:space="0" w:color="000000"/>
              <w:bottom w:val="single" w:sz="4" w:space="0" w:color="000000"/>
              <w:right w:val="single" w:sz="4" w:space="0" w:color="000000"/>
            </w:tcBorders>
          </w:tcPr>
          <w:p w14:paraId="7317415D" w14:textId="77777777" w:rsidR="00D4115B" w:rsidRDefault="00D4115B">
            <w:pPr>
              <w:snapToGrid w:val="0"/>
              <w:rPr>
                <w:rFonts w:eastAsia="SimSun"/>
                <w:iCs/>
                <w:sz w:val="20"/>
                <w:szCs w:val="18"/>
                <w:lang w:val="en-GB"/>
              </w:rPr>
            </w:pPr>
          </w:p>
        </w:tc>
        <w:tc>
          <w:tcPr>
            <w:tcW w:w="2700" w:type="dxa"/>
            <w:tcBorders>
              <w:top w:val="single" w:sz="4" w:space="0" w:color="000000"/>
              <w:left w:val="single" w:sz="4" w:space="0" w:color="000000"/>
              <w:bottom w:val="single" w:sz="4" w:space="0" w:color="000000"/>
              <w:right w:val="single" w:sz="4" w:space="0" w:color="000000"/>
            </w:tcBorders>
          </w:tcPr>
          <w:p w14:paraId="5E337695" w14:textId="77777777" w:rsidR="00D4115B" w:rsidRDefault="00D4115B">
            <w:pPr>
              <w:snapToGrid w:val="0"/>
              <w:jc w:val="center"/>
              <w:rPr>
                <w:rFonts w:eastAsia="SimSun"/>
                <w:iCs/>
                <w:sz w:val="20"/>
                <w:szCs w:val="18"/>
              </w:rPr>
            </w:pPr>
          </w:p>
        </w:tc>
      </w:tr>
      <w:tr w:rsidR="00D4115B" w14:paraId="752DE26D"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tcPr>
          <w:p w14:paraId="39A4751E" w14:textId="77777777" w:rsidR="00D4115B" w:rsidRDefault="000A3A49">
            <w:pPr>
              <w:snapToGrid w:val="0"/>
              <w:jc w:val="center"/>
              <w:rPr>
                <w:rFonts w:ascii="Times" w:eastAsia="Batang" w:hAnsi="Times"/>
                <w:b/>
                <w:sz w:val="16"/>
                <w:szCs w:val="20"/>
                <w:highlight w:val="green"/>
                <w:lang w:val="en-GB"/>
              </w:rPr>
            </w:pPr>
            <w:r>
              <w:rPr>
                <w:rFonts w:eastAsia="SimSun"/>
                <w:b/>
                <w:iCs/>
                <w:color w:val="548DD4" w:themeColor="text2" w:themeTint="99"/>
                <w:sz w:val="20"/>
                <w:szCs w:val="18"/>
                <w:lang w:val="en-GB"/>
              </w:rPr>
              <w:t>Proposals from previous more recent meeting(s) and/or round(s)</w:t>
            </w:r>
          </w:p>
        </w:tc>
      </w:tr>
      <w:tr w:rsidR="00D4115B" w14:paraId="68EF6774" w14:textId="77777777">
        <w:trPr>
          <w:trHeight w:val="48"/>
        </w:trPr>
        <w:tc>
          <w:tcPr>
            <w:tcW w:w="535" w:type="dxa"/>
            <w:tcBorders>
              <w:top w:val="single" w:sz="4" w:space="0" w:color="000000"/>
              <w:left w:val="single" w:sz="4" w:space="0" w:color="000000"/>
              <w:bottom w:val="single" w:sz="4" w:space="0" w:color="000000"/>
              <w:right w:val="single" w:sz="4" w:space="0" w:color="000000"/>
            </w:tcBorders>
          </w:tcPr>
          <w:p w14:paraId="7C546A54" w14:textId="77777777" w:rsidR="00D4115B" w:rsidRDefault="00D4115B">
            <w:pPr>
              <w:widowControl w:val="0"/>
              <w:snapToGrid w:val="0"/>
              <w:rPr>
                <w:sz w:val="18"/>
                <w:szCs w:val="18"/>
              </w:rPr>
            </w:pPr>
          </w:p>
        </w:tc>
        <w:tc>
          <w:tcPr>
            <w:tcW w:w="6750" w:type="dxa"/>
            <w:tcBorders>
              <w:top w:val="single" w:sz="4" w:space="0" w:color="000000"/>
              <w:left w:val="single" w:sz="4" w:space="0" w:color="000000"/>
              <w:bottom w:val="single" w:sz="4" w:space="0" w:color="000000"/>
              <w:right w:val="single" w:sz="4" w:space="0" w:color="000000"/>
            </w:tcBorders>
          </w:tcPr>
          <w:p w14:paraId="4D8006BC" w14:textId="77777777" w:rsidR="00D4115B" w:rsidRDefault="000A3A49">
            <w:pPr>
              <w:snapToGrid w:val="0"/>
              <w:rPr>
                <w:rFonts w:ascii="Times" w:eastAsia="Batang" w:hAnsi="Times"/>
                <w:b/>
                <w:sz w:val="16"/>
                <w:szCs w:val="20"/>
                <w:highlight w:val="green"/>
                <w:lang w:val="en-GB"/>
              </w:rPr>
            </w:pPr>
            <w:r>
              <w:rPr>
                <w:rFonts w:ascii="Times" w:eastAsia="Batang" w:hAnsi="Times"/>
                <w:b/>
                <w:sz w:val="16"/>
                <w:szCs w:val="20"/>
                <w:lang w:val="en-GB"/>
              </w:rPr>
              <w:t>--</w:t>
            </w:r>
          </w:p>
        </w:tc>
        <w:tc>
          <w:tcPr>
            <w:tcW w:w="2700" w:type="dxa"/>
            <w:tcBorders>
              <w:top w:val="single" w:sz="4" w:space="0" w:color="000000"/>
              <w:left w:val="single" w:sz="4" w:space="0" w:color="000000"/>
              <w:bottom w:val="single" w:sz="4" w:space="0" w:color="000000"/>
              <w:right w:val="single" w:sz="4" w:space="0" w:color="000000"/>
            </w:tcBorders>
          </w:tcPr>
          <w:p w14:paraId="438F3BA1" w14:textId="77777777" w:rsidR="00D4115B" w:rsidRDefault="00D4115B">
            <w:pPr>
              <w:snapToGrid w:val="0"/>
              <w:rPr>
                <w:b/>
                <w:sz w:val="18"/>
                <w:szCs w:val="16"/>
                <w:lang w:val="it-IT"/>
              </w:rPr>
            </w:pPr>
          </w:p>
        </w:tc>
      </w:tr>
    </w:tbl>
    <w:p w14:paraId="4360B06C" w14:textId="77777777" w:rsidR="00D4115B" w:rsidRDefault="00D4115B"/>
    <w:p w14:paraId="6F5CEC8F" w14:textId="77777777" w:rsidR="00D4115B" w:rsidRDefault="000A3A49">
      <w:pPr>
        <w:pStyle w:val="Caption"/>
        <w:jc w:val="center"/>
      </w:pPr>
      <w:r>
        <w:t xml:space="preserve">Table 3B LLS/SLS results: issue 3 </w:t>
      </w:r>
    </w:p>
    <w:p w14:paraId="5AEC152C" w14:textId="77777777" w:rsidR="00D4115B" w:rsidRDefault="000A3A49">
      <w:r>
        <w:t>--</w:t>
      </w:r>
    </w:p>
    <w:p w14:paraId="2DF51021" w14:textId="77777777" w:rsidR="00D4115B" w:rsidRDefault="000A3A49">
      <w:pPr>
        <w:pStyle w:val="Caption"/>
        <w:jc w:val="center"/>
      </w:pPr>
      <w:r>
        <w:t>Table 3C Additional inputs: issue 3</w:t>
      </w:r>
    </w:p>
    <w:tbl>
      <w:tblPr>
        <w:tblW w:w="10035" w:type="dxa"/>
        <w:tblLayout w:type="fixed"/>
        <w:tblLook w:val="04A0" w:firstRow="1" w:lastRow="0" w:firstColumn="1" w:lastColumn="0" w:noHBand="0" w:noVBand="1"/>
      </w:tblPr>
      <w:tblGrid>
        <w:gridCol w:w="1368"/>
        <w:gridCol w:w="8667"/>
      </w:tblGrid>
      <w:tr w:rsidR="00D4115B" w14:paraId="23D92A6C" w14:textId="77777777">
        <w:tc>
          <w:tcPr>
            <w:tcW w:w="1368" w:type="dxa"/>
            <w:tcBorders>
              <w:top w:val="single" w:sz="4" w:space="0" w:color="000000"/>
              <w:left w:val="single" w:sz="4" w:space="0" w:color="000000"/>
              <w:bottom w:val="single" w:sz="4" w:space="0" w:color="000000"/>
              <w:right w:val="single" w:sz="4" w:space="0" w:color="000000"/>
            </w:tcBorders>
            <w:shd w:val="clear" w:color="auto" w:fill="D5DCE4"/>
          </w:tcPr>
          <w:p w14:paraId="2D787EFB" w14:textId="77777777" w:rsidR="00D4115B" w:rsidRDefault="000A3A49">
            <w:pPr>
              <w:widowControl w:val="0"/>
              <w:snapToGrid w:val="0"/>
            </w:pPr>
            <w:r>
              <w:rPr>
                <w:b/>
                <w:sz w:val="18"/>
                <w:szCs w:val="18"/>
              </w:rPr>
              <w:t>Company</w:t>
            </w:r>
          </w:p>
        </w:tc>
        <w:tc>
          <w:tcPr>
            <w:tcW w:w="8667" w:type="dxa"/>
            <w:tcBorders>
              <w:top w:val="single" w:sz="4" w:space="0" w:color="000000"/>
              <w:left w:val="single" w:sz="4" w:space="0" w:color="000000"/>
              <w:bottom w:val="single" w:sz="4" w:space="0" w:color="000000"/>
              <w:right w:val="single" w:sz="4" w:space="0" w:color="000000"/>
            </w:tcBorders>
            <w:shd w:val="clear" w:color="auto" w:fill="D5DCE4"/>
          </w:tcPr>
          <w:p w14:paraId="02AC377B" w14:textId="77777777" w:rsidR="00D4115B" w:rsidRDefault="000A3A49">
            <w:pPr>
              <w:widowControl w:val="0"/>
              <w:snapToGrid w:val="0"/>
              <w:rPr>
                <w:b/>
                <w:sz w:val="18"/>
                <w:szCs w:val="18"/>
              </w:rPr>
            </w:pPr>
            <w:r>
              <w:rPr>
                <w:b/>
                <w:sz w:val="18"/>
                <w:szCs w:val="18"/>
              </w:rPr>
              <w:t>Input</w:t>
            </w:r>
          </w:p>
        </w:tc>
      </w:tr>
      <w:tr w:rsidR="00D4115B" w14:paraId="6833C196" w14:textId="77777777">
        <w:trPr>
          <w:trHeight w:val="143"/>
        </w:trPr>
        <w:tc>
          <w:tcPr>
            <w:tcW w:w="1368" w:type="dxa"/>
            <w:tcBorders>
              <w:top w:val="single" w:sz="4" w:space="0" w:color="000000"/>
              <w:left w:val="single" w:sz="4" w:space="0" w:color="000000"/>
              <w:bottom w:val="single" w:sz="4" w:space="0" w:color="000000"/>
              <w:right w:val="single" w:sz="4" w:space="0" w:color="000000"/>
            </w:tcBorders>
          </w:tcPr>
          <w:p w14:paraId="5D3D48AD" w14:textId="77777777" w:rsidR="00D4115B" w:rsidRDefault="000A3A49">
            <w:pPr>
              <w:widowControl w:val="0"/>
              <w:snapToGrid w:val="0"/>
              <w:rPr>
                <w:sz w:val="18"/>
                <w:szCs w:val="18"/>
                <w:lang w:eastAsia="zh-CN"/>
              </w:rPr>
            </w:pPr>
            <w:r>
              <w:rPr>
                <w:sz w:val="18"/>
                <w:szCs w:val="18"/>
                <w:lang w:eastAsia="zh-CN"/>
              </w:rPr>
              <w:t>Mod V0</w:t>
            </w:r>
          </w:p>
        </w:tc>
        <w:tc>
          <w:tcPr>
            <w:tcW w:w="8667" w:type="dxa"/>
            <w:tcBorders>
              <w:top w:val="single" w:sz="4" w:space="0" w:color="000000"/>
              <w:left w:val="single" w:sz="4" w:space="0" w:color="000000"/>
              <w:bottom w:val="single" w:sz="4" w:space="0" w:color="000000"/>
              <w:right w:val="single" w:sz="4" w:space="0" w:color="000000"/>
            </w:tcBorders>
          </w:tcPr>
          <w:p w14:paraId="131A04B8" w14:textId="77777777" w:rsidR="00D4115B" w:rsidRDefault="000A3A4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D4115B" w14:paraId="6708B2FC" w14:textId="77777777">
        <w:tc>
          <w:tcPr>
            <w:tcW w:w="1368" w:type="dxa"/>
            <w:tcBorders>
              <w:top w:val="single" w:sz="4" w:space="0" w:color="000000"/>
              <w:left w:val="single" w:sz="4" w:space="0" w:color="000000"/>
              <w:bottom w:val="single" w:sz="4" w:space="0" w:color="000000"/>
              <w:right w:val="single" w:sz="4" w:space="0" w:color="000000"/>
            </w:tcBorders>
          </w:tcPr>
          <w:p w14:paraId="249680EB" w14:textId="77777777" w:rsidR="00D4115B" w:rsidRDefault="000A3A49">
            <w:pPr>
              <w:widowControl w:val="0"/>
              <w:snapToGrid w:val="0"/>
              <w:rPr>
                <w:rFonts w:eastAsiaTheme="minorEastAsia"/>
                <w:sz w:val="18"/>
                <w:szCs w:val="18"/>
                <w:lang w:eastAsia="zh-CN"/>
              </w:rPr>
            </w:pPr>
            <w:r>
              <w:rPr>
                <w:rFonts w:eastAsiaTheme="minorEastAsia"/>
                <w:sz w:val="18"/>
                <w:szCs w:val="18"/>
                <w:lang w:eastAsia="zh-CN"/>
              </w:rPr>
              <w:t>Google</w:t>
            </w:r>
          </w:p>
        </w:tc>
        <w:tc>
          <w:tcPr>
            <w:tcW w:w="8667" w:type="dxa"/>
            <w:tcBorders>
              <w:top w:val="single" w:sz="4" w:space="0" w:color="000000"/>
              <w:left w:val="single" w:sz="4" w:space="0" w:color="000000"/>
              <w:bottom w:val="single" w:sz="4" w:space="0" w:color="000000"/>
              <w:right w:val="single" w:sz="4" w:space="0" w:color="000000"/>
            </w:tcBorders>
          </w:tcPr>
          <w:p w14:paraId="21DDD720" w14:textId="77777777" w:rsidR="00D4115B" w:rsidRDefault="000A3A49">
            <w:pPr>
              <w:widowControl w:val="0"/>
              <w:snapToGrid w:val="0"/>
              <w:rPr>
                <w:rFonts w:eastAsiaTheme="minorEastAsia"/>
                <w:sz w:val="20"/>
                <w:lang w:val="en-GB" w:eastAsia="zh-CN"/>
              </w:rPr>
            </w:pPr>
            <w:r>
              <w:rPr>
                <w:rFonts w:eastAsiaTheme="minorEastAsia"/>
                <w:sz w:val="20"/>
                <w:lang w:val="en-GB" w:eastAsia="zh-CN"/>
              </w:rPr>
              <w:t>Proposal 3.A: We understand the motivation, but the sentence “</w:t>
            </w:r>
            <m:oMath>
              <m:sSub>
                <m:sSubPr>
                  <m:ctrlPr>
                    <w:rPr>
                      <w:rFonts w:ascii="Cambria Math" w:eastAsia="SimSun" w:hAnsi="Cambria Math"/>
                      <w:color w:val="000000" w:themeColor="text1"/>
                      <w:sz w:val="20"/>
                      <w:szCs w:val="20"/>
                      <w:lang w:val="zh-CN" w:eastAsia="zh-CN"/>
                    </w:rPr>
                  </m:ctrlPr>
                </m:sSubPr>
                <m:e>
                  <m:r>
                    <m:rPr>
                      <m:sty m:val="p"/>
                    </m:rPr>
                    <w:rPr>
                      <w:rFonts w:ascii="Cambria Math" w:eastAsia="SimSun" w:hAnsi="Cambria Math"/>
                      <w:color w:val="000000" w:themeColor="text1"/>
                      <w:sz w:val="20"/>
                      <w:szCs w:val="20"/>
                      <w:lang w:eastAsia="zh-CN"/>
                    </w:rPr>
                    <m:t>∆</m:t>
                  </m:r>
                  <m:r>
                    <m:rPr>
                      <m:sty m:val="p"/>
                    </m:rPr>
                    <w:rPr>
                      <w:rFonts w:ascii="Cambria Math" w:eastAsia="SimSun" w:hAnsi="Cambria Math"/>
                      <w:color w:val="000000" w:themeColor="text1"/>
                      <w:sz w:val="20"/>
                      <w:szCs w:val="20"/>
                      <w:lang w:val="zh-CN" w:eastAsia="zh-CN"/>
                    </w:rPr>
                    <m:t>τ</m:t>
                  </m:r>
                </m:e>
                <m:sub>
                  <m:sSub>
                    <m:sSubPr>
                      <m:ctrlPr>
                        <w:rPr>
                          <w:rFonts w:ascii="Cambria Math" w:eastAsia="SimSun" w:hAnsi="Cambria Math"/>
                          <w:color w:val="000000" w:themeColor="text1"/>
                          <w:sz w:val="20"/>
                          <w:szCs w:val="20"/>
                          <w:lang w:val="zh-CN" w:eastAsia="zh-CN"/>
                        </w:rPr>
                      </m:ctrlPr>
                    </m:sSubPr>
                    <m:e>
                      <m:r>
                        <m:rPr>
                          <m:sty m:val="p"/>
                        </m:rPr>
                        <w:rPr>
                          <w:rFonts w:ascii="Cambria Math" w:eastAsia="SimSun" w:hAnsi="Cambria Math"/>
                          <w:color w:val="000000" w:themeColor="text1"/>
                          <w:sz w:val="20"/>
                          <w:szCs w:val="20"/>
                          <w:lang w:eastAsia="zh-CN"/>
                        </w:rPr>
                        <m:t>t</m:t>
                      </m:r>
                    </m:e>
                    <m:sub>
                      <m:r>
                        <m:rPr>
                          <m:sty m:val="p"/>
                        </m:rPr>
                        <w:rPr>
                          <w:rFonts w:ascii="Cambria Math" w:eastAsia="SimSun" w:hAnsi="Cambria Math"/>
                          <w:color w:val="000000" w:themeColor="text1"/>
                          <w:sz w:val="20"/>
                          <w:szCs w:val="20"/>
                          <w:lang w:eastAsia="zh-CN"/>
                        </w:rPr>
                        <m:t>n</m:t>
                      </m:r>
                    </m:sub>
                  </m:sSub>
                </m:sub>
              </m:sSub>
            </m:oMath>
            <w:r w:rsidRPr="004C6100">
              <w:rPr>
                <w:rFonts w:eastAsia="SimSun"/>
                <w:color w:val="000000" w:themeColor="text1"/>
                <w:sz w:val="20"/>
                <w:szCs w:val="20"/>
                <w:lang w:eastAsia="zh-CN"/>
              </w:rPr>
              <w:t xml:space="preserve"> is the DO</w:t>
            </w:r>
            <w:r>
              <w:rPr>
                <w:rFonts w:eastAsiaTheme="minorEastAsia"/>
                <w:sz w:val="20"/>
                <w:lang w:val="en-GB" w:eastAsia="zh-CN"/>
              </w:rPr>
              <w:t>” could be misleading. Does it mean the “measured DO” or “quantized DO”? Further, what is the value if the DO is reported as ‘out-of-range’?</w:t>
            </w:r>
          </w:p>
          <w:p w14:paraId="52D815FA" w14:textId="77777777" w:rsidR="00D4115B" w:rsidRDefault="000A3A49">
            <w:pPr>
              <w:widowControl w:val="0"/>
              <w:snapToGrid w:val="0"/>
              <w:rPr>
                <w:rFonts w:eastAsiaTheme="minorEastAsia"/>
                <w:sz w:val="20"/>
                <w:lang w:val="en-GB" w:eastAsia="zh-CN"/>
              </w:rPr>
            </w:pPr>
            <w:ins w:id="331" w:author="Eko Onggosanusi" w:date="2025-08-19T03:10:00Z">
              <w:r>
                <w:rPr>
                  <w:rFonts w:eastAsiaTheme="minorEastAsia"/>
                  <w:sz w:val="20"/>
                  <w:lang w:val="en-GB" w:eastAsia="zh-CN"/>
                </w:rPr>
                <w:t>[Mod: It is the quantized D</w:t>
              </w:r>
            </w:ins>
            <w:ins w:id="332" w:author="Eko Onggosanusi" w:date="2025-08-19T03:11:00Z">
              <w:r>
                <w:rPr>
                  <w:rFonts w:eastAsiaTheme="minorEastAsia"/>
                  <w:sz w:val="20"/>
                  <w:lang w:val="en-GB" w:eastAsia="zh-CN"/>
                </w:rPr>
                <w:t xml:space="preserve">O reported by the UE. </w:t>
              </w:r>
            </w:ins>
            <w:ins w:id="333" w:author="Eko Onggosanusi" w:date="2025-08-19T03:10:00Z">
              <w:r>
                <w:rPr>
                  <w:rFonts w:eastAsiaTheme="minorEastAsia"/>
                  <w:sz w:val="20"/>
                  <w:lang w:val="en-GB" w:eastAsia="zh-CN"/>
                </w:rPr>
                <w:t>Agree with OPPO that it cannot be ‘out of range’]</w:t>
              </w:r>
            </w:ins>
          </w:p>
          <w:p w14:paraId="4D879FC2" w14:textId="77777777" w:rsidR="00D4115B" w:rsidRDefault="00D4115B">
            <w:pPr>
              <w:widowControl w:val="0"/>
              <w:snapToGrid w:val="0"/>
              <w:rPr>
                <w:rFonts w:eastAsiaTheme="minorEastAsia"/>
                <w:sz w:val="20"/>
                <w:lang w:val="en-GB" w:eastAsia="zh-CN"/>
              </w:rPr>
            </w:pPr>
          </w:p>
        </w:tc>
      </w:tr>
      <w:tr w:rsidR="00D4115B" w14:paraId="4BD26932" w14:textId="77777777">
        <w:tc>
          <w:tcPr>
            <w:tcW w:w="1368" w:type="dxa"/>
            <w:tcBorders>
              <w:top w:val="single" w:sz="4" w:space="0" w:color="000000"/>
              <w:left w:val="single" w:sz="4" w:space="0" w:color="000000"/>
              <w:bottom w:val="single" w:sz="4" w:space="0" w:color="000000"/>
              <w:right w:val="single" w:sz="4" w:space="0" w:color="000000"/>
            </w:tcBorders>
          </w:tcPr>
          <w:p w14:paraId="53C761C3" w14:textId="77777777" w:rsidR="00D4115B" w:rsidRDefault="000A3A49">
            <w:pPr>
              <w:widowControl w:val="0"/>
              <w:snapToGrid w:val="0"/>
              <w:rPr>
                <w:rFonts w:eastAsiaTheme="minorEastAsia"/>
                <w:sz w:val="18"/>
                <w:szCs w:val="18"/>
                <w:lang w:eastAsia="zh-CN"/>
              </w:rPr>
            </w:pPr>
            <w:r>
              <w:rPr>
                <w:rFonts w:eastAsiaTheme="minorEastAsia"/>
                <w:sz w:val="18"/>
                <w:szCs w:val="18"/>
                <w:lang w:eastAsia="zh-CN"/>
              </w:rPr>
              <w:t>Samsung</w:t>
            </w:r>
          </w:p>
        </w:tc>
        <w:tc>
          <w:tcPr>
            <w:tcW w:w="8667" w:type="dxa"/>
            <w:tcBorders>
              <w:top w:val="single" w:sz="4" w:space="0" w:color="000000"/>
              <w:left w:val="single" w:sz="4" w:space="0" w:color="000000"/>
              <w:bottom w:val="single" w:sz="4" w:space="0" w:color="000000"/>
              <w:right w:val="single" w:sz="4" w:space="0" w:color="000000"/>
            </w:tcBorders>
          </w:tcPr>
          <w:p w14:paraId="78D87DF8" w14:textId="77777777" w:rsidR="00D4115B" w:rsidRDefault="000A3A49">
            <w:pPr>
              <w:widowControl w:val="0"/>
              <w:snapToGrid w:val="0"/>
              <w:rPr>
                <w:rFonts w:eastAsiaTheme="minorEastAsia"/>
                <w:bCs/>
                <w:sz w:val="20"/>
                <w:lang w:eastAsia="zh-CN"/>
              </w:rPr>
            </w:pPr>
            <w:r>
              <w:rPr>
                <w:rFonts w:eastAsiaTheme="minorEastAsia"/>
                <w:bCs/>
                <w:sz w:val="20"/>
                <w:lang w:eastAsia="zh-CN"/>
              </w:rPr>
              <w:t>Proposal 3.A</w:t>
            </w:r>
          </w:p>
          <w:p w14:paraId="66C26883" w14:textId="77777777" w:rsidR="00D4115B" w:rsidRDefault="000A3A49">
            <w:pPr>
              <w:widowControl w:val="0"/>
              <w:snapToGrid w:val="0"/>
              <w:rPr>
                <w:rFonts w:eastAsiaTheme="minorEastAsia"/>
                <w:bCs/>
                <w:sz w:val="20"/>
                <w:lang w:eastAsia="zh-CN"/>
              </w:rPr>
            </w:pPr>
            <w:r>
              <w:rPr>
                <w:rFonts w:eastAsiaTheme="minorEastAsia"/>
                <w:bCs/>
                <w:sz w:val="20"/>
                <w:lang w:eastAsia="zh-CN"/>
              </w:rPr>
              <w:t>It seems the proposal is needed since we have defined the CJT CSI report linking with CJTC-Dd report. We are supportive with the direction of the proposal.</w:t>
            </w:r>
          </w:p>
          <w:p w14:paraId="10C40A78" w14:textId="77777777" w:rsidR="00D4115B" w:rsidRDefault="00D4115B">
            <w:pPr>
              <w:widowControl w:val="0"/>
              <w:snapToGrid w:val="0"/>
              <w:rPr>
                <w:rFonts w:eastAsiaTheme="minorEastAsia"/>
                <w:bCs/>
                <w:sz w:val="20"/>
                <w:lang w:eastAsia="zh-CN"/>
              </w:rPr>
            </w:pPr>
          </w:p>
        </w:tc>
      </w:tr>
      <w:tr w:rsidR="00D4115B" w14:paraId="7071C23D" w14:textId="77777777">
        <w:tc>
          <w:tcPr>
            <w:tcW w:w="1368" w:type="dxa"/>
            <w:tcBorders>
              <w:top w:val="single" w:sz="4" w:space="0" w:color="000000"/>
              <w:left w:val="single" w:sz="4" w:space="0" w:color="000000"/>
              <w:bottom w:val="single" w:sz="4" w:space="0" w:color="000000"/>
              <w:right w:val="single" w:sz="4" w:space="0" w:color="000000"/>
            </w:tcBorders>
          </w:tcPr>
          <w:p w14:paraId="621A8791" w14:textId="77777777" w:rsidR="00D4115B" w:rsidRDefault="000A3A49">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667" w:type="dxa"/>
            <w:tcBorders>
              <w:top w:val="single" w:sz="4" w:space="0" w:color="000000"/>
              <w:left w:val="single" w:sz="4" w:space="0" w:color="000000"/>
              <w:bottom w:val="single" w:sz="4" w:space="0" w:color="000000"/>
              <w:right w:val="single" w:sz="4" w:space="0" w:color="000000"/>
            </w:tcBorders>
          </w:tcPr>
          <w:p w14:paraId="61FF0462" w14:textId="77777777" w:rsidR="00D4115B" w:rsidRDefault="000A3A49">
            <w:pPr>
              <w:widowControl w:val="0"/>
              <w:snapToGrid w:val="0"/>
              <w:rPr>
                <w:rFonts w:eastAsiaTheme="minorEastAsia"/>
                <w:sz w:val="20"/>
                <w:lang w:val="en-GB" w:eastAsia="zh-CN"/>
              </w:rPr>
            </w:pPr>
            <w:r>
              <w:rPr>
                <w:rFonts w:eastAsiaTheme="minorEastAsia" w:hint="eastAsia"/>
                <w:sz w:val="20"/>
                <w:lang w:val="en-GB" w:eastAsia="zh-CN"/>
              </w:rPr>
              <w:t>P</w:t>
            </w:r>
            <w:r>
              <w:rPr>
                <w:rFonts w:eastAsiaTheme="minorEastAsia"/>
                <w:sz w:val="20"/>
                <w:lang w:val="en-GB" w:eastAsia="zh-CN"/>
              </w:rPr>
              <w:t>roposal 3.A</w:t>
            </w:r>
          </w:p>
          <w:p w14:paraId="2ECFAECD" w14:textId="77777777" w:rsidR="00D4115B" w:rsidRDefault="000A3A49">
            <w:pPr>
              <w:widowControl w:val="0"/>
              <w:snapToGrid w:val="0"/>
              <w:rPr>
                <w:rFonts w:eastAsiaTheme="minorEastAsia"/>
                <w:color w:val="3333FF"/>
                <w:sz w:val="20"/>
                <w:lang w:val="en-GB" w:eastAsia="zh-CN"/>
              </w:rPr>
            </w:pPr>
            <w:r>
              <w:rPr>
                <w:rFonts w:eastAsiaTheme="minorEastAsia" w:hint="eastAsia"/>
                <w:sz w:val="20"/>
                <w:lang w:val="en-GB" w:eastAsia="zh-CN"/>
              </w:rPr>
              <w:t>Agree</w:t>
            </w:r>
            <w:r>
              <w:rPr>
                <w:rFonts w:eastAsiaTheme="minorEastAsia"/>
                <w:sz w:val="20"/>
                <w:lang w:val="en-GB" w:eastAsia="zh-CN"/>
              </w:rPr>
              <w:t xml:space="preserve"> with the motivation. We can further clarify that </w:t>
            </w:r>
            <m:oMath>
              <m:sSub>
                <m:sSubPr>
                  <m:ctrlPr>
                    <w:rPr>
                      <w:rFonts w:ascii="Cambria Math" w:eastAsia="SimSun" w:hAnsi="Cambria Math"/>
                      <w:color w:val="000000" w:themeColor="text1"/>
                      <w:sz w:val="20"/>
                      <w:szCs w:val="20"/>
                      <w:lang w:val="zh-CN" w:eastAsia="zh-CN"/>
                    </w:rPr>
                  </m:ctrlPr>
                </m:sSubPr>
                <m:e>
                  <m:r>
                    <m:rPr>
                      <m:sty m:val="p"/>
                    </m:rPr>
                    <w:rPr>
                      <w:rFonts w:ascii="Cambria Math" w:eastAsia="SimSun" w:hAnsi="Cambria Math"/>
                      <w:color w:val="000000" w:themeColor="text1"/>
                      <w:sz w:val="20"/>
                      <w:szCs w:val="20"/>
                      <w:lang w:eastAsia="zh-CN"/>
                    </w:rPr>
                    <m:t>∆</m:t>
                  </m:r>
                  <m:r>
                    <m:rPr>
                      <m:sty m:val="p"/>
                    </m:rPr>
                    <w:rPr>
                      <w:rFonts w:ascii="Cambria Math" w:eastAsia="SimSun" w:hAnsi="Cambria Math"/>
                      <w:color w:val="000000" w:themeColor="text1"/>
                      <w:sz w:val="20"/>
                      <w:szCs w:val="20"/>
                      <w:lang w:val="zh-CN" w:eastAsia="zh-CN"/>
                    </w:rPr>
                    <m:t>τ</m:t>
                  </m:r>
                </m:e>
                <m:sub>
                  <m:sSub>
                    <m:sSubPr>
                      <m:ctrlPr>
                        <w:rPr>
                          <w:rFonts w:ascii="Cambria Math" w:eastAsia="SimSun" w:hAnsi="Cambria Math"/>
                          <w:color w:val="000000" w:themeColor="text1"/>
                          <w:sz w:val="20"/>
                          <w:szCs w:val="20"/>
                          <w:lang w:val="zh-CN" w:eastAsia="zh-CN"/>
                        </w:rPr>
                      </m:ctrlPr>
                    </m:sSubPr>
                    <m:e>
                      <m:r>
                        <m:rPr>
                          <m:sty m:val="p"/>
                        </m:rPr>
                        <w:rPr>
                          <w:rFonts w:ascii="Cambria Math" w:eastAsia="SimSun" w:hAnsi="Cambria Math"/>
                          <w:color w:val="000000" w:themeColor="text1"/>
                          <w:sz w:val="20"/>
                          <w:szCs w:val="20"/>
                          <w:lang w:eastAsia="zh-CN"/>
                        </w:rPr>
                        <m:t>t</m:t>
                      </m:r>
                    </m:e>
                    <m:sub>
                      <m:r>
                        <m:rPr>
                          <m:sty m:val="p"/>
                        </m:rPr>
                        <w:rPr>
                          <w:rFonts w:ascii="Cambria Math" w:eastAsia="SimSun" w:hAnsi="Cambria Math"/>
                          <w:color w:val="000000" w:themeColor="text1"/>
                          <w:sz w:val="20"/>
                          <w:szCs w:val="20"/>
                          <w:lang w:eastAsia="zh-CN"/>
                        </w:rPr>
                        <m:t>n</m:t>
                      </m:r>
                    </m:sub>
                  </m:sSub>
                </m:sub>
              </m:sSub>
            </m:oMath>
            <w:r w:rsidRPr="004C6100">
              <w:rPr>
                <w:rFonts w:eastAsia="SimSun"/>
                <w:color w:val="000000" w:themeColor="text1"/>
                <w:sz w:val="20"/>
                <w:szCs w:val="20"/>
                <w:lang w:eastAsia="zh-CN"/>
              </w:rPr>
              <w:t xml:space="preserve"> is the measured delay offset which cannot be </w:t>
            </w:r>
            <w:r>
              <w:rPr>
                <w:rFonts w:eastAsiaTheme="minorEastAsia"/>
                <w:sz w:val="20"/>
                <w:lang w:val="en-GB" w:eastAsia="zh-CN"/>
              </w:rPr>
              <w:t>‘out-of-range’.</w:t>
            </w:r>
          </w:p>
        </w:tc>
      </w:tr>
      <w:tr w:rsidR="00D4115B" w14:paraId="40A8BC4B" w14:textId="77777777">
        <w:tc>
          <w:tcPr>
            <w:tcW w:w="1368" w:type="dxa"/>
            <w:tcBorders>
              <w:top w:val="single" w:sz="4" w:space="0" w:color="000000"/>
              <w:left w:val="single" w:sz="4" w:space="0" w:color="000000"/>
              <w:bottom w:val="single" w:sz="4" w:space="0" w:color="000000"/>
              <w:right w:val="single" w:sz="4" w:space="0" w:color="000000"/>
            </w:tcBorders>
          </w:tcPr>
          <w:p w14:paraId="7D4269D0" w14:textId="77777777" w:rsidR="00D4115B" w:rsidRDefault="000A3A49">
            <w:pPr>
              <w:widowControl w:val="0"/>
              <w:snapToGrid w:val="0"/>
              <w:rPr>
                <w:rFonts w:eastAsiaTheme="minorEastAsia"/>
                <w:sz w:val="18"/>
                <w:szCs w:val="18"/>
                <w:lang w:eastAsia="zh-CN"/>
              </w:rPr>
            </w:pPr>
            <w:r>
              <w:rPr>
                <w:rFonts w:eastAsiaTheme="minorEastAsia"/>
                <w:sz w:val="18"/>
                <w:szCs w:val="18"/>
                <w:lang w:eastAsia="zh-CN"/>
              </w:rPr>
              <w:t>Mod V5</w:t>
            </w:r>
          </w:p>
        </w:tc>
        <w:tc>
          <w:tcPr>
            <w:tcW w:w="8667" w:type="dxa"/>
            <w:tcBorders>
              <w:top w:val="single" w:sz="4" w:space="0" w:color="000000"/>
              <w:left w:val="single" w:sz="4" w:space="0" w:color="000000"/>
              <w:bottom w:val="single" w:sz="4" w:space="0" w:color="000000"/>
              <w:right w:val="single" w:sz="4" w:space="0" w:color="000000"/>
            </w:tcBorders>
          </w:tcPr>
          <w:p w14:paraId="77E25376" w14:textId="77777777" w:rsidR="00D4115B" w:rsidRDefault="000A3A49">
            <w:pPr>
              <w:widowControl w:val="0"/>
              <w:snapToGrid w:val="0"/>
              <w:rPr>
                <w:rFonts w:eastAsiaTheme="minorEastAsia"/>
                <w:b/>
                <w:sz w:val="20"/>
                <w:lang w:val="en-GB" w:eastAsia="zh-CN"/>
              </w:rPr>
            </w:pPr>
            <w:r>
              <w:rPr>
                <w:rFonts w:eastAsiaTheme="minorEastAsia"/>
                <w:b/>
                <w:color w:val="3333FF"/>
                <w:sz w:val="20"/>
                <w:lang w:val="en-GB" w:eastAsia="zh-CN"/>
              </w:rPr>
              <w:t>Revision per inputs from Google and OPPO</w:t>
            </w:r>
          </w:p>
        </w:tc>
      </w:tr>
      <w:tr w:rsidR="00D4115B" w14:paraId="7CE09875" w14:textId="77777777">
        <w:tc>
          <w:tcPr>
            <w:tcW w:w="1368" w:type="dxa"/>
            <w:tcBorders>
              <w:top w:val="single" w:sz="4" w:space="0" w:color="000000"/>
              <w:left w:val="single" w:sz="4" w:space="0" w:color="000000"/>
              <w:bottom w:val="single" w:sz="4" w:space="0" w:color="000000"/>
              <w:right w:val="single" w:sz="4" w:space="0" w:color="000000"/>
            </w:tcBorders>
          </w:tcPr>
          <w:p w14:paraId="219B0FFA" w14:textId="77777777" w:rsidR="00D4115B" w:rsidRDefault="000A3A49">
            <w:pPr>
              <w:widowControl w:val="0"/>
              <w:snapToGrid w:val="0"/>
              <w:rPr>
                <w:rFonts w:eastAsiaTheme="minorEastAsia"/>
                <w:sz w:val="18"/>
                <w:szCs w:val="18"/>
                <w:lang w:eastAsia="zh-CN"/>
              </w:rPr>
            </w:pPr>
            <w:r>
              <w:rPr>
                <w:rFonts w:eastAsiaTheme="minorEastAsia"/>
                <w:sz w:val="18"/>
                <w:szCs w:val="18"/>
                <w:lang w:eastAsia="zh-CN"/>
              </w:rPr>
              <w:t>Google</w:t>
            </w:r>
          </w:p>
        </w:tc>
        <w:tc>
          <w:tcPr>
            <w:tcW w:w="8667" w:type="dxa"/>
            <w:tcBorders>
              <w:top w:val="single" w:sz="4" w:space="0" w:color="000000"/>
              <w:left w:val="single" w:sz="4" w:space="0" w:color="000000"/>
              <w:bottom w:val="single" w:sz="4" w:space="0" w:color="000000"/>
              <w:right w:val="single" w:sz="4" w:space="0" w:color="000000"/>
            </w:tcBorders>
          </w:tcPr>
          <w:p w14:paraId="6BA6361F" w14:textId="77777777" w:rsidR="00D4115B" w:rsidRDefault="000A3A49">
            <w:pPr>
              <w:widowControl w:val="0"/>
              <w:snapToGrid w:val="0"/>
              <w:rPr>
                <w:rFonts w:eastAsiaTheme="minorEastAsia"/>
                <w:sz w:val="20"/>
                <w:lang w:val="en-GB" w:eastAsia="zh-CN"/>
              </w:rPr>
            </w:pPr>
            <w:r>
              <w:rPr>
                <w:rFonts w:eastAsiaTheme="minorEastAsia"/>
                <w:sz w:val="20"/>
                <w:lang w:val="en-GB" w:eastAsia="zh-CN"/>
              </w:rPr>
              <w:t>Proposal 3.A</w:t>
            </w:r>
          </w:p>
          <w:p w14:paraId="6277342D" w14:textId="77777777" w:rsidR="00D4115B" w:rsidRDefault="00D4115B">
            <w:pPr>
              <w:widowControl w:val="0"/>
              <w:snapToGrid w:val="0"/>
              <w:rPr>
                <w:rFonts w:eastAsiaTheme="minorEastAsia"/>
                <w:sz w:val="20"/>
                <w:lang w:val="en-GB" w:eastAsia="zh-CN"/>
              </w:rPr>
            </w:pPr>
          </w:p>
          <w:p w14:paraId="1219985D" w14:textId="77777777" w:rsidR="00D4115B" w:rsidRDefault="000A3A49">
            <w:pPr>
              <w:widowControl w:val="0"/>
              <w:snapToGrid w:val="0"/>
              <w:rPr>
                <w:rFonts w:eastAsiaTheme="minorEastAsia"/>
                <w:sz w:val="20"/>
                <w:lang w:val="en-GB" w:eastAsia="zh-CN"/>
              </w:rPr>
            </w:pPr>
            <w:r>
              <w:rPr>
                <w:rFonts w:eastAsiaTheme="minorEastAsia"/>
                <w:sz w:val="20"/>
                <w:lang w:val="en-GB" w:eastAsia="zh-CN"/>
              </w:rPr>
              <w:t>Thanks FL for the update. The formulation that “</w:t>
            </w:r>
            <w:r>
              <w:rPr>
                <w:rFonts w:eastAsiaTheme="minorEastAsia"/>
                <w:iCs/>
                <w:sz w:val="20"/>
                <w:lang w:eastAsia="zh-CN"/>
              </w:rPr>
              <w:t xml:space="preserve">It is assumed that </w:t>
            </w:r>
            <m:oMath>
              <m:sSub>
                <m:sSubPr>
                  <m:ctrlPr>
                    <w:rPr>
                      <w:rFonts w:ascii="Cambria Math" w:eastAsiaTheme="minorEastAsia" w:hAnsi="Cambria Math"/>
                      <w:sz w:val="20"/>
                      <w:lang w:val="zh-CN" w:eastAsia="zh-CN"/>
                    </w:rPr>
                  </m:ctrlPr>
                </m:sSubPr>
                <m:e>
                  <m:r>
                    <m:rPr>
                      <m:sty m:val="p"/>
                    </m:rPr>
                    <w:rPr>
                      <w:rFonts w:ascii="Cambria Math" w:eastAsiaTheme="minorEastAsia" w:hAnsi="Cambria Math"/>
                      <w:sz w:val="20"/>
                      <w:lang w:eastAsia="zh-CN"/>
                    </w:rPr>
                    <m:t>∆</m:t>
                  </m:r>
                  <m:r>
                    <m:rPr>
                      <m:sty m:val="p"/>
                    </m:rPr>
                    <w:rPr>
                      <w:rFonts w:ascii="Cambria Math" w:eastAsiaTheme="minorEastAsia" w:hAnsi="Cambria Math"/>
                      <w:sz w:val="20"/>
                      <w:lang w:val="zh-CN" w:eastAsia="zh-CN"/>
                    </w:rPr>
                    <m:t>τ</m:t>
                  </m:r>
                </m:e>
                <m:sub>
                  <m:sSub>
                    <m:sSubPr>
                      <m:ctrlPr>
                        <w:rPr>
                          <w:rFonts w:ascii="Cambria Math" w:eastAsiaTheme="minorEastAsia" w:hAnsi="Cambria Math"/>
                          <w:sz w:val="20"/>
                          <w:lang w:val="zh-CN" w:eastAsia="zh-CN"/>
                        </w:rPr>
                      </m:ctrlPr>
                    </m:sSubPr>
                    <m:e>
                      <m:r>
                        <m:rPr>
                          <m:sty m:val="p"/>
                        </m:rPr>
                        <w:rPr>
                          <w:rFonts w:ascii="Cambria Math" w:eastAsiaTheme="minorEastAsia" w:hAnsi="Cambria Math"/>
                          <w:sz w:val="20"/>
                          <w:lang w:eastAsia="zh-CN"/>
                        </w:rPr>
                        <m:t>t</m:t>
                      </m:r>
                    </m:e>
                    <m:sub>
                      <m:r>
                        <m:rPr>
                          <m:sty m:val="p"/>
                        </m:rPr>
                        <w:rPr>
                          <w:rFonts w:ascii="Cambria Math" w:eastAsiaTheme="minorEastAsia" w:hAnsi="Cambria Math"/>
                          <w:sz w:val="20"/>
                          <w:lang w:eastAsia="zh-CN"/>
                        </w:rPr>
                        <m:t>n</m:t>
                      </m:r>
                    </m:sub>
                  </m:sSub>
                </m:sub>
              </m:sSub>
            </m:oMath>
            <w:r>
              <w:rPr>
                <w:rFonts w:eastAsiaTheme="minorEastAsia"/>
                <w:iCs/>
                <w:sz w:val="20"/>
                <w:lang w:eastAsia="zh-CN"/>
              </w:rPr>
              <w:t xml:space="preserve"> is not ‘out of range’</w:t>
            </w:r>
            <w:r>
              <w:rPr>
                <w:rFonts w:eastAsiaTheme="minorEastAsia"/>
                <w:sz w:val="20"/>
                <w:lang w:val="en-GB" w:eastAsia="zh-CN"/>
              </w:rPr>
              <w:t xml:space="preserve">” may sound like UE is not allowed to report ‘out of range’. We suggest the following </w:t>
            </w:r>
            <w:r>
              <w:rPr>
                <w:rFonts w:eastAsiaTheme="minorEastAsia"/>
                <w:sz w:val="20"/>
                <w:highlight w:val="yellow"/>
                <w:lang w:val="en-GB" w:eastAsia="zh-CN"/>
              </w:rPr>
              <w:t>change</w:t>
            </w:r>
            <w:r>
              <w:rPr>
                <w:rFonts w:eastAsiaTheme="minorEastAsia"/>
                <w:sz w:val="20"/>
                <w:lang w:val="en-GB" w:eastAsia="zh-CN"/>
              </w:rPr>
              <w:t>:</w:t>
            </w:r>
          </w:p>
          <w:p w14:paraId="7AF6DE7B" w14:textId="77777777" w:rsidR="00D4115B" w:rsidRDefault="00D4115B">
            <w:pPr>
              <w:widowControl w:val="0"/>
              <w:snapToGrid w:val="0"/>
              <w:rPr>
                <w:rFonts w:eastAsiaTheme="minorEastAsia"/>
                <w:sz w:val="20"/>
                <w:lang w:val="en-GB" w:eastAsia="zh-CN"/>
              </w:rPr>
            </w:pPr>
          </w:p>
          <w:p w14:paraId="6BC20573" w14:textId="77777777" w:rsidR="00D4115B" w:rsidRPr="004C6100" w:rsidRDefault="000A3A49">
            <w:pPr>
              <w:pStyle w:val="ListParagraph"/>
              <w:numPr>
                <w:ilvl w:val="0"/>
                <w:numId w:val="22"/>
              </w:numPr>
              <w:snapToGrid w:val="0"/>
              <w:rPr>
                <w:iCs/>
                <w:sz w:val="20"/>
                <w:szCs w:val="18"/>
              </w:rPr>
            </w:pPr>
            <w:r>
              <w:rPr>
                <w:iCs/>
                <w:sz w:val="20"/>
                <w:szCs w:val="18"/>
              </w:rPr>
              <w:lastRenderedPageBreak/>
              <w:t xml:space="preserve">It is assumed </w:t>
            </w:r>
            <w:r>
              <w:rPr>
                <w:iCs/>
                <w:sz w:val="20"/>
                <w:szCs w:val="18"/>
                <w:highlight w:val="yellow"/>
              </w:rPr>
              <w:t xml:space="preserve">to be 0 if </w:t>
            </w:r>
            <w:r>
              <w:rPr>
                <w:iCs/>
                <w:strike/>
                <w:sz w:val="20"/>
                <w:szCs w:val="18"/>
                <w:highlight w:val="yellow"/>
              </w:rPr>
              <w:t>that</w:t>
            </w:r>
            <w:r>
              <w:rPr>
                <w:iCs/>
                <w:sz w:val="20"/>
                <w:szCs w:val="18"/>
              </w:rPr>
              <w:t xml:space="preserve"> </w:t>
            </w:r>
            <m:oMath>
              <m:sSub>
                <m:sSubPr>
                  <m:ctrlPr>
                    <w:rPr>
                      <w:rFonts w:ascii="Cambria Math" w:hAnsi="Cambria Math"/>
                      <w:color w:val="000000" w:themeColor="text1"/>
                      <w:sz w:val="20"/>
                      <w:szCs w:val="20"/>
                      <w:lang w:val="zh-CN" w:eastAsia="zh-CN"/>
                    </w:rPr>
                  </m:ctrlPr>
                </m:sSubPr>
                <m:e>
                  <m:r>
                    <m:rPr>
                      <m:sty m:val="p"/>
                    </m:rPr>
                    <w:rPr>
                      <w:rFonts w:ascii="Cambria Math" w:hAnsi="Cambria Math"/>
                      <w:color w:val="000000" w:themeColor="text1"/>
                      <w:sz w:val="20"/>
                      <w:szCs w:val="20"/>
                      <w:lang w:eastAsia="zh-CN"/>
                    </w:rPr>
                    <m:t>∆</m:t>
                  </m:r>
                  <m:r>
                    <m:rPr>
                      <m:sty m:val="p"/>
                    </m:rPr>
                    <w:rPr>
                      <w:rFonts w:ascii="Cambria Math" w:hAnsi="Cambria Math"/>
                      <w:color w:val="000000" w:themeColor="text1"/>
                      <w:sz w:val="20"/>
                      <w:szCs w:val="20"/>
                      <w:lang w:val="zh-CN" w:eastAsia="zh-CN"/>
                    </w:rPr>
                    <m:t>τ</m:t>
                  </m:r>
                </m:e>
                <m:sub>
                  <m:sSub>
                    <m:sSubPr>
                      <m:ctrlPr>
                        <w:rPr>
                          <w:rFonts w:ascii="Cambria Math" w:hAnsi="Cambria Math"/>
                          <w:color w:val="000000" w:themeColor="text1"/>
                          <w:sz w:val="20"/>
                          <w:szCs w:val="20"/>
                          <w:lang w:val="zh-CN" w:eastAsia="zh-CN"/>
                        </w:rPr>
                      </m:ctrlPr>
                    </m:sSubPr>
                    <m:e>
                      <m:r>
                        <m:rPr>
                          <m:sty m:val="p"/>
                        </m:rPr>
                        <w:rPr>
                          <w:rFonts w:ascii="Cambria Math" w:hAnsi="Cambria Math"/>
                          <w:color w:val="000000" w:themeColor="text1"/>
                          <w:sz w:val="20"/>
                          <w:szCs w:val="20"/>
                          <w:lang w:eastAsia="zh-CN"/>
                        </w:rPr>
                        <m:t>t</m:t>
                      </m:r>
                    </m:e>
                    <m:sub>
                      <m:r>
                        <m:rPr>
                          <m:sty m:val="p"/>
                        </m:rPr>
                        <w:rPr>
                          <w:rFonts w:ascii="Cambria Math" w:hAnsi="Cambria Math"/>
                          <w:color w:val="000000" w:themeColor="text1"/>
                          <w:sz w:val="20"/>
                          <w:szCs w:val="20"/>
                          <w:lang w:eastAsia="zh-CN"/>
                        </w:rPr>
                        <m:t>n</m:t>
                      </m:r>
                    </m:sub>
                  </m:sSub>
                </m:sub>
              </m:sSub>
            </m:oMath>
            <w:r>
              <w:rPr>
                <w:iCs/>
                <w:sz w:val="20"/>
                <w:szCs w:val="18"/>
              </w:rPr>
              <w:t xml:space="preserve"> is </w:t>
            </w:r>
            <w:r>
              <w:rPr>
                <w:iCs/>
                <w:strike/>
                <w:sz w:val="20"/>
                <w:szCs w:val="18"/>
                <w:highlight w:val="yellow"/>
              </w:rPr>
              <w:t>not</w:t>
            </w:r>
            <w:r>
              <w:rPr>
                <w:iCs/>
                <w:sz w:val="20"/>
                <w:szCs w:val="18"/>
              </w:rPr>
              <w:t xml:space="preserve"> ‘out of range’</w:t>
            </w:r>
          </w:p>
          <w:p w14:paraId="54C0A0AB" w14:textId="3167FC88" w:rsidR="00D4115B" w:rsidRPr="00F037C9" w:rsidRDefault="00F037C9">
            <w:pPr>
              <w:widowControl w:val="0"/>
              <w:snapToGrid w:val="0"/>
              <w:rPr>
                <w:rFonts w:eastAsiaTheme="minorEastAsia"/>
                <w:sz w:val="20"/>
                <w:lang w:val="en-GB" w:eastAsia="zh-CN"/>
              </w:rPr>
            </w:pPr>
            <w:r>
              <w:rPr>
                <w:rFonts w:eastAsiaTheme="minorEastAsia"/>
                <w:sz w:val="20"/>
                <w:lang w:val="en-GB" w:eastAsia="zh-CN"/>
              </w:rPr>
              <w:t xml:space="preserve">[Mod: I removed the sub-bullet based on the discussion below. This was indeed discussed for several meetings already as </w:t>
            </w:r>
            <w:proofErr w:type="spellStart"/>
            <w:r>
              <w:rPr>
                <w:rFonts w:eastAsiaTheme="minorEastAsia"/>
                <w:sz w:val="20"/>
                <w:lang w:val="en-GB" w:eastAsia="zh-CN"/>
              </w:rPr>
              <w:t>Spreadtrum</w:t>
            </w:r>
            <w:proofErr w:type="spellEnd"/>
            <w:r>
              <w:rPr>
                <w:rFonts w:eastAsiaTheme="minorEastAsia"/>
                <w:sz w:val="20"/>
                <w:lang w:val="en-GB" w:eastAsia="zh-CN"/>
              </w:rPr>
              <w:t xml:space="preserve"> pointed out </w:t>
            </w:r>
            <w:r w:rsidRPr="00F037C9">
              <w:rPr>
                <mc:AlternateContent>
                  <mc:Choice Requires="w16se">
                    <w:rFonts w:eastAsiaTheme="minorEastAsia"/>
                  </mc:Choice>
                  <mc:Fallback>
                    <w:rFonts w:ascii="Segoe UI Emoji" w:eastAsia="Segoe UI Emoji" w:hAnsi="Segoe UI Emoji" w:cs="Segoe UI Emoji"/>
                  </mc:Fallback>
                </mc:AlternateContent>
                <w:sz w:val="20"/>
                <w:lang w:val="en-GB" w:eastAsia="zh-CN"/>
              </w:rPr>
              <mc:AlternateContent>
                <mc:Choice Requires="w16se">
                  <w16se:symEx w16se:font="Segoe UI Emoji" w16se:char="2639"/>
                </mc:Choice>
                <mc:Fallback>
                  <w:t>☹</w:t>
                </mc:Fallback>
              </mc:AlternateContent>
            </w:r>
            <w:r>
              <w:rPr>
                <w:rFonts w:eastAsiaTheme="minorEastAsia"/>
                <w:sz w:val="20"/>
                <w:lang w:val="en-GB" w:eastAsia="zh-CN"/>
              </w:rPr>
              <w:t>]</w:t>
            </w:r>
          </w:p>
        </w:tc>
      </w:tr>
      <w:tr w:rsidR="00D4115B" w14:paraId="06B0C375" w14:textId="77777777">
        <w:tc>
          <w:tcPr>
            <w:tcW w:w="1368" w:type="dxa"/>
            <w:tcBorders>
              <w:top w:val="single" w:sz="4" w:space="0" w:color="000000"/>
              <w:left w:val="single" w:sz="4" w:space="0" w:color="000000"/>
              <w:bottom w:val="single" w:sz="4" w:space="0" w:color="000000"/>
              <w:right w:val="single" w:sz="4" w:space="0" w:color="000000"/>
            </w:tcBorders>
          </w:tcPr>
          <w:p w14:paraId="515F7665" w14:textId="77777777" w:rsidR="00D4115B" w:rsidRDefault="000A3A49">
            <w:pPr>
              <w:widowControl w:val="0"/>
              <w:snapToGrid w:val="0"/>
              <w:rPr>
                <w:rFonts w:eastAsiaTheme="minorEastAsia"/>
                <w:sz w:val="18"/>
                <w:szCs w:val="18"/>
                <w:lang w:eastAsia="zh-CN"/>
              </w:rPr>
            </w:pPr>
            <w:proofErr w:type="spellStart"/>
            <w:r>
              <w:rPr>
                <w:rFonts w:eastAsiaTheme="minorEastAsia" w:hint="eastAsia"/>
                <w:sz w:val="18"/>
                <w:szCs w:val="18"/>
                <w:lang w:eastAsia="zh-CN"/>
              </w:rPr>
              <w:lastRenderedPageBreak/>
              <w:t>Spreadtrum</w:t>
            </w:r>
            <w:proofErr w:type="spellEnd"/>
          </w:p>
        </w:tc>
        <w:tc>
          <w:tcPr>
            <w:tcW w:w="8667" w:type="dxa"/>
            <w:tcBorders>
              <w:top w:val="single" w:sz="4" w:space="0" w:color="000000"/>
              <w:left w:val="single" w:sz="4" w:space="0" w:color="000000"/>
              <w:bottom w:val="single" w:sz="4" w:space="0" w:color="000000"/>
              <w:right w:val="single" w:sz="4" w:space="0" w:color="000000"/>
            </w:tcBorders>
          </w:tcPr>
          <w:p w14:paraId="46EB5ACE" w14:textId="77777777" w:rsidR="00D4115B" w:rsidRDefault="000A3A49">
            <w:pPr>
              <w:widowControl w:val="0"/>
              <w:snapToGrid w:val="0"/>
              <w:rPr>
                <w:rFonts w:eastAsiaTheme="minorEastAsia"/>
                <w:sz w:val="20"/>
                <w:lang w:val="en-GB" w:eastAsia="zh-CN"/>
              </w:rPr>
            </w:pPr>
            <w:r>
              <w:rPr>
                <w:rFonts w:eastAsiaTheme="minorEastAsia"/>
                <w:sz w:val="20"/>
                <w:lang w:val="en-GB" w:eastAsia="zh-CN"/>
              </w:rPr>
              <w:t>P</w:t>
            </w:r>
            <w:r>
              <w:rPr>
                <w:rFonts w:eastAsiaTheme="minorEastAsia" w:hint="eastAsia"/>
                <w:sz w:val="20"/>
                <w:lang w:val="en-GB" w:eastAsia="zh-CN"/>
              </w:rPr>
              <w:t>roposal 3.A</w:t>
            </w:r>
          </w:p>
          <w:p w14:paraId="564DEE03" w14:textId="77777777" w:rsidR="00D4115B" w:rsidRDefault="000A3A49">
            <w:pPr>
              <w:widowControl w:val="0"/>
              <w:snapToGrid w:val="0"/>
              <w:rPr>
                <w:rFonts w:eastAsiaTheme="minorEastAsia"/>
                <w:sz w:val="20"/>
                <w:lang w:val="en-GB" w:eastAsia="zh-CN"/>
              </w:rPr>
            </w:pPr>
            <w:r>
              <w:rPr>
                <w:rFonts w:eastAsiaTheme="minorEastAsia"/>
                <w:sz w:val="20"/>
                <w:lang w:val="en-GB" w:eastAsia="zh-CN"/>
              </w:rPr>
              <w:t>W</w:t>
            </w:r>
            <w:r>
              <w:rPr>
                <w:rFonts w:eastAsiaTheme="minorEastAsia" w:hint="eastAsia"/>
                <w:sz w:val="20"/>
                <w:lang w:val="en-GB" w:eastAsia="zh-CN"/>
              </w:rPr>
              <w:t xml:space="preserve">e are fine with the main bullet. </w:t>
            </w:r>
            <w:r>
              <w:rPr>
                <w:rFonts w:eastAsiaTheme="minorEastAsia"/>
                <w:sz w:val="20"/>
                <w:lang w:val="en-GB" w:eastAsia="zh-CN"/>
              </w:rPr>
              <w:t>R</w:t>
            </w:r>
            <w:r>
              <w:rPr>
                <w:rFonts w:eastAsiaTheme="minorEastAsia" w:hint="eastAsia"/>
                <w:sz w:val="20"/>
                <w:lang w:val="en-GB" w:eastAsia="zh-CN"/>
              </w:rPr>
              <w:t>egarding the sub-bullet, it has been discussed for several meetings, and there</w:t>
            </w:r>
            <w:r>
              <w:rPr>
                <w:rFonts w:eastAsiaTheme="minorEastAsia"/>
                <w:sz w:val="20"/>
                <w:lang w:val="en-GB" w:eastAsia="zh-CN"/>
              </w:rPr>
              <w:t>’</w:t>
            </w:r>
            <w:r>
              <w:rPr>
                <w:rFonts w:eastAsiaTheme="minorEastAsia" w:hint="eastAsia"/>
                <w:sz w:val="20"/>
                <w:lang w:val="en-GB" w:eastAsia="zh-CN"/>
              </w:rPr>
              <w:t xml:space="preserve">s no agreement regarding the </w:t>
            </w:r>
            <w:r>
              <w:rPr>
                <w:rFonts w:eastAsiaTheme="minorEastAsia"/>
                <w:sz w:val="20"/>
                <w:lang w:val="en-GB" w:eastAsia="zh-CN"/>
              </w:rPr>
              <w:t>additional UE procedure when the reported DO value is ‘out of range’</w:t>
            </w:r>
            <w:r>
              <w:rPr>
                <w:rFonts w:eastAsiaTheme="minorEastAsia" w:hint="eastAsia"/>
                <w:sz w:val="20"/>
                <w:lang w:val="en-GB" w:eastAsia="zh-CN"/>
              </w:rPr>
              <w:t xml:space="preserve">. </w:t>
            </w:r>
            <w:r>
              <w:rPr>
                <w:rFonts w:eastAsiaTheme="minorEastAsia"/>
                <w:sz w:val="20"/>
                <w:lang w:val="en-GB" w:eastAsia="zh-CN"/>
              </w:rPr>
              <w:t>I</w:t>
            </w:r>
            <w:r>
              <w:rPr>
                <w:rFonts w:eastAsiaTheme="minorEastAsia" w:hint="eastAsia"/>
                <w:sz w:val="20"/>
                <w:lang w:val="en-GB" w:eastAsia="zh-CN"/>
              </w:rPr>
              <w:t>n our views, we support either the latest version suggested by Google, or just leave it to UE implementation by removing the sub-bullet.</w:t>
            </w:r>
          </w:p>
        </w:tc>
      </w:tr>
      <w:tr w:rsidR="00D4115B" w14:paraId="75BCC8A6" w14:textId="77777777">
        <w:tc>
          <w:tcPr>
            <w:tcW w:w="1368" w:type="dxa"/>
            <w:tcBorders>
              <w:top w:val="single" w:sz="4" w:space="0" w:color="000000"/>
              <w:left w:val="single" w:sz="4" w:space="0" w:color="000000"/>
              <w:bottom w:val="single" w:sz="4" w:space="0" w:color="000000"/>
              <w:right w:val="single" w:sz="4" w:space="0" w:color="000000"/>
            </w:tcBorders>
          </w:tcPr>
          <w:p w14:paraId="08A37D6B" w14:textId="77777777" w:rsidR="00D4115B" w:rsidRDefault="000A3A49">
            <w:pPr>
              <w:widowControl w:val="0"/>
              <w:snapToGrid w:val="0"/>
              <w:rPr>
                <w:rFonts w:eastAsiaTheme="minorEastAsia"/>
                <w:sz w:val="18"/>
                <w:szCs w:val="18"/>
                <w:lang w:eastAsia="zh-CN"/>
              </w:rPr>
            </w:pPr>
            <w:r>
              <w:rPr>
                <w:rFonts w:eastAsiaTheme="minorEastAsia" w:hint="eastAsia"/>
                <w:sz w:val="21"/>
                <w:szCs w:val="21"/>
                <w:lang w:eastAsia="zh-CN"/>
              </w:rPr>
              <w:t>Fujitsu</w:t>
            </w:r>
          </w:p>
        </w:tc>
        <w:tc>
          <w:tcPr>
            <w:tcW w:w="8667" w:type="dxa"/>
            <w:tcBorders>
              <w:top w:val="single" w:sz="4" w:space="0" w:color="000000"/>
              <w:left w:val="single" w:sz="4" w:space="0" w:color="000000"/>
              <w:bottom w:val="single" w:sz="4" w:space="0" w:color="000000"/>
              <w:right w:val="single" w:sz="4" w:space="0" w:color="000000"/>
            </w:tcBorders>
          </w:tcPr>
          <w:p w14:paraId="030F1C49" w14:textId="77777777" w:rsidR="00D4115B" w:rsidRDefault="000A3A49">
            <w:pPr>
              <w:widowControl w:val="0"/>
              <w:snapToGrid w:val="0"/>
              <w:rPr>
                <w:rFonts w:eastAsiaTheme="minorEastAsia"/>
                <w:sz w:val="22"/>
                <w:szCs w:val="32"/>
                <w:lang w:val="en-GB" w:eastAsia="zh-CN"/>
              </w:rPr>
            </w:pPr>
            <w:r>
              <w:rPr>
                <w:rFonts w:eastAsiaTheme="minorEastAsia" w:hint="eastAsia"/>
                <w:sz w:val="22"/>
                <w:szCs w:val="32"/>
                <w:lang w:val="en-GB" w:eastAsia="zh-CN"/>
              </w:rPr>
              <w:t xml:space="preserve">In the previous meeting, it was assumed that the </w:t>
            </w:r>
            <w:proofErr w:type="spellStart"/>
            <w:r>
              <w:rPr>
                <w:rFonts w:eastAsiaTheme="minorEastAsia" w:hint="eastAsia"/>
                <w:sz w:val="22"/>
                <w:szCs w:val="32"/>
                <w:lang w:val="en-GB" w:eastAsia="zh-CN"/>
              </w:rPr>
              <w:t>num</w:t>
            </w:r>
            <w:proofErr w:type="spellEnd"/>
            <w:r>
              <w:rPr>
                <w:rFonts w:eastAsiaTheme="minorEastAsia" w:hint="eastAsia"/>
                <w:sz w:val="22"/>
                <w:szCs w:val="32"/>
                <w:lang w:val="en-GB" w:eastAsia="zh-CN"/>
              </w:rPr>
              <w:t xml:space="preserve"> of TRS sets </w:t>
            </w:r>
            <w:r>
              <w:rPr>
                <w:rFonts w:eastAsiaTheme="minorEastAsia"/>
                <w:sz w:val="22"/>
                <w:szCs w:val="32"/>
                <w:lang w:val="en-GB" w:eastAsia="zh-CN"/>
              </w:rPr>
              <w:t>always</w:t>
            </w:r>
            <w:r>
              <w:rPr>
                <w:rFonts w:eastAsiaTheme="minorEastAsia" w:hint="eastAsia"/>
                <w:sz w:val="22"/>
                <w:szCs w:val="32"/>
                <w:lang w:val="en-GB" w:eastAsia="zh-CN"/>
              </w:rPr>
              <w:t xml:space="preserve"> are equal to the </w:t>
            </w:r>
            <w:proofErr w:type="spellStart"/>
            <w:r>
              <w:rPr>
                <w:rFonts w:eastAsiaTheme="minorEastAsia" w:hint="eastAsia"/>
                <w:sz w:val="22"/>
                <w:szCs w:val="32"/>
                <w:lang w:val="en-GB" w:eastAsia="zh-CN"/>
              </w:rPr>
              <w:t>num</w:t>
            </w:r>
            <w:proofErr w:type="spellEnd"/>
            <w:r>
              <w:rPr>
                <w:rFonts w:eastAsiaTheme="minorEastAsia" w:hint="eastAsia"/>
                <w:sz w:val="22"/>
                <w:szCs w:val="32"/>
                <w:lang w:val="en-GB" w:eastAsia="zh-CN"/>
              </w:rPr>
              <w:t xml:space="preserve"> of CSI-RSs for Rel-18 CJT Type II. Thus, in our understanding, the TRPs with </w:t>
            </w:r>
            <w:r>
              <w:rPr>
                <w:rFonts w:eastAsiaTheme="minorEastAsia"/>
                <w:sz w:val="22"/>
                <w:szCs w:val="32"/>
                <w:lang w:val="en-GB" w:eastAsia="zh-CN"/>
              </w:rPr>
              <w:t>“</w:t>
            </w:r>
            <w:r>
              <w:rPr>
                <w:rFonts w:eastAsiaTheme="minorEastAsia" w:hint="eastAsia"/>
                <w:sz w:val="22"/>
                <w:szCs w:val="32"/>
                <w:lang w:val="en-GB" w:eastAsia="zh-CN"/>
              </w:rPr>
              <w:t>out of range</w:t>
            </w:r>
            <w:r>
              <w:rPr>
                <w:rFonts w:eastAsiaTheme="minorEastAsia"/>
                <w:sz w:val="22"/>
                <w:szCs w:val="32"/>
                <w:lang w:val="en-GB" w:eastAsia="zh-CN"/>
              </w:rPr>
              <w:t>”</w:t>
            </w:r>
            <w:r>
              <w:rPr>
                <w:rFonts w:eastAsiaTheme="minorEastAsia" w:hint="eastAsia"/>
                <w:sz w:val="22"/>
                <w:szCs w:val="32"/>
                <w:lang w:val="en-GB" w:eastAsia="zh-CN"/>
              </w:rPr>
              <w:t xml:space="preserve"> will not be selected/ reported by UE for Rel-18 Type II reporting. And for this formula of CQI assumption, the </w:t>
            </w:r>
            <w:r>
              <w:rPr>
                <w:rFonts w:eastAsiaTheme="minorEastAsia"/>
                <w:sz w:val="22"/>
                <w:szCs w:val="32"/>
                <w:lang w:val="en-GB" w:eastAsia="zh-CN"/>
              </w:rPr>
              <w:t>dimension of this vector should be</w:t>
            </w:r>
            <w:r>
              <w:rPr>
                <w:rFonts w:eastAsiaTheme="minorEastAsia" w:hint="eastAsia"/>
                <w:sz w:val="22"/>
                <w:szCs w:val="32"/>
                <w:lang w:val="en-GB" w:eastAsia="zh-CN"/>
              </w:rPr>
              <w:t xml:space="preserve"> the number of selected TRPs not the </w:t>
            </w:r>
            <w:r>
              <w:rPr>
                <w:rFonts w:eastAsiaTheme="minorEastAsia"/>
                <w:sz w:val="22"/>
                <w:szCs w:val="32"/>
                <w:lang w:val="en-GB" w:eastAsia="zh-CN"/>
              </w:rPr>
              <w:t>number</w:t>
            </w:r>
            <w:r>
              <w:rPr>
                <w:rFonts w:eastAsiaTheme="minorEastAsia" w:hint="eastAsia"/>
                <w:sz w:val="22"/>
                <w:szCs w:val="32"/>
                <w:lang w:val="en-GB" w:eastAsia="zh-CN"/>
              </w:rPr>
              <w:t xml:space="preserve"> of </w:t>
            </w:r>
            <w:r>
              <w:rPr>
                <w:rFonts w:eastAsiaTheme="minorEastAsia"/>
                <w:sz w:val="22"/>
                <w:szCs w:val="32"/>
                <w:lang w:val="en-GB" w:eastAsia="zh-CN"/>
              </w:rPr>
              <w:t>configured</w:t>
            </w:r>
            <w:r>
              <w:rPr>
                <w:rFonts w:eastAsiaTheme="minorEastAsia" w:hint="eastAsia"/>
                <w:sz w:val="22"/>
                <w:szCs w:val="32"/>
                <w:lang w:val="en-GB" w:eastAsia="zh-CN"/>
              </w:rPr>
              <w:t xml:space="preserve"> TRPs. Thus, we think the sub </w:t>
            </w:r>
            <w:r>
              <w:rPr>
                <w:rFonts w:eastAsiaTheme="minorEastAsia"/>
                <w:sz w:val="22"/>
                <w:szCs w:val="32"/>
                <w:lang w:val="en-GB" w:eastAsia="zh-CN"/>
              </w:rPr>
              <w:t>bullet</w:t>
            </w:r>
            <w:r>
              <w:rPr>
                <w:rFonts w:eastAsiaTheme="minorEastAsia" w:hint="eastAsia"/>
                <w:sz w:val="22"/>
                <w:szCs w:val="32"/>
                <w:lang w:val="en-GB" w:eastAsia="zh-CN"/>
              </w:rPr>
              <w:t xml:space="preserve"> might be not needed.</w:t>
            </w:r>
          </w:p>
        </w:tc>
      </w:tr>
      <w:tr w:rsidR="00D4115B" w14:paraId="37076799" w14:textId="77777777">
        <w:tc>
          <w:tcPr>
            <w:tcW w:w="1368" w:type="dxa"/>
            <w:tcBorders>
              <w:top w:val="single" w:sz="4" w:space="0" w:color="000000"/>
              <w:left w:val="single" w:sz="4" w:space="0" w:color="000000"/>
              <w:bottom w:val="single" w:sz="4" w:space="0" w:color="000000"/>
              <w:right w:val="single" w:sz="4" w:space="0" w:color="000000"/>
            </w:tcBorders>
          </w:tcPr>
          <w:p w14:paraId="2E12449B" w14:textId="13095015" w:rsidR="00D4115B" w:rsidRDefault="00842558">
            <w:pPr>
              <w:widowControl w:val="0"/>
              <w:snapToGrid w:val="0"/>
              <w:rPr>
                <w:rFonts w:eastAsiaTheme="minorEastAsia"/>
                <w:sz w:val="21"/>
                <w:szCs w:val="21"/>
                <w:lang w:eastAsia="zh-CN"/>
              </w:rPr>
            </w:pPr>
            <w:r>
              <w:rPr>
                <w:rFonts w:eastAsia="SimSun"/>
                <w:color w:val="000000" w:themeColor="text1"/>
                <w:sz w:val="20"/>
                <w:szCs w:val="20"/>
                <w:lang w:val="zh-CN" w:eastAsia="zh-CN"/>
              </w:rPr>
              <w:t>V</w:t>
            </w:r>
            <w:r w:rsidR="000A3A49">
              <w:rPr>
                <w:rFonts w:eastAsia="SimSun"/>
                <w:color w:val="000000" w:themeColor="text1"/>
                <w:sz w:val="20"/>
                <w:szCs w:val="20"/>
                <w:lang w:val="zh-CN" w:eastAsia="zh-CN"/>
              </w:rPr>
              <w:t>ivo</w:t>
            </w:r>
          </w:p>
        </w:tc>
        <w:tc>
          <w:tcPr>
            <w:tcW w:w="8667" w:type="dxa"/>
            <w:tcBorders>
              <w:top w:val="single" w:sz="4" w:space="0" w:color="000000"/>
              <w:left w:val="single" w:sz="4" w:space="0" w:color="000000"/>
              <w:bottom w:val="single" w:sz="4" w:space="0" w:color="000000"/>
              <w:right w:val="single" w:sz="4" w:space="0" w:color="000000"/>
            </w:tcBorders>
          </w:tcPr>
          <w:p w14:paraId="2157074E" w14:textId="77777777" w:rsidR="00D4115B" w:rsidRPr="004C6100" w:rsidRDefault="000A3A49">
            <w:pPr>
              <w:widowControl w:val="0"/>
              <w:snapToGrid w:val="0"/>
              <w:rPr>
                <w:rFonts w:eastAsia="SimSun"/>
                <w:color w:val="000000" w:themeColor="text1"/>
                <w:sz w:val="20"/>
                <w:szCs w:val="20"/>
                <w:lang w:eastAsia="zh-CN"/>
              </w:rPr>
            </w:pPr>
            <w:r w:rsidRPr="004C6100">
              <w:rPr>
                <w:rFonts w:eastAsia="SimSun"/>
                <w:color w:val="000000" w:themeColor="text1"/>
                <w:sz w:val="20"/>
                <w:szCs w:val="20"/>
                <w:lang w:eastAsia="zh-CN"/>
              </w:rPr>
              <w:t xml:space="preserve">Proposal 3.A: </w:t>
            </w:r>
          </w:p>
          <w:p w14:paraId="0DDECA66" w14:textId="77777777" w:rsidR="00D4115B" w:rsidRDefault="000A3A49">
            <w:pPr>
              <w:widowControl w:val="0"/>
              <w:snapToGrid w:val="0"/>
              <w:rPr>
                <w:rFonts w:eastAsiaTheme="minorEastAsia"/>
                <w:sz w:val="22"/>
                <w:szCs w:val="32"/>
                <w:lang w:val="en-GB" w:eastAsia="zh-CN"/>
              </w:rPr>
            </w:pPr>
            <w:r w:rsidRPr="004C6100">
              <w:rPr>
                <w:rFonts w:eastAsia="SimSun"/>
                <w:color w:val="000000" w:themeColor="text1"/>
                <w:sz w:val="20"/>
                <w:szCs w:val="20"/>
                <w:lang w:eastAsia="zh-CN"/>
              </w:rPr>
              <w:t xml:space="preserve">We are fine with the FL’s update. </w:t>
            </w:r>
          </w:p>
        </w:tc>
      </w:tr>
      <w:tr w:rsidR="00D4115B" w14:paraId="4BC3B397" w14:textId="77777777">
        <w:tc>
          <w:tcPr>
            <w:tcW w:w="1368" w:type="dxa"/>
            <w:tcBorders>
              <w:top w:val="single" w:sz="4" w:space="0" w:color="000000"/>
              <w:left w:val="single" w:sz="4" w:space="0" w:color="000000"/>
              <w:bottom w:val="single" w:sz="4" w:space="0" w:color="000000"/>
              <w:right w:val="single" w:sz="4" w:space="0" w:color="000000"/>
            </w:tcBorders>
          </w:tcPr>
          <w:p w14:paraId="5908EC6A" w14:textId="77777777" w:rsidR="00D4115B" w:rsidRDefault="000A3A49">
            <w:pPr>
              <w:widowControl w:val="0"/>
              <w:snapToGrid w:val="0"/>
              <w:rPr>
                <w:rFonts w:eastAsia="Malgun Gothic"/>
                <w:color w:val="000000" w:themeColor="text1"/>
                <w:sz w:val="20"/>
                <w:szCs w:val="20"/>
                <w:lang w:val="zh-CN" w:eastAsia="ko-KR"/>
              </w:rPr>
            </w:pPr>
            <w:r>
              <w:rPr>
                <w:rFonts w:eastAsia="Malgun Gothic" w:hint="eastAsia"/>
                <w:color w:val="000000" w:themeColor="text1"/>
                <w:sz w:val="20"/>
                <w:szCs w:val="20"/>
                <w:lang w:val="zh-CN" w:eastAsia="ko-KR"/>
              </w:rPr>
              <w:t>ETRI</w:t>
            </w:r>
          </w:p>
        </w:tc>
        <w:tc>
          <w:tcPr>
            <w:tcW w:w="8667" w:type="dxa"/>
            <w:tcBorders>
              <w:top w:val="single" w:sz="4" w:space="0" w:color="000000"/>
              <w:left w:val="single" w:sz="4" w:space="0" w:color="000000"/>
              <w:bottom w:val="single" w:sz="4" w:space="0" w:color="000000"/>
              <w:right w:val="single" w:sz="4" w:space="0" w:color="000000"/>
            </w:tcBorders>
          </w:tcPr>
          <w:p w14:paraId="3C4A7EEA" w14:textId="77777777" w:rsidR="00D4115B" w:rsidRPr="004C6100" w:rsidRDefault="000A3A49">
            <w:pPr>
              <w:widowControl w:val="0"/>
              <w:snapToGrid w:val="0"/>
              <w:rPr>
                <w:rFonts w:eastAsia="Malgun Gothic"/>
                <w:color w:val="000000" w:themeColor="text1"/>
                <w:sz w:val="20"/>
                <w:szCs w:val="20"/>
                <w:lang w:eastAsia="ko-KR"/>
              </w:rPr>
            </w:pPr>
            <w:r w:rsidRPr="004C6100">
              <w:rPr>
                <w:rFonts w:eastAsia="Malgun Gothic" w:hint="eastAsia"/>
                <w:color w:val="000000" w:themeColor="text1"/>
                <w:sz w:val="20"/>
                <w:szCs w:val="20"/>
                <w:lang w:eastAsia="ko-KR"/>
              </w:rPr>
              <w:t xml:space="preserve">Proposal 3.A: </w:t>
            </w:r>
          </w:p>
          <w:p w14:paraId="519F6DBF" w14:textId="77777777" w:rsidR="00D4115B" w:rsidRPr="004C6100" w:rsidRDefault="000A3A49">
            <w:pPr>
              <w:widowControl w:val="0"/>
              <w:snapToGrid w:val="0"/>
              <w:rPr>
                <w:rFonts w:eastAsia="Malgun Gothic"/>
                <w:color w:val="000000" w:themeColor="text1"/>
                <w:sz w:val="20"/>
                <w:szCs w:val="20"/>
                <w:lang w:eastAsia="ko-KR"/>
              </w:rPr>
            </w:pPr>
            <w:r w:rsidRPr="004C6100">
              <w:rPr>
                <w:rFonts w:eastAsia="Malgun Gothic" w:hint="eastAsia"/>
                <w:color w:val="000000" w:themeColor="text1"/>
                <w:sz w:val="20"/>
                <w:szCs w:val="20"/>
                <w:lang w:eastAsia="ko-KR"/>
              </w:rPr>
              <w:t xml:space="preserve">Support. </w:t>
            </w:r>
            <w:r w:rsidRPr="004C6100">
              <w:rPr>
                <w:rFonts w:eastAsia="Malgun Gothic"/>
                <w:color w:val="000000" w:themeColor="text1"/>
                <w:sz w:val="20"/>
                <w:szCs w:val="20"/>
                <w:lang w:eastAsia="ko-KR"/>
              </w:rPr>
              <w:t>B</w:t>
            </w:r>
            <w:r w:rsidRPr="004C6100">
              <w:rPr>
                <w:rFonts w:eastAsia="Malgun Gothic" w:hint="eastAsia"/>
                <w:color w:val="000000" w:themeColor="text1"/>
                <w:sz w:val="20"/>
                <w:szCs w:val="20"/>
                <w:lang w:eastAsia="ko-KR"/>
              </w:rPr>
              <w:t xml:space="preserve">ut we suggest the following </w:t>
            </w:r>
            <w:r w:rsidRPr="004C6100">
              <w:rPr>
                <w:rFonts w:eastAsia="Malgun Gothic" w:hint="eastAsia"/>
                <w:color w:val="000000" w:themeColor="text1"/>
                <w:sz w:val="20"/>
                <w:szCs w:val="20"/>
                <w:highlight w:val="yellow"/>
                <w:lang w:eastAsia="ko-KR"/>
              </w:rPr>
              <w:t>change</w:t>
            </w:r>
            <w:r w:rsidRPr="004C6100">
              <w:rPr>
                <w:rFonts w:eastAsia="Malgun Gothic" w:hint="eastAsia"/>
                <w:color w:val="000000" w:themeColor="text1"/>
                <w:sz w:val="20"/>
                <w:szCs w:val="20"/>
                <w:lang w:eastAsia="ko-KR"/>
              </w:rPr>
              <w:t xml:space="preserve"> for clarification as the delay offset reported is defined as an interval but </w:t>
            </w:r>
            <m:oMath>
              <m:sSub>
                <m:sSubPr>
                  <m:ctrlPr>
                    <w:rPr>
                      <w:rFonts w:ascii="Cambria Math" w:eastAsia="SimSun" w:hAnsi="Cambria Math"/>
                      <w:color w:val="000000" w:themeColor="text1"/>
                      <w:sz w:val="20"/>
                      <w:szCs w:val="20"/>
                      <w:lang w:val="zh-CN" w:eastAsia="zh-CN"/>
                    </w:rPr>
                  </m:ctrlPr>
                </m:sSubPr>
                <m:e>
                  <m:r>
                    <m:rPr>
                      <m:sty m:val="p"/>
                    </m:rPr>
                    <w:rPr>
                      <w:rFonts w:ascii="Cambria Math" w:eastAsia="SimSun" w:hAnsi="Cambria Math"/>
                      <w:color w:val="000000" w:themeColor="text1"/>
                      <w:sz w:val="20"/>
                      <w:szCs w:val="20"/>
                      <w:lang w:eastAsia="zh-CN"/>
                    </w:rPr>
                    <m:t>∆</m:t>
                  </m:r>
                  <m:r>
                    <m:rPr>
                      <m:sty m:val="p"/>
                    </m:rPr>
                    <w:rPr>
                      <w:rFonts w:ascii="Cambria Math" w:eastAsia="SimSun" w:hAnsi="Cambria Math"/>
                      <w:color w:val="000000" w:themeColor="text1"/>
                      <w:sz w:val="20"/>
                      <w:szCs w:val="20"/>
                      <w:lang w:val="zh-CN" w:eastAsia="zh-CN"/>
                    </w:rPr>
                    <m:t>τ</m:t>
                  </m:r>
                </m:e>
                <m:sub>
                  <m:sSub>
                    <m:sSubPr>
                      <m:ctrlPr>
                        <w:rPr>
                          <w:rFonts w:ascii="Cambria Math" w:eastAsia="SimSun" w:hAnsi="Cambria Math"/>
                          <w:color w:val="000000" w:themeColor="text1"/>
                          <w:sz w:val="20"/>
                          <w:szCs w:val="20"/>
                          <w:lang w:val="zh-CN" w:eastAsia="zh-CN"/>
                        </w:rPr>
                      </m:ctrlPr>
                    </m:sSubPr>
                    <m:e>
                      <m:r>
                        <m:rPr>
                          <m:sty m:val="p"/>
                        </m:rPr>
                        <w:rPr>
                          <w:rFonts w:ascii="Cambria Math" w:eastAsia="SimSun" w:hAnsi="Cambria Math"/>
                          <w:color w:val="000000" w:themeColor="text1"/>
                          <w:sz w:val="20"/>
                          <w:szCs w:val="20"/>
                          <w:lang w:eastAsia="zh-CN"/>
                        </w:rPr>
                        <m:t>t</m:t>
                      </m:r>
                    </m:e>
                    <m:sub>
                      <m:r>
                        <m:rPr>
                          <m:sty m:val="p"/>
                        </m:rPr>
                        <w:rPr>
                          <w:rFonts w:ascii="Cambria Math" w:eastAsia="SimSun" w:hAnsi="Cambria Math"/>
                          <w:color w:val="000000" w:themeColor="text1"/>
                          <w:sz w:val="20"/>
                          <w:szCs w:val="20"/>
                          <w:lang w:eastAsia="zh-CN"/>
                        </w:rPr>
                        <m:t>n</m:t>
                      </m:r>
                    </m:sub>
                  </m:sSub>
                </m:sub>
              </m:sSub>
            </m:oMath>
            <w:r w:rsidRPr="004C6100">
              <w:rPr>
                <w:rFonts w:eastAsia="Malgun Gothic" w:hint="eastAsia"/>
                <w:color w:val="000000" w:themeColor="text1"/>
                <w:sz w:val="20"/>
                <w:szCs w:val="20"/>
                <w:lang w:eastAsia="ko-KR"/>
              </w:rPr>
              <w:t xml:space="preserve"> is a scalar: </w:t>
            </w:r>
          </w:p>
          <w:p w14:paraId="46627F8A" w14:textId="18C5E354" w:rsidR="00D4115B" w:rsidRPr="004C6100" w:rsidRDefault="00683F35">
            <w:pPr>
              <w:widowControl w:val="0"/>
              <w:snapToGrid w:val="0"/>
              <w:rPr>
                <w:rFonts w:eastAsia="Malgun Gothic"/>
                <w:color w:val="000000" w:themeColor="text1"/>
                <w:sz w:val="20"/>
                <w:szCs w:val="20"/>
                <w:lang w:eastAsia="ko-KR"/>
              </w:rPr>
            </w:pPr>
            <m:oMath>
              <m:sSub>
                <m:sSubPr>
                  <m:ctrlPr>
                    <w:rPr>
                      <w:rFonts w:ascii="Cambria Math" w:eastAsia="SimSun" w:hAnsi="Cambria Math"/>
                      <w:color w:val="000000" w:themeColor="text1"/>
                      <w:sz w:val="20"/>
                      <w:szCs w:val="20"/>
                      <w:lang w:val="zh-CN" w:eastAsia="zh-CN"/>
                    </w:rPr>
                  </m:ctrlPr>
                </m:sSubPr>
                <m:e>
                  <m:r>
                    <m:rPr>
                      <m:sty m:val="p"/>
                    </m:rPr>
                    <w:rPr>
                      <w:rFonts w:ascii="Cambria Math" w:eastAsia="SimSun" w:hAnsi="Cambria Math"/>
                      <w:color w:val="000000" w:themeColor="text1"/>
                      <w:sz w:val="20"/>
                      <w:szCs w:val="20"/>
                      <w:lang w:eastAsia="zh-CN"/>
                    </w:rPr>
                    <m:t>∆</m:t>
                  </m:r>
                  <m:r>
                    <m:rPr>
                      <m:sty m:val="p"/>
                    </m:rPr>
                    <w:rPr>
                      <w:rFonts w:ascii="Cambria Math" w:eastAsia="SimSun" w:hAnsi="Cambria Math"/>
                      <w:color w:val="000000" w:themeColor="text1"/>
                      <w:sz w:val="20"/>
                      <w:szCs w:val="20"/>
                      <w:lang w:val="zh-CN" w:eastAsia="zh-CN"/>
                    </w:rPr>
                    <m:t>τ</m:t>
                  </m:r>
                </m:e>
                <m:sub>
                  <m:sSub>
                    <m:sSubPr>
                      <m:ctrlPr>
                        <w:rPr>
                          <w:rFonts w:ascii="Cambria Math" w:eastAsia="SimSun" w:hAnsi="Cambria Math"/>
                          <w:color w:val="000000" w:themeColor="text1"/>
                          <w:sz w:val="20"/>
                          <w:szCs w:val="20"/>
                          <w:lang w:val="zh-CN" w:eastAsia="zh-CN"/>
                        </w:rPr>
                      </m:ctrlPr>
                    </m:sSubPr>
                    <m:e>
                      <m:r>
                        <m:rPr>
                          <m:sty m:val="p"/>
                        </m:rPr>
                        <w:rPr>
                          <w:rFonts w:ascii="Cambria Math" w:eastAsia="SimSun" w:hAnsi="Cambria Math"/>
                          <w:color w:val="000000" w:themeColor="text1"/>
                          <w:sz w:val="20"/>
                          <w:szCs w:val="20"/>
                          <w:lang w:eastAsia="zh-CN"/>
                        </w:rPr>
                        <m:t>t</m:t>
                      </m:r>
                    </m:e>
                    <m:sub>
                      <m:r>
                        <m:rPr>
                          <m:sty m:val="p"/>
                        </m:rPr>
                        <w:rPr>
                          <w:rFonts w:ascii="Cambria Math" w:eastAsia="SimSun" w:hAnsi="Cambria Math"/>
                          <w:color w:val="000000" w:themeColor="text1"/>
                          <w:sz w:val="20"/>
                          <w:szCs w:val="20"/>
                          <w:lang w:eastAsia="zh-CN"/>
                        </w:rPr>
                        <m:t>n</m:t>
                      </m:r>
                    </m:sub>
                  </m:sSub>
                </m:sub>
              </m:sSub>
            </m:oMath>
            <w:r w:rsidR="000A3A49" w:rsidRPr="004C6100">
              <w:rPr>
                <w:rFonts w:eastAsia="SimSun"/>
                <w:color w:val="000000" w:themeColor="text1"/>
                <w:sz w:val="20"/>
                <w:szCs w:val="20"/>
                <w:lang w:eastAsia="zh-CN"/>
              </w:rPr>
              <w:t xml:space="preserve"> is </w:t>
            </w:r>
            <w:r w:rsidR="000A3A49">
              <w:rPr>
                <w:rFonts w:eastAsia="SimSun" w:hint="eastAsia"/>
                <w:color w:val="000000" w:themeColor="text1"/>
                <w:sz w:val="20"/>
                <w:szCs w:val="20"/>
                <w:highlight w:val="yellow"/>
                <w:lang w:eastAsia="zh-CN"/>
              </w:rPr>
              <w:t>within</w:t>
            </w:r>
            <w:r w:rsidR="000A3A49">
              <w:rPr>
                <w:rFonts w:eastAsia="SimSun" w:hint="eastAsia"/>
                <w:color w:val="000000" w:themeColor="text1"/>
                <w:sz w:val="20"/>
                <w:szCs w:val="20"/>
                <w:lang w:eastAsia="zh-CN"/>
              </w:rPr>
              <w:t xml:space="preserve"> </w:t>
            </w:r>
            <w:r w:rsidR="000A3A49" w:rsidRPr="004C6100">
              <w:rPr>
                <w:rFonts w:eastAsia="SimSun"/>
                <w:color w:val="000000" w:themeColor="text1"/>
                <w:sz w:val="20"/>
                <w:szCs w:val="20"/>
                <w:lang w:eastAsia="zh-CN"/>
              </w:rPr>
              <w:t xml:space="preserve">the </w:t>
            </w:r>
            <w:r w:rsidR="000A3A49" w:rsidRPr="004C6100">
              <w:rPr>
                <w:rFonts w:eastAsia="SimSun"/>
                <w:color w:val="000000" w:themeColor="text1"/>
                <w:sz w:val="20"/>
                <w:szCs w:val="20"/>
                <w:highlight w:val="yellow"/>
                <w:lang w:eastAsia="zh-CN"/>
              </w:rPr>
              <w:t xml:space="preserve">interval </w:t>
            </w:r>
            <m:oMath>
              <m:r>
                <m:rPr>
                  <m:sty m:val="p"/>
                </m:rPr>
                <w:rPr>
                  <w:rFonts w:ascii="Cambria Math" w:eastAsia="SimSun" w:hAnsi="Cambria Math"/>
                  <w:color w:val="000000" w:themeColor="text1"/>
                  <w:sz w:val="20"/>
                  <w:szCs w:val="20"/>
                  <w:highlight w:val="yellow"/>
                  <w:lang w:eastAsia="zh-CN"/>
                </w:rPr>
                <m:t>[</m:t>
              </m:r>
              <m:sSub>
                <m:sSubPr>
                  <m:ctrlPr>
                    <w:rPr>
                      <w:rFonts w:ascii="Cambria Math" w:eastAsia="SimSun" w:hAnsi="Cambria Math"/>
                      <w:color w:val="000000" w:themeColor="text1"/>
                      <w:sz w:val="20"/>
                      <w:szCs w:val="20"/>
                      <w:highlight w:val="yellow"/>
                      <w:lang w:val="zh-CN" w:eastAsia="zh-CN"/>
                    </w:rPr>
                  </m:ctrlPr>
                </m:sSubPr>
                <m:e>
                  <m:r>
                    <w:rPr>
                      <w:rFonts w:ascii="Cambria Math" w:eastAsia="SimSun" w:hAnsi="Cambria Math"/>
                      <w:color w:val="000000" w:themeColor="text1"/>
                      <w:sz w:val="20"/>
                      <w:szCs w:val="20"/>
                      <w:highlight w:val="yellow"/>
                      <w:lang w:val="zh-CN" w:eastAsia="zh-CN"/>
                    </w:rPr>
                    <m:t>δ</m:t>
                  </m:r>
                </m:e>
                <m:sub>
                  <m:sSub>
                    <m:sSubPr>
                      <m:ctrlPr>
                        <w:rPr>
                          <w:rFonts w:ascii="Cambria Math" w:eastAsia="SimSun" w:hAnsi="Cambria Math"/>
                          <w:color w:val="000000" w:themeColor="text1"/>
                          <w:sz w:val="20"/>
                          <w:szCs w:val="20"/>
                          <w:highlight w:val="yellow"/>
                          <w:lang w:val="zh-CN" w:eastAsia="zh-CN"/>
                        </w:rPr>
                      </m:ctrlPr>
                    </m:sSubPr>
                    <m:e>
                      <m:r>
                        <w:rPr>
                          <w:rFonts w:ascii="Cambria Math" w:eastAsia="SimSun" w:hAnsi="Cambria Math"/>
                          <w:color w:val="000000" w:themeColor="text1"/>
                          <w:sz w:val="20"/>
                          <w:szCs w:val="20"/>
                          <w:highlight w:val="yellow"/>
                          <w:lang w:val="zh-CN" w:eastAsia="zh-CN"/>
                        </w:rPr>
                        <m:t>i</m:t>
                      </m:r>
                    </m:e>
                    <m:sub>
                      <m:r>
                        <w:rPr>
                          <w:rFonts w:ascii="Cambria Math" w:eastAsia="SimSun" w:hAnsi="Cambria Math"/>
                          <w:color w:val="000000" w:themeColor="text1"/>
                          <w:sz w:val="20"/>
                          <w:szCs w:val="20"/>
                          <w:highlight w:val="yellow"/>
                          <w:lang w:val="zh-CN" w:eastAsia="zh-CN"/>
                        </w:rPr>
                        <m:t>n</m:t>
                      </m:r>
                    </m:sub>
                  </m:sSub>
                </m:sub>
              </m:sSub>
              <m:r>
                <m:rPr>
                  <m:sty m:val="p"/>
                </m:rPr>
                <w:rPr>
                  <w:rFonts w:ascii="Cambria Math" w:eastAsia="SimSun" w:hAnsi="Cambria Math"/>
                  <w:color w:val="000000" w:themeColor="text1"/>
                  <w:sz w:val="20"/>
                  <w:szCs w:val="20"/>
                  <w:highlight w:val="yellow"/>
                  <w:lang w:eastAsia="zh-CN"/>
                </w:rPr>
                <m:t>,</m:t>
              </m:r>
              <m:sSub>
                <m:sSubPr>
                  <m:ctrlPr>
                    <w:rPr>
                      <w:rFonts w:ascii="Cambria Math" w:eastAsia="SimSun" w:hAnsi="Cambria Math"/>
                      <w:color w:val="000000" w:themeColor="text1"/>
                      <w:sz w:val="20"/>
                      <w:szCs w:val="20"/>
                      <w:highlight w:val="yellow"/>
                      <w:lang w:val="zh-CN" w:eastAsia="zh-CN"/>
                    </w:rPr>
                  </m:ctrlPr>
                </m:sSubPr>
                <m:e>
                  <m:r>
                    <w:rPr>
                      <w:rFonts w:ascii="Cambria Math" w:eastAsia="SimSun" w:hAnsi="Cambria Math"/>
                      <w:color w:val="000000" w:themeColor="text1"/>
                      <w:sz w:val="20"/>
                      <w:szCs w:val="20"/>
                      <w:highlight w:val="yellow"/>
                      <w:lang w:val="zh-CN" w:eastAsia="zh-CN"/>
                    </w:rPr>
                    <m:t>δ</m:t>
                  </m:r>
                </m:e>
                <m:sub>
                  <m:sSub>
                    <m:sSubPr>
                      <m:ctrlPr>
                        <w:rPr>
                          <w:rFonts w:ascii="Cambria Math" w:eastAsia="SimSun" w:hAnsi="Cambria Math"/>
                          <w:color w:val="000000" w:themeColor="text1"/>
                          <w:sz w:val="20"/>
                          <w:szCs w:val="20"/>
                          <w:highlight w:val="yellow"/>
                          <w:lang w:val="zh-CN" w:eastAsia="zh-CN"/>
                        </w:rPr>
                      </m:ctrlPr>
                    </m:sSubPr>
                    <m:e>
                      <m:r>
                        <w:rPr>
                          <w:rFonts w:ascii="Cambria Math" w:eastAsia="SimSun" w:hAnsi="Cambria Math"/>
                          <w:color w:val="000000" w:themeColor="text1"/>
                          <w:sz w:val="20"/>
                          <w:szCs w:val="20"/>
                          <w:highlight w:val="yellow"/>
                          <w:lang w:val="zh-CN" w:eastAsia="zh-CN"/>
                        </w:rPr>
                        <m:t>i</m:t>
                      </m:r>
                    </m:e>
                    <m:sub>
                      <m:r>
                        <w:rPr>
                          <w:rFonts w:ascii="Cambria Math" w:eastAsia="SimSun" w:hAnsi="Cambria Math"/>
                          <w:color w:val="000000" w:themeColor="text1"/>
                          <w:sz w:val="20"/>
                          <w:szCs w:val="20"/>
                          <w:highlight w:val="yellow"/>
                          <w:lang w:val="zh-CN" w:eastAsia="zh-CN"/>
                        </w:rPr>
                        <m:t>n</m:t>
                      </m:r>
                    </m:sub>
                  </m:sSub>
                  <m:r>
                    <m:rPr>
                      <m:sty m:val="p"/>
                    </m:rPr>
                    <w:rPr>
                      <w:rFonts w:ascii="Cambria Math" w:eastAsia="SimSun" w:hAnsi="Cambria Math"/>
                      <w:color w:val="000000" w:themeColor="text1"/>
                      <w:sz w:val="20"/>
                      <w:szCs w:val="20"/>
                      <w:highlight w:val="yellow"/>
                      <w:lang w:eastAsia="zh-CN"/>
                    </w:rPr>
                    <m:t>+1</m:t>
                  </m:r>
                </m:sub>
              </m:sSub>
              <m:r>
                <m:rPr>
                  <m:sty m:val="p"/>
                </m:rPr>
                <w:rPr>
                  <w:rFonts w:ascii="Cambria Math" w:eastAsia="SimSun" w:hAnsi="Cambria Math"/>
                  <w:color w:val="000000" w:themeColor="text1"/>
                  <w:sz w:val="20"/>
                  <w:szCs w:val="20"/>
                  <w:highlight w:val="yellow"/>
                  <w:lang w:eastAsia="zh-CN"/>
                </w:rPr>
                <m:t>]</m:t>
              </m:r>
            </m:oMath>
            <w:r w:rsidR="000A3A49" w:rsidRPr="004C6100">
              <w:rPr>
                <w:rFonts w:eastAsia="SimSun"/>
                <w:color w:val="000000" w:themeColor="text1"/>
                <w:sz w:val="20"/>
                <w:szCs w:val="20"/>
                <w:highlight w:val="yellow"/>
                <w:lang w:eastAsia="zh-CN"/>
              </w:rPr>
              <w:t xml:space="preserve"> in which the delay offset, </w:t>
            </w:r>
            <m:oMath>
              <m:sSub>
                <m:sSubPr>
                  <m:ctrlPr>
                    <w:rPr>
                      <w:rFonts w:ascii="Cambria Math" w:eastAsia="SimSun" w:hAnsi="Cambria Math"/>
                      <w:color w:val="000000" w:themeColor="text1"/>
                      <w:sz w:val="20"/>
                      <w:szCs w:val="20"/>
                      <w:highlight w:val="yellow"/>
                      <w:lang w:val="zh-CN" w:eastAsia="zh-CN"/>
                    </w:rPr>
                  </m:ctrlPr>
                </m:sSubPr>
                <m:e>
                  <m:r>
                    <w:rPr>
                      <w:rFonts w:ascii="Cambria Math" w:eastAsia="SimSun" w:hAnsi="Cambria Math"/>
                      <w:color w:val="000000" w:themeColor="text1"/>
                      <w:sz w:val="20"/>
                      <w:szCs w:val="20"/>
                      <w:highlight w:val="yellow"/>
                      <w:lang w:val="zh-CN" w:eastAsia="zh-CN"/>
                    </w:rPr>
                    <m:t>D</m:t>
                  </m:r>
                </m:e>
                <m:sub>
                  <m:r>
                    <w:rPr>
                      <w:rFonts w:ascii="Cambria Math" w:eastAsia="SimSun" w:hAnsi="Cambria Math"/>
                      <w:color w:val="000000" w:themeColor="text1"/>
                      <w:sz w:val="20"/>
                      <w:szCs w:val="20"/>
                      <w:highlight w:val="yellow"/>
                      <w:lang w:val="zh-CN" w:eastAsia="zh-CN"/>
                    </w:rPr>
                    <m:t>n</m:t>
                  </m:r>
                  <m:r>
                    <m:rPr>
                      <m:sty m:val="p"/>
                    </m:rPr>
                    <w:rPr>
                      <w:rFonts w:ascii="Cambria Math" w:eastAsia="SimSun" w:hAnsi="Cambria Math"/>
                      <w:color w:val="000000" w:themeColor="text1"/>
                      <w:sz w:val="20"/>
                      <w:szCs w:val="20"/>
                      <w:highlight w:val="yellow"/>
                      <w:lang w:eastAsia="zh-CN"/>
                    </w:rPr>
                    <m:t>,</m:t>
                  </m:r>
                  <m:r>
                    <w:rPr>
                      <w:rFonts w:ascii="Cambria Math" w:eastAsia="SimSun" w:hAnsi="Cambria Math"/>
                      <w:color w:val="000000" w:themeColor="text1"/>
                      <w:sz w:val="20"/>
                      <w:szCs w:val="20"/>
                      <w:highlight w:val="yellow"/>
                      <w:lang w:val="zh-CN" w:eastAsia="zh-CN"/>
                    </w:rPr>
                    <m:t>offset</m:t>
                  </m:r>
                </m:sub>
              </m:sSub>
            </m:oMath>
            <w:r w:rsidR="000A3A49" w:rsidRPr="004C6100">
              <w:rPr>
                <w:rFonts w:eastAsia="SimSun"/>
                <w:color w:val="000000" w:themeColor="text1"/>
                <w:sz w:val="20"/>
                <w:szCs w:val="20"/>
                <w:highlight w:val="yellow"/>
                <w:lang w:eastAsia="zh-CN"/>
              </w:rPr>
              <w:t>, falls into</w:t>
            </w:r>
            <w:r w:rsidR="000A3A49" w:rsidRPr="004C6100">
              <w:rPr>
                <w:rFonts w:eastAsia="SimSun"/>
                <w:color w:val="000000" w:themeColor="text1"/>
                <w:sz w:val="20"/>
                <w:szCs w:val="20"/>
                <w:lang w:eastAsia="zh-CN"/>
              </w:rPr>
              <w:t xml:space="preserve"> </w:t>
            </w:r>
            <w:r w:rsidR="000A3A49">
              <w:rPr>
                <w:rFonts w:eastAsia="SimSun"/>
                <w:strike/>
                <w:color w:val="000000" w:themeColor="text1"/>
                <w:sz w:val="20"/>
                <w:szCs w:val="20"/>
                <w:highlight w:val="yellow"/>
                <w:lang w:eastAsia="zh-CN"/>
              </w:rPr>
              <w:t>delay offset reported by the UE</w:t>
            </w:r>
            <w:r w:rsidR="000A3A49" w:rsidRPr="004C6100">
              <w:rPr>
                <w:rFonts w:eastAsia="SimSun"/>
                <w:color w:val="000000" w:themeColor="text1"/>
                <w:sz w:val="20"/>
                <w:szCs w:val="20"/>
                <w:lang w:eastAsia="zh-CN"/>
              </w:rPr>
              <w:t>.</w:t>
            </w:r>
          </w:p>
        </w:tc>
      </w:tr>
      <w:tr w:rsidR="00D4115B" w14:paraId="49E99251" w14:textId="77777777">
        <w:tc>
          <w:tcPr>
            <w:tcW w:w="1368" w:type="dxa"/>
            <w:tcBorders>
              <w:top w:val="single" w:sz="4" w:space="0" w:color="000000"/>
              <w:left w:val="single" w:sz="4" w:space="0" w:color="000000"/>
              <w:bottom w:val="single" w:sz="4" w:space="0" w:color="000000"/>
              <w:right w:val="single" w:sz="4" w:space="0" w:color="000000"/>
            </w:tcBorders>
          </w:tcPr>
          <w:p w14:paraId="18FB5005" w14:textId="77777777" w:rsidR="00D4115B" w:rsidRDefault="000A3A49">
            <w:pPr>
              <w:widowControl w:val="0"/>
              <w:snapToGrid w:val="0"/>
              <w:rPr>
                <w:rFonts w:eastAsia="Malgun Gothic"/>
                <w:color w:val="000000" w:themeColor="text1"/>
                <w:sz w:val="20"/>
                <w:szCs w:val="20"/>
                <w:lang w:val="zh-CN" w:eastAsia="ko-KR"/>
              </w:rPr>
            </w:pPr>
            <w:r>
              <w:rPr>
                <w:rFonts w:eastAsia="Malgun Gothic"/>
                <w:color w:val="000000" w:themeColor="text1"/>
                <w:sz w:val="20"/>
                <w:szCs w:val="20"/>
                <w:lang w:val="zh-CN" w:eastAsia="ko-KR"/>
              </w:rPr>
              <w:t>Ericsson</w:t>
            </w:r>
          </w:p>
        </w:tc>
        <w:tc>
          <w:tcPr>
            <w:tcW w:w="8667" w:type="dxa"/>
            <w:tcBorders>
              <w:top w:val="single" w:sz="4" w:space="0" w:color="000000"/>
              <w:left w:val="single" w:sz="4" w:space="0" w:color="000000"/>
              <w:bottom w:val="single" w:sz="4" w:space="0" w:color="000000"/>
              <w:right w:val="single" w:sz="4" w:space="0" w:color="000000"/>
            </w:tcBorders>
          </w:tcPr>
          <w:p w14:paraId="7C39A12F" w14:textId="77777777" w:rsidR="00D4115B" w:rsidRDefault="000A3A49">
            <w:pPr>
              <w:widowControl w:val="0"/>
              <w:snapToGrid w:val="0"/>
              <w:rPr>
                <w:rFonts w:eastAsia="Malgun Gothic"/>
                <w:color w:val="000000" w:themeColor="text1"/>
                <w:sz w:val="20"/>
                <w:szCs w:val="20"/>
                <w:lang w:val="zh-CN" w:eastAsia="ko-KR"/>
              </w:rPr>
            </w:pPr>
            <w:r>
              <w:rPr>
                <w:rFonts w:eastAsia="Malgun Gothic"/>
                <w:color w:val="000000" w:themeColor="text1"/>
                <w:sz w:val="20"/>
                <w:szCs w:val="20"/>
                <w:lang w:val="zh-CN" w:eastAsia="ko-KR"/>
              </w:rPr>
              <w:t>Support</w:t>
            </w:r>
          </w:p>
        </w:tc>
      </w:tr>
      <w:tr w:rsidR="00D4115B" w14:paraId="0D0BE43D" w14:textId="77777777">
        <w:tc>
          <w:tcPr>
            <w:tcW w:w="1368" w:type="dxa"/>
            <w:tcBorders>
              <w:top w:val="single" w:sz="4" w:space="0" w:color="000000"/>
              <w:left w:val="single" w:sz="4" w:space="0" w:color="000000"/>
              <w:bottom w:val="single" w:sz="4" w:space="0" w:color="000000"/>
              <w:right w:val="single" w:sz="4" w:space="0" w:color="000000"/>
            </w:tcBorders>
          </w:tcPr>
          <w:p w14:paraId="501764DC" w14:textId="77777777" w:rsidR="00D4115B" w:rsidRDefault="000A3A49">
            <w:pPr>
              <w:widowControl w:val="0"/>
              <w:snapToGrid w:val="0"/>
              <w:rPr>
                <w:rFonts w:eastAsia="Malgun Gothic"/>
                <w:color w:val="000000" w:themeColor="text1"/>
                <w:sz w:val="20"/>
                <w:szCs w:val="20"/>
                <w:lang w:val="zh-CN" w:eastAsia="ko-KR"/>
              </w:rPr>
            </w:pPr>
            <w:r>
              <w:rPr>
                <w:rFonts w:eastAsiaTheme="minorEastAsia" w:hint="eastAsia"/>
                <w:sz w:val="18"/>
                <w:szCs w:val="18"/>
                <w:lang w:eastAsia="zh-CN"/>
              </w:rPr>
              <w:t>Lenovo</w:t>
            </w:r>
          </w:p>
        </w:tc>
        <w:tc>
          <w:tcPr>
            <w:tcW w:w="8667" w:type="dxa"/>
            <w:tcBorders>
              <w:top w:val="single" w:sz="4" w:space="0" w:color="000000"/>
              <w:left w:val="single" w:sz="4" w:space="0" w:color="000000"/>
              <w:bottom w:val="single" w:sz="4" w:space="0" w:color="000000"/>
              <w:right w:val="single" w:sz="4" w:space="0" w:color="000000"/>
            </w:tcBorders>
          </w:tcPr>
          <w:p w14:paraId="7406CD78" w14:textId="77777777" w:rsidR="00D4115B" w:rsidRDefault="000A3A49">
            <w:pPr>
              <w:widowControl w:val="0"/>
              <w:snapToGrid w:val="0"/>
              <w:rPr>
                <w:rFonts w:eastAsiaTheme="minorEastAsia"/>
                <w:bCs/>
                <w:sz w:val="20"/>
                <w:lang w:eastAsia="zh-CN"/>
              </w:rPr>
            </w:pPr>
            <w:r>
              <w:rPr>
                <w:rFonts w:eastAsiaTheme="minorEastAsia"/>
                <w:bCs/>
                <w:sz w:val="20"/>
                <w:lang w:eastAsia="zh-CN"/>
              </w:rPr>
              <w:t>Proposal 3.A</w:t>
            </w:r>
          </w:p>
          <w:p w14:paraId="44057A44" w14:textId="77777777" w:rsidR="00D4115B" w:rsidRDefault="000A3A49">
            <w:pPr>
              <w:widowControl w:val="0"/>
              <w:snapToGrid w:val="0"/>
              <w:rPr>
                <w:rFonts w:eastAsiaTheme="minorEastAsia"/>
                <w:bCs/>
                <w:sz w:val="20"/>
                <w:lang w:eastAsia="zh-CN"/>
              </w:rPr>
            </w:pPr>
            <w:r>
              <w:rPr>
                <w:rFonts w:eastAsiaTheme="minorEastAsia" w:hint="eastAsia"/>
                <w:bCs/>
                <w:sz w:val="20"/>
                <w:lang w:eastAsia="zh-CN"/>
              </w:rPr>
              <w:t>We think</w:t>
            </w:r>
            <w:r>
              <w:rPr>
                <w:rFonts w:eastAsiaTheme="minorEastAsia"/>
                <w:bCs/>
                <w:sz w:val="20"/>
                <w:lang w:eastAsia="zh-CN"/>
              </w:rPr>
              <w:t xml:space="preserve"> the proposal is needed</w:t>
            </w:r>
            <w:r>
              <w:rPr>
                <w:rFonts w:eastAsiaTheme="minorEastAsia" w:hint="eastAsia"/>
                <w:bCs/>
                <w:sz w:val="20"/>
                <w:lang w:eastAsia="zh-CN"/>
              </w:rPr>
              <w:t xml:space="preserve"> and are fine with it in principle.</w:t>
            </w:r>
            <w:r>
              <w:rPr>
                <w:rFonts w:eastAsiaTheme="minorEastAsia"/>
                <w:bCs/>
                <w:sz w:val="20"/>
                <w:lang w:eastAsia="zh-CN"/>
              </w:rPr>
              <w:t xml:space="preserve"> For inconsistence and clarification, we suggest to make slight updating as following:</w:t>
            </w:r>
          </w:p>
          <w:p w14:paraId="21305E58" w14:textId="77777777" w:rsidR="00D4115B" w:rsidRPr="004C6100" w:rsidRDefault="000A3A49">
            <w:pPr>
              <w:autoSpaceDE w:val="0"/>
              <w:autoSpaceDN w:val="0"/>
              <w:adjustRightInd w:val="0"/>
              <w:snapToGrid w:val="0"/>
              <w:rPr>
                <w:rFonts w:eastAsia="SimSun"/>
                <w:color w:val="000000" w:themeColor="text1"/>
                <w:sz w:val="20"/>
                <w:szCs w:val="20"/>
                <w:lang w:eastAsia="zh-CN"/>
              </w:rPr>
            </w:pPr>
            <w:r w:rsidRPr="004C6100">
              <w:rPr>
                <w:rFonts w:eastAsia="SimSun"/>
                <w:b/>
                <w:color w:val="000000" w:themeColor="text1"/>
                <w:sz w:val="20"/>
                <w:szCs w:val="20"/>
                <w:u w:val="single"/>
                <w:lang w:eastAsia="zh-CN"/>
              </w:rPr>
              <w:t xml:space="preserve">Proposal </w:t>
            </w:r>
            <w:r>
              <w:rPr>
                <w:rFonts w:eastAsia="SimSun"/>
                <w:b/>
                <w:color w:val="000000" w:themeColor="text1"/>
                <w:sz w:val="20"/>
                <w:szCs w:val="20"/>
                <w:u w:val="single"/>
                <w:lang w:eastAsia="zh-CN"/>
              </w:rPr>
              <w:t>3.A</w:t>
            </w:r>
            <w:r w:rsidRPr="004C6100">
              <w:rPr>
                <w:rFonts w:eastAsia="SimSun"/>
                <w:color w:val="000000" w:themeColor="text1"/>
                <w:sz w:val="20"/>
                <w:szCs w:val="20"/>
                <w:lang w:eastAsia="zh-CN"/>
              </w:rPr>
              <w:t xml:space="preserve">: </w:t>
            </w:r>
            <w:r>
              <w:rPr>
                <w:rFonts w:ascii="Times" w:eastAsia="DengXian" w:hAnsi="Times"/>
                <w:bCs/>
                <w:sz w:val="20"/>
                <w:szCs w:val="20"/>
                <w:lang w:val="en-GB" w:eastAsia="zh-CN"/>
              </w:rPr>
              <w:t xml:space="preserve">For the Rel-19 aperiodic standalone CJT calibration (CJTC) reporting, </w:t>
            </w:r>
            <w:r>
              <w:rPr>
                <w:rFonts w:ascii="Times" w:eastAsia="Batang" w:hAnsi="Times"/>
                <w:sz w:val="20"/>
                <w:szCs w:val="20"/>
                <w:lang w:val="en-GB"/>
              </w:rPr>
              <w:t xml:space="preserve">when linking CJTC Dd and Rel-18 </w:t>
            </w:r>
            <w:proofErr w:type="spellStart"/>
            <w:r>
              <w:rPr>
                <w:rFonts w:ascii="Times" w:eastAsia="Batang" w:hAnsi="Times"/>
                <w:sz w:val="20"/>
                <w:szCs w:val="20"/>
                <w:lang w:val="en-GB"/>
              </w:rPr>
              <w:t>eType</w:t>
            </w:r>
            <w:proofErr w:type="spellEnd"/>
            <w:r>
              <w:rPr>
                <w:rFonts w:ascii="Times" w:eastAsia="Batang" w:hAnsi="Times"/>
                <w:sz w:val="20"/>
                <w:szCs w:val="20"/>
                <w:lang w:val="en-GB"/>
              </w:rPr>
              <w:t>-II CJT CSI reports is configured</w:t>
            </w:r>
            <w:r w:rsidRPr="004C6100">
              <w:rPr>
                <w:rFonts w:eastAsia="SimSun"/>
                <w:color w:val="000000" w:themeColor="text1"/>
                <w:sz w:val="20"/>
                <w:szCs w:val="20"/>
                <w:lang w:eastAsia="zh-CN"/>
              </w:rPr>
              <w:t>,</w:t>
            </w:r>
            <w:r>
              <w:rPr>
                <w:rFonts w:eastAsia="SimSun"/>
                <w:color w:val="000000" w:themeColor="text1"/>
                <w:sz w:val="20"/>
                <w:szCs w:val="20"/>
                <w:lang w:eastAsia="zh-CN"/>
              </w:rPr>
              <w:t xml:space="preserve"> regarding </w:t>
            </w:r>
            <w:r w:rsidRPr="004C6100">
              <w:rPr>
                <w:rFonts w:eastAsia="SimSun"/>
                <w:color w:val="000000" w:themeColor="text1"/>
                <w:sz w:val="20"/>
                <w:szCs w:val="20"/>
                <w:lang w:eastAsia="zh-CN"/>
              </w:rPr>
              <w:t>CQI/PMI/RI calculation</w:t>
            </w:r>
            <w:r>
              <w:rPr>
                <w:rFonts w:eastAsia="SimSun"/>
                <w:color w:val="000000" w:themeColor="text1"/>
                <w:sz w:val="20"/>
                <w:szCs w:val="20"/>
                <w:lang w:eastAsia="zh-CN"/>
              </w:rPr>
              <w:t>,</w:t>
            </w:r>
            <w:r w:rsidRPr="004C6100">
              <w:rPr>
                <w:rFonts w:eastAsia="SimSun"/>
                <w:color w:val="000000" w:themeColor="text1"/>
                <w:sz w:val="20"/>
                <w:szCs w:val="20"/>
                <w:lang w:eastAsia="zh-CN"/>
              </w:rPr>
              <w:t xml:space="preserve"> the PDSCH is assumed to be transmitted according to</w:t>
            </w:r>
          </w:p>
          <w:p w14:paraId="57A00F10" w14:textId="77777777" w:rsidR="00D4115B" w:rsidRPr="004C6100" w:rsidRDefault="00D4115B">
            <w:pPr>
              <w:autoSpaceDE w:val="0"/>
              <w:autoSpaceDN w:val="0"/>
              <w:adjustRightInd w:val="0"/>
              <w:snapToGrid w:val="0"/>
              <w:rPr>
                <w:rFonts w:eastAsia="SimSun"/>
                <w:color w:val="000000" w:themeColor="text1"/>
                <w:sz w:val="20"/>
                <w:szCs w:val="20"/>
                <w:lang w:eastAsia="zh-CN"/>
              </w:rPr>
            </w:pPr>
          </w:p>
          <w:p w14:paraId="326EC263" w14:textId="77777777" w:rsidR="00D4115B" w:rsidRDefault="00683F35">
            <w:pPr>
              <w:spacing w:line="360" w:lineRule="auto"/>
              <w:ind w:firstLine="420"/>
              <w:rPr>
                <w:sz w:val="20"/>
                <w:szCs w:val="20"/>
              </w:rPr>
            </w:pPr>
            <m:oMathPara>
              <m:oMathParaPr>
                <m:jc m:val="center"/>
              </m:oMathParaPr>
              <m:oMath>
                <m:d>
                  <m:dPr>
                    <m:begChr m:val="["/>
                    <m:endChr m:val="]"/>
                    <m:ctrlPr>
                      <w:rPr>
                        <w:rFonts w:ascii="Cambria Math" w:hAnsi="Cambria Math"/>
                        <w:iCs/>
                        <w:sz w:val="20"/>
                        <w:szCs w:val="20"/>
                      </w:rPr>
                    </m:ctrlPr>
                  </m:dPr>
                  <m:e>
                    <m:m>
                      <m:mPr>
                        <m:mcs>
                          <m:mc>
                            <m:mcPr>
                              <m:count m:val="1"/>
                              <m:mcJc m:val="center"/>
                            </m:mcPr>
                          </m:mc>
                        </m:mcs>
                        <m:ctrlPr>
                          <w:rPr>
                            <w:rFonts w:ascii="Cambria Math" w:hAnsi="Cambria Math"/>
                            <w:iCs/>
                            <w:sz w:val="20"/>
                            <w:szCs w:val="20"/>
                          </w:rPr>
                        </m:ctrlPr>
                      </m:mPr>
                      <m:mr>
                        <m:e>
                          <m:m>
                            <m:mPr>
                              <m:plcHide m:val="1"/>
                              <m:mcs>
                                <m:mc>
                                  <m:mcPr>
                                    <m:count m:val="1"/>
                                    <m:mcJc m:val="center"/>
                                  </m:mcPr>
                                </m:mc>
                              </m:mcs>
                              <m:ctrlPr>
                                <w:rPr>
                                  <w:rFonts w:ascii="Cambria Math" w:hAnsi="Cambria Math"/>
                                  <w:iCs/>
                                  <w:sz w:val="20"/>
                                  <w:szCs w:val="20"/>
                                </w:rPr>
                              </m:ctrlPr>
                            </m:mPr>
                            <m:mr>
                              <m:e>
                                <m:m>
                                  <m:mPr>
                                    <m:mcs>
                                      <m:mc>
                                        <m:mcPr>
                                          <m:count m:val="1"/>
                                          <m:mcJc m:val="center"/>
                                        </m:mcPr>
                                      </m:mc>
                                    </m:mcs>
                                    <m:ctrlPr>
                                      <w:rPr>
                                        <w:rFonts w:ascii="Cambria Math" w:hAnsi="Cambria Math"/>
                                        <w:iCs/>
                                        <w:sz w:val="20"/>
                                        <w:szCs w:val="20"/>
                                      </w:rPr>
                                    </m:ctrlPr>
                                  </m:mP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sub>
                                        <m:sup>
                                          <m:d>
                                            <m:dPr>
                                              <m:ctrlPr>
                                                <w:rPr>
                                                  <w:rFonts w:ascii="Cambria Math" w:hAnsi="Cambria Math"/>
                                                  <w:iCs/>
                                                  <w:sz w:val="20"/>
                                                  <w:szCs w:val="20"/>
                                                </w:rPr>
                                              </m:ctrlPr>
                                            </m:dPr>
                                            <m:e>
                                              <m:r>
                                                <m:rPr>
                                                  <m:sty m:val="p"/>
                                                </m:rPr>
                                                <w:rPr>
                                                  <w:rFonts w:ascii="Cambria Math" w:hAnsi="Cambria Math"/>
                                                  <w:sz w:val="20"/>
                                                  <w:szCs w:val="20"/>
                                                </w:rPr>
                                                <m:t>3000</m:t>
                                              </m:r>
                                            </m:e>
                                          </m:d>
                                        </m:sup>
                                      </m:sSubSup>
                                      <m:r>
                                        <m:rPr>
                                          <m:sty m:val="p"/>
                                        </m:rPr>
                                        <w:rPr>
                                          <w:rFonts w:ascii="Cambria Math" w:hAnsi="Cambria Math"/>
                                          <w:sz w:val="20"/>
                                          <w:szCs w:val="20"/>
                                        </w:rPr>
                                        <m:t>(k)</m:t>
                                      </m:r>
                                    </m:e>
                                  </m:mr>
                                  <m:mr>
                                    <m:e>
                                      <m:r>
                                        <m:rPr>
                                          <m:sty m:val="p"/>
                                        </m:rPr>
                                        <w:rPr>
                                          <w:rFonts w:ascii="Cambria Math" w:hAnsi="Cambria Math"/>
                                          <w:sz w:val="20"/>
                                          <w:szCs w:val="20"/>
                                        </w:rPr>
                                        <m:t>⋮</m:t>
                                      </m:r>
                                    </m:e>
                                  </m:m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sub>
                                        <m:sup>
                                          <m:d>
                                            <m:dPr>
                                              <m:ctrlPr>
                                                <w:rPr>
                                                  <w:rFonts w:ascii="Cambria Math" w:hAnsi="Cambria Math"/>
                                                  <w:iCs/>
                                                  <w:sz w:val="20"/>
                                                  <w:szCs w:val="20"/>
                                                </w:rPr>
                                              </m:ctrlPr>
                                            </m:dPr>
                                            <m:e>
                                              <m:r>
                                                <m:rPr>
                                                  <m:sty m:val="p"/>
                                                </m:rPr>
                                                <w:rPr>
                                                  <w:rFonts w:ascii="Cambria Math" w:hAnsi="Cambria Math"/>
                                                  <w:sz w:val="20"/>
                                                  <w:szCs w:val="20"/>
                                                </w:rPr>
                                                <m:t>3000+P-1</m:t>
                                              </m:r>
                                            </m:e>
                                          </m:d>
                                        </m:sup>
                                      </m:sSubSup>
                                      <m:r>
                                        <m:rPr>
                                          <m:sty m:val="p"/>
                                        </m:rPr>
                                        <w:rPr>
                                          <w:rFonts w:ascii="Cambria Math" w:hAnsi="Cambria Math"/>
                                          <w:sz w:val="20"/>
                                          <w:szCs w:val="20"/>
                                        </w:rPr>
                                        <m:t>(k)</m:t>
                                      </m:r>
                                    </m:e>
                                  </m:mr>
                                </m:m>
                              </m:e>
                            </m:mr>
                            <m:mr>
                              <m:e>
                                <m:m>
                                  <m:mPr>
                                    <m:mcs>
                                      <m:mc>
                                        <m:mcPr>
                                          <m:count m:val="1"/>
                                          <m:mcJc m:val="center"/>
                                        </m:mcPr>
                                      </m:mc>
                                    </m:mcs>
                                    <m:ctrlPr>
                                      <w:rPr>
                                        <w:rFonts w:ascii="Cambria Math" w:hAnsi="Cambria Math"/>
                                        <w:iCs/>
                                        <w:sz w:val="20"/>
                                        <w:szCs w:val="20"/>
                                      </w:rPr>
                                    </m:ctrlPr>
                                  </m:mPr>
                                  <m:mr>
                                    <m:e>
                                      <m:r>
                                        <m:rPr>
                                          <m:sty m:val="p"/>
                                        </m:rPr>
                                        <w:rPr>
                                          <w:rFonts w:ascii="Cambria Math" w:hAnsi="Cambria Math"/>
                                          <w:sz w:val="20"/>
                                          <w:szCs w:val="20"/>
                                        </w:rPr>
                                        <m:t>⋮</m:t>
                                      </m:r>
                                    </m:e>
                                  </m:mr>
                                  <m:mr>
                                    <m:e>
                                      <m:m>
                                        <m:mPr>
                                          <m:plcHide m:val="1"/>
                                          <m:mcs>
                                            <m:mc>
                                              <m:mcPr>
                                                <m:count m:val="1"/>
                                                <m:mcJc m:val="center"/>
                                              </m:mcPr>
                                            </m:mc>
                                          </m:mcs>
                                          <m:ctrlPr>
                                            <w:rPr>
                                              <w:rFonts w:ascii="Cambria Math" w:hAnsi="Cambria Math"/>
                                              <w:iCs/>
                                              <w:sz w:val="20"/>
                                              <w:szCs w:val="20"/>
                                            </w:rPr>
                                          </m:ctrlPr>
                                        </m:mP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
                                                        <w:iCs/>
                                                        <w:color w:val="FF0000"/>
                                                        <w:sz w:val="20"/>
                                                        <w:szCs w:val="20"/>
                                                      </w:rPr>
                                                    </m:ctrlPr>
                                                  </m:sSubPr>
                                                  <m:e>
                                                    <m:r>
                                                      <w:rPr>
                                                        <w:rFonts w:ascii="Cambria Math" w:hAnsi="Cambria Math"/>
                                                        <w:color w:val="FF0000"/>
                                                        <w:sz w:val="20"/>
                                                        <w:szCs w:val="20"/>
                                                      </w:rPr>
                                                      <m:t>t</m:t>
                                                    </m:r>
                                                  </m:e>
                                                  <m:sub>
                                                    <m:sSub>
                                                      <m:sSubPr>
                                                        <m:ctrlPr>
                                                          <w:rPr>
                                                            <w:rFonts w:ascii="Cambria Math" w:hAnsi="Cambria Math"/>
                                                            <w:iCs/>
                                                            <w:color w:val="FF0000"/>
                                                            <w:sz w:val="20"/>
                                                            <w:szCs w:val="20"/>
                                                          </w:rPr>
                                                        </m:ctrlPr>
                                                      </m:sSubPr>
                                                      <m:e>
                                                        <m:r>
                                                          <w:rPr>
                                                            <w:rFonts w:ascii="Cambria Math" w:hAnsi="Cambria Math"/>
                                                            <w:color w:val="FF0000"/>
                                                            <w:sz w:val="20"/>
                                                            <w:szCs w:val="20"/>
                                                          </w:rPr>
                                                          <m:t>n</m:t>
                                                        </m:r>
                                                      </m:e>
                                                      <m:sub>
                                                        <m:r>
                                                          <m:rPr>
                                                            <m:sty m:val="p"/>
                                                          </m:rPr>
                                                          <w:rPr>
                                                            <w:rFonts w:ascii="Cambria Math" w:hAnsi="Cambria Math"/>
                                                            <w:color w:val="FF0000"/>
                                                            <w:sz w:val="20"/>
                                                            <w:szCs w:val="20"/>
                                                          </w:rPr>
                                                          <m:t>ref</m:t>
                                                        </m:r>
                                                      </m:sub>
                                                    </m:sSub>
                                                  </m:sub>
                                                </m:sSub>
                                              </m:sub>
                                              <m:sup>
                                                <m:d>
                                                  <m:dPr>
                                                    <m:ctrlPr>
                                                      <w:rPr>
                                                        <w:rFonts w:ascii="Cambria Math" w:hAnsi="Cambria Math"/>
                                                        <w:iCs/>
                                                        <w:sz w:val="20"/>
                                                        <w:szCs w:val="20"/>
                                                      </w:rPr>
                                                    </m:ctrlPr>
                                                  </m:dPr>
                                                  <m:e>
                                                    <m:r>
                                                      <m:rPr>
                                                        <m:sty m:val="p"/>
                                                      </m:rPr>
                                                      <w:rPr>
                                                        <w:rFonts w:ascii="Cambria Math" w:hAnsi="Cambria Math"/>
                                                        <w:sz w:val="20"/>
                                                        <w:szCs w:val="20"/>
                                                      </w:rPr>
                                                      <m:t>3000</m:t>
                                                    </m:r>
                                                  </m:e>
                                                </m:d>
                                              </m:sup>
                                            </m:sSubSup>
                                            <m:r>
                                              <m:rPr>
                                                <m:sty m:val="p"/>
                                              </m:rPr>
                                              <w:rPr>
                                                <w:rFonts w:ascii="Cambria Math" w:hAnsi="Cambria Math"/>
                                                <w:sz w:val="20"/>
                                                <w:szCs w:val="20"/>
                                              </w:rPr>
                                              <m:t>(k)</m:t>
                                            </m:r>
                                          </m:e>
                                        </m:mr>
                                        <m:mr>
                                          <m:e>
                                            <m:r>
                                              <m:rPr>
                                                <m:sty m:val="p"/>
                                              </m:rPr>
                                              <w:rPr>
                                                <w:rFonts w:ascii="Cambria Math" w:hAnsi="Cambria Math"/>
                                                <w:sz w:val="20"/>
                                                <w:szCs w:val="20"/>
                                              </w:rPr>
                                              <m:t>⋮</m:t>
                                            </m:r>
                                          </m:e>
                                        </m:mr>
                                        <m:mr>
                                          <m:e>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
                                                        <w:iCs/>
                                                        <w:color w:val="FF0000"/>
                                                        <w:sz w:val="20"/>
                                                        <w:szCs w:val="20"/>
                                                      </w:rPr>
                                                    </m:ctrlPr>
                                                  </m:sSubPr>
                                                  <m:e>
                                                    <m:r>
                                                      <w:rPr>
                                                        <w:rFonts w:ascii="Cambria Math" w:hAnsi="Cambria Math"/>
                                                        <w:color w:val="FF0000"/>
                                                        <w:sz w:val="20"/>
                                                        <w:szCs w:val="20"/>
                                                      </w:rPr>
                                                      <m:t>t</m:t>
                                                    </m:r>
                                                  </m:e>
                                                  <m:sub>
                                                    <m:sSub>
                                                      <m:sSubPr>
                                                        <m:ctrlPr>
                                                          <w:rPr>
                                                            <w:rFonts w:ascii="Cambria Math" w:hAnsi="Cambria Math"/>
                                                            <w:iCs/>
                                                            <w:color w:val="FF0000"/>
                                                            <w:sz w:val="20"/>
                                                            <w:szCs w:val="20"/>
                                                          </w:rPr>
                                                        </m:ctrlPr>
                                                      </m:sSubPr>
                                                      <m:e>
                                                        <m:r>
                                                          <w:rPr>
                                                            <w:rFonts w:ascii="Cambria Math" w:hAnsi="Cambria Math"/>
                                                            <w:color w:val="FF0000"/>
                                                            <w:sz w:val="20"/>
                                                            <w:szCs w:val="20"/>
                                                          </w:rPr>
                                                          <m:t>n</m:t>
                                                        </m:r>
                                                      </m:e>
                                                      <m:sub>
                                                        <m:r>
                                                          <m:rPr>
                                                            <m:sty m:val="p"/>
                                                          </m:rPr>
                                                          <w:rPr>
                                                            <w:rFonts w:ascii="Cambria Math" w:hAnsi="Cambria Math"/>
                                                            <w:color w:val="FF0000"/>
                                                            <w:sz w:val="20"/>
                                                            <w:szCs w:val="20"/>
                                                          </w:rPr>
                                                          <m:t>ref</m:t>
                                                        </m:r>
                                                      </m:sub>
                                                    </m:sSub>
                                                  </m:sub>
                                                </m:sSub>
                                              </m:sub>
                                              <m:sup>
                                                <m:d>
                                                  <m:dPr>
                                                    <m:ctrlPr>
                                                      <w:rPr>
                                                        <w:rFonts w:ascii="Cambria Math" w:hAnsi="Cambria Math"/>
                                                        <w:iCs/>
                                                        <w:sz w:val="20"/>
                                                        <w:szCs w:val="20"/>
                                                      </w:rPr>
                                                    </m:ctrlPr>
                                                  </m:dPr>
                                                  <m:e>
                                                    <m:r>
                                                      <m:rPr>
                                                        <m:sty m:val="p"/>
                                                      </m:rPr>
                                                      <w:rPr>
                                                        <w:rFonts w:ascii="Cambria Math" w:hAnsi="Cambria Math"/>
                                                        <w:sz w:val="20"/>
                                                        <w:szCs w:val="20"/>
                                                      </w:rPr>
                                                      <m:t>3000+P-1</m:t>
                                                    </m:r>
                                                  </m:e>
                                                </m:d>
                                              </m:sup>
                                            </m:sSubSup>
                                            <m:r>
                                              <m:rPr>
                                                <m:sty m:val="p"/>
                                              </m:rPr>
                                              <w:rPr>
                                                <w:rFonts w:ascii="Cambria Math" w:hAnsi="Cambria Math"/>
                                                <w:sz w:val="20"/>
                                                <w:szCs w:val="20"/>
                                              </w:rPr>
                                              <m:t>(k)</m:t>
                                            </m:r>
                                          </m:e>
                                        </m:mr>
                                      </m:m>
                                    </m:e>
                                  </m:mr>
                                </m:m>
                              </m:e>
                            </m:mr>
                          </m:m>
                        </m:e>
                      </m:mr>
                      <m:mr>
                        <m:e>
                          <m:r>
                            <m:rPr>
                              <m:sty m:val="p"/>
                            </m:rPr>
                            <w:rPr>
                              <w:rFonts w:ascii="Cambria Math" w:hAnsi="Cambria Math"/>
                              <w:sz w:val="20"/>
                              <w:szCs w:val="20"/>
                            </w:rPr>
                            <m:t>⋮</m:t>
                          </m:r>
                        </m:e>
                      </m:mr>
                      <m:mr>
                        <m:e>
                          <m:eqArr>
                            <m:eqArrPr>
                              <m:ctrlPr>
                                <w:rPr>
                                  <w:rFonts w:ascii="Cambria Math" w:hAnsi="Cambria Math"/>
                                  <w:iCs/>
                                  <w:sz w:val="20"/>
                                  <w:szCs w:val="20"/>
                                </w:rPr>
                              </m:ctrlPr>
                            </m:eqArrPr>
                            <m:e>
                              <m:r>
                                <m:rPr>
                                  <m:sty m:val="p"/>
                                </m:rPr>
                                <w:rPr>
                                  <w:rFonts w:ascii="Cambria Math" w:hAnsi="Cambria Math"/>
                                  <w:sz w:val="20"/>
                                  <w:szCs w:val="20"/>
                                </w:rPr>
                                <m:t>&amp;</m:t>
                              </m:r>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N</m:t>
                                      </m:r>
                                    </m:sub>
                                  </m:sSub>
                                </m:sub>
                                <m:sup>
                                  <m:d>
                                    <m:dPr>
                                      <m:ctrlPr>
                                        <w:rPr>
                                          <w:rFonts w:ascii="Cambria Math" w:hAnsi="Cambria Math"/>
                                          <w:iCs/>
                                          <w:sz w:val="20"/>
                                          <w:szCs w:val="20"/>
                                        </w:rPr>
                                      </m:ctrlPr>
                                    </m:dPr>
                                    <m:e>
                                      <m:r>
                                        <m:rPr>
                                          <m:sty m:val="p"/>
                                        </m:rPr>
                                        <w:rPr>
                                          <w:rFonts w:ascii="Cambria Math" w:hAnsi="Cambria Math"/>
                                          <w:sz w:val="20"/>
                                          <w:szCs w:val="20"/>
                                        </w:rPr>
                                        <m:t>3000</m:t>
                                      </m:r>
                                    </m:e>
                                  </m:d>
                                </m:sup>
                              </m:sSubSup>
                              <m:r>
                                <m:rPr>
                                  <m:sty m:val="p"/>
                                </m:rPr>
                                <w:rPr>
                                  <w:rFonts w:ascii="Cambria Math" w:hAnsi="Cambria Math"/>
                                  <w:sz w:val="20"/>
                                  <w:szCs w:val="20"/>
                                </w:rPr>
                                <m:t>(k)</m:t>
                              </m:r>
                            </m:e>
                            <m:e>
                              <m:r>
                                <m:rPr>
                                  <m:sty m:val="p"/>
                                </m:rPr>
                                <w:rPr>
                                  <w:rFonts w:ascii="Cambria Math" w:hAnsi="Cambria Math"/>
                                  <w:sz w:val="20"/>
                                  <w:szCs w:val="20"/>
                                </w:rPr>
                                <m:t>⋮</m:t>
                              </m:r>
                            </m:e>
                            <m:e>
                              <m:r>
                                <m:rPr>
                                  <m:sty m:val="p"/>
                                </m:rPr>
                                <w:rPr>
                                  <w:rFonts w:ascii="Cambria Math" w:hAnsi="Cambria Math"/>
                                  <w:sz w:val="20"/>
                                  <w:szCs w:val="20"/>
                                </w:rPr>
                                <m:t>&amp;</m:t>
                              </m:r>
                              <m:sSubSup>
                                <m:sSubSupPr>
                                  <m:ctrlPr>
                                    <w:rPr>
                                      <w:rFonts w:ascii="Cambria Math" w:hAnsi="Cambria Math"/>
                                      <w:iCs/>
                                      <w:sz w:val="20"/>
                                      <w:szCs w:val="20"/>
                                    </w:rPr>
                                  </m:ctrlPr>
                                </m:sSubSupPr>
                                <m:e>
                                  <m:r>
                                    <m:rPr>
                                      <m:sty m:val="p"/>
                                    </m:rPr>
                                    <w:rPr>
                                      <w:rFonts w:ascii="Cambria Math" w:hAnsi="Cambria Math"/>
                                      <w:sz w:val="20"/>
                                      <w:szCs w:val="20"/>
                                    </w:rPr>
                                    <m:t>y</m:t>
                                  </m:r>
                                </m:e>
                                <m:sub>
                                  <m:sSub>
                                    <m:sSubPr>
                                      <m:ctrlPr>
                                        <w:rPr>
                                          <w:rFonts w:ascii="Cambria Math" w:hAnsi="Cambria Math"/>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N</m:t>
                                      </m:r>
                                    </m:sub>
                                  </m:sSub>
                                </m:sub>
                                <m:sup>
                                  <m:d>
                                    <m:dPr>
                                      <m:ctrlPr>
                                        <w:rPr>
                                          <w:rFonts w:ascii="Cambria Math" w:hAnsi="Cambria Math"/>
                                          <w:iCs/>
                                          <w:sz w:val="20"/>
                                          <w:szCs w:val="20"/>
                                        </w:rPr>
                                      </m:ctrlPr>
                                    </m:dPr>
                                    <m:e>
                                      <m:r>
                                        <m:rPr>
                                          <m:sty m:val="p"/>
                                        </m:rPr>
                                        <w:rPr>
                                          <w:rFonts w:ascii="Cambria Math" w:hAnsi="Cambria Math"/>
                                          <w:sz w:val="20"/>
                                          <w:szCs w:val="20"/>
                                        </w:rPr>
                                        <m:t>3000+P-1</m:t>
                                      </m:r>
                                    </m:e>
                                  </m:d>
                                </m:sup>
                              </m:sSubSup>
                              <m:r>
                                <m:rPr>
                                  <m:sty m:val="p"/>
                                </m:rPr>
                                <w:rPr>
                                  <w:rFonts w:ascii="Cambria Math" w:hAnsi="Cambria Math"/>
                                  <w:sz w:val="20"/>
                                  <w:szCs w:val="20"/>
                                </w:rPr>
                                <m:t>(k)</m:t>
                              </m:r>
                            </m:e>
                          </m:eqArr>
                        </m:e>
                      </m:mr>
                    </m:m>
                  </m:e>
                </m:d>
                <m:r>
                  <m:rPr>
                    <m:sty m:val="p"/>
                  </m:rPr>
                  <w:rPr>
                    <w:rFonts w:ascii="Cambria Math" w:hAnsi="Cambria Math"/>
                    <w:sz w:val="20"/>
                    <w:szCs w:val="20"/>
                  </w:rPr>
                  <m:t>=</m:t>
                </m:r>
                <m:d>
                  <m:dPr>
                    <m:begChr m:val="["/>
                    <m:endChr m:val="]"/>
                    <m:ctrlPr>
                      <w:rPr>
                        <w:rFonts w:ascii="Cambria Math" w:hAnsi="Cambria Math"/>
                        <w:iCs/>
                        <w:sz w:val="20"/>
                        <w:szCs w:val="20"/>
                      </w:rPr>
                    </m:ctrlPr>
                  </m:dPr>
                  <m:e>
                    <m:m>
                      <m:mPr>
                        <m:plcHide m:val="1"/>
                        <m:mcs>
                          <m:mc>
                            <m:mcPr>
                              <m:count m:val="1"/>
                              <m:mcJc m:val="center"/>
                            </m:mcPr>
                          </m:mc>
                        </m:mcs>
                        <m:ctrlPr>
                          <w:rPr>
                            <w:rFonts w:ascii="Cambria Math" w:hAnsi="Cambria Math"/>
                            <w:iCs/>
                            <w:sz w:val="20"/>
                            <w:szCs w:val="20"/>
                          </w:rPr>
                        </m:ctrlPr>
                      </m:mP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sz w:val="20"/>
                                  <w:szCs w:val="20"/>
                                </w:rPr>
                                <m:t>-j2π</m:t>
                              </m:r>
                              <m:d>
                                <m:dPr>
                                  <m:ctrlPr>
                                    <w:rPr>
                                      <w:rFonts w:ascii="Cambria Math" w:hAnsi="Cambria Math"/>
                                      <w:iCs/>
                                      <w:sz w:val="20"/>
                                      <w:szCs w:val="20"/>
                                    </w:rPr>
                                  </m:ctrlPr>
                                </m:dPr>
                                <m:e>
                                  <m:r>
                                    <m:rPr>
                                      <m:sty m:val="p"/>
                                    </m:rPr>
                                    <w:rPr>
                                      <w:rFonts w:ascii="Cambria Math" w:hAnsi="Cambria Math"/>
                                      <w:sz w:val="20"/>
                                      <w:szCs w:val="20"/>
                                    </w:rPr>
                                    <m:t>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e>
                              </m:d>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sub>
                          </m:sSub>
                          <m:r>
                            <m:rPr>
                              <m:sty m:val="p"/>
                            </m:rPr>
                            <w:rPr>
                              <w:rFonts w:ascii="Cambria Math" w:hAnsi="Cambria Math"/>
                              <w:sz w:val="20"/>
                              <w:szCs w:val="20"/>
                            </w:rPr>
                            <m:t>(k)</m:t>
                          </m:r>
                        </m:e>
                      </m:mr>
                      <m:mr>
                        <m:e>
                          <m:sSup>
                            <m:sSupPr>
                              <m:ctrlPr>
                                <w:rPr>
                                  <w:rFonts w:ascii="Cambria Math" w:hAnsi="Cambria Math"/>
                                  <w:iCs/>
                                  <w:color w:val="FF0000"/>
                                  <w:sz w:val="20"/>
                                  <w:szCs w:val="20"/>
                                </w:rPr>
                              </m:ctrlPr>
                            </m:sSupPr>
                            <m:e>
                              <m:r>
                                <m:rPr>
                                  <m:sty m:val="p"/>
                                </m:rPr>
                                <w:rPr>
                                  <w:rFonts w:ascii="Cambria Math" w:hAnsi="Cambria Math"/>
                                  <w:color w:val="FF0000"/>
                                  <w:sz w:val="20"/>
                                  <w:szCs w:val="20"/>
                                </w:rPr>
                                <m:t>e</m:t>
                              </m:r>
                            </m:e>
                            <m:sup>
                              <m:r>
                                <m:rPr>
                                  <m:sty m:val="p"/>
                                </m:rPr>
                                <w:rPr>
                                  <w:rFonts w:ascii="Cambria Math" w:hAnsi="Cambria Math"/>
                                  <w:color w:val="FF0000"/>
                                  <w:sz w:val="20"/>
                                  <w:szCs w:val="20"/>
                                </w:rPr>
                                <m:t>-j2π</m:t>
                              </m:r>
                              <m:d>
                                <m:dPr>
                                  <m:ctrlPr>
                                    <w:rPr>
                                      <w:rFonts w:ascii="Cambria Math" w:hAnsi="Cambria Math"/>
                                      <w:iCs/>
                                      <w:color w:val="FF0000"/>
                                      <w:sz w:val="20"/>
                                      <w:szCs w:val="20"/>
                                    </w:rPr>
                                  </m:ctrlPr>
                                </m:dPr>
                                <m:e>
                                  <m:r>
                                    <m:rPr>
                                      <m:sty m:val="p"/>
                                    </m:rPr>
                                    <w:rPr>
                                      <w:rFonts w:ascii="Cambria Math" w:hAnsi="Cambria Math"/>
                                      <w:color w:val="FF0000"/>
                                      <w:sz w:val="20"/>
                                      <w:szCs w:val="20"/>
                                    </w:rPr>
                                    <m:t>k-</m:t>
                                  </m:r>
                                  <m:sSub>
                                    <m:sSubPr>
                                      <m:ctrlPr>
                                        <w:rPr>
                                          <w:rFonts w:ascii="Cambria Math" w:hAnsi="Cambria Math"/>
                                          <w:iCs/>
                                          <w:color w:val="FF0000"/>
                                          <w:sz w:val="20"/>
                                          <w:szCs w:val="20"/>
                                        </w:rPr>
                                      </m:ctrlPr>
                                    </m:sSubPr>
                                    <m:e>
                                      <m:r>
                                        <m:rPr>
                                          <m:sty m:val="p"/>
                                        </m:rPr>
                                        <w:rPr>
                                          <w:rFonts w:ascii="Cambria Math" w:hAnsi="Cambria Math"/>
                                          <w:color w:val="FF0000"/>
                                          <w:sz w:val="20"/>
                                          <w:szCs w:val="20"/>
                                        </w:rPr>
                                        <m:t>k</m:t>
                                      </m:r>
                                    </m:e>
                                    <m:sub>
                                      <m:r>
                                        <m:rPr>
                                          <m:sty m:val="p"/>
                                        </m:rPr>
                                        <w:rPr>
                                          <w:rFonts w:ascii="Cambria Math" w:hAnsi="Cambria Math"/>
                                          <w:color w:val="FF0000"/>
                                          <w:sz w:val="20"/>
                                          <w:szCs w:val="20"/>
                                        </w:rPr>
                                        <m:t>0</m:t>
                                      </m:r>
                                    </m:sub>
                                  </m:sSub>
                                </m:e>
                              </m:d>
                              <m:r>
                                <m:rPr>
                                  <m:sty m:val="p"/>
                                </m:rPr>
                                <w:rPr>
                                  <w:rFonts w:ascii="Cambria Math" w:hAnsi="Cambria Math"/>
                                  <w:color w:val="FF0000"/>
                                  <w:sz w:val="20"/>
                                  <w:szCs w:val="20"/>
                                </w:rPr>
                                <m:t>∆f</m:t>
                              </m:r>
                              <m:sSub>
                                <m:sSubPr>
                                  <m:ctrlPr>
                                    <w:rPr>
                                      <w:rFonts w:ascii="Cambria Math" w:hAnsi="Cambria Math"/>
                                      <w:iCs/>
                                      <w:color w:val="FF0000"/>
                                      <w:sz w:val="20"/>
                                      <w:szCs w:val="20"/>
                                    </w:rPr>
                                  </m:ctrlPr>
                                </m:sSubPr>
                                <m:e>
                                  <m:r>
                                    <m:rPr>
                                      <m:sty m:val="p"/>
                                    </m:rPr>
                                    <w:rPr>
                                      <w:rFonts w:ascii="Cambria Math" w:hAnsi="Cambria Math"/>
                                      <w:color w:val="FF0000"/>
                                      <w:sz w:val="20"/>
                                      <w:szCs w:val="20"/>
                                    </w:rPr>
                                    <m:t>∆τ</m:t>
                                  </m:r>
                                </m:e>
                                <m:sub>
                                  <m:sSub>
                                    <m:sSubPr>
                                      <m:ctrlPr>
                                        <w:rPr>
                                          <w:rFonts w:ascii="Cambria Math" w:hAnsi="Cambria Math"/>
                                          <w:i/>
                                          <w:iCs/>
                                          <w:color w:val="FF0000"/>
                                          <w:sz w:val="20"/>
                                          <w:szCs w:val="20"/>
                                        </w:rPr>
                                      </m:ctrlPr>
                                    </m:sSubPr>
                                    <m:e>
                                      <m:r>
                                        <w:rPr>
                                          <w:rFonts w:ascii="Cambria Math" w:hAnsi="Cambria Math"/>
                                          <w:color w:val="FF0000"/>
                                          <w:sz w:val="20"/>
                                          <w:szCs w:val="20"/>
                                        </w:rPr>
                                        <m:t>t</m:t>
                                      </m:r>
                                    </m:e>
                                    <m:sub>
                                      <m:sSub>
                                        <m:sSubPr>
                                          <m:ctrlPr>
                                            <w:rPr>
                                              <w:rFonts w:ascii="Cambria Math" w:hAnsi="Cambria Math"/>
                                              <w:iCs/>
                                              <w:color w:val="FF0000"/>
                                              <w:sz w:val="20"/>
                                              <w:szCs w:val="20"/>
                                            </w:rPr>
                                          </m:ctrlPr>
                                        </m:sSubPr>
                                        <m:e>
                                          <m:r>
                                            <w:rPr>
                                              <w:rFonts w:ascii="Cambria Math" w:hAnsi="Cambria Math"/>
                                              <w:color w:val="FF0000"/>
                                              <w:sz w:val="20"/>
                                              <w:szCs w:val="20"/>
                                            </w:rPr>
                                            <m:t>n</m:t>
                                          </m:r>
                                        </m:e>
                                        <m:sub>
                                          <m:r>
                                            <m:rPr>
                                              <m:sty m:val="p"/>
                                            </m:rPr>
                                            <w:rPr>
                                              <w:rFonts w:ascii="Cambria Math" w:hAnsi="Cambria Math"/>
                                              <w:color w:val="FF0000"/>
                                              <w:sz w:val="20"/>
                                              <w:szCs w:val="20"/>
                                            </w:rPr>
                                            <m:t>ref</m:t>
                                          </m:r>
                                        </m:sub>
                                      </m:sSub>
                                    </m:sub>
                                  </m:sSub>
                                </m:sub>
                              </m:sSub>
                            </m:sup>
                          </m:sSup>
                          <m:m>
                            <m:mPr>
                              <m:mcs>
                                <m:mc>
                                  <m:mcPr>
                                    <m:count m:val="1"/>
                                    <m:mcJc m:val="center"/>
                                  </m:mcPr>
                                </m:mc>
                              </m:mcs>
                              <m:ctrlPr>
                                <w:rPr>
                                  <w:rFonts w:ascii="Cambria Math" w:hAnsi="Cambria Math"/>
                                  <w:iCs/>
                                  <w:sz w:val="20"/>
                                  <w:szCs w:val="20"/>
                                </w:rPr>
                              </m:ctrlPr>
                            </m:mPr>
                            <m:mr>
                              <m:e>
                                <m:r>
                                  <m:rPr>
                                    <m:sty m:val="p"/>
                                  </m:rPr>
                                  <w:rPr>
                                    <w:rFonts w:ascii="Cambria Math" w:hAnsi="Cambria Math"/>
                                    <w:sz w:val="20"/>
                                    <w:szCs w:val="20"/>
                                  </w:rPr>
                                  <m:t>⋮</m:t>
                                </m:r>
                              </m:e>
                            </m:mr>
                            <m:mr>
                              <m:e>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
                                            <w:iCs/>
                                            <w:color w:val="FF0000"/>
                                            <w:sz w:val="20"/>
                                            <w:szCs w:val="20"/>
                                          </w:rPr>
                                        </m:ctrlPr>
                                      </m:sSubPr>
                                      <m:e>
                                        <m:r>
                                          <w:rPr>
                                            <w:rFonts w:ascii="Cambria Math" w:hAnsi="Cambria Math"/>
                                            <w:color w:val="FF0000"/>
                                            <w:sz w:val="20"/>
                                            <w:szCs w:val="20"/>
                                          </w:rPr>
                                          <m:t>t</m:t>
                                        </m:r>
                                      </m:e>
                                      <m:sub>
                                        <m:sSub>
                                          <m:sSubPr>
                                            <m:ctrlPr>
                                              <w:rPr>
                                                <w:rFonts w:ascii="Cambria Math" w:hAnsi="Cambria Math"/>
                                                <w:iCs/>
                                                <w:color w:val="FF0000"/>
                                                <w:sz w:val="20"/>
                                                <w:szCs w:val="20"/>
                                              </w:rPr>
                                            </m:ctrlPr>
                                          </m:sSubPr>
                                          <m:e>
                                            <m:r>
                                              <w:rPr>
                                                <w:rFonts w:ascii="Cambria Math" w:hAnsi="Cambria Math"/>
                                                <w:color w:val="FF0000"/>
                                                <w:sz w:val="20"/>
                                                <w:szCs w:val="20"/>
                                              </w:rPr>
                                              <m:t>n</m:t>
                                            </m:r>
                                          </m:e>
                                          <m:sub>
                                            <m:r>
                                              <m:rPr>
                                                <m:sty m:val="p"/>
                                              </m:rPr>
                                              <w:rPr>
                                                <w:rFonts w:ascii="Cambria Math" w:hAnsi="Cambria Math"/>
                                                <w:color w:val="FF0000"/>
                                                <w:sz w:val="20"/>
                                                <w:szCs w:val="20"/>
                                              </w:rPr>
                                              <m:t>ref</m:t>
                                            </m:r>
                                          </m:sub>
                                        </m:sSub>
                                      </m:sub>
                                    </m:sSub>
                                  </m:sub>
                                </m:sSub>
                                <m:r>
                                  <m:rPr>
                                    <m:sty m:val="p"/>
                                  </m:rPr>
                                  <w:rPr>
                                    <w:rFonts w:ascii="Cambria Math" w:hAnsi="Cambria Math"/>
                                    <w:sz w:val="20"/>
                                    <w:szCs w:val="20"/>
                                  </w:rPr>
                                  <m:t>(k)</m:t>
                                </m:r>
                              </m:e>
                            </m:mr>
                            <m:mr>
                              <m:e>
                                <m:r>
                                  <m:rPr>
                                    <m:sty m:val="p"/>
                                  </m:rPr>
                                  <w:rPr>
                                    <w:rFonts w:ascii="Cambria Math" w:hAnsi="Cambria Math"/>
                                    <w:sz w:val="20"/>
                                    <w:szCs w:val="20"/>
                                  </w:rPr>
                                  <m:t>⋮</m:t>
                                </m:r>
                              </m:e>
                            </m:mr>
                          </m:m>
                        </m:e>
                      </m:mr>
                      <m:mr>
                        <m:e>
                          <m:sSup>
                            <m:sSupPr>
                              <m:ctrlPr>
                                <w:rPr>
                                  <w:rFonts w:ascii="Cambria Math" w:hAnsi="Cambria Math"/>
                                  <w:iCs/>
                                  <w:sz w:val="20"/>
                                  <w:szCs w:val="20"/>
                                </w:rPr>
                              </m:ctrlPr>
                            </m:sSupPr>
                            <m:e>
                              <m:r>
                                <m:rPr>
                                  <m:sty m:val="p"/>
                                </m:rPr>
                                <w:rPr>
                                  <w:rFonts w:ascii="Cambria Math" w:hAnsi="Cambria Math"/>
                                  <w:sz w:val="20"/>
                                  <w:szCs w:val="20"/>
                                </w:rPr>
                                <m:t>e</m:t>
                              </m:r>
                            </m:e>
                            <m:sup>
                              <m:r>
                                <m:rPr>
                                  <m:sty m:val="p"/>
                                </m:rPr>
                                <w:rPr>
                                  <w:rFonts w:ascii="Cambria Math" w:hAnsi="Cambria Math"/>
                                  <w:sz w:val="20"/>
                                  <w:szCs w:val="20"/>
                                </w:rPr>
                                <m:t>-j2π(k-</m:t>
                              </m:r>
                              <m:sSub>
                                <m:sSubPr>
                                  <m:ctrlPr>
                                    <w:rPr>
                                      <w:rFonts w:ascii="Cambria Math" w:hAnsi="Cambria Math"/>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r>
                                <m:rPr>
                                  <m:sty m:val="p"/>
                                </m:rPr>
                                <w:rPr>
                                  <w:rFonts w:ascii="Cambria Math" w:hAnsi="Cambria Math"/>
                                  <w:sz w:val="20"/>
                                  <w:szCs w:val="20"/>
                                </w:rPr>
                                <m:t>)∆f</m:t>
                              </m:r>
                              <m:sSub>
                                <m:sSubPr>
                                  <m:ctrlPr>
                                    <w:rPr>
                                      <w:rFonts w:ascii="Cambria Math" w:hAnsi="Cambria Math"/>
                                      <w:iCs/>
                                      <w:sz w:val="20"/>
                                      <w:szCs w:val="20"/>
                                    </w:rPr>
                                  </m:ctrlPr>
                                </m:sSubPr>
                                <m:e>
                                  <m:r>
                                    <m:rPr>
                                      <m:sty m:val="p"/>
                                    </m:rPr>
                                    <w:rPr>
                                      <w:rFonts w:ascii="Cambria Math" w:hAnsi="Cambria Math"/>
                                      <w:sz w:val="20"/>
                                      <w:szCs w:val="20"/>
                                    </w:rPr>
                                    <m:t>∆τ</m:t>
                                  </m:r>
                                </m:e>
                                <m:sub>
                                  <m:sSub>
                                    <m:sSubPr>
                                      <m:ctrlPr>
                                        <w:rPr>
                                          <w:rFonts w:ascii="Cambria Math" w:hAnsi="Cambria Math"/>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N</m:t>
                                      </m:r>
                                    </m:sub>
                                  </m:sSub>
                                </m:sub>
                              </m:sSub>
                            </m:sup>
                          </m:sSup>
                          <m:sSub>
                            <m:sSubPr>
                              <m:ctrlPr>
                                <w:rPr>
                                  <w:rFonts w:ascii="Cambria Math" w:hAnsi="Cambria Math"/>
                                  <w:iCs/>
                                  <w:sz w:val="20"/>
                                  <w:szCs w:val="20"/>
                                </w:rPr>
                              </m:ctrlPr>
                            </m:sSubPr>
                            <m:e>
                              <m:r>
                                <m:rPr>
                                  <m:sty m:val="p"/>
                                </m:rPr>
                                <w:rPr>
                                  <w:rFonts w:ascii="Cambria Math" w:hAnsi="Cambria Math"/>
                                  <w:sz w:val="20"/>
                                  <w:szCs w:val="20"/>
                                </w:rPr>
                                <m:t>W</m:t>
                              </m:r>
                            </m:e>
                            <m:sub>
                              <m:sSub>
                                <m:sSubPr>
                                  <m:ctrlPr>
                                    <w:rPr>
                                      <w:rFonts w:ascii="Cambria Math" w:hAnsi="Cambria Math"/>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N</m:t>
                                  </m:r>
                                </m:sub>
                              </m:sSub>
                            </m:sub>
                          </m:sSub>
                          <m:r>
                            <m:rPr>
                              <m:sty m:val="p"/>
                            </m:rPr>
                            <w:rPr>
                              <w:rFonts w:ascii="Cambria Math" w:hAnsi="Cambria Math"/>
                              <w:sz w:val="20"/>
                              <w:szCs w:val="20"/>
                            </w:rPr>
                            <m:t>(k)</m:t>
                          </m:r>
                        </m:e>
                      </m:mr>
                    </m:m>
                  </m:e>
                </m:d>
                <m:d>
                  <m:dPr>
                    <m:begChr m:val="["/>
                    <m:endChr m:val="]"/>
                    <m:ctrlPr>
                      <w:rPr>
                        <w:rFonts w:ascii="Cambria Math" w:hAnsi="Cambria Math"/>
                        <w:iCs/>
                        <w:sz w:val="20"/>
                        <w:szCs w:val="20"/>
                      </w:rPr>
                    </m:ctrlPr>
                  </m:dPr>
                  <m:e>
                    <m:eqArr>
                      <m:eqArrPr>
                        <m:ctrlPr>
                          <w:rPr>
                            <w:rFonts w:ascii="Cambria Math" w:hAnsi="Cambria Math"/>
                            <w:iCs/>
                            <w:sz w:val="20"/>
                            <w:szCs w:val="20"/>
                          </w:rPr>
                        </m:ctrlPr>
                      </m:eqArrPr>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0</m:t>
                                </m:r>
                              </m:e>
                            </m:d>
                          </m:sup>
                        </m:sSup>
                        <m:d>
                          <m:dPr>
                            <m:ctrlPr>
                              <w:rPr>
                                <w:rFonts w:ascii="Cambria Math" w:hAnsi="Cambria Math"/>
                                <w:iCs/>
                                <w:sz w:val="20"/>
                                <w:szCs w:val="20"/>
                              </w:rPr>
                            </m:ctrlPr>
                          </m:dPr>
                          <m:e>
                            <m:r>
                              <m:rPr>
                                <m:sty m:val="p"/>
                              </m:rPr>
                              <w:rPr>
                                <w:rFonts w:ascii="Cambria Math" w:hAnsi="Cambria Math"/>
                                <w:sz w:val="20"/>
                                <w:szCs w:val="20"/>
                              </w:rPr>
                              <m:t>k</m:t>
                            </m:r>
                          </m:e>
                        </m:d>
                      </m:e>
                      <m:e>
                        <m:r>
                          <m:rPr>
                            <m:sty m:val="p"/>
                          </m:rPr>
                          <w:rPr>
                            <w:rFonts w:ascii="Cambria Math" w:hAnsi="Cambria Math"/>
                            <w:sz w:val="20"/>
                            <w:szCs w:val="20"/>
                          </w:rPr>
                          <m:t>⋮</m:t>
                        </m:r>
                      </m:e>
                      <m:e>
                        <m:r>
                          <m:rPr>
                            <m:sty m:val="p"/>
                          </m:rPr>
                          <w:rPr>
                            <w:rFonts w:ascii="Cambria Math" w:hAnsi="Cambria Math"/>
                            <w:sz w:val="20"/>
                            <w:szCs w:val="20"/>
                          </w:rPr>
                          <m:t>&amp;</m:t>
                        </m:r>
                        <m:sSup>
                          <m:sSupPr>
                            <m:ctrlPr>
                              <w:rPr>
                                <w:rFonts w:ascii="Cambria Math" w:hAnsi="Cambria Math"/>
                                <w:iCs/>
                                <w:sz w:val="20"/>
                                <w:szCs w:val="20"/>
                              </w:rPr>
                            </m:ctrlPr>
                          </m:sSupPr>
                          <m:e>
                            <m:r>
                              <m:rPr>
                                <m:sty m:val="p"/>
                              </m:rPr>
                              <w:rPr>
                                <w:rFonts w:ascii="Cambria Math" w:hAnsi="Cambria Math"/>
                                <w:sz w:val="20"/>
                                <w:szCs w:val="20"/>
                              </w:rPr>
                              <m:t>x</m:t>
                            </m:r>
                          </m:e>
                          <m:sup>
                            <m:d>
                              <m:dPr>
                                <m:ctrlPr>
                                  <w:rPr>
                                    <w:rFonts w:ascii="Cambria Math" w:hAnsi="Cambria Math"/>
                                    <w:iCs/>
                                    <w:sz w:val="20"/>
                                    <w:szCs w:val="20"/>
                                  </w:rPr>
                                </m:ctrlPr>
                              </m:dPr>
                              <m:e>
                                <m:r>
                                  <m:rPr>
                                    <m:sty m:val="p"/>
                                  </m:rPr>
                                  <w:rPr>
                                    <w:rFonts w:ascii="Cambria Math" w:hAnsi="Cambria Math"/>
                                    <w:sz w:val="20"/>
                                    <w:szCs w:val="20"/>
                                  </w:rPr>
                                  <m:t>υ-1</m:t>
                                </m:r>
                              </m:e>
                            </m:d>
                          </m:sup>
                        </m:sSup>
                        <m:d>
                          <m:dPr>
                            <m:ctrlPr>
                              <w:rPr>
                                <w:rFonts w:ascii="Cambria Math" w:hAnsi="Cambria Math"/>
                                <w:iCs/>
                                <w:sz w:val="20"/>
                                <w:szCs w:val="20"/>
                              </w:rPr>
                            </m:ctrlPr>
                          </m:dPr>
                          <m:e>
                            <m:r>
                              <m:rPr>
                                <m:sty m:val="p"/>
                              </m:rPr>
                              <w:rPr>
                                <w:rFonts w:ascii="Cambria Math" w:hAnsi="Cambria Math"/>
                                <w:sz w:val="20"/>
                                <w:szCs w:val="20"/>
                              </w:rPr>
                              <m:t>k</m:t>
                            </m:r>
                          </m:e>
                        </m:d>
                      </m:e>
                    </m:eqArr>
                  </m:e>
                </m:d>
              </m:oMath>
            </m:oMathPara>
          </w:p>
          <w:p w14:paraId="5E24272E" w14:textId="77777777" w:rsidR="00D4115B" w:rsidRPr="004C6100" w:rsidRDefault="000A3A49">
            <w:pPr>
              <w:rPr>
                <w:rFonts w:eastAsia="SimSun"/>
                <w:color w:val="000000" w:themeColor="text1"/>
                <w:sz w:val="20"/>
                <w:szCs w:val="20"/>
                <w:lang w:eastAsia="zh-CN"/>
              </w:rPr>
            </w:pPr>
            <w:r w:rsidRPr="004C6100">
              <w:rPr>
                <w:rFonts w:eastAsia="SimSun"/>
                <w:color w:val="000000" w:themeColor="text1"/>
                <w:sz w:val="20"/>
                <w:szCs w:val="20"/>
                <w:lang w:eastAsia="zh-CN"/>
              </w:rPr>
              <w:t xml:space="preserve">Where </w:t>
            </w:r>
            <m:oMath>
              <m:sSub>
                <m:sSubPr>
                  <m:ctrlPr>
                    <w:rPr>
                      <w:rFonts w:ascii="Cambria Math" w:eastAsia="SimSun" w:hAnsi="Cambria Math"/>
                      <w:sz w:val="20"/>
                      <w:szCs w:val="20"/>
                      <w:lang w:val="zh-CN" w:eastAsia="zh-CN"/>
                    </w:rPr>
                  </m:ctrlPr>
                </m:sSubPr>
                <m:e>
                  <m:r>
                    <m:rPr>
                      <m:sty m:val="p"/>
                    </m:rPr>
                    <w:rPr>
                      <w:rFonts w:ascii="Cambria Math" w:eastAsia="SimSun" w:hAnsi="Cambria Math"/>
                      <w:sz w:val="20"/>
                      <w:szCs w:val="20"/>
                      <w:lang w:eastAsia="zh-CN"/>
                    </w:rPr>
                    <m:t>t</m:t>
                  </m:r>
                </m:e>
                <m:sub>
                  <m:r>
                    <m:rPr>
                      <m:sty m:val="p"/>
                    </m:rPr>
                    <w:rPr>
                      <w:rFonts w:ascii="Cambria Math" w:eastAsia="SimSun" w:hAnsi="Cambria Math"/>
                      <w:sz w:val="20"/>
                      <w:szCs w:val="20"/>
                      <w:lang w:eastAsia="zh-CN"/>
                    </w:rPr>
                    <m:t>1</m:t>
                  </m:r>
                </m:sub>
              </m:sSub>
              <m:r>
                <w:rPr>
                  <w:rFonts w:ascii="Cambria Math" w:eastAsia="SimSun" w:hAnsi="Cambria Math"/>
                  <w:sz w:val="20"/>
                  <w:szCs w:val="20"/>
                  <w:lang w:eastAsia="zh-CN"/>
                </w:rPr>
                <m:t xml:space="preserve">, </m:t>
              </m:r>
              <m:r>
                <w:rPr>
                  <w:rFonts w:ascii="Cambria Math" w:eastAsia="SimSun" w:hAnsi="Cambria Math"/>
                  <w:color w:val="FF0000"/>
                  <w:sz w:val="20"/>
                  <w:szCs w:val="20"/>
                  <w:lang w:eastAsia="zh-CN"/>
                </w:rPr>
                <m:t xml:space="preserve">…, </m:t>
              </m:r>
              <m:sSub>
                <m:sSubPr>
                  <m:ctrlPr>
                    <w:rPr>
                      <w:rFonts w:ascii="Cambria Math" w:eastAsia="SimSun" w:hAnsi="Cambria Math"/>
                      <w:i/>
                      <w:color w:val="FF0000"/>
                      <w:sz w:val="20"/>
                      <w:szCs w:val="20"/>
                      <w:lang w:val="zh-CN" w:eastAsia="zh-CN"/>
                    </w:rPr>
                  </m:ctrlPr>
                </m:sSubPr>
                <m:e>
                  <m:r>
                    <w:rPr>
                      <w:rFonts w:ascii="Cambria Math" w:eastAsia="SimSun" w:hAnsi="Cambria Math"/>
                      <w:color w:val="FF0000"/>
                      <w:sz w:val="20"/>
                      <w:szCs w:val="20"/>
                      <w:lang w:val="zh-CN" w:eastAsia="zh-CN"/>
                    </w:rPr>
                    <m:t>t</m:t>
                  </m:r>
                </m:e>
                <m:sub>
                  <m:r>
                    <w:rPr>
                      <w:rFonts w:ascii="Cambria Math" w:eastAsia="SimSun" w:hAnsi="Cambria Math"/>
                      <w:color w:val="FF0000"/>
                      <w:sz w:val="20"/>
                      <w:szCs w:val="20"/>
                      <w:lang w:val="zh-CN" w:eastAsia="zh-CN"/>
                    </w:rPr>
                    <m:t>N</m:t>
                  </m:r>
                </m:sub>
              </m:sSub>
            </m:oMath>
            <w:r w:rsidRPr="004C6100">
              <w:rPr>
                <w:rFonts w:eastAsia="SimSun"/>
                <w:sz w:val="20"/>
                <w:szCs w:val="20"/>
                <w:lang w:eastAsia="zh-CN"/>
              </w:rPr>
              <w:t xml:space="preserve"> </w:t>
            </w:r>
            <w:r w:rsidRPr="004C6100">
              <w:rPr>
                <w:rFonts w:eastAsia="SimSun"/>
                <w:color w:val="FF0000"/>
                <w:sz w:val="20"/>
                <w:szCs w:val="20"/>
                <w:lang w:eastAsia="zh-CN"/>
              </w:rPr>
              <w:t>are</w:t>
            </w:r>
            <w:r w:rsidRPr="004C6100">
              <w:rPr>
                <w:rFonts w:eastAsia="SimSun"/>
                <w:color w:val="000000" w:themeColor="text1"/>
                <w:sz w:val="20"/>
                <w:szCs w:val="20"/>
                <w:lang w:eastAsia="zh-CN"/>
              </w:rPr>
              <w:t xml:space="preserve"> the selected CSI-RS resources, k is the subcarrier index, </w:t>
            </w:r>
            <m:oMath>
              <m:sSub>
                <m:sSubPr>
                  <m:ctrlPr>
                    <w:rPr>
                      <w:rFonts w:ascii="Cambria Math" w:eastAsia="SimSun" w:hAnsi="Cambria Math"/>
                      <w:color w:val="000000" w:themeColor="text1"/>
                      <w:sz w:val="20"/>
                      <w:szCs w:val="20"/>
                      <w:lang w:val="zh-CN" w:eastAsia="zh-CN"/>
                    </w:rPr>
                  </m:ctrlPr>
                </m:sSubPr>
                <m:e>
                  <m:r>
                    <m:rPr>
                      <m:sty m:val="p"/>
                    </m:rPr>
                    <w:rPr>
                      <w:rFonts w:ascii="Cambria Math" w:eastAsia="SimSun" w:hAnsi="Cambria Math"/>
                      <w:color w:val="000000" w:themeColor="text1"/>
                      <w:sz w:val="20"/>
                      <w:szCs w:val="20"/>
                      <w:lang w:eastAsia="zh-CN"/>
                    </w:rPr>
                    <m:t>k</m:t>
                  </m:r>
                </m:e>
                <m:sub>
                  <m:r>
                    <m:rPr>
                      <m:sty m:val="p"/>
                    </m:rPr>
                    <w:rPr>
                      <w:rFonts w:ascii="Cambria Math" w:eastAsia="SimSun" w:hAnsi="Cambria Math"/>
                      <w:color w:val="000000" w:themeColor="text1"/>
                      <w:sz w:val="20"/>
                      <w:szCs w:val="20"/>
                      <w:lang w:eastAsia="zh-CN"/>
                    </w:rPr>
                    <m:t>0</m:t>
                  </m:r>
                </m:sub>
              </m:sSub>
            </m:oMath>
            <w:r w:rsidRPr="004C6100">
              <w:rPr>
                <w:rFonts w:eastAsia="SimSun"/>
                <w:color w:val="000000" w:themeColor="text1"/>
                <w:sz w:val="20"/>
                <w:szCs w:val="20"/>
                <w:lang w:eastAsia="zh-CN"/>
              </w:rPr>
              <w:t xml:space="preserve"> is the reference subcarrier, </w:t>
            </w:r>
            <m:oMath>
              <m:r>
                <m:rPr>
                  <m:sty m:val="p"/>
                </m:rPr>
                <w:rPr>
                  <w:rFonts w:ascii="Cambria Math" w:eastAsia="SimSun" w:hAnsi="Cambria Math"/>
                  <w:color w:val="000000" w:themeColor="text1"/>
                  <w:sz w:val="20"/>
                  <w:szCs w:val="20"/>
                  <w:lang w:eastAsia="zh-CN"/>
                </w:rPr>
                <m:t>∆f</m:t>
              </m:r>
            </m:oMath>
            <w:r w:rsidRPr="004C6100">
              <w:rPr>
                <w:rFonts w:eastAsia="SimSun"/>
                <w:color w:val="000000" w:themeColor="text1"/>
                <w:sz w:val="20"/>
                <w:szCs w:val="20"/>
                <w:lang w:eastAsia="zh-CN"/>
              </w:rPr>
              <w:t xml:space="preserve"> is the subcarrier spacing and </w:t>
            </w:r>
            <m:oMath>
              <m:sSub>
                <m:sSubPr>
                  <m:ctrlPr>
                    <w:rPr>
                      <w:rFonts w:ascii="Cambria Math" w:eastAsia="SimSun" w:hAnsi="Cambria Math"/>
                      <w:color w:val="000000" w:themeColor="text1"/>
                      <w:sz w:val="20"/>
                      <w:szCs w:val="20"/>
                      <w:lang w:val="zh-CN" w:eastAsia="zh-CN"/>
                    </w:rPr>
                  </m:ctrlPr>
                </m:sSubPr>
                <m:e>
                  <m:r>
                    <m:rPr>
                      <m:sty m:val="p"/>
                    </m:rPr>
                    <w:rPr>
                      <w:rFonts w:ascii="Cambria Math" w:eastAsia="SimSun" w:hAnsi="Cambria Math"/>
                      <w:color w:val="000000" w:themeColor="text1"/>
                      <w:sz w:val="20"/>
                      <w:szCs w:val="20"/>
                      <w:lang w:eastAsia="zh-CN"/>
                    </w:rPr>
                    <m:t>∆</m:t>
                  </m:r>
                  <m:r>
                    <m:rPr>
                      <m:sty m:val="p"/>
                    </m:rPr>
                    <w:rPr>
                      <w:rFonts w:ascii="Cambria Math" w:eastAsia="SimSun" w:hAnsi="Cambria Math"/>
                      <w:color w:val="000000" w:themeColor="text1"/>
                      <w:sz w:val="20"/>
                      <w:szCs w:val="20"/>
                      <w:lang w:val="zh-CN" w:eastAsia="zh-CN"/>
                    </w:rPr>
                    <m:t>τ</m:t>
                  </m:r>
                </m:e>
                <m:sub>
                  <m:sSub>
                    <m:sSubPr>
                      <m:ctrlPr>
                        <w:rPr>
                          <w:rFonts w:ascii="Cambria Math" w:eastAsia="SimSun" w:hAnsi="Cambria Math"/>
                          <w:color w:val="000000" w:themeColor="text1"/>
                          <w:sz w:val="20"/>
                          <w:szCs w:val="20"/>
                          <w:lang w:val="zh-CN" w:eastAsia="zh-CN"/>
                        </w:rPr>
                      </m:ctrlPr>
                    </m:sSubPr>
                    <m:e>
                      <m:r>
                        <m:rPr>
                          <m:sty m:val="p"/>
                        </m:rPr>
                        <w:rPr>
                          <w:rFonts w:ascii="Cambria Math" w:eastAsia="SimSun" w:hAnsi="Cambria Math"/>
                          <w:color w:val="000000" w:themeColor="text1"/>
                          <w:sz w:val="20"/>
                          <w:szCs w:val="20"/>
                          <w:lang w:eastAsia="zh-CN"/>
                        </w:rPr>
                        <m:t>t</m:t>
                      </m:r>
                    </m:e>
                    <m:sub>
                      <m:r>
                        <m:rPr>
                          <m:sty m:val="p"/>
                        </m:rPr>
                        <w:rPr>
                          <w:rFonts w:ascii="Cambria Math" w:eastAsia="SimSun" w:hAnsi="Cambria Math"/>
                          <w:color w:val="000000" w:themeColor="text1"/>
                          <w:sz w:val="20"/>
                          <w:szCs w:val="20"/>
                          <w:lang w:eastAsia="zh-CN"/>
                        </w:rPr>
                        <m:t>n</m:t>
                      </m:r>
                    </m:sub>
                  </m:sSub>
                </m:sub>
              </m:sSub>
            </m:oMath>
            <w:r w:rsidRPr="004C6100">
              <w:rPr>
                <w:rFonts w:eastAsia="SimSun"/>
                <w:color w:val="000000" w:themeColor="text1"/>
                <w:sz w:val="20"/>
                <w:szCs w:val="20"/>
                <w:lang w:eastAsia="zh-CN"/>
              </w:rPr>
              <w:t xml:space="preserve"> is the DO. </w:t>
            </w:r>
          </w:p>
          <w:p w14:paraId="2BFFFA09" w14:textId="77777777" w:rsidR="00D4115B" w:rsidRPr="004C6100" w:rsidRDefault="00D4115B">
            <w:pPr>
              <w:widowControl w:val="0"/>
              <w:snapToGrid w:val="0"/>
              <w:rPr>
                <w:rFonts w:eastAsiaTheme="minorEastAsia"/>
                <w:bCs/>
                <w:sz w:val="20"/>
                <w:lang w:eastAsia="zh-CN"/>
              </w:rPr>
            </w:pPr>
          </w:p>
          <w:p w14:paraId="2C853340" w14:textId="77777777" w:rsidR="00D4115B" w:rsidRPr="004C6100" w:rsidRDefault="00D4115B">
            <w:pPr>
              <w:widowControl w:val="0"/>
              <w:snapToGrid w:val="0"/>
              <w:rPr>
                <w:rFonts w:eastAsia="Malgun Gothic"/>
                <w:color w:val="000000" w:themeColor="text1"/>
                <w:sz w:val="20"/>
                <w:szCs w:val="20"/>
                <w:lang w:eastAsia="ko-KR"/>
              </w:rPr>
            </w:pPr>
          </w:p>
        </w:tc>
      </w:tr>
      <w:tr w:rsidR="00D4115B" w14:paraId="08AAB9F5" w14:textId="77777777">
        <w:tc>
          <w:tcPr>
            <w:tcW w:w="1368" w:type="dxa"/>
            <w:tcBorders>
              <w:top w:val="single" w:sz="4" w:space="0" w:color="000000"/>
              <w:left w:val="single" w:sz="4" w:space="0" w:color="000000"/>
              <w:bottom w:val="single" w:sz="4" w:space="0" w:color="000000"/>
              <w:right w:val="single" w:sz="4" w:space="0" w:color="000000"/>
            </w:tcBorders>
          </w:tcPr>
          <w:p w14:paraId="097B4E45" w14:textId="77777777" w:rsidR="00D4115B" w:rsidRDefault="000A3A49">
            <w:pPr>
              <w:widowControl w:val="0"/>
              <w:snapToGrid w:val="0"/>
              <w:rPr>
                <w:rFonts w:eastAsiaTheme="minorEastAsia"/>
                <w:sz w:val="18"/>
                <w:szCs w:val="18"/>
                <w:lang w:eastAsia="zh-CN"/>
              </w:rPr>
            </w:pPr>
            <w:r>
              <w:rPr>
                <w:rFonts w:eastAsiaTheme="minorEastAsia"/>
                <w:sz w:val="18"/>
                <w:szCs w:val="18"/>
                <w:lang w:eastAsia="zh-CN"/>
              </w:rPr>
              <w:t>Apple</w:t>
            </w:r>
          </w:p>
        </w:tc>
        <w:tc>
          <w:tcPr>
            <w:tcW w:w="8667" w:type="dxa"/>
            <w:tcBorders>
              <w:top w:val="single" w:sz="4" w:space="0" w:color="000000"/>
              <w:left w:val="single" w:sz="4" w:space="0" w:color="000000"/>
              <w:bottom w:val="single" w:sz="4" w:space="0" w:color="000000"/>
              <w:right w:val="single" w:sz="4" w:space="0" w:color="000000"/>
            </w:tcBorders>
          </w:tcPr>
          <w:p w14:paraId="547F62AE" w14:textId="77777777" w:rsidR="00D4115B" w:rsidRDefault="000A3A49">
            <w:pPr>
              <w:rPr>
                <w:b/>
                <w:iCs/>
                <w:sz w:val="18"/>
                <w:szCs w:val="18"/>
                <w:u w:val="single"/>
                <w:lang w:val="en-GB"/>
              </w:rPr>
            </w:pPr>
            <w:r>
              <w:rPr>
                <w:rFonts w:eastAsia="Batang"/>
                <w:b/>
                <w:iCs/>
                <w:sz w:val="18"/>
                <w:szCs w:val="18"/>
                <w:u w:val="single"/>
                <w:lang w:val="en-GB"/>
              </w:rPr>
              <w:t>Proposal 3.A</w:t>
            </w:r>
          </w:p>
          <w:p w14:paraId="5A765514" w14:textId="77777777" w:rsidR="00D4115B" w:rsidRDefault="000A3A49">
            <w:pPr>
              <w:widowControl w:val="0"/>
              <w:snapToGrid w:val="0"/>
              <w:rPr>
                <w:rFonts w:eastAsiaTheme="minorEastAsia"/>
                <w:bCs/>
                <w:sz w:val="20"/>
                <w:lang w:eastAsia="zh-CN"/>
              </w:rPr>
            </w:pPr>
            <w:r>
              <w:rPr>
                <w:rFonts w:eastAsia="Batang"/>
                <w:bCs/>
                <w:iCs/>
                <w:sz w:val="18"/>
                <w:szCs w:val="18"/>
                <w:lang w:val="en-GB"/>
              </w:rPr>
              <w:t>We are okay with the updated TP</w:t>
            </w:r>
          </w:p>
        </w:tc>
      </w:tr>
      <w:tr w:rsidR="00D4115B" w14:paraId="3E91593E" w14:textId="77777777">
        <w:tc>
          <w:tcPr>
            <w:tcW w:w="1368" w:type="dxa"/>
            <w:tcBorders>
              <w:top w:val="single" w:sz="4" w:space="0" w:color="000000"/>
              <w:left w:val="single" w:sz="4" w:space="0" w:color="000000"/>
              <w:bottom w:val="single" w:sz="4" w:space="0" w:color="000000"/>
              <w:right w:val="single" w:sz="4" w:space="0" w:color="000000"/>
            </w:tcBorders>
          </w:tcPr>
          <w:p w14:paraId="0B684E91" w14:textId="77777777" w:rsidR="00D4115B" w:rsidRDefault="000A3A49">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667" w:type="dxa"/>
            <w:tcBorders>
              <w:top w:val="single" w:sz="4" w:space="0" w:color="000000"/>
              <w:left w:val="single" w:sz="4" w:space="0" w:color="000000"/>
              <w:bottom w:val="single" w:sz="4" w:space="0" w:color="000000"/>
              <w:right w:val="single" w:sz="4" w:space="0" w:color="000000"/>
            </w:tcBorders>
          </w:tcPr>
          <w:p w14:paraId="4CFE76D8" w14:textId="77777777" w:rsidR="00D4115B" w:rsidRDefault="000A3A49">
            <w:pPr>
              <w:rPr>
                <w:b/>
                <w:iCs/>
                <w:sz w:val="18"/>
                <w:szCs w:val="18"/>
                <w:u w:val="single"/>
                <w:lang w:val="en-GB"/>
              </w:rPr>
            </w:pPr>
            <w:r>
              <w:rPr>
                <w:rFonts w:eastAsia="Batang"/>
                <w:b/>
                <w:iCs/>
                <w:sz w:val="18"/>
                <w:szCs w:val="18"/>
                <w:u w:val="single"/>
                <w:lang w:val="en-GB"/>
              </w:rPr>
              <w:t>Proposal 3.A</w:t>
            </w:r>
          </w:p>
          <w:p w14:paraId="3B9AD95B" w14:textId="77777777" w:rsidR="00D4115B" w:rsidRDefault="000A3A49">
            <w:pPr>
              <w:rPr>
                <w:rFonts w:eastAsia="Batang"/>
                <w:b/>
                <w:iCs/>
                <w:sz w:val="18"/>
                <w:szCs w:val="18"/>
                <w:u w:val="single"/>
                <w:lang w:val="en-GB"/>
              </w:rPr>
            </w:pPr>
            <w:r>
              <w:rPr>
                <w:rFonts w:eastAsia="Batang"/>
                <w:bCs/>
                <w:iCs/>
                <w:sz w:val="18"/>
                <w:szCs w:val="18"/>
                <w:lang w:val="en-GB"/>
              </w:rPr>
              <w:t>Support. Fine with the updated TP.</w:t>
            </w:r>
          </w:p>
        </w:tc>
      </w:tr>
      <w:tr w:rsidR="000A3A49" w14:paraId="155AEA2C" w14:textId="77777777">
        <w:tc>
          <w:tcPr>
            <w:tcW w:w="1368" w:type="dxa"/>
            <w:tcBorders>
              <w:top w:val="single" w:sz="4" w:space="0" w:color="000000"/>
              <w:left w:val="single" w:sz="4" w:space="0" w:color="000000"/>
              <w:bottom w:val="single" w:sz="4" w:space="0" w:color="000000"/>
              <w:right w:val="single" w:sz="4" w:space="0" w:color="000000"/>
            </w:tcBorders>
          </w:tcPr>
          <w:p w14:paraId="0092F8EB" w14:textId="5C1589B2" w:rsidR="000A3A49" w:rsidRDefault="000A3A49">
            <w:pPr>
              <w:widowControl w:val="0"/>
              <w:snapToGrid w:val="0"/>
              <w:rPr>
                <w:rFonts w:eastAsiaTheme="minorEastAsia"/>
                <w:sz w:val="18"/>
                <w:szCs w:val="18"/>
                <w:lang w:eastAsia="zh-CN"/>
              </w:rPr>
            </w:pPr>
            <w:r>
              <w:rPr>
                <w:rFonts w:eastAsiaTheme="minorEastAsia"/>
                <w:sz w:val="18"/>
                <w:szCs w:val="18"/>
                <w:lang w:eastAsia="zh-CN"/>
              </w:rPr>
              <w:t>CATT</w:t>
            </w:r>
          </w:p>
        </w:tc>
        <w:tc>
          <w:tcPr>
            <w:tcW w:w="8667" w:type="dxa"/>
            <w:tcBorders>
              <w:top w:val="single" w:sz="4" w:space="0" w:color="000000"/>
              <w:left w:val="single" w:sz="4" w:space="0" w:color="000000"/>
              <w:bottom w:val="single" w:sz="4" w:space="0" w:color="000000"/>
              <w:right w:val="single" w:sz="4" w:space="0" w:color="000000"/>
            </w:tcBorders>
          </w:tcPr>
          <w:p w14:paraId="41505DB6" w14:textId="77777777" w:rsidR="000A3A49" w:rsidRPr="004F7949" w:rsidRDefault="000A3A49" w:rsidP="004D356B">
            <w:pPr>
              <w:rPr>
                <w:rFonts w:eastAsia="Batang"/>
                <w:b/>
                <w:iCs/>
                <w:sz w:val="18"/>
                <w:szCs w:val="18"/>
                <w:u w:val="single"/>
                <w:lang w:val="en-GB"/>
              </w:rPr>
            </w:pPr>
            <w:r w:rsidRPr="004F7949">
              <w:rPr>
                <w:rFonts w:eastAsia="Batang"/>
                <w:b/>
                <w:iCs/>
                <w:sz w:val="18"/>
                <w:szCs w:val="18"/>
                <w:u w:val="single"/>
                <w:lang w:val="en-GB"/>
              </w:rPr>
              <w:t>Proposal 3.A:</w:t>
            </w:r>
          </w:p>
          <w:p w14:paraId="21640685" w14:textId="4327E61C" w:rsidR="000A3A49" w:rsidRDefault="000A3A49">
            <w:pPr>
              <w:rPr>
                <w:rFonts w:eastAsia="Batang"/>
                <w:b/>
                <w:iCs/>
                <w:sz w:val="18"/>
                <w:szCs w:val="18"/>
                <w:u w:val="single"/>
                <w:lang w:val="en-GB"/>
              </w:rPr>
            </w:pPr>
            <w:r>
              <w:rPr>
                <w:rFonts w:eastAsia="SimSun"/>
                <w:color w:val="000000" w:themeColor="text1"/>
                <w:sz w:val="20"/>
                <w:szCs w:val="20"/>
                <w:lang w:eastAsia="zh-CN"/>
              </w:rPr>
              <w:t>support</w:t>
            </w:r>
          </w:p>
        </w:tc>
      </w:tr>
      <w:tr w:rsidR="00A1111D" w14:paraId="44AB0F93" w14:textId="77777777">
        <w:tc>
          <w:tcPr>
            <w:tcW w:w="1368" w:type="dxa"/>
            <w:tcBorders>
              <w:top w:val="single" w:sz="4" w:space="0" w:color="000000"/>
              <w:left w:val="single" w:sz="4" w:space="0" w:color="000000"/>
              <w:bottom w:val="single" w:sz="4" w:space="0" w:color="000000"/>
              <w:right w:val="single" w:sz="4" w:space="0" w:color="000000"/>
            </w:tcBorders>
          </w:tcPr>
          <w:p w14:paraId="65802743" w14:textId="243B4644" w:rsidR="00A1111D" w:rsidRDefault="00A1111D">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67" w:type="dxa"/>
            <w:tcBorders>
              <w:top w:val="single" w:sz="4" w:space="0" w:color="000000"/>
              <w:left w:val="single" w:sz="4" w:space="0" w:color="000000"/>
              <w:bottom w:val="single" w:sz="4" w:space="0" w:color="000000"/>
              <w:right w:val="single" w:sz="4" w:space="0" w:color="000000"/>
            </w:tcBorders>
          </w:tcPr>
          <w:p w14:paraId="46EA1532" w14:textId="77777777" w:rsidR="00A1111D" w:rsidRDefault="00A1111D" w:rsidP="004D356B">
            <w:pPr>
              <w:rPr>
                <w:rFonts w:eastAsiaTheme="minorEastAsia"/>
                <w:b/>
                <w:iCs/>
                <w:sz w:val="18"/>
                <w:szCs w:val="18"/>
                <w:u w:val="single"/>
                <w:lang w:val="en-GB" w:eastAsia="zh-CN"/>
              </w:rPr>
            </w:pPr>
            <w:r>
              <w:rPr>
                <w:rFonts w:eastAsiaTheme="minorEastAsia"/>
                <w:b/>
                <w:iCs/>
                <w:sz w:val="18"/>
                <w:szCs w:val="18"/>
                <w:u w:val="single"/>
                <w:lang w:val="en-GB" w:eastAsia="zh-CN"/>
              </w:rPr>
              <w:t>Proposal 3.A</w:t>
            </w:r>
          </w:p>
          <w:p w14:paraId="006F30AD" w14:textId="437328EA" w:rsidR="00A1111D" w:rsidRPr="00A1111D" w:rsidRDefault="00A1111D" w:rsidP="004D356B">
            <w:pPr>
              <w:rPr>
                <w:rFonts w:eastAsiaTheme="minorEastAsia"/>
                <w:bCs/>
                <w:iCs/>
                <w:sz w:val="18"/>
                <w:szCs w:val="18"/>
                <w:lang w:val="en-GB" w:eastAsia="zh-CN"/>
              </w:rPr>
            </w:pPr>
            <w:r>
              <w:rPr>
                <w:rFonts w:eastAsiaTheme="minorEastAsia"/>
                <w:bCs/>
                <w:iCs/>
                <w:sz w:val="18"/>
                <w:szCs w:val="18"/>
                <w:lang w:val="en-GB" w:eastAsia="zh-CN"/>
              </w:rPr>
              <w:t>Prefer to adopt the changes proposed by Lenovo based on the updated version</w:t>
            </w:r>
            <w:r w:rsidR="00F3593C">
              <w:rPr>
                <w:rFonts w:eastAsiaTheme="minorEastAsia"/>
                <w:bCs/>
                <w:iCs/>
                <w:sz w:val="18"/>
                <w:szCs w:val="18"/>
                <w:lang w:val="en-GB" w:eastAsia="zh-CN"/>
              </w:rPr>
              <w:t xml:space="preserve"> by FL</w:t>
            </w:r>
            <w:r>
              <w:rPr>
                <w:rFonts w:eastAsiaTheme="minorEastAsia"/>
                <w:bCs/>
                <w:iCs/>
                <w:sz w:val="18"/>
                <w:szCs w:val="18"/>
                <w:lang w:val="en-GB" w:eastAsia="zh-CN"/>
              </w:rPr>
              <w:t>.</w:t>
            </w:r>
          </w:p>
        </w:tc>
      </w:tr>
      <w:tr w:rsidR="00197A43" w14:paraId="2D950EE7" w14:textId="77777777">
        <w:tc>
          <w:tcPr>
            <w:tcW w:w="1368" w:type="dxa"/>
            <w:tcBorders>
              <w:top w:val="single" w:sz="4" w:space="0" w:color="000000"/>
              <w:left w:val="single" w:sz="4" w:space="0" w:color="000000"/>
              <w:bottom w:val="single" w:sz="4" w:space="0" w:color="000000"/>
              <w:right w:val="single" w:sz="4" w:space="0" w:color="000000"/>
            </w:tcBorders>
          </w:tcPr>
          <w:p w14:paraId="434A67BC" w14:textId="6F5B603F" w:rsidR="00197A43" w:rsidRDefault="00197A43" w:rsidP="00197A43">
            <w:pPr>
              <w:widowControl w:val="0"/>
              <w:snapToGrid w:val="0"/>
              <w:rPr>
                <w:rFonts w:eastAsiaTheme="minorEastAsia"/>
                <w:sz w:val="18"/>
                <w:szCs w:val="18"/>
                <w:lang w:eastAsia="zh-CN"/>
              </w:rPr>
            </w:pPr>
            <w:r>
              <w:rPr>
                <w:rFonts w:eastAsiaTheme="minorEastAsia"/>
                <w:sz w:val="18"/>
                <w:szCs w:val="18"/>
                <w:lang w:eastAsia="zh-CN"/>
              </w:rPr>
              <w:t>NEC</w:t>
            </w:r>
          </w:p>
        </w:tc>
        <w:tc>
          <w:tcPr>
            <w:tcW w:w="8667" w:type="dxa"/>
            <w:tcBorders>
              <w:top w:val="single" w:sz="4" w:space="0" w:color="000000"/>
              <w:left w:val="single" w:sz="4" w:space="0" w:color="000000"/>
              <w:bottom w:val="single" w:sz="4" w:space="0" w:color="000000"/>
              <w:right w:val="single" w:sz="4" w:space="0" w:color="000000"/>
            </w:tcBorders>
          </w:tcPr>
          <w:p w14:paraId="1F883C30" w14:textId="77777777" w:rsidR="00197A43" w:rsidRPr="004F7949" w:rsidRDefault="00197A43" w:rsidP="00197A43">
            <w:pPr>
              <w:rPr>
                <w:rFonts w:eastAsia="Batang"/>
                <w:b/>
                <w:iCs/>
                <w:sz w:val="18"/>
                <w:szCs w:val="18"/>
                <w:u w:val="single"/>
                <w:lang w:val="en-GB"/>
              </w:rPr>
            </w:pPr>
            <w:r w:rsidRPr="004F7949">
              <w:rPr>
                <w:rFonts w:eastAsia="Batang"/>
                <w:b/>
                <w:iCs/>
                <w:sz w:val="18"/>
                <w:szCs w:val="18"/>
                <w:u w:val="single"/>
                <w:lang w:val="en-GB"/>
              </w:rPr>
              <w:t>Proposal 3.A:</w:t>
            </w:r>
          </w:p>
          <w:p w14:paraId="54540B87" w14:textId="77777777" w:rsidR="00197A43" w:rsidRDefault="00197A43" w:rsidP="00197A43">
            <w:pPr>
              <w:rPr>
                <w:rFonts w:eastAsia="SimSun"/>
                <w:color w:val="000000" w:themeColor="text1"/>
                <w:sz w:val="20"/>
                <w:szCs w:val="20"/>
                <w:lang w:eastAsia="zh-CN"/>
              </w:rPr>
            </w:pPr>
            <w:r>
              <w:rPr>
                <w:rFonts w:eastAsia="SimSun"/>
                <w:color w:val="000000" w:themeColor="text1"/>
                <w:sz w:val="20"/>
                <w:szCs w:val="20"/>
                <w:lang w:eastAsia="zh-CN"/>
              </w:rPr>
              <w:t xml:space="preserve">We are OK with the proposal. </w:t>
            </w:r>
          </w:p>
          <w:p w14:paraId="4879B51C" w14:textId="3B479DFD" w:rsidR="00197A43" w:rsidRDefault="00197A43" w:rsidP="00197A43">
            <w:pPr>
              <w:rPr>
                <w:rFonts w:eastAsia="SimSun"/>
                <w:color w:val="000000" w:themeColor="text1"/>
                <w:sz w:val="20"/>
                <w:szCs w:val="20"/>
                <w:lang w:eastAsia="zh-CN"/>
              </w:rPr>
            </w:pPr>
            <w:r>
              <w:rPr>
                <w:rFonts w:eastAsia="SimSun"/>
                <w:color w:val="000000" w:themeColor="text1"/>
                <w:sz w:val="20"/>
                <w:szCs w:val="20"/>
                <w:lang w:eastAsia="zh-CN"/>
              </w:rPr>
              <w:lastRenderedPageBreak/>
              <w:t xml:space="preserve">And regarding the </w:t>
            </w:r>
            <m:oMath>
              <m:sSub>
                <m:sSubPr>
                  <m:ctrlPr>
                    <w:rPr>
                      <w:rFonts w:ascii="Cambria Math" w:eastAsia="SimSun" w:hAnsi="Cambria Math"/>
                      <w:color w:val="000000" w:themeColor="text1"/>
                      <w:sz w:val="20"/>
                      <w:szCs w:val="20"/>
                      <w:lang w:val="zh-CN" w:eastAsia="zh-CN"/>
                    </w:rPr>
                  </m:ctrlPr>
                </m:sSubPr>
                <m:e>
                  <m:r>
                    <m:rPr>
                      <m:sty m:val="p"/>
                    </m:rPr>
                    <w:rPr>
                      <w:rFonts w:ascii="Cambria Math" w:eastAsia="SimSun" w:hAnsi="Cambria Math"/>
                      <w:color w:val="000000" w:themeColor="text1"/>
                      <w:sz w:val="20"/>
                      <w:szCs w:val="20"/>
                      <w:lang w:eastAsia="zh-CN"/>
                    </w:rPr>
                    <m:t>∆</m:t>
                  </m:r>
                  <m:r>
                    <m:rPr>
                      <m:sty m:val="p"/>
                    </m:rPr>
                    <w:rPr>
                      <w:rFonts w:ascii="Cambria Math" w:eastAsia="SimSun" w:hAnsi="Cambria Math"/>
                      <w:color w:val="000000" w:themeColor="text1"/>
                      <w:sz w:val="20"/>
                      <w:szCs w:val="20"/>
                      <w:lang w:val="zh-CN" w:eastAsia="zh-CN"/>
                    </w:rPr>
                    <m:t>τ</m:t>
                  </m:r>
                </m:e>
                <m:sub>
                  <m:sSub>
                    <m:sSubPr>
                      <m:ctrlPr>
                        <w:rPr>
                          <w:rFonts w:ascii="Cambria Math" w:eastAsia="SimSun" w:hAnsi="Cambria Math"/>
                          <w:color w:val="000000" w:themeColor="text1"/>
                          <w:sz w:val="20"/>
                          <w:szCs w:val="20"/>
                          <w:lang w:val="zh-CN" w:eastAsia="zh-CN"/>
                        </w:rPr>
                      </m:ctrlPr>
                    </m:sSubPr>
                    <m:e>
                      <m:r>
                        <m:rPr>
                          <m:sty m:val="p"/>
                        </m:rPr>
                        <w:rPr>
                          <w:rFonts w:ascii="Cambria Math" w:eastAsia="SimSun" w:hAnsi="Cambria Math"/>
                          <w:color w:val="000000" w:themeColor="text1"/>
                          <w:sz w:val="20"/>
                          <w:szCs w:val="20"/>
                          <w:lang w:eastAsia="zh-CN"/>
                        </w:rPr>
                        <m:t>t</m:t>
                      </m:r>
                    </m:e>
                    <m:sub>
                      <m:r>
                        <m:rPr>
                          <m:sty m:val="p"/>
                        </m:rPr>
                        <w:rPr>
                          <w:rFonts w:ascii="Cambria Math" w:eastAsia="SimSun" w:hAnsi="Cambria Math"/>
                          <w:color w:val="000000" w:themeColor="text1"/>
                          <w:sz w:val="20"/>
                          <w:szCs w:val="20"/>
                          <w:lang w:eastAsia="zh-CN"/>
                        </w:rPr>
                        <m:t>n</m:t>
                      </m:r>
                    </m:sub>
                  </m:sSub>
                </m:sub>
              </m:sSub>
            </m:oMath>
            <w:r w:rsidRPr="00327B96">
              <w:rPr>
                <w:rFonts w:eastAsia="SimSun"/>
                <w:color w:val="000000" w:themeColor="text1"/>
                <w:sz w:val="20"/>
                <w:szCs w:val="20"/>
                <w:lang w:eastAsia="zh-CN"/>
              </w:rPr>
              <w:t xml:space="preserve"> for </w:t>
            </w:r>
            <w:r>
              <w:rPr>
                <w:rFonts w:eastAsia="SimSun"/>
                <w:color w:val="000000" w:themeColor="text1"/>
                <w:sz w:val="20"/>
                <w:szCs w:val="20"/>
                <w:lang w:eastAsia="zh-CN"/>
              </w:rPr>
              <w:t>the calculation, it should be a value known to both UE and NW for alignment. Also as pointed ou</w:t>
            </w:r>
            <w:r w:rsidR="00502B1A">
              <w:rPr>
                <w:rFonts w:eastAsia="SimSun"/>
                <w:color w:val="000000" w:themeColor="text1"/>
                <w:sz w:val="20"/>
                <w:szCs w:val="20"/>
                <w:lang w:eastAsia="zh-CN"/>
              </w:rPr>
              <w:t>t</w:t>
            </w:r>
            <w:r>
              <w:rPr>
                <w:rFonts w:eastAsia="SimSun"/>
                <w:color w:val="000000" w:themeColor="text1"/>
                <w:sz w:val="20"/>
                <w:szCs w:val="20"/>
                <w:lang w:eastAsia="zh-CN"/>
              </w:rPr>
              <w:t xml:space="preserve"> by ETRI, the reported delay offset is an interval while for calculation it should be a detailed value. We suggest to use the lower boundary of the interval i.e. </w:t>
            </w:r>
            <m:oMath>
              <m:sSub>
                <m:sSubPr>
                  <m:ctrlPr>
                    <w:rPr>
                      <w:rFonts w:ascii="Cambria Math" w:eastAsia="SimSun" w:hAnsi="Cambria Math"/>
                      <w:color w:val="000000" w:themeColor="text1"/>
                      <w:sz w:val="20"/>
                      <w:szCs w:val="20"/>
                      <w:lang w:val="zh-CN" w:eastAsia="zh-CN"/>
                    </w:rPr>
                  </m:ctrlPr>
                </m:sSubPr>
                <m:e>
                  <m:r>
                    <m:rPr>
                      <m:sty m:val="p"/>
                    </m:rPr>
                    <w:rPr>
                      <w:rFonts w:ascii="Cambria Math" w:eastAsia="SimSun" w:hAnsi="Cambria Math"/>
                      <w:color w:val="000000" w:themeColor="text1"/>
                      <w:sz w:val="20"/>
                      <w:szCs w:val="20"/>
                      <w:lang w:eastAsia="zh-CN"/>
                    </w:rPr>
                    <m:t>∆</m:t>
                  </m:r>
                  <m:r>
                    <m:rPr>
                      <m:sty m:val="p"/>
                    </m:rPr>
                    <w:rPr>
                      <w:rFonts w:ascii="Cambria Math" w:eastAsia="SimSun" w:hAnsi="Cambria Math"/>
                      <w:color w:val="000000" w:themeColor="text1"/>
                      <w:sz w:val="20"/>
                      <w:szCs w:val="20"/>
                      <w:lang w:val="zh-CN" w:eastAsia="zh-CN"/>
                    </w:rPr>
                    <m:t>τ</m:t>
                  </m:r>
                </m:e>
                <m:sub>
                  <m:sSub>
                    <m:sSubPr>
                      <m:ctrlPr>
                        <w:rPr>
                          <w:rFonts w:ascii="Cambria Math" w:eastAsia="SimSun" w:hAnsi="Cambria Math"/>
                          <w:color w:val="000000" w:themeColor="text1"/>
                          <w:sz w:val="20"/>
                          <w:szCs w:val="20"/>
                          <w:lang w:val="zh-CN" w:eastAsia="zh-CN"/>
                        </w:rPr>
                      </m:ctrlPr>
                    </m:sSubPr>
                    <m:e>
                      <m:r>
                        <m:rPr>
                          <m:sty m:val="p"/>
                        </m:rPr>
                        <w:rPr>
                          <w:rFonts w:ascii="Cambria Math" w:eastAsia="SimSun" w:hAnsi="Cambria Math"/>
                          <w:color w:val="000000" w:themeColor="text1"/>
                          <w:sz w:val="20"/>
                          <w:szCs w:val="20"/>
                          <w:lang w:eastAsia="zh-CN"/>
                        </w:rPr>
                        <m:t>t</m:t>
                      </m:r>
                    </m:e>
                    <m:sub>
                      <m:r>
                        <m:rPr>
                          <m:sty m:val="p"/>
                        </m:rPr>
                        <w:rPr>
                          <w:rFonts w:ascii="Cambria Math" w:eastAsia="SimSun" w:hAnsi="Cambria Math"/>
                          <w:color w:val="000000" w:themeColor="text1"/>
                          <w:sz w:val="20"/>
                          <w:szCs w:val="20"/>
                          <w:lang w:eastAsia="zh-CN"/>
                        </w:rPr>
                        <m:t>n</m:t>
                      </m:r>
                    </m:sub>
                  </m:sSub>
                </m:sub>
              </m:sSub>
              <m:r>
                <w:rPr>
                  <w:rFonts w:ascii="Cambria Math" w:eastAsia="SimSun" w:hAnsi="Cambria Math"/>
                  <w:color w:val="000000" w:themeColor="text1"/>
                  <w:sz w:val="20"/>
                  <w:szCs w:val="20"/>
                  <w:lang w:eastAsia="zh-CN"/>
                </w:rPr>
                <m:t>=</m:t>
              </m:r>
              <m:sSub>
                <m:sSubPr>
                  <m:ctrlPr>
                    <w:rPr>
                      <w:rFonts w:ascii="Cambria Math" w:eastAsia="SimSun" w:hAnsi="Cambria Math"/>
                      <w:color w:val="000000" w:themeColor="text1"/>
                      <w:sz w:val="20"/>
                      <w:szCs w:val="20"/>
                      <w:highlight w:val="yellow"/>
                      <w:lang w:val="zh-CN" w:eastAsia="zh-CN"/>
                    </w:rPr>
                  </m:ctrlPr>
                </m:sSubPr>
                <m:e>
                  <m:r>
                    <w:rPr>
                      <w:rFonts w:ascii="Cambria Math" w:eastAsia="SimSun" w:hAnsi="Cambria Math"/>
                      <w:color w:val="000000" w:themeColor="text1"/>
                      <w:sz w:val="20"/>
                      <w:szCs w:val="20"/>
                      <w:highlight w:val="yellow"/>
                      <w:lang w:val="zh-CN" w:eastAsia="zh-CN"/>
                    </w:rPr>
                    <m:t>δ</m:t>
                  </m:r>
                </m:e>
                <m:sub>
                  <m:sSub>
                    <m:sSubPr>
                      <m:ctrlPr>
                        <w:rPr>
                          <w:rFonts w:ascii="Cambria Math" w:eastAsia="SimSun" w:hAnsi="Cambria Math"/>
                          <w:color w:val="000000" w:themeColor="text1"/>
                          <w:sz w:val="20"/>
                          <w:szCs w:val="20"/>
                          <w:highlight w:val="yellow"/>
                          <w:lang w:val="zh-CN" w:eastAsia="zh-CN"/>
                        </w:rPr>
                      </m:ctrlPr>
                    </m:sSubPr>
                    <m:e>
                      <m:r>
                        <w:rPr>
                          <w:rFonts w:ascii="Cambria Math" w:eastAsia="SimSun" w:hAnsi="Cambria Math"/>
                          <w:color w:val="000000" w:themeColor="text1"/>
                          <w:sz w:val="20"/>
                          <w:szCs w:val="20"/>
                          <w:highlight w:val="yellow"/>
                          <w:lang w:val="zh-CN" w:eastAsia="zh-CN"/>
                        </w:rPr>
                        <m:t>i</m:t>
                      </m:r>
                    </m:e>
                    <m:sub>
                      <m:r>
                        <w:rPr>
                          <w:rFonts w:ascii="Cambria Math" w:eastAsia="SimSun" w:hAnsi="Cambria Math"/>
                          <w:color w:val="000000" w:themeColor="text1"/>
                          <w:sz w:val="20"/>
                          <w:szCs w:val="20"/>
                          <w:highlight w:val="yellow"/>
                          <w:lang w:val="zh-CN" w:eastAsia="zh-CN"/>
                        </w:rPr>
                        <m:t>n</m:t>
                      </m:r>
                    </m:sub>
                  </m:sSub>
                </m:sub>
              </m:sSub>
            </m:oMath>
            <w:r w:rsidRPr="00327B96">
              <w:rPr>
                <w:rFonts w:eastAsia="SimSun"/>
                <w:color w:val="000000" w:themeColor="text1"/>
                <w:sz w:val="20"/>
                <w:szCs w:val="20"/>
                <w:lang w:eastAsia="zh-CN"/>
              </w:rPr>
              <w:t xml:space="preserve"> </w:t>
            </w:r>
            <w:r w:rsidRPr="00197A43">
              <w:rPr>
                <w:rFonts w:eastAsia="SimSun"/>
                <w:color w:val="000000" w:themeColor="text1"/>
                <w:sz w:val="20"/>
                <w:szCs w:val="20"/>
                <w:lang w:eastAsia="zh-CN"/>
              </w:rPr>
              <w:t>for the calculation.</w:t>
            </w:r>
          </w:p>
          <w:p w14:paraId="3588391D" w14:textId="4F4210A1" w:rsidR="00F037C9" w:rsidRDefault="00F037C9" w:rsidP="00197A43">
            <w:pPr>
              <w:rPr>
                <w:rFonts w:eastAsia="SimSun"/>
                <w:color w:val="000000" w:themeColor="text1"/>
                <w:sz w:val="20"/>
                <w:szCs w:val="20"/>
                <w:lang w:eastAsia="zh-CN"/>
              </w:rPr>
            </w:pPr>
            <w:r>
              <w:rPr>
                <w:rFonts w:eastAsia="SimSun"/>
                <w:color w:val="000000" w:themeColor="text1"/>
                <w:sz w:val="20"/>
                <w:szCs w:val="20"/>
                <w:lang w:eastAsia="zh-CN"/>
              </w:rPr>
              <w:t xml:space="preserve">[Mod: “Lower boundary” or “mid value” was proposed by several companies during the normative phase and discussed for several meetings and not agreeable </w:t>
            </w:r>
            <w:r w:rsidRPr="00F037C9">
              <w:rPr>
                <mc:AlternateContent>
                  <mc:Choice Requires="w16se">
                    <w:rFonts w:eastAsia="SimSun"/>
                  </mc:Choice>
                  <mc:Fallback>
                    <w:rFonts w:ascii="Segoe UI Emoji" w:eastAsia="Segoe UI Emoji" w:hAnsi="Segoe UI Emoji" w:cs="Segoe UI Emoji"/>
                  </mc:Fallback>
                </mc:AlternateContent>
                <w:color w:val="000000" w:themeColor="text1"/>
                <w:sz w:val="20"/>
                <w:szCs w:val="20"/>
                <w:lang w:eastAsia="zh-CN"/>
              </w:rPr>
              <mc:AlternateContent>
                <mc:Choice Requires="w16se">
                  <w16se:symEx w16se:font="Segoe UI Emoji" w16se:char="2639"/>
                </mc:Choice>
                <mc:Fallback>
                  <w:t>☹</w:t>
                </mc:Fallback>
              </mc:AlternateContent>
            </w:r>
            <w:r>
              <w:rPr>
                <w:rFonts w:eastAsia="SimSun"/>
                <w:color w:val="000000" w:themeColor="text1"/>
                <w:sz w:val="20"/>
                <w:szCs w:val="20"/>
                <w:lang w:eastAsia="zh-CN"/>
              </w:rPr>
              <w:t xml:space="preserve"> So I won’t bring this up. What ETRI suggested seems to be the best we can do]</w:t>
            </w:r>
          </w:p>
          <w:p w14:paraId="4584CCC0" w14:textId="263760C5" w:rsidR="00F037C9" w:rsidRPr="00197A43" w:rsidRDefault="00F037C9" w:rsidP="00197A43">
            <w:pPr>
              <w:rPr>
                <w:rFonts w:eastAsia="SimSun"/>
                <w:color w:val="000000" w:themeColor="text1"/>
                <w:sz w:val="20"/>
                <w:szCs w:val="20"/>
                <w:lang w:eastAsia="zh-CN"/>
              </w:rPr>
            </w:pPr>
            <w:r>
              <w:rPr>
                <w:rFonts w:eastAsia="SimSun"/>
                <w:color w:val="000000" w:themeColor="text1"/>
                <w:sz w:val="20"/>
                <w:szCs w:val="20"/>
                <w:lang w:eastAsia="zh-CN"/>
              </w:rPr>
              <w:t xml:space="preserve"> </w:t>
            </w:r>
          </w:p>
          <w:p w14:paraId="187A7988" w14:textId="0025CB71" w:rsidR="00197A43" w:rsidRDefault="00197A43" w:rsidP="00197A43">
            <w:pPr>
              <w:rPr>
                <w:rFonts w:eastAsiaTheme="minorEastAsia"/>
                <w:b/>
                <w:iCs/>
                <w:sz w:val="18"/>
                <w:szCs w:val="18"/>
                <w:u w:val="single"/>
                <w:lang w:val="en-GB" w:eastAsia="zh-CN"/>
              </w:rPr>
            </w:pPr>
            <w:r w:rsidRPr="00327B96">
              <w:rPr>
                <w:rFonts w:eastAsia="SimSun"/>
                <w:color w:val="000000" w:themeColor="text1"/>
                <w:sz w:val="20"/>
                <w:szCs w:val="20"/>
                <w:lang w:eastAsia="zh-CN"/>
              </w:rPr>
              <w:t xml:space="preserve">In addition, we also </w:t>
            </w:r>
            <w:r>
              <w:rPr>
                <w:rFonts w:eastAsia="SimSun"/>
                <w:color w:val="000000" w:themeColor="text1"/>
                <w:sz w:val="20"/>
                <w:szCs w:val="20"/>
                <w:lang w:eastAsia="zh-CN"/>
              </w:rPr>
              <w:t xml:space="preserve">prefer the additional note from Google that: </w:t>
            </w:r>
            <w:r>
              <w:rPr>
                <w:iCs/>
                <w:sz w:val="20"/>
                <w:szCs w:val="18"/>
              </w:rPr>
              <w:t xml:space="preserve">It is assumed </w:t>
            </w:r>
            <w:r>
              <w:rPr>
                <w:iCs/>
                <w:sz w:val="20"/>
                <w:szCs w:val="18"/>
                <w:highlight w:val="yellow"/>
              </w:rPr>
              <w:t xml:space="preserve">to be 0 if </w:t>
            </w:r>
            <w:r>
              <w:rPr>
                <w:iCs/>
                <w:strike/>
                <w:sz w:val="20"/>
                <w:szCs w:val="18"/>
                <w:highlight w:val="yellow"/>
              </w:rPr>
              <w:t>that</w:t>
            </w:r>
            <w:r>
              <w:rPr>
                <w:iCs/>
                <w:sz w:val="20"/>
                <w:szCs w:val="18"/>
              </w:rPr>
              <w:t xml:space="preserve"> </w:t>
            </w:r>
            <m:oMath>
              <m:sSub>
                <m:sSubPr>
                  <m:ctrlPr>
                    <w:rPr>
                      <w:rFonts w:ascii="Cambria Math" w:hAnsi="Cambria Math"/>
                      <w:color w:val="000000" w:themeColor="text1"/>
                      <w:sz w:val="20"/>
                      <w:szCs w:val="20"/>
                      <w:lang w:val="zh-CN" w:eastAsia="zh-CN"/>
                    </w:rPr>
                  </m:ctrlPr>
                </m:sSubPr>
                <m:e>
                  <m:r>
                    <m:rPr>
                      <m:sty m:val="p"/>
                    </m:rPr>
                    <w:rPr>
                      <w:rFonts w:ascii="Cambria Math" w:hAnsi="Cambria Math"/>
                      <w:color w:val="000000" w:themeColor="text1"/>
                      <w:sz w:val="20"/>
                      <w:szCs w:val="20"/>
                      <w:lang w:eastAsia="zh-CN"/>
                    </w:rPr>
                    <m:t>∆</m:t>
                  </m:r>
                  <m:r>
                    <m:rPr>
                      <m:sty m:val="p"/>
                    </m:rPr>
                    <w:rPr>
                      <w:rFonts w:ascii="Cambria Math" w:hAnsi="Cambria Math"/>
                      <w:color w:val="000000" w:themeColor="text1"/>
                      <w:sz w:val="20"/>
                      <w:szCs w:val="20"/>
                      <w:lang w:val="zh-CN" w:eastAsia="zh-CN"/>
                    </w:rPr>
                    <m:t>τ</m:t>
                  </m:r>
                </m:e>
                <m:sub>
                  <m:sSub>
                    <m:sSubPr>
                      <m:ctrlPr>
                        <w:rPr>
                          <w:rFonts w:ascii="Cambria Math" w:hAnsi="Cambria Math"/>
                          <w:color w:val="000000" w:themeColor="text1"/>
                          <w:sz w:val="20"/>
                          <w:szCs w:val="20"/>
                          <w:lang w:val="zh-CN" w:eastAsia="zh-CN"/>
                        </w:rPr>
                      </m:ctrlPr>
                    </m:sSubPr>
                    <m:e>
                      <m:r>
                        <m:rPr>
                          <m:sty m:val="p"/>
                        </m:rPr>
                        <w:rPr>
                          <w:rFonts w:ascii="Cambria Math" w:hAnsi="Cambria Math"/>
                          <w:color w:val="000000" w:themeColor="text1"/>
                          <w:sz w:val="20"/>
                          <w:szCs w:val="20"/>
                          <w:lang w:eastAsia="zh-CN"/>
                        </w:rPr>
                        <m:t>t</m:t>
                      </m:r>
                    </m:e>
                    <m:sub>
                      <m:r>
                        <m:rPr>
                          <m:sty m:val="p"/>
                        </m:rPr>
                        <w:rPr>
                          <w:rFonts w:ascii="Cambria Math" w:hAnsi="Cambria Math"/>
                          <w:color w:val="000000" w:themeColor="text1"/>
                          <w:sz w:val="20"/>
                          <w:szCs w:val="20"/>
                          <w:lang w:eastAsia="zh-CN"/>
                        </w:rPr>
                        <m:t>n</m:t>
                      </m:r>
                    </m:sub>
                  </m:sSub>
                </m:sub>
              </m:sSub>
            </m:oMath>
            <w:r>
              <w:rPr>
                <w:iCs/>
                <w:sz w:val="20"/>
                <w:szCs w:val="18"/>
              </w:rPr>
              <w:t xml:space="preserve"> is </w:t>
            </w:r>
            <w:r>
              <w:rPr>
                <w:iCs/>
                <w:strike/>
                <w:sz w:val="20"/>
                <w:szCs w:val="18"/>
                <w:highlight w:val="yellow"/>
              </w:rPr>
              <w:t>not</w:t>
            </w:r>
            <w:r>
              <w:rPr>
                <w:iCs/>
                <w:sz w:val="20"/>
                <w:szCs w:val="18"/>
              </w:rPr>
              <w:t xml:space="preserve"> ‘out of range’</w:t>
            </w:r>
          </w:p>
        </w:tc>
      </w:tr>
      <w:tr w:rsidR="0096061E" w14:paraId="0780CC99" w14:textId="77777777">
        <w:tc>
          <w:tcPr>
            <w:tcW w:w="1368" w:type="dxa"/>
            <w:tcBorders>
              <w:top w:val="single" w:sz="4" w:space="0" w:color="000000"/>
              <w:left w:val="single" w:sz="4" w:space="0" w:color="000000"/>
              <w:bottom w:val="single" w:sz="4" w:space="0" w:color="000000"/>
              <w:right w:val="single" w:sz="4" w:space="0" w:color="000000"/>
            </w:tcBorders>
          </w:tcPr>
          <w:p w14:paraId="14FD62CA" w14:textId="3486736B" w:rsidR="0096061E" w:rsidRDefault="0096061E" w:rsidP="00197A43">
            <w:pPr>
              <w:widowControl w:val="0"/>
              <w:snapToGrid w:val="0"/>
              <w:rPr>
                <w:rFonts w:eastAsiaTheme="minorEastAsia"/>
                <w:sz w:val="18"/>
                <w:szCs w:val="18"/>
                <w:lang w:eastAsia="zh-CN"/>
              </w:rPr>
            </w:pPr>
            <w:r>
              <w:rPr>
                <w:rFonts w:eastAsiaTheme="minorEastAsia" w:hint="eastAsia"/>
                <w:sz w:val="20"/>
                <w:szCs w:val="20"/>
                <w:lang w:val="en-GB" w:eastAsia="zh-CN"/>
              </w:rPr>
              <w:lastRenderedPageBreak/>
              <w:t>NTT DOCOMO</w:t>
            </w:r>
          </w:p>
        </w:tc>
        <w:tc>
          <w:tcPr>
            <w:tcW w:w="8667" w:type="dxa"/>
            <w:tcBorders>
              <w:top w:val="single" w:sz="4" w:space="0" w:color="000000"/>
              <w:left w:val="single" w:sz="4" w:space="0" w:color="000000"/>
              <w:bottom w:val="single" w:sz="4" w:space="0" w:color="000000"/>
              <w:right w:val="single" w:sz="4" w:space="0" w:color="000000"/>
            </w:tcBorders>
          </w:tcPr>
          <w:p w14:paraId="75AF2FE2" w14:textId="77777777" w:rsidR="0096061E" w:rsidRPr="004F7949" w:rsidRDefault="0096061E" w:rsidP="0096061E">
            <w:pPr>
              <w:rPr>
                <w:rFonts w:eastAsia="Batang"/>
                <w:b/>
                <w:iCs/>
                <w:sz w:val="18"/>
                <w:szCs w:val="18"/>
                <w:u w:val="single"/>
                <w:lang w:val="en-GB"/>
              </w:rPr>
            </w:pPr>
            <w:r w:rsidRPr="004F7949">
              <w:rPr>
                <w:rFonts w:eastAsia="Batang"/>
                <w:b/>
                <w:iCs/>
                <w:sz w:val="18"/>
                <w:szCs w:val="18"/>
                <w:u w:val="single"/>
                <w:lang w:val="en-GB"/>
              </w:rPr>
              <w:t>Proposal 3.A:</w:t>
            </w:r>
          </w:p>
          <w:p w14:paraId="57C3A43E" w14:textId="68E4E10F" w:rsidR="0096061E" w:rsidRPr="0096061E" w:rsidRDefault="00F037C9" w:rsidP="0096061E">
            <w:pPr>
              <w:rPr>
                <w:rFonts w:eastAsia="MS Mincho"/>
                <w:b/>
                <w:iCs/>
                <w:sz w:val="18"/>
                <w:szCs w:val="18"/>
                <w:u w:val="single"/>
                <w:lang w:val="en-GB" w:eastAsia="ja-JP"/>
              </w:rPr>
            </w:pPr>
            <w:r>
              <w:rPr>
                <w:rFonts w:eastAsia="SimSun"/>
                <w:color w:val="000000" w:themeColor="text1"/>
                <w:sz w:val="20"/>
                <w:szCs w:val="20"/>
                <w:lang w:eastAsia="zh-CN"/>
              </w:rPr>
              <w:t>S</w:t>
            </w:r>
            <w:r w:rsidR="0096061E">
              <w:rPr>
                <w:rFonts w:eastAsia="SimSun"/>
                <w:color w:val="000000" w:themeColor="text1"/>
                <w:sz w:val="20"/>
                <w:szCs w:val="20"/>
                <w:lang w:eastAsia="zh-CN"/>
              </w:rPr>
              <w:t>upport</w:t>
            </w:r>
          </w:p>
        </w:tc>
      </w:tr>
      <w:tr w:rsidR="00D57934" w14:paraId="686C1C8C" w14:textId="77777777">
        <w:tc>
          <w:tcPr>
            <w:tcW w:w="1368" w:type="dxa"/>
            <w:tcBorders>
              <w:top w:val="single" w:sz="4" w:space="0" w:color="000000"/>
              <w:left w:val="single" w:sz="4" w:space="0" w:color="000000"/>
              <w:bottom w:val="single" w:sz="4" w:space="0" w:color="000000"/>
              <w:right w:val="single" w:sz="4" w:space="0" w:color="000000"/>
            </w:tcBorders>
          </w:tcPr>
          <w:p w14:paraId="3A52A682" w14:textId="678A26D7" w:rsidR="00D57934" w:rsidRDefault="00D57934" w:rsidP="00D57934">
            <w:pPr>
              <w:widowControl w:val="0"/>
              <w:snapToGrid w:val="0"/>
              <w:rPr>
                <w:rFonts w:eastAsiaTheme="minorEastAsia"/>
                <w:sz w:val="20"/>
                <w:szCs w:val="20"/>
                <w:lang w:val="en-GB" w:eastAsia="zh-CN"/>
              </w:rPr>
            </w:pPr>
            <w:r>
              <w:rPr>
                <w:rFonts w:eastAsiaTheme="minorEastAsia" w:hint="eastAsia"/>
                <w:sz w:val="18"/>
                <w:szCs w:val="18"/>
                <w:lang w:eastAsia="zh-CN"/>
              </w:rPr>
              <w:t>Qualcomm</w:t>
            </w:r>
          </w:p>
        </w:tc>
        <w:tc>
          <w:tcPr>
            <w:tcW w:w="8667" w:type="dxa"/>
            <w:tcBorders>
              <w:top w:val="single" w:sz="4" w:space="0" w:color="000000"/>
              <w:left w:val="single" w:sz="4" w:space="0" w:color="000000"/>
              <w:bottom w:val="single" w:sz="4" w:space="0" w:color="000000"/>
              <w:right w:val="single" w:sz="4" w:space="0" w:color="000000"/>
            </w:tcBorders>
          </w:tcPr>
          <w:p w14:paraId="3A00ED22" w14:textId="77777777" w:rsidR="00D57934" w:rsidRDefault="00D57934" w:rsidP="00D57934">
            <w:pPr>
              <w:widowControl w:val="0"/>
              <w:snapToGrid w:val="0"/>
              <w:rPr>
                <w:rFonts w:eastAsiaTheme="minorEastAsia"/>
                <w:bCs/>
                <w:sz w:val="20"/>
                <w:lang w:eastAsia="zh-CN"/>
              </w:rPr>
            </w:pPr>
            <w:r w:rsidRPr="00DC0A0C">
              <w:rPr>
                <w:rFonts w:eastAsia="SimSun"/>
                <w:b/>
                <w:color w:val="000000" w:themeColor="text1"/>
                <w:sz w:val="20"/>
                <w:szCs w:val="20"/>
                <w:u w:val="single"/>
                <w:lang w:val="x-none" w:eastAsia="zh-CN"/>
              </w:rPr>
              <w:t xml:space="preserve">Proposal </w:t>
            </w:r>
            <w:r w:rsidRPr="00DC0A0C">
              <w:rPr>
                <w:rFonts w:eastAsia="SimSun"/>
                <w:b/>
                <w:color w:val="000000" w:themeColor="text1"/>
                <w:sz w:val="20"/>
                <w:szCs w:val="20"/>
                <w:u w:val="single"/>
                <w:lang w:eastAsia="zh-CN"/>
              </w:rPr>
              <w:t>3.A</w:t>
            </w:r>
            <w:r w:rsidRPr="00DC0A0C">
              <w:rPr>
                <w:rFonts w:eastAsia="SimSun"/>
                <w:color w:val="000000" w:themeColor="text1"/>
                <w:sz w:val="20"/>
                <w:szCs w:val="20"/>
                <w:lang w:val="x-none" w:eastAsia="zh-CN"/>
              </w:rPr>
              <w:t xml:space="preserve">: </w:t>
            </w:r>
            <w:r>
              <w:rPr>
                <w:rFonts w:eastAsiaTheme="minorEastAsia" w:hint="eastAsia"/>
                <w:bCs/>
                <w:sz w:val="20"/>
                <w:lang w:eastAsia="zh-CN"/>
              </w:rPr>
              <w:t>We are in general OK with the proposal</w:t>
            </w:r>
          </w:p>
          <w:p w14:paraId="509601D3" w14:textId="77777777" w:rsidR="00D57934" w:rsidRDefault="00D57934" w:rsidP="00D57934">
            <w:pPr>
              <w:widowControl w:val="0"/>
              <w:snapToGrid w:val="0"/>
              <w:rPr>
                <w:rFonts w:eastAsiaTheme="minorEastAsia"/>
                <w:bCs/>
                <w:sz w:val="20"/>
                <w:lang w:eastAsia="zh-CN"/>
              </w:rPr>
            </w:pPr>
            <w:r>
              <w:rPr>
                <w:rFonts w:eastAsiaTheme="minorEastAsia" w:hint="eastAsia"/>
                <w:bCs/>
                <w:sz w:val="20"/>
                <w:lang w:eastAsia="zh-CN"/>
              </w:rPr>
              <w:t>Some minors:</w:t>
            </w:r>
          </w:p>
          <w:p w14:paraId="25D0D8A4" w14:textId="77777777" w:rsidR="00D57934" w:rsidRDefault="00D57934" w:rsidP="00D57934">
            <w:pPr>
              <w:widowControl w:val="0"/>
              <w:snapToGrid w:val="0"/>
              <w:rPr>
                <w:rFonts w:eastAsiaTheme="minorEastAsia"/>
                <w:bCs/>
                <w:sz w:val="20"/>
                <w:lang w:eastAsia="zh-CN"/>
              </w:rPr>
            </w:pPr>
            <w:r>
              <w:rPr>
                <w:rFonts w:eastAsiaTheme="minorEastAsia" w:hint="eastAsia"/>
                <w:bCs/>
                <w:sz w:val="20"/>
                <w:lang w:eastAsia="zh-CN"/>
              </w:rPr>
              <w:t xml:space="preserve">1. The selected index, seems better to be </w:t>
            </w:r>
            <m:oMath>
              <m:sSub>
                <m:sSubPr>
                  <m:ctrlPr>
                    <w:rPr>
                      <w:rFonts w:ascii="Cambria Math" w:eastAsiaTheme="minorEastAsia" w:hAnsi="Cambria Math"/>
                      <w:bCs/>
                      <w:i/>
                      <w:sz w:val="20"/>
                      <w:lang w:eastAsia="zh-CN"/>
                    </w:rPr>
                  </m:ctrlPr>
                </m:sSubPr>
                <m:e>
                  <m:r>
                    <w:rPr>
                      <w:rFonts w:ascii="Cambria Math" w:eastAsiaTheme="minorEastAsia" w:hAnsi="Cambria Math"/>
                      <w:sz w:val="20"/>
                      <w:lang w:eastAsia="zh-CN"/>
                    </w:rPr>
                    <m:t>σ</m:t>
                  </m:r>
                </m:e>
                <m:sub>
                  <m:r>
                    <w:rPr>
                      <w:rFonts w:ascii="Cambria Math" w:eastAsiaTheme="minorEastAsia" w:hAnsi="Cambria Math"/>
                      <w:sz w:val="20"/>
                      <w:lang w:eastAsia="zh-CN"/>
                    </w:rPr>
                    <m:t>1</m:t>
                  </m:r>
                </m:sub>
              </m:sSub>
              <m:r>
                <w:rPr>
                  <w:rFonts w:ascii="Cambria Math" w:eastAsiaTheme="minorEastAsia" w:hAnsi="Cambria Math"/>
                  <w:sz w:val="20"/>
                  <w:lang w:eastAsia="zh-CN"/>
                </w:rPr>
                <m:t>,…,</m:t>
              </m:r>
              <m:sSub>
                <m:sSubPr>
                  <m:ctrlPr>
                    <w:rPr>
                      <w:rFonts w:ascii="Cambria Math" w:eastAsiaTheme="minorEastAsia" w:hAnsi="Cambria Math"/>
                      <w:bCs/>
                      <w:i/>
                      <w:sz w:val="20"/>
                      <w:lang w:eastAsia="zh-CN"/>
                    </w:rPr>
                  </m:ctrlPr>
                </m:sSubPr>
                <m:e>
                  <m:r>
                    <w:rPr>
                      <w:rFonts w:ascii="Cambria Math" w:eastAsiaTheme="minorEastAsia" w:hAnsi="Cambria Math"/>
                      <w:sz w:val="20"/>
                      <w:lang w:eastAsia="zh-CN"/>
                    </w:rPr>
                    <m:t>σ</m:t>
                  </m:r>
                </m:e>
                <m:sub>
                  <m:r>
                    <w:rPr>
                      <w:rFonts w:ascii="Cambria Math" w:eastAsiaTheme="minorEastAsia" w:hAnsi="Cambria Math"/>
                      <w:sz w:val="20"/>
                      <w:lang w:eastAsia="zh-CN"/>
                    </w:rPr>
                    <m:t>N</m:t>
                  </m:r>
                </m:sub>
              </m:sSub>
            </m:oMath>
            <w:r>
              <w:rPr>
                <w:rFonts w:eastAsiaTheme="minorEastAsia" w:hint="eastAsia"/>
                <w:bCs/>
                <w:sz w:val="20"/>
                <w:lang w:eastAsia="zh-CN"/>
              </w:rPr>
              <w:t xml:space="preserve"> (rather than </w:t>
            </w:r>
            <m:oMath>
              <m:sSub>
                <m:sSubPr>
                  <m:ctrlPr>
                    <w:rPr>
                      <w:rFonts w:ascii="Cambria Math" w:eastAsiaTheme="minorEastAsia" w:hAnsi="Cambria Math"/>
                      <w:bCs/>
                      <w:i/>
                      <w:sz w:val="20"/>
                      <w:lang w:eastAsia="zh-CN"/>
                    </w:rPr>
                  </m:ctrlPr>
                </m:sSubPr>
                <m:e>
                  <m:r>
                    <w:rPr>
                      <w:rFonts w:ascii="Cambria Math" w:eastAsiaTheme="minorEastAsia" w:hAnsi="Cambria Math"/>
                      <w:sz w:val="20"/>
                      <w:lang w:eastAsia="zh-CN"/>
                    </w:rPr>
                    <m:t>t</m:t>
                  </m:r>
                </m:e>
                <m:sub>
                  <m:r>
                    <w:rPr>
                      <w:rFonts w:ascii="Cambria Math" w:eastAsiaTheme="minorEastAsia" w:hAnsi="Cambria Math"/>
                      <w:sz w:val="20"/>
                      <w:lang w:eastAsia="zh-CN"/>
                    </w:rPr>
                    <m:t>1</m:t>
                  </m:r>
                </m:sub>
              </m:sSub>
              <m:r>
                <w:rPr>
                  <w:rFonts w:ascii="Cambria Math" w:eastAsiaTheme="minorEastAsia" w:hAnsi="Cambria Math"/>
                  <w:sz w:val="20"/>
                  <w:lang w:eastAsia="zh-CN"/>
                </w:rPr>
                <m:t>,…,</m:t>
              </m:r>
              <m:sSub>
                <m:sSubPr>
                  <m:ctrlPr>
                    <w:rPr>
                      <w:rFonts w:ascii="Cambria Math" w:eastAsiaTheme="minorEastAsia" w:hAnsi="Cambria Math"/>
                      <w:bCs/>
                      <w:i/>
                      <w:sz w:val="20"/>
                      <w:lang w:eastAsia="zh-CN"/>
                    </w:rPr>
                  </m:ctrlPr>
                </m:sSubPr>
                <m:e>
                  <m:r>
                    <w:rPr>
                      <w:rFonts w:ascii="Cambria Math" w:eastAsiaTheme="minorEastAsia" w:hAnsi="Cambria Math"/>
                      <w:sz w:val="20"/>
                      <w:lang w:eastAsia="zh-CN"/>
                    </w:rPr>
                    <m:t>t</m:t>
                  </m:r>
                </m:e>
                <m:sub>
                  <m:r>
                    <w:rPr>
                      <w:rFonts w:ascii="Cambria Math" w:eastAsiaTheme="minorEastAsia" w:hAnsi="Cambria Math"/>
                      <w:sz w:val="20"/>
                      <w:lang w:eastAsia="zh-CN"/>
                    </w:rPr>
                    <m:t>N</m:t>
                  </m:r>
                </m:sub>
              </m:sSub>
            </m:oMath>
            <w:r>
              <w:rPr>
                <w:rFonts w:eastAsiaTheme="minorEastAsia" w:hint="eastAsia"/>
                <w:bCs/>
                <w:sz w:val="20"/>
                <w:lang w:eastAsia="zh-CN"/>
              </w:rPr>
              <w:t>), to be aligned with existing spec</w:t>
            </w:r>
          </w:p>
          <w:p w14:paraId="0FCA8C11" w14:textId="5813CF03" w:rsidR="00D57934" w:rsidRPr="004F7949" w:rsidRDefault="00D57934" w:rsidP="00D57934">
            <w:pPr>
              <w:rPr>
                <w:rFonts w:eastAsia="Batang"/>
                <w:b/>
                <w:iCs/>
                <w:sz w:val="18"/>
                <w:szCs w:val="18"/>
                <w:u w:val="single"/>
                <w:lang w:val="en-GB"/>
              </w:rPr>
            </w:pPr>
            <w:r>
              <w:rPr>
                <w:rFonts w:eastAsiaTheme="minorEastAsia" w:hint="eastAsia"/>
                <w:bCs/>
                <w:sz w:val="20"/>
                <w:lang w:eastAsia="zh-CN"/>
              </w:rPr>
              <w:t xml:space="preserve">2. </w:t>
            </w:r>
            <w:r>
              <w:rPr>
                <w:rFonts w:eastAsiaTheme="minorEastAsia"/>
                <w:bCs/>
                <w:sz w:val="20"/>
                <w:lang w:eastAsia="zh-CN"/>
              </w:rPr>
              <w:t>Same</w:t>
            </w:r>
            <w:r>
              <w:rPr>
                <w:rFonts w:eastAsiaTheme="minorEastAsia" w:hint="eastAsia"/>
                <w:bCs/>
                <w:sz w:val="20"/>
                <w:lang w:eastAsia="zh-CN"/>
              </w:rPr>
              <w:t xml:space="preserve"> editorial suggestion as Lenovo.</w:t>
            </w:r>
          </w:p>
        </w:tc>
      </w:tr>
      <w:tr w:rsidR="000B206B" w14:paraId="09032313" w14:textId="77777777">
        <w:tc>
          <w:tcPr>
            <w:tcW w:w="1368" w:type="dxa"/>
            <w:tcBorders>
              <w:top w:val="single" w:sz="4" w:space="0" w:color="000000"/>
              <w:left w:val="single" w:sz="4" w:space="0" w:color="000000"/>
              <w:bottom w:val="single" w:sz="4" w:space="0" w:color="000000"/>
              <w:right w:val="single" w:sz="4" w:space="0" w:color="000000"/>
            </w:tcBorders>
          </w:tcPr>
          <w:p w14:paraId="25C75679" w14:textId="05F5093D" w:rsidR="000B206B" w:rsidRDefault="000B206B" w:rsidP="000B206B">
            <w:pPr>
              <w:widowControl w:val="0"/>
              <w:snapToGrid w:val="0"/>
              <w:rPr>
                <w:rFonts w:eastAsiaTheme="minorEastAsia"/>
                <w:sz w:val="18"/>
                <w:szCs w:val="18"/>
                <w:lang w:eastAsia="zh-CN"/>
              </w:rPr>
            </w:pPr>
            <w:r>
              <w:rPr>
                <w:rFonts w:eastAsiaTheme="minorEastAsia"/>
                <w:sz w:val="18"/>
                <w:szCs w:val="18"/>
                <w:lang w:eastAsia="zh-CN"/>
              </w:rPr>
              <w:t>Nokia</w:t>
            </w:r>
          </w:p>
        </w:tc>
        <w:tc>
          <w:tcPr>
            <w:tcW w:w="8667" w:type="dxa"/>
            <w:tcBorders>
              <w:top w:val="single" w:sz="4" w:space="0" w:color="000000"/>
              <w:left w:val="single" w:sz="4" w:space="0" w:color="000000"/>
              <w:bottom w:val="single" w:sz="4" w:space="0" w:color="000000"/>
              <w:right w:val="single" w:sz="4" w:space="0" w:color="000000"/>
            </w:tcBorders>
          </w:tcPr>
          <w:p w14:paraId="7E23D292" w14:textId="77777777" w:rsidR="000B206B" w:rsidRDefault="000B206B" w:rsidP="000B206B">
            <w:pPr>
              <w:widowControl w:val="0"/>
              <w:snapToGrid w:val="0"/>
              <w:rPr>
                <w:rFonts w:eastAsia="SimSun"/>
                <w:bCs/>
                <w:color w:val="000000" w:themeColor="text1"/>
                <w:sz w:val="20"/>
                <w:szCs w:val="20"/>
                <w:lang w:val="x-none" w:eastAsia="zh-CN"/>
              </w:rPr>
            </w:pPr>
            <w:r>
              <w:rPr>
                <w:rFonts w:eastAsia="SimSun"/>
                <w:b/>
                <w:color w:val="000000" w:themeColor="text1"/>
                <w:sz w:val="20"/>
                <w:szCs w:val="20"/>
                <w:u w:val="single"/>
                <w:lang w:val="x-none" w:eastAsia="zh-CN"/>
              </w:rPr>
              <w:t>Proposal 3.A.</w:t>
            </w:r>
            <w:r>
              <w:rPr>
                <w:rFonts w:eastAsia="SimSun"/>
                <w:bCs/>
                <w:color w:val="000000" w:themeColor="text1"/>
                <w:sz w:val="20"/>
                <w:szCs w:val="20"/>
                <w:lang w:val="x-none" w:eastAsia="zh-CN"/>
              </w:rPr>
              <w:t xml:space="preserve"> Not support. The specs seem already clear on the UE </w:t>
            </w:r>
            <w:proofErr w:type="spellStart"/>
            <w:r>
              <w:rPr>
                <w:rFonts w:eastAsia="SimSun"/>
                <w:bCs/>
                <w:color w:val="000000" w:themeColor="text1"/>
                <w:sz w:val="20"/>
                <w:szCs w:val="20"/>
                <w:lang w:val="x-none" w:eastAsia="zh-CN"/>
              </w:rPr>
              <w:t>behaviour</w:t>
            </w:r>
            <w:proofErr w:type="spellEnd"/>
            <w:r>
              <w:rPr>
                <w:rFonts w:eastAsia="SimSun"/>
                <w:bCs/>
                <w:color w:val="000000" w:themeColor="text1"/>
                <w:sz w:val="20"/>
                <w:szCs w:val="20"/>
                <w:lang w:val="x-none" w:eastAsia="zh-CN"/>
              </w:rPr>
              <w:t xml:space="preserve"> when it comes to delay offset compensation for jointly or separately triggered Dd and CJT reports </w:t>
            </w:r>
          </w:p>
          <w:p w14:paraId="3F52234D" w14:textId="77777777" w:rsidR="000B206B" w:rsidRDefault="000B206B" w:rsidP="000B206B">
            <w:pPr>
              <w:widowControl w:val="0"/>
              <w:snapToGrid w:val="0"/>
              <w:rPr>
                <w:rFonts w:eastAsia="SimSun"/>
                <w:bCs/>
                <w:color w:val="000000" w:themeColor="text1"/>
                <w:sz w:val="20"/>
                <w:szCs w:val="20"/>
                <w:lang w:val="x-none" w:eastAsia="zh-CN"/>
              </w:rPr>
            </w:pPr>
          </w:p>
          <w:p w14:paraId="6B4D214B" w14:textId="4D2108FA" w:rsidR="000B206B" w:rsidRPr="00DC0A0C" w:rsidRDefault="00C76583" w:rsidP="000B206B">
            <w:pPr>
              <w:widowControl w:val="0"/>
              <w:snapToGrid w:val="0"/>
              <w:rPr>
                <w:rFonts w:eastAsia="SimSun"/>
                <w:b/>
                <w:color w:val="000000" w:themeColor="text1"/>
                <w:sz w:val="20"/>
                <w:szCs w:val="20"/>
                <w:u w:val="single"/>
                <w:lang w:val="x-none" w:eastAsia="zh-CN"/>
              </w:rPr>
            </w:pPr>
            <w:r>
              <w:rPr>
                <w:rFonts w:eastAsia="SimSun"/>
                <w:noProof/>
                <w:color w:val="000000" w:themeColor="text1"/>
                <w:sz w:val="20"/>
                <w:szCs w:val="20"/>
                <w:lang w:val="x-none" w:eastAsia="zh-CN"/>
              </w:rPr>
              <w:pict w14:anchorId="24702AB9">
                <v:shape id="Picture 1" o:spid="_x0000_i1048" type="#_x0000_t75" style="width:423pt;height:115.5pt;visibility:visible;mso-wrap-style:square">
                  <v:imagedata r:id="rId57" o:title=""/>
                </v:shape>
              </w:pict>
            </w:r>
          </w:p>
        </w:tc>
      </w:tr>
      <w:tr w:rsidR="00842558" w14:paraId="3303AA6C" w14:textId="77777777">
        <w:tc>
          <w:tcPr>
            <w:tcW w:w="1368" w:type="dxa"/>
            <w:tcBorders>
              <w:top w:val="single" w:sz="4" w:space="0" w:color="000000"/>
              <w:left w:val="single" w:sz="4" w:space="0" w:color="000000"/>
              <w:bottom w:val="single" w:sz="4" w:space="0" w:color="000000"/>
              <w:right w:val="single" w:sz="4" w:space="0" w:color="000000"/>
            </w:tcBorders>
          </w:tcPr>
          <w:p w14:paraId="2964FAD6" w14:textId="38E9D82F" w:rsidR="00842558" w:rsidRDefault="00842558" w:rsidP="00D57934">
            <w:pPr>
              <w:widowControl w:val="0"/>
              <w:snapToGrid w:val="0"/>
              <w:rPr>
                <w:rFonts w:eastAsiaTheme="minorEastAsia"/>
                <w:sz w:val="18"/>
                <w:szCs w:val="18"/>
                <w:lang w:eastAsia="zh-CN"/>
              </w:rPr>
            </w:pPr>
            <w:r>
              <w:rPr>
                <w:rFonts w:eastAsiaTheme="minorEastAsia"/>
                <w:sz w:val="18"/>
                <w:szCs w:val="18"/>
                <w:lang w:eastAsia="zh-CN"/>
              </w:rPr>
              <w:t>Mod V2</w:t>
            </w:r>
            <w:r w:rsidR="000B206B">
              <w:rPr>
                <w:rFonts w:eastAsiaTheme="minorEastAsia"/>
                <w:sz w:val="18"/>
                <w:szCs w:val="18"/>
                <w:lang w:eastAsia="zh-CN"/>
              </w:rPr>
              <w:t>5</w:t>
            </w:r>
          </w:p>
        </w:tc>
        <w:tc>
          <w:tcPr>
            <w:tcW w:w="8667" w:type="dxa"/>
            <w:tcBorders>
              <w:top w:val="single" w:sz="4" w:space="0" w:color="000000"/>
              <w:left w:val="single" w:sz="4" w:space="0" w:color="000000"/>
              <w:bottom w:val="single" w:sz="4" w:space="0" w:color="000000"/>
              <w:right w:val="single" w:sz="4" w:space="0" w:color="000000"/>
            </w:tcBorders>
          </w:tcPr>
          <w:p w14:paraId="2299BB91" w14:textId="37FCEE8D" w:rsidR="00F037C9" w:rsidRDefault="00842558" w:rsidP="00F037C9">
            <w:pPr>
              <w:widowControl w:val="0"/>
              <w:snapToGrid w:val="0"/>
              <w:rPr>
                <w:rFonts w:eastAsia="SimSun"/>
                <w:b/>
                <w:color w:val="3333FF"/>
                <w:sz w:val="20"/>
                <w:szCs w:val="20"/>
                <w:lang w:eastAsia="zh-CN"/>
              </w:rPr>
            </w:pPr>
            <w:r w:rsidRPr="00942A81">
              <w:rPr>
                <w:rFonts w:eastAsia="SimSun"/>
                <w:b/>
                <w:color w:val="3333FF"/>
                <w:sz w:val="20"/>
                <w:szCs w:val="20"/>
                <w:lang w:eastAsia="zh-CN"/>
              </w:rPr>
              <w:t xml:space="preserve">Revised proposal </w:t>
            </w:r>
            <w:r w:rsidR="00D060A2">
              <w:rPr>
                <w:rFonts w:eastAsia="SimSun"/>
                <w:b/>
                <w:color w:val="3333FF"/>
                <w:sz w:val="20"/>
                <w:szCs w:val="20"/>
                <w:lang w:eastAsia="zh-CN"/>
              </w:rPr>
              <w:t>3</w:t>
            </w:r>
            <w:r w:rsidRPr="00942A81">
              <w:rPr>
                <w:rFonts w:eastAsia="SimSun"/>
                <w:b/>
                <w:color w:val="3333FF"/>
                <w:sz w:val="20"/>
                <w:szCs w:val="20"/>
                <w:lang w:eastAsia="zh-CN"/>
              </w:rPr>
              <w:t>.A per inputs</w:t>
            </w:r>
            <w:r w:rsidR="00F037C9">
              <w:rPr>
                <w:rFonts w:eastAsia="SimSun"/>
                <w:b/>
                <w:color w:val="3333FF"/>
                <w:sz w:val="20"/>
                <w:szCs w:val="20"/>
                <w:lang w:eastAsia="zh-CN"/>
              </w:rPr>
              <w:t xml:space="preserve"> (Google, ETRI, Lenovo, NEC, Qualcomm)</w:t>
            </w:r>
            <w:r w:rsidRPr="00942A81">
              <w:rPr>
                <w:rFonts w:eastAsia="SimSun"/>
                <w:b/>
                <w:color w:val="3333FF"/>
                <w:sz w:val="20"/>
                <w:szCs w:val="20"/>
                <w:lang w:eastAsia="zh-CN"/>
              </w:rPr>
              <w:t>.</w:t>
            </w:r>
            <w:r w:rsidR="00F037C9">
              <w:rPr>
                <w:rFonts w:eastAsia="SimSun"/>
                <w:b/>
                <w:color w:val="3333FF"/>
                <w:sz w:val="20"/>
                <w:szCs w:val="20"/>
                <w:lang w:eastAsia="zh-CN"/>
              </w:rPr>
              <w:t xml:space="preserve"> TP </w:t>
            </w:r>
            <w:r w:rsidR="0087783F">
              <w:rPr>
                <w:rFonts w:eastAsia="SimSun"/>
                <w:b/>
                <w:color w:val="3333FF"/>
                <w:sz w:val="20"/>
                <w:szCs w:val="20"/>
                <w:lang w:eastAsia="zh-CN"/>
              </w:rPr>
              <w:t xml:space="preserve">will be </w:t>
            </w:r>
            <w:r w:rsidR="00F037C9">
              <w:rPr>
                <w:rFonts w:eastAsia="SimSun"/>
                <w:b/>
                <w:color w:val="3333FF"/>
                <w:sz w:val="20"/>
                <w:szCs w:val="20"/>
                <w:lang w:eastAsia="zh-CN"/>
              </w:rPr>
              <w:t>in section 3.6.</w:t>
            </w:r>
          </w:p>
          <w:p w14:paraId="46DE56F6" w14:textId="77777777" w:rsidR="00F037C9" w:rsidRDefault="00F037C9" w:rsidP="00F037C9">
            <w:pPr>
              <w:widowControl w:val="0"/>
              <w:snapToGrid w:val="0"/>
              <w:rPr>
                <w:rFonts w:eastAsia="SimSun"/>
                <w:b/>
                <w:color w:val="3333FF"/>
                <w:sz w:val="20"/>
                <w:szCs w:val="20"/>
                <w:lang w:eastAsia="zh-CN"/>
              </w:rPr>
            </w:pPr>
          </w:p>
          <w:p w14:paraId="3A4EE88E" w14:textId="26E3A0BA" w:rsidR="00F037C9" w:rsidRPr="00942A81" w:rsidRDefault="00F037C9" w:rsidP="00F037C9">
            <w:pPr>
              <w:widowControl w:val="0"/>
              <w:snapToGrid w:val="0"/>
              <w:rPr>
                <w:rFonts w:eastAsia="SimSun"/>
                <w:b/>
                <w:color w:val="000000" w:themeColor="text1"/>
                <w:sz w:val="20"/>
                <w:szCs w:val="20"/>
                <w:lang w:eastAsia="zh-CN"/>
              </w:rPr>
            </w:pPr>
            <w:r>
              <w:rPr>
                <w:rFonts w:eastAsia="SimSun"/>
                <w:b/>
                <w:color w:val="3333FF"/>
                <w:sz w:val="20"/>
                <w:szCs w:val="20"/>
                <w:lang w:eastAsia="zh-CN"/>
              </w:rPr>
              <w:t>@Google, NEC: please check my response</w:t>
            </w:r>
            <w:r w:rsidR="00842558" w:rsidRPr="00942A81">
              <w:rPr>
                <w:rFonts w:eastAsia="SimSun"/>
                <w:b/>
                <w:color w:val="3333FF"/>
                <w:sz w:val="20"/>
                <w:szCs w:val="20"/>
                <w:lang w:eastAsia="zh-CN"/>
              </w:rPr>
              <w:t xml:space="preserve"> </w:t>
            </w:r>
            <w:r>
              <w:rPr>
                <w:rFonts w:eastAsia="SimSun"/>
                <w:b/>
                <w:color w:val="3333FF"/>
                <w:sz w:val="20"/>
                <w:szCs w:val="20"/>
                <w:lang w:eastAsia="zh-CN"/>
              </w:rPr>
              <w:t xml:space="preserve">re your proposal </w:t>
            </w:r>
            <w:r w:rsidRPr="00F037C9">
              <w:rPr>
                <mc:AlternateContent>
                  <mc:Choice Requires="w16se">
                    <w:rFonts w:eastAsia="SimSun"/>
                  </mc:Choice>
                  <mc:Fallback>
                    <w:rFonts w:ascii="Segoe UI Emoji" w:eastAsia="Segoe UI Emoji" w:hAnsi="Segoe UI Emoji" w:cs="Segoe UI Emoji"/>
                  </mc:Fallback>
                </mc:AlternateContent>
                <w:b/>
                <w:color w:val="3333FF"/>
                <w:sz w:val="20"/>
                <w:szCs w:val="20"/>
                <w:lang w:eastAsia="zh-CN"/>
              </w:rPr>
              <mc:AlternateContent>
                <mc:Choice Requires="w16se">
                  <w16se:symEx w16se:font="Segoe UI Emoji" w16se:char="2639"/>
                </mc:Choice>
                <mc:Fallback>
                  <w:t>☹</w:t>
                </mc:Fallback>
              </mc:AlternateContent>
            </w:r>
          </w:p>
          <w:p w14:paraId="21F79B0B" w14:textId="2F9AF60F" w:rsidR="00842558" w:rsidRPr="00942A81" w:rsidRDefault="00842558" w:rsidP="00D57934">
            <w:pPr>
              <w:widowControl w:val="0"/>
              <w:snapToGrid w:val="0"/>
              <w:rPr>
                <w:rFonts w:eastAsia="SimSun"/>
                <w:b/>
                <w:color w:val="000000" w:themeColor="text1"/>
                <w:sz w:val="20"/>
                <w:szCs w:val="20"/>
                <w:lang w:eastAsia="zh-CN"/>
              </w:rPr>
            </w:pPr>
          </w:p>
        </w:tc>
      </w:tr>
      <w:tr w:rsidR="009F0789" w14:paraId="15379CD7" w14:textId="77777777">
        <w:tc>
          <w:tcPr>
            <w:tcW w:w="1368" w:type="dxa"/>
            <w:tcBorders>
              <w:top w:val="single" w:sz="4" w:space="0" w:color="000000"/>
              <w:left w:val="single" w:sz="4" w:space="0" w:color="000000"/>
              <w:bottom w:val="single" w:sz="4" w:space="0" w:color="000000"/>
              <w:right w:val="single" w:sz="4" w:space="0" w:color="000000"/>
            </w:tcBorders>
          </w:tcPr>
          <w:p w14:paraId="7168A324" w14:textId="4D0FC935" w:rsidR="009F0789" w:rsidRDefault="009F0789" w:rsidP="00D57934">
            <w:pPr>
              <w:widowControl w:val="0"/>
              <w:snapToGrid w:val="0"/>
              <w:rPr>
                <w:rFonts w:eastAsiaTheme="minorEastAsia"/>
                <w:sz w:val="18"/>
                <w:szCs w:val="18"/>
                <w:lang w:eastAsia="zh-CN"/>
              </w:rPr>
            </w:pPr>
            <w:r>
              <w:rPr>
                <w:rFonts w:eastAsiaTheme="minorEastAsia"/>
                <w:sz w:val="18"/>
                <w:szCs w:val="18"/>
                <w:lang w:eastAsia="zh-CN"/>
              </w:rPr>
              <w:t>Mod V2</w:t>
            </w:r>
            <w:r w:rsidR="00A06E50">
              <w:rPr>
                <w:rFonts w:eastAsiaTheme="minorEastAsia"/>
                <w:sz w:val="18"/>
                <w:szCs w:val="18"/>
                <w:lang w:eastAsia="zh-CN"/>
              </w:rPr>
              <w:t>7</w:t>
            </w:r>
          </w:p>
        </w:tc>
        <w:tc>
          <w:tcPr>
            <w:tcW w:w="8667" w:type="dxa"/>
            <w:tcBorders>
              <w:top w:val="single" w:sz="4" w:space="0" w:color="000000"/>
              <w:left w:val="single" w:sz="4" w:space="0" w:color="000000"/>
              <w:bottom w:val="single" w:sz="4" w:space="0" w:color="000000"/>
              <w:right w:val="single" w:sz="4" w:space="0" w:color="000000"/>
            </w:tcBorders>
          </w:tcPr>
          <w:p w14:paraId="5647A2A6" w14:textId="6C19EA8F" w:rsidR="009F0789" w:rsidRPr="00942A81" w:rsidRDefault="009F0789" w:rsidP="00F037C9">
            <w:pPr>
              <w:widowControl w:val="0"/>
              <w:snapToGrid w:val="0"/>
              <w:rPr>
                <w:rFonts w:eastAsia="SimSun"/>
                <w:b/>
                <w:color w:val="3333FF"/>
                <w:sz w:val="20"/>
                <w:szCs w:val="20"/>
                <w:lang w:eastAsia="zh-CN"/>
              </w:rPr>
            </w:pPr>
            <w:r>
              <w:rPr>
                <w:rFonts w:eastAsia="SimSun"/>
                <w:b/>
                <w:color w:val="3333FF"/>
                <w:sz w:val="20"/>
                <w:szCs w:val="20"/>
                <w:lang w:eastAsia="zh-CN"/>
              </w:rPr>
              <w:t xml:space="preserve">Removed the phase from </w:t>
            </w:r>
            <w:proofErr w:type="spellStart"/>
            <w:r>
              <w:rPr>
                <w:rFonts w:eastAsia="SimSun"/>
                <w:b/>
                <w:color w:val="3333FF"/>
                <w:sz w:val="20"/>
                <w:szCs w:val="20"/>
                <w:lang w:eastAsia="zh-CN"/>
              </w:rPr>
              <w:t>nref</w:t>
            </w:r>
            <w:proofErr w:type="spellEnd"/>
            <w:r>
              <w:rPr>
                <w:rFonts w:eastAsia="SimSun"/>
                <w:b/>
                <w:color w:val="3333FF"/>
                <w:sz w:val="20"/>
                <w:szCs w:val="20"/>
                <w:lang w:eastAsia="zh-CN"/>
              </w:rPr>
              <w:t xml:space="preserve"> since the DO is assumed to be 0</w:t>
            </w:r>
            <w:r w:rsidR="00792249">
              <w:rPr>
                <w:rFonts w:eastAsia="SimSun"/>
                <w:b/>
                <w:color w:val="3333FF"/>
                <w:sz w:val="20"/>
                <w:szCs w:val="20"/>
                <w:lang w:eastAsia="zh-CN"/>
              </w:rPr>
              <w:t>. Added TP in section 3.6</w:t>
            </w:r>
          </w:p>
        </w:tc>
      </w:tr>
      <w:tr w:rsidR="00241173" w14:paraId="2C00EE08" w14:textId="77777777">
        <w:tc>
          <w:tcPr>
            <w:tcW w:w="1368" w:type="dxa"/>
            <w:tcBorders>
              <w:top w:val="single" w:sz="4" w:space="0" w:color="000000"/>
              <w:left w:val="single" w:sz="4" w:space="0" w:color="000000"/>
              <w:bottom w:val="single" w:sz="4" w:space="0" w:color="000000"/>
              <w:right w:val="single" w:sz="4" w:space="0" w:color="000000"/>
            </w:tcBorders>
          </w:tcPr>
          <w:p w14:paraId="3D462D0F" w14:textId="32C596E1" w:rsidR="00241173" w:rsidRDefault="00241173" w:rsidP="00241173">
            <w:pPr>
              <w:widowControl w:val="0"/>
              <w:snapToGrid w:val="0"/>
              <w:rPr>
                <w:rFonts w:eastAsiaTheme="minorEastAsia"/>
                <w:sz w:val="18"/>
                <w:szCs w:val="18"/>
                <w:lang w:eastAsia="zh-CN"/>
              </w:rPr>
            </w:pPr>
            <w:r>
              <w:rPr>
                <w:rFonts w:eastAsiaTheme="minorEastAsia"/>
                <w:sz w:val="18"/>
                <w:szCs w:val="18"/>
                <w:lang w:eastAsia="zh-CN"/>
              </w:rPr>
              <w:t>NEC</w:t>
            </w:r>
          </w:p>
        </w:tc>
        <w:tc>
          <w:tcPr>
            <w:tcW w:w="8667" w:type="dxa"/>
            <w:tcBorders>
              <w:top w:val="single" w:sz="4" w:space="0" w:color="000000"/>
              <w:left w:val="single" w:sz="4" w:space="0" w:color="000000"/>
              <w:bottom w:val="single" w:sz="4" w:space="0" w:color="000000"/>
              <w:right w:val="single" w:sz="4" w:space="0" w:color="000000"/>
            </w:tcBorders>
          </w:tcPr>
          <w:p w14:paraId="0C822C97" w14:textId="77777777" w:rsidR="00241173" w:rsidRPr="00241173" w:rsidRDefault="00241173" w:rsidP="00241173">
            <w:pPr>
              <w:widowControl w:val="0"/>
              <w:snapToGrid w:val="0"/>
              <w:rPr>
                <w:rFonts w:eastAsia="SimSun"/>
                <w:bCs/>
                <w:sz w:val="20"/>
                <w:szCs w:val="20"/>
                <w:lang w:eastAsia="zh-CN"/>
              </w:rPr>
            </w:pPr>
            <w:r w:rsidRPr="00603825">
              <w:rPr>
                <w:rFonts w:eastAsia="SimSun"/>
                <w:bCs/>
                <w:sz w:val="20"/>
                <w:szCs w:val="20"/>
                <w:lang w:eastAsia="zh-CN"/>
              </w:rPr>
              <w:t xml:space="preserve">Thanks </w:t>
            </w:r>
            <w:r>
              <w:rPr>
                <w:rFonts w:eastAsia="SimSun"/>
                <w:bCs/>
                <w:sz w:val="20"/>
                <w:szCs w:val="20"/>
                <w:lang w:eastAsia="zh-CN"/>
              </w:rPr>
              <w:t>FL’s effort. We are fine with the revised proposal.</w:t>
            </w:r>
          </w:p>
          <w:p w14:paraId="483B74E9" w14:textId="7068ECF4" w:rsidR="00241173" w:rsidRDefault="00241173" w:rsidP="00241173">
            <w:pPr>
              <w:widowControl w:val="0"/>
              <w:snapToGrid w:val="0"/>
              <w:rPr>
                <w:rFonts w:eastAsia="SimSun"/>
                <w:b/>
                <w:color w:val="3333FF"/>
                <w:sz w:val="20"/>
                <w:szCs w:val="20"/>
                <w:lang w:eastAsia="zh-CN"/>
              </w:rPr>
            </w:pPr>
            <w:r w:rsidRPr="00241173">
              <w:rPr>
                <w:rFonts w:eastAsia="SimSun"/>
                <w:sz w:val="20"/>
                <w:szCs w:val="20"/>
                <w:lang w:eastAsia="zh-CN"/>
              </w:rPr>
              <w:t>[Mod: Thanks for your understanding!]</w:t>
            </w:r>
          </w:p>
        </w:tc>
      </w:tr>
      <w:tr w:rsidR="00241173" w14:paraId="4499E2C0" w14:textId="77777777">
        <w:tc>
          <w:tcPr>
            <w:tcW w:w="1368" w:type="dxa"/>
            <w:tcBorders>
              <w:top w:val="single" w:sz="4" w:space="0" w:color="000000"/>
              <w:left w:val="single" w:sz="4" w:space="0" w:color="000000"/>
              <w:bottom w:val="single" w:sz="4" w:space="0" w:color="000000"/>
              <w:right w:val="single" w:sz="4" w:space="0" w:color="000000"/>
            </w:tcBorders>
          </w:tcPr>
          <w:p w14:paraId="08769468" w14:textId="77772C9E" w:rsidR="00241173" w:rsidRDefault="00241173" w:rsidP="00241173">
            <w:pPr>
              <w:widowControl w:val="0"/>
              <w:snapToGrid w:val="0"/>
              <w:rPr>
                <w:rFonts w:eastAsiaTheme="minorEastAsia"/>
                <w:sz w:val="18"/>
                <w:szCs w:val="18"/>
                <w:lang w:eastAsia="zh-CN"/>
              </w:rPr>
            </w:pPr>
            <w:r>
              <w:rPr>
                <w:rFonts w:eastAsiaTheme="minorEastAsia"/>
                <w:sz w:val="18"/>
                <w:szCs w:val="18"/>
                <w:lang w:eastAsia="zh-CN"/>
              </w:rPr>
              <w:t>Mod V28</w:t>
            </w:r>
          </w:p>
        </w:tc>
        <w:tc>
          <w:tcPr>
            <w:tcW w:w="8667" w:type="dxa"/>
            <w:tcBorders>
              <w:top w:val="single" w:sz="4" w:space="0" w:color="000000"/>
              <w:left w:val="single" w:sz="4" w:space="0" w:color="000000"/>
              <w:bottom w:val="single" w:sz="4" w:space="0" w:color="000000"/>
              <w:right w:val="single" w:sz="4" w:space="0" w:color="000000"/>
            </w:tcBorders>
          </w:tcPr>
          <w:p w14:paraId="48281426" w14:textId="4B646571" w:rsidR="00241173" w:rsidRPr="00241173" w:rsidRDefault="00241173" w:rsidP="00241173">
            <w:pPr>
              <w:widowControl w:val="0"/>
              <w:snapToGrid w:val="0"/>
              <w:rPr>
                <w:rFonts w:eastAsia="SimSun"/>
                <w:b/>
                <w:bCs/>
                <w:sz w:val="20"/>
                <w:szCs w:val="20"/>
                <w:lang w:eastAsia="zh-CN"/>
              </w:rPr>
            </w:pPr>
            <w:r w:rsidRPr="00241173">
              <w:rPr>
                <w:rFonts w:eastAsia="SimSun"/>
                <w:b/>
                <w:bCs/>
                <w:color w:val="3333FF"/>
                <w:sz w:val="22"/>
                <w:szCs w:val="20"/>
                <w:lang w:eastAsia="zh-CN"/>
              </w:rPr>
              <w:t>No revision</w:t>
            </w:r>
          </w:p>
        </w:tc>
      </w:tr>
    </w:tbl>
    <w:p w14:paraId="4FA6E139" w14:textId="77777777" w:rsidR="00D4115B" w:rsidRDefault="00D4115B">
      <w:pPr>
        <w:rPr>
          <w:rFonts w:eastAsiaTheme="minorEastAsia"/>
          <w:lang w:eastAsia="zh-CN"/>
        </w:rPr>
      </w:pPr>
    </w:p>
    <w:p w14:paraId="1DACE8E1" w14:textId="77777777" w:rsidR="00D4115B" w:rsidRDefault="00D4115B"/>
    <w:p w14:paraId="1C25440C" w14:textId="77777777" w:rsidR="00D4115B" w:rsidRDefault="000A3A49">
      <w:pPr>
        <w:pStyle w:val="Heading2"/>
        <w:numPr>
          <w:ilvl w:val="0"/>
          <w:numId w:val="23"/>
        </w:numPr>
      </w:pPr>
      <w:r>
        <w:t>Text proposals</w:t>
      </w:r>
    </w:p>
    <w:p w14:paraId="440DD671" w14:textId="77777777" w:rsidR="00D4115B" w:rsidRDefault="00D4115B"/>
    <w:p w14:paraId="78750672" w14:textId="77777777" w:rsidR="00D4115B" w:rsidRDefault="00D4115B">
      <w:pPr>
        <w:pStyle w:val="ListParagraph"/>
        <w:keepNext/>
        <w:keepLines/>
        <w:numPr>
          <w:ilvl w:val="0"/>
          <w:numId w:val="13"/>
        </w:numPr>
        <w:spacing w:before="40" w:after="0" w:line="240" w:lineRule="auto"/>
        <w:outlineLvl w:val="2"/>
        <w:rPr>
          <w:rFonts w:eastAsia="DengXian Light"/>
          <w:vanish/>
          <w:color w:val="000000"/>
        </w:rPr>
      </w:pPr>
    </w:p>
    <w:p w14:paraId="44D48105" w14:textId="77777777" w:rsidR="00D4115B" w:rsidRDefault="000A3A49">
      <w:pPr>
        <w:pStyle w:val="Heading3"/>
        <w:numPr>
          <w:ilvl w:val="1"/>
          <w:numId w:val="13"/>
        </w:numPr>
      </w:pPr>
      <w:r>
        <w:t>Proposal 1.A</w:t>
      </w:r>
    </w:p>
    <w:p w14:paraId="51F03028" w14:textId="77777777" w:rsidR="0035022D" w:rsidRDefault="0035022D"/>
    <w:tbl>
      <w:tblPr>
        <w:tblStyle w:val="TableGrid"/>
        <w:tblW w:w="0" w:type="auto"/>
        <w:tblLook w:val="04A0" w:firstRow="1" w:lastRow="0" w:firstColumn="1" w:lastColumn="0" w:noHBand="0" w:noVBand="1"/>
      </w:tblPr>
      <w:tblGrid>
        <w:gridCol w:w="9895"/>
      </w:tblGrid>
      <w:tr w:rsidR="00D4115B" w14:paraId="271620AB" w14:textId="77777777">
        <w:tc>
          <w:tcPr>
            <w:tcW w:w="9895" w:type="dxa"/>
          </w:tcPr>
          <w:p w14:paraId="0261CB91" w14:textId="77777777" w:rsidR="00D4115B" w:rsidRDefault="000A3A49">
            <w:pPr>
              <w:rPr>
                <w:bCs/>
                <w:sz w:val="20"/>
                <w:lang w:val="en-GB"/>
              </w:rPr>
            </w:pPr>
            <w:r>
              <w:rPr>
                <w:b/>
                <w:bCs/>
                <w:sz w:val="20"/>
                <w:lang w:val="en-GB"/>
              </w:rPr>
              <w:t>Reason for change</w:t>
            </w:r>
            <w:r>
              <w:rPr>
                <w:bCs/>
                <w:sz w:val="20"/>
                <w:lang w:val="en-GB"/>
              </w:rPr>
              <w:t xml:space="preserve">: The agreement in RAN1#121 on port indexing included the typo “aperiodic”. </w:t>
            </w:r>
          </w:p>
          <w:p w14:paraId="6C4359E7" w14:textId="77777777" w:rsidR="00D4115B" w:rsidRDefault="000A3A49">
            <w:pPr>
              <w:pStyle w:val="ListParagraph"/>
              <w:numPr>
                <w:ilvl w:val="0"/>
                <w:numId w:val="16"/>
              </w:numPr>
              <w:rPr>
                <w:bCs/>
                <w:sz w:val="20"/>
                <w:lang w:val="en-GB"/>
              </w:rPr>
            </w:pPr>
            <w:r>
              <w:rPr>
                <w:bCs/>
                <w:sz w:val="20"/>
                <w:lang w:val="en-GB"/>
              </w:rPr>
              <w:t>While the typo is not implemented in TS38.211 (rightly so), it is implemented in TS38.214. In TS38.214, a functionally identical port indexing mechanism is used for periodic, semi-persistent, and aperiodic but formulated in two different manners. In doing so, the current formulation in TS38.214 exhibits discrepancy for P and SP CSI-RS as it assumes a different port indexing scheme from the one specified in TS38.211</w:t>
            </w:r>
          </w:p>
          <w:p w14:paraId="55510671" w14:textId="77777777" w:rsidR="00D4115B" w:rsidRDefault="00D4115B">
            <w:pPr>
              <w:rPr>
                <w:bCs/>
                <w:sz w:val="20"/>
                <w:lang w:val="en-GB"/>
              </w:rPr>
            </w:pPr>
          </w:p>
          <w:p w14:paraId="514DC994" w14:textId="77777777" w:rsidR="00D4115B" w:rsidRDefault="000A3A49">
            <w:pPr>
              <w:rPr>
                <w:rFonts w:ascii="Times" w:eastAsia="Batang" w:hAnsi="Times"/>
                <w:b/>
                <w:bCs/>
                <w:sz w:val="16"/>
              </w:rPr>
            </w:pPr>
            <w:r>
              <w:rPr>
                <w:rFonts w:ascii="Times" w:eastAsia="Batang" w:hAnsi="Times"/>
                <w:b/>
                <w:bCs/>
                <w:sz w:val="16"/>
                <w:highlight w:val="green"/>
              </w:rPr>
              <w:t>[121] Agreement</w:t>
            </w:r>
          </w:p>
          <w:p w14:paraId="303B0BA2" w14:textId="77777777" w:rsidR="00D4115B" w:rsidRDefault="000A3A49">
            <w:pPr>
              <w:widowControl w:val="0"/>
              <w:snapToGrid w:val="0"/>
              <w:rPr>
                <w:rFonts w:ascii="Times" w:eastAsia="Batang" w:hAnsi="Times"/>
                <w:iCs/>
                <w:sz w:val="16"/>
                <w:szCs w:val="20"/>
                <w:lang w:val="en-GB"/>
              </w:rPr>
            </w:pPr>
            <w:r>
              <w:rPr>
                <w:rFonts w:ascii="Times" w:eastAsia="Batang" w:hAnsi="Times"/>
                <w:iCs/>
                <w:sz w:val="16"/>
                <w:szCs w:val="20"/>
                <w:lang w:val="en-GB"/>
              </w:rPr>
              <w:t xml:space="preserve">For the Rel-19 Type-I SP and Type-II codebook refinement for </w:t>
            </w:r>
            <w:r>
              <w:rPr>
                <w:rFonts w:ascii="Times" w:eastAsia="Batang" w:hAnsi="Times"/>
                <w:i/>
                <w:iCs/>
                <w:sz w:val="16"/>
                <w:szCs w:val="20"/>
                <w:lang w:val="en-GB"/>
              </w:rPr>
              <w:t>P</w:t>
            </w:r>
            <w:r>
              <w:rPr>
                <w:rFonts w:ascii="Times" w:eastAsia="Batang" w:hAnsi="Times"/>
                <w:iCs/>
                <w:sz w:val="16"/>
                <w:szCs w:val="20"/>
                <w:lang w:val="en-GB"/>
              </w:rPr>
              <w:t>=48, 64, and 128 CSI-RS ports</w:t>
            </w:r>
            <w:r>
              <w:rPr>
                <w:rFonts w:ascii="Times" w:eastAsia="Malgun Gothic" w:hAnsi="Times" w:cs="Calibri"/>
                <w:sz w:val="16"/>
                <w:szCs w:val="20"/>
                <w:lang w:val="en-GB"/>
              </w:rPr>
              <w:t xml:space="preserve"> </w:t>
            </w:r>
            <w:r>
              <w:rPr>
                <w:rFonts w:ascii="Times" w:eastAsia="Batang" w:hAnsi="Times"/>
                <w:iCs/>
                <w:sz w:val="16"/>
                <w:szCs w:val="20"/>
                <w:lang w:val="en-GB"/>
              </w:rPr>
              <w:t xml:space="preserve">with K&gt;1 aggregated NZP </w:t>
            </w:r>
            <w:r>
              <w:rPr>
                <w:rFonts w:ascii="Times" w:eastAsia="Batang" w:hAnsi="Times"/>
                <w:iCs/>
                <w:sz w:val="16"/>
                <w:szCs w:val="20"/>
                <w:highlight w:val="yellow"/>
                <w:lang w:val="en-GB"/>
              </w:rPr>
              <w:t>aperiodic</w:t>
            </w:r>
            <w:r>
              <w:rPr>
                <w:rFonts w:ascii="Times" w:eastAsia="Batang" w:hAnsi="Times"/>
                <w:iCs/>
                <w:sz w:val="16"/>
                <w:szCs w:val="20"/>
                <w:lang w:val="en-GB"/>
              </w:rPr>
              <w:t xml:space="preserve"> CSI-RS </w:t>
            </w:r>
            <w:r>
              <w:rPr>
                <w:rFonts w:ascii="Times" w:eastAsia="Batang" w:hAnsi="Times"/>
                <w:iCs/>
                <w:sz w:val="16"/>
                <w:szCs w:val="20"/>
                <w:lang w:val="en-GB"/>
              </w:rPr>
              <w:lastRenderedPageBreak/>
              <w:t>resources for CMR, to implement the previous agreements on the mapping from CSI-RS resource index/port index per resource and port index to CSI/PMI calculation</w:t>
            </w:r>
          </w:p>
          <w:p w14:paraId="643A09A9" w14:textId="77777777" w:rsidR="00D4115B" w:rsidRDefault="000A3A49">
            <w:pPr>
              <w:widowControl w:val="0"/>
              <w:numPr>
                <w:ilvl w:val="0"/>
                <w:numId w:val="17"/>
              </w:numPr>
              <w:snapToGrid w:val="0"/>
              <w:rPr>
                <w:rFonts w:ascii="Times" w:eastAsia="Malgun Gothic" w:hAnsi="Times" w:cs="Calibri"/>
                <w:sz w:val="16"/>
                <w:szCs w:val="20"/>
                <w:lang w:val="en-GB" w:eastAsia="zh-CN"/>
              </w:rPr>
            </w:pPr>
            <w:r>
              <w:rPr>
                <w:rFonts w:ascii="Times" w:eastAsia="Malgun Gothic" w:hAnsi="Times" w:cs="Calibri"/>
                <w:sz w:val="16"/>
                <w:szCs w:val="20"/>
                <w:lang w:val="en-GB" w:eastAsia="zh-CN"/>
              </w:rPr>
              <w:t xml:space="preserve">In TS38.211, extend the enumeration of antenna port </w:t>
            </w:r>
            <w:r>
              <w:rPr>
                <w:rFonts w:ascii="Times" w:eastAsia="Malgun Gothic" w:hAnsi="Times" w:cs="Calibri"/>
                <w:i/>
                <w:sz w:val="16"/>
                <w:szCs w:val="20"/>
                <w:lang w:val="en-GB" w:eastAsia="zh-CN"/>
              </w:rPr>
              <w:t>p</w:t>
            </w:r>
            <w:r>
              <w:rPr>
                <w:rFonts w:ascii="Times" w:eastAsia="Malgun Gothic" w:hAnsi="Times" w:cs="Calibri" w:hint="eastAsia"/>
                <w:i/>
                <w:sz w:val="16"/>
                <w:szCs w:val="20"/>
                <w:lang w:val="en-GB"/>
              </w:rPr>
              <w:t>=</w:t>
            </w:r>
            <w:r>
              <w:rPr>
                <w:rFonts w:ascii="Times" w:eastAsia="Malgun Gothic" w:hAnsi="Times" w:cs="Calibri"/>
                <w:sz w:val="16"/>
                <w:szCs w:val="20"/>
                <w:lang w:val="en-GB" w:eastAsia="zh-CN"/>
              </w:rPr>
              <w:t>3000</w:t>
            </w:r>
            <w:r>
              <w:rPr>
                <w:rFonts w:ascii="Times" w:eastAsia="Malgun Gothic" w:hAnsi="Times" w:cs="Calibri" w:hint="eastAsia"/>
                <w:sz w:val="16"/>
                <w:szCs w:val="20"/>
                <w:lang w:val="en-GB"/>
              </w:rPr>
              <w:t>+</w:t>
            </w:r>
            <w:r>
              <w:rPr>
                <w:rFonts w:ascii="Times" w:eastAsia="Malgun Gothic" w:hAnsi="Times" w:cs="Calibri" w:hint="eastAsia"/>
                <w:i/>
                <w:iCs/>
                <w:sz w:val="16"/>
                <w:szCs w:val="20"/>
                <w:lang w:val="en-GB"/>
              </w:rPr>
              <w:t>p</w:t>
            </w:r>
            <w:r>
              <w:rPr>
                <w:rFonts w:ascii="Times" w:eastAsia="Malgun Gothic" w:hAnsi="Times" w:cs="Calibri"/>
                <w:sz w:val="16"/>
                <w:szCs w:val="20"/>
                <w:lang w:val="en-GB"/>
              </w:rPr>
              <w:t>’</w:t>
            </w:r>
            <w:r>
              <w:rPr>
                <w:rFonts w:ascii="Times" w:eastAsia="Malgun Gothic" w:hAnsi="Times" w:cs="Calibri" w:hint="eastAsia"/>
                <w:sz w:val="16"/>
                <w:szCs w:val="20"/>
                <w:lang w:val="en-GB"/>
              </w:rPr>
              <w:t xml:space="preserve"> with </w:t>
            </w:r>
            <w:r>
              <w:rPr>
                <w:rFonts w:ascii="Times" w:eastAsia="Malgun Gothic" w:hAnsi="Times" w:cs="Calibri" w:hint="eastAsia"/>
                <w:i/>
                <w:iCs/>
                <w:sz w:val="16"/>
                <w:szCs w:val="20"/>
                <w:lang w:val="en-GB"/>
              </w:rPr>
              <w:t>p</w:t>
            </w:r>
            <w:r>
              <w:rPr>
                <w:rFonts w:ascii="Times" w:eastAsia="Malgun Gothic" w:hAnsi="Times" w:cs="Calibri"/>
                <w:sz w:val="16"/>
                <w:szCs w:val="20"/>
                <w:lang w:val="en-GB"/>
              </w:rPr>
              <w:t>’</w:t>
            </w:r>
            <w:r>
              <w:rPr>
                <w:rFonts w:ascii="Times" w:eastAsia="Malgun Gothic" w:hAnsi="Times" w:cs="Calibri" w:hint="eastAsia"/>
                <w:sz w:val="16"/>
                <w:szCs w:val="20"/>
                <w:lang w:val="en-GB"/>
              </w:rPr>
              <w:t xml:space="preserve">=0 </w:t>
            </w:r>
            <w:r>
              <w:rPr>
                <w:rFonts w:ascii="Times" w:eastAsia="Malgun Gothic" w:hAnsi="Times" w:cs="Calibri"/>
                <w:sz w:val="16"/>
                <w:szCs w:val="20"/>
                <w:lang w:val="en-GB"/>
              </w:rPr>
              <w:t>…</w:t>
            </w:r>
            <w:r>
              <w:rPr>
                <w:rFonts w:ascii="Times" w:eastAsia="Malgun Gothic" w:hAnsi="Times" w:cs="Calibri"/>
                <w:i/>
                <w:sz w:val="16"/>
                <w:szCs w:val="20"/>
                <w:lang w:val="en-GB" w:eastAsia="zh-CN"/>
              </w:rPr>
              <w:t>P–</w:t>
            </w:r>
            <w:r>
              <w:rPr>
                <w:rFonts w:ascii="Times" w:eastAsia="Malgun Gothic" w:hAnsi="Times" w:cs="Calibri"/>
                <w:sz w:val="16"/>
                <w:szCs w:val="20"/>
                <w:lang w:val="en-GB" w:eastAsia="zh-CN"/>
              </w:rPr>
              <w:t>1</w:t>
            </w:r>
          </w:p>
          <w:p w14:paraId="219180FF" w14:textId="77777777" w:rsidR="00D4115B" w:rsidRDefault="000A3A49">
            <w:pPr>
              <w:widowControl w:val="0"/>
              <w:numPr>
                <w:ilvl w:val="0"/>
                <w:numId w:val="17"/>
              </w:numPr>
              <w:snapToGrid w:val="0"/>
              <w:rPr>
                <w:rFonts w:ascii="Times" w:eastAsia="Malgun Gothic" w:hAnsi="Times" w:cs="Calibri"/>
                <w:sz w:val="16"/>
                <w:szCs w:val="20"/>
                <w:lang w:val="en-GB" w:eastAsia="zh-CN"/>
              </w:rPr>
            </w:pPr>
            <w:r>
              <w:rPr>
                <w:rFonts w:ascii="Times" w:eastAsia="Malgun Gothic" w:hAnsi="Times" w:cs="Calibri"/>
                <w:sz w:val="16"/>
                <w:szCs w:val="20"/>
                <w:lang w:val="en-GB" w:eastAsia="zh-CN"/>
              </w:rPr>
              <w:t>In TS38.214, remove the term ‘port index for CSI/PMI calculation’</w:t>
            </w:r>
          </w:p>
          <w:p w14:paraId="1429EA81" w14:textId="77777777" w:rsidR="00D4115B" w:rsidRDefault="000A3A49">
            <w:pPr>
              <w:rPr>
                <w:bCs/>
                <w:sz w:val="20"/>
                <w:lang w:val="en-GB"/>
              </w:rPr>
            </w:pPr>
            <w:r>
              <w:rPr>
                <w:bCs/>
                <w:sz w:val="20"/>
                <w:lang w:val="en-GB"/>
              </w:rPr>
              <w:t xml:space="preserve"> </w:t>
            </w:r>
          </w:p>
        </w:tc>
      </w:tr>
      <w:tr w:rsidR="00D4115B" w14:paraId="331212D9" w14:textId="77777777">
        <w:tc>
          <w:tcPr>
            <w:tcW w:w="9895" w:type="dxa"/>
          </w:tcPr>
          <w:p w14:paraId="291B3234" w14:textId="77777777" w:rsidR="00D4115B" w:rsidRDefault="000A3A49">
            <w:pPr>
              <w:rPr>
                <w:bCs/>
                <w:sz w:val="20"/>
                <w:lang w:val="en-GB"/>
              </w:rPr>
            </w:pPr>
            <w:r>
              <w:rPr>
                <w:b/>
                <w:bCs/>
                <w:sz w:val="20"/>
                <w:lang w:val="en-GB"/>
              </w:rPr>
              <w:lastRenderedPageBreak/>
              <w:t>Summary of the change</w:t>
            </w:r>
            <w:r>
              <w:rPr>
                <w:bCs/>
                <w:sz w:val="20"/>
                <w:lang w:val="en-GB"/>
              </w:rPr>
              <w:t>: Harmonized the description for P/SP with AP, and thereby removing the discrepancy for P/SP CSI-RS</w:t>
            </w:r>
          </w:p>
          <w:p w14:paraId="7564B21E" w14:textId="77777777" w:rsidR="00D4115B" w:rsidRDefault="00D4115B">
            <w:pPr>
              <w:rPr>
                <w:bCs/>
                <w:sz w:val="20"/>
                <w:lang w:val="en-GB"/>
              </w:rPr>
            </w:pPr>
          </w:p>
        </w:tc>
      </w:tr>
      <w:tr w:rsidR="00D4115B" w14:paraId="18C147A5" w14:textId="77777777">
        <w:tc>
          <w:tcPr>
            <w:tcW w:w="9895" w:type="dxa"/>
          </w:tcPr>
          <w:p w14:paraId="242B752F" w14:textId="77777777" w:rsidR="00D4115B" w:rsidRDefault="000A3A49">
            <w:pPr>
              <w:rPr>
                <w:bCs/>
                <w:sz w:val="20"/>
                <w:lang w:val="en-GB"/>
              </w:rPr>
            </w:pPr>
            <w:r>
              <w:rPr>
                <w:b/>
                <w:bCs/>
                <w:sz w:val="20"/>
                <w:lang w:val="en-GB"/>
              </w:rPr>
              <w:t>Consequences if not approved</w:t>
            </w:r>
            <w:r>
              <w:rPr>
                <w:bCs/>
                <w:sz w:val="20"/>
                <w:lang w:val="en-GB"/>
              </w:rPr>
              <w:t>: Erroneous description in TS38.214</w:t>
            </w:r>
          </w:p>
          <w:p w14:paraId="4E8328CE" w14:textId="77777777" w:rsidR="00D4115B" w:rsidRDefault="00D4115B">
            <w:pPr>
              <w:rPr>
                <w:bCs/>
                <w:sz w:val="20"/>
                <w:lang w:val="en-GB"/>
              </w:rPr>
            </w:pPr>
          </w:p>
        </w:tc>
      </w:tr>
      <w:tr w:rsidR="00D4115B" w14:paraId="55A93F9D" w14:textId="77777777">
        <w:tc>
          <w:tcPr>
            <w:tcW w:w="9895" w:type="dxa"/>
          </w:tcPr>
          <w:p w14:paraId="7AF6F83A" w14:textId="77777777" w:rsidR="00D4115B" w:rsidRDefault="000A3A49">
            <w:pPr>
              <w:rPr>
                <w:rFonts w:ascii="Arial" w:hAnsi="Arial" w:cs="Arial"/>
                <w:bCs/>
                <w:lang w:val="en-GB"/>
              </w:rPr>
            </w:pPr>
            <w:r>
              <w:rPr>
                <w:rFonts w:ascii="Arial" w:hAnsi="Arial" w:cs="Arial"/>
                <w:bCs/>
                <w:lang w:val="en-GB"/>
              </w:rPr>
              <w:t>5.2.1.4.2</w:t>
            </w:r>
            <w:r>
              <w:rPr>
                <w:rFonts w:ascii="Arial" w:hAnsi="Arial" w:cs="Arial"/>
                <w:bCs/>
                <w:lang w:val="en-GB"/>
              </w:rPr>
              <w:tab/>
              <w:t>Report quantity configurations</w:t>
            </w:r>
          </w:p>
          <w:p w14:paraId="228F1045" w14:textId="77777777" w:rsidR="00D4115B" w:rsidRDefault="00D4115B">
            <w:pPr>
              <w:rPr>
                <w:b/>
                <w:bCs/>
                <w:lang w:val="en-GB"/>
              </w:rPr>
            </w:pPr>
          </w:p>
          <w:p w14:paraId="6F9DD0B0" w14:textId="77777777" w:rsidR="00D4115B" w:rsidRDefault="000A3A49">
            <w:pPr>
              <w:jc w:val="center"/>
              <w:rPr>
                <w:color w:val="FF0000"/>
                <w:sz w:val="20"/>
                <w:lang w:val="en-GB"/>
              </w:rPr>
            </w:pPr>
            <w:r>
              <w:rPr>
                <w:color w:val="FF0000"/>
                <w:sz w:val="20"/>
                <w:lang w:val="en-GB"/>
              </w:rPr>
              <w:t>&lt;omitted text&gt;</w:t>
            </w:r>
          </w:p>
          <w:p w14:paraId="145BE773" w14:textId="77777777" w:rsidR="00D4115B" w:rsidRDefault="000A3A49">
            <w:pPr>
              <w:rPr>
                <w:sz w:val="20"/>
                <w:lang w:val="en-GB"/>
              </w:rPr>
            </w:pPr>
            <w:r>
              <w:rPr>
                <w:sz w:val="20"/>
                <w:lang w:val="en-GB"/>
              </w:rPr>
              <w:t>-</w:t>
            </w:r>
            <w:r>
              <w:rPr>
                <w:sz w:val="20"/>
                <w:lang w:val="en-GB"/>
              </w:rPr>
              <w:tab/>
            </w:r>
            <w:r>
              <w:rPr>
                <w:sz w:val="20"/>
              </w:rPr>
              <w:t xml:space="preserve">the higher layer bitmap parameter </w:t>
            </w:r>
            <w:r>
              <w:rPr>
                <w:i/>
                <w:sz w:val="20"/>
              </w:rPr>
              <w:t>portSubsetIndicator-r19</w:t>
            </w:r>
            <w:r>
              <w:rPr>
                <w:sz w:val="20"/>
              </w:rPr>
              <w:t xml:space="preserve">, of length 48, 64 or 128 bits, which contains the bit sequence </w:t>
            </w:r>
            <m:oMath>
              <m:sSub>
                <m:sSubPr>
                  <m:ctrlPr>
                    <w:rPr>
                      <w:rFonts w:ascii="Cambria Math" w:hAnsi="Cambria Math"/>
                      <w:i/>
                      <w:sz w:val="20"/>
                    </w:rPr>
                  </m:ctrlPr>
                </m:sSubPr>
                <m:e>
                  <m:r>
                    <w:rPr>
                      <w:rFonts w:ascii="Cambria Math" w:hAnsi="Cambria Math"/>
                      <w:sz w:val="20"/>
                    </w:rPr>
                    <m:t>b</m:t>
                  </m:r>
                </m:e>
                <m:sub>
                  <m:r>
                    <w:rPr>
                      <w:rFonts w:ascii="Cambria Math" w:hAnsi="Cambria Math"/>
                      <w:sz w:val="20"/>
                    </w:rPr>
                    <m:t>0</m:t>
                  </m:r>
                </m:sub>
              </m:sSub>
              <m:r>
                <w:rPr>
                  <w:rFonts w:ascii="Cambria Math" w:hAnsi="Cambria Math"/>
                  <w:sz w:val="20"/>
                </w:rPr>
                <m:t>,</m:t>
              </m:r>
              <m:sSub>
                <m:sSubPr>
                  <m:ctrlPr>
                    <w:rPr>
                      <w:rFonts w:ascii="Cambria Math" w:hAnsi="Cambria Math"/>
                      <w:i/>
                      <w:sz w:val="20"/>
                    </w:rPr>
                  </m:ctrlPr>
                </m:sSubPr>
                <m:e>
                  <m:r>
                    <w:rPr>
                      <w:rFonts w:ascii="Cambria Math" w:hAnsi="Cambria Math"/>
                      <w:sz w:val="20"/>
                    </w:rPr>
                    <m:t>b</m:t>
                  </m:r>
                </m:e>
                <m:sub>
                  <m:r>
                    <w:rPr>
                      <w:rFonts w:ascii="Cambria Math" w:hAnsi="Cambria Math"/>
                      <w:sz w:val="20"/>
                    </w:rPr>
                    <m:t>1</m:t>
                  </m:r>
                </m:sub>
              </m:sSub>
              <m:r>
                <w:rPr>
                  <w:rFonts w:ascii="Cambria Math" w:hAnsi="Cambria Math"/>
                  <w:sz w:val="20"/>
                </w:rPr>
                <m:t>,…,</m:t>
              </m:r>
              <m:sSub>
                <m:sSubPr>
                  <m:ctrlPr>
                    <w:rPr>
                      <w:rFonts w:ascii="Cambria Math" w:hAnsi="Cambria Math"/>
                      <w:i/>
                      <w:sz w:val="20"/>
                    </w:rPr>
                  </m:ctrlPr>
                </m:sSubPr>
                <m:e>
                  <m:r>
                    <w:rPr>
                      <w:rFonts w:ascii="Cambria Math" w:hAnsi="Cambria Math"/>
                      <w:sz w:val="20"/>
                    </w:rPr>
                    <m:t>b</m:t>
                  </m:r>
                </m:e>
                <m:sub>
                  <m:r>
                    <w:rPr>
                      <w:rFonts w:ascii="Cambria Math" w:hAnsi="Cambria Math"/>
                      <w:sz w:val="20"/>
                    </w:rPr>
                    <m:t>P-1</m:t>
                  </m:r>
                </m:sub>
              </m:sSub>
            </m:oMath>
            <w:r>
              <w:rPr>
                <w:sz w:val="20"/>
              </w:rPr>
              <w:t xml:space="preserve">, where </w:t>
            </w:r>
            <m:oMath>
              <m:sSub>
                <m:sSubPr>
                  <m:ctrlPr>
                    <w:rPr>
                      <w:rFonts w:ascii="Cambria Math" w:hAnsi="Cambria Math"/>
                      <w:i/>
                      <w:sz w:val="20"/>
                    </w:rPr>
                  </m:ctrlPr>
                </m:sSubPr>
                <m:e>
                  <m:r>
                    <w:rPr>
                      <w:rFonts w:ascii="Cambria Math" w:hAnsi="Cambria Math"/>
                      <w:sz w:val="20"/>
                    </w:rPr>
                    <m:t>b</m:t>
                  </m:r>
                </m:e>
                <m:sub>
                  <m:r>
                    <w:rPr>
                      <w:rFonts w:ascii="Cambria Math" w:hAnsi="Cambria Math"/>
                      <w:sz w:val="20"/>
                    </w:rPr>
                    <m:t>0</m:t>
                  </m:r>
                </m:sub>
              </m:sSub>
            </m:oMath>
            <w:r>
              <w:rPr>
                <w:sz w:val="20"/>
              </w:rPr>
              <w:t xml:space="preserve"> is the MSB and </w:t>
            </w:r>
            <m:oMath>
              <m:sSub>
                <m:sSubPr>
                  <m:ctrlPr>
                    <w:rPr>
                      <w:rFonts w:ascii="Cambria Math" w:hAnsi="Cambria Math"/>
                      <w:i/>
                      <w:sz w:val="20"/>
                    </w:rPr>
                  </m:ctrlPr>
                </m:sSubPr>
                <m:e>
                  <m:r>
                    <w:rPr>
                      <w:rFonts w:ascii="Cambria Math" w:hAnsi="Cambria Math"/>
                      <w:sz w:val="20"/>
                    </w:rPr>
                    <m:t>b</m:t>
                  </m:r>
                </m:e>
                <m:sub>
                  <m:r>
                    <w:rPr>
                      <w:rFonts w:ascii="Cambria Math" w:hAnsi="Cambria Math"/>
                      <w:sz w:val="20"/>
                    </w:rPr>
                    <m:t>P-1</m:t>
                  </m:r>
                </m:sub>
              </m:sSub>
            </m:oMath>
            <w:r>
              <w:rPr>
                <w:sz w:val="20"/>
              </w:rPr>
              <w:t xml:space="preserve"> is the LSB, bit </w:t>
            </w:r>
            <m:oMath>
              <m:sSub>
                <m:sSubPr>
                  <m:ctrlPr>
                    <w:rPr>
                      <w:rFonts w:ascii="Cambria Math" w:hAnsi="Cambria Math"/>
                      <w:i/>
                      <w:sz w:val="20"/>
                    </w:rPr>
                  </m:ctrlPr>
                </m:sSubPr>
                <m:e>
                  <m:r>
                    <w:rPr>
                      <w:rFonts w:ascii="Cambria Math" w:hAnsi="Cambria Math"/>
                      <w:sz w:val="20"/>
                    </w:rPr>
                    <m:t>b</m:t>
                  </m:r>
                </m:e>
                <m:sub>
                  <m:sSup>
                    <m:sSupPr>
                      <m:ctrlPr>
                        <w:rPr>
                          <w:rFonts w:ascii="Cambria Math" w:hAnsi="Cambria Math"/>
                          <w:i/>
                          <w:sz w:val="20"/>
                        </w:rPr>
                      </m:ctrlPr>
                    </m:sSupPr>
                    <m:e>
                      <m:r>
                        <w:rPr>
                          <w:rFonts w:ascii="Cambria Math" w:hAnsi="Cambria Math"/>
                          <w:sz w:val="20"/>
                        </w:rPr>
                        <m:t>p</m:t>
                      </m:r>
                    </m:e>
                    <m:sup>
                      <m:r>
                        <w:rPr>
                          <w:rFonts w:ascii="Cambria Math" w:hAnsi="Cambria Math"/>
                          <w:sz w:val="20"/>
                        </w:rPr>
                        <m:t>'</m:t>
                      </m:r>
                    </m:sup>
                  </m:sSup>
                </m:sub>
              </m:sSub>
            </m:oMath>
            <w:r>
              <w:rPr>
                <w:sz w:val="20"/>
              </w:rPr>
              <w:t xml:space="preserve"> corresponds </w:t>
            </w:r>
            <w:r w:rsidRPr="004C6100">
              <w:rPr>
                <w:sz w:val="20"/>
              </w:rPr>
              <w:t xml:space="preserve">to the port index, </w:t>
            </w:r>
            <m:oMath>
              <m:sSup>
                <m:sSupPr>
                  <m:ctrlPr>
                    <w:rPr>
                      <w:rFonts w:ascii="Cambria Math" w:hAnsi="Cambria Math"/>
                      <w:i/>
                      <w:sz w:val="20"/>
                      <w:lang w:val="zh-CN"/>
                    </w:rPr>
                  </m:ctrlPr>
                </m:sSupPr>
                <m:e>
                  <m:r>
                    <w:rPr>
                      <w:rFonts w:ascii="Cambria Math" w:hAnsi="Cambria Math"/>
                      <w:sz w:val="20"/>
                      <w:lang w:val="zh-CN"/>
                    </w:rPr>
                    <m:t>p</m:t>
                  </m:r>
                </m:e>
                <m:sup>
                  <m:r>
                    <w:rPr>
                      <w:rFonts w:ascii="Cambria Math" w:hAnsi="Cambria Math"/>
                      <w:sz w:val="20"/>
                    </w:rPr>
                    <m:t>'</m:t>
                  </m:r>
                </m:sup>
              </m:sSup>
              <m:r>
                <w:rPr>
                  <w:rFonts w:ascii="Cambria Math" w:hAnsi="Cambria Math"/>
                  <w:sz w:val="20"/>
                </w:rPr>
                <m:t>=0,1,…,</m:t>
              </m:r>
              <m:r>
                <w:rPr>
                  <w:rFonts w:ascii="Cambria Math" w:hAnsi="Cambria Math"/>
                  <w:sz w:val="20"/>
                  <w:lang w:val="zh-CN"/>
                </w:rPr>
                <m:t>P</m:t>
              </m:r>
              <m:r>
                <w:rPr>
                  <w:rFonts w:ascii="Cambria Math" w:hAnsi="Cambria Math"/>
                  <w:sz w:val="20"/>
                </w:rPr>
                <m:t>-1,</m:t>
              </m:r>
            </m:oMath>
            <w:r w:rsidRPr="004C6100">
              <w:rPr>
                <w:sz w:val="20"/>
              </w:rPr>
              <w:t xml:space="preserve"> after CSI-RS resource aggregation, in order of increasing port index, </w:t>
            </w:r>
            <w:del w:id="334" w:author="Wenhong Chen" w:date="2025-08-18T15:23:00Z">
              <w:r w:rsidRPr="004C6100">
                <w:rPr>
                  <w:sz w:val="20"/>
                </w:rPr>
                <w:delText xml:space="preserve">and port index </w:delText>
              </w:r>
              <m:oMath>
                <m:r>
                  <w:rPr>
                    <w:rFonts w:ascii="Cambria Math" w:hAnsi="Cambria Math"/>
                    <w:sz w:val="20"/>
                    <w:lang w:val="zh-CN"/>
                  </w:rPr>
                  <m:t>p</m:t>
                </m:r>
                <m:r>
                  <w:rPr>
                    <w:rFonts w:ascii="Cambria Math" w:hAnsi="Cambria Math"/>
                    <w:sz w:val="20"/>
                  </w:rPr>
                  <m:t>'</m:t>
                </m:r>
              </m:oMath>
              <w:r w:rsidRPr="004C6100">
                <w:rPr>
                  <w:sz w:val="20"/>
                </w:rPr>
                <w:delText xml:space="preserve"> corresponds to </w:delText>
              </w:r>
              <w:r>
                <w:rPr>
                  <w:sz w:val="20"/>
                </w:rPr>
                <w:delText xml:space="preserve">antenna port </w:delText>
              </w:r>
              <m:oMath>
                <m:r>
                  <w:rPr>
                    <w:rFonts w:ascii="Cambria Math" w:hAnsi="Cambria Math"/>
                    <w:sz w:val="20"/>
                  </w:rPr>
                  <m:t>3000+</m:t>
                </m:r>
              </m:oMath>
            </w:del>
            <m:oMath>
              <m:acc>
                <m:accPr>
                  <m:chr m:val="̃"/>
                  <m:ctrlPr>
                    <w:del w:id="335" w:author="Unknown">
                      <w:rPr>
                        <w:rFonts w:ascii="Cambria Math" w:hAnsi="Cambria Math"/>
                        <w:i/>
                        <w:sz w:val="20"/>
                      </w:rPr>
                    </w:del>
                  </m:ctrlPr>
                </m:accPr>
                <m:e>
                  <m:r>
                    <w:del w:id="336" w:author="Wenhong Chen" w:date="2025-08-18T15:23:00Z">
                      <w:rPr>
                        <w:rFonts w:ascii="Cambria Math" w:hAnsi="Cambria Math"/>
                        <w:sz w:val="20"/>
                      </w:rPr>
                      <m:t>p</m:t>
                    </w:del>
                  </m:r>
                </m:e>
              </m:acc>
            </m:oMath>
            <w:del w:id="337" w:author="Wenhong Chen" w:date="2025-08-18T15:23:00Z">
              <w:r w:rsidRPr="004C6100">
                <w:rPr>
                  <w:sz w:val="20"/>
                </w:rPr>
                <w:delText xml:space="preserve">, with index </w:delText>
              </w:r>
            </w:del>
            <m:oMath>
              <m:acc>
                <m:accPr>
                  <m:chr m:val="̃"/>
                  <m:ctrlPr>
                    <w:del w:id="338" w:author="Unknown">
                      <w:rPr>
                        <w:rFonts w:ascii="Cambria Math" w:hAnsi="Cambria Math"/>
                        <w:i/>
                        <w:sz w:val="20"/>
                        <w:lang w:val="zh-CN"/>
                      </w:rPr>
                    </w:del>
                  </m:ctrlPr>
                </m:accPr>
                <m:e>
                  <m:r>
                    <w:del w:id="339" w:author="Wenhong Chen" w:date="2025-08-18T15:23:00Z">
                      <w:rPr>
                        <w:rFonts w:ascii="Cambria Math" w:hAnsi="Cambria Math"/>
                        <w:sz w:val="20"/>
                        <w:lang w:val="zh-CN"/>
                      </w:rPr>
                      <m:t>p</m:t>
                    </w:del>
                  </m:r>
                </m:e>
              </m:acc>
              <m:r>
                <w:del w:id="340" w:author="Wenhong Chen" w:date="2025-08-18T15:23:00Z">
                  <w:rPr>
                    <w:rFonts w:ascii="Cambria Math" w:hAnsi="Cambria Math"/>
                    <w:sz w:val="20"/>
                  </w:rPr>
                  <m:t>∈</m:t>
                </w:del>
              </m:r>
              <m:d>
                <m:dPr>
                  <m:begChr m:val="{"/>
                  <m:endChr m:val="}"/>
                  <m:ctrlPr>
                    <w:del w:id="341" w:author="Unknown">
                      <w:rPr>
                        <w:rFonts w:ascii="Cambria Math" w:hAnsi="Cambria Math"/>
                        <w:i/>
                        <w:sz w:val="20"/>
                        <w:lang w:val="zh-CN"/>
                      </w:rPr>
                    </w:del>
                  </m:ctrlPr>
                </m:dPr>
                <m:e>
                  <m:r>
                    <w:del w:id="342" w:author="Wenhong Chen" w:date="2025-08-18T15:23:00Z">
                      <w:rPr>
                        <w:rFonts w:ascii="Cambria Math" w:hAnsi="Cambria Math"/>
                        <w:sz w:val="20"/>
                      </w:rPr>
                      <m:t>0,1,…,</m:t>
                    </w:del>
                  </m:r>
                  <m:sSub>
                    <m:sSubPr>
                      <m:ctrlPr>
                        <w:del w:id="343" w:author="Unknown">
                          <w:rPr>
                            <w:rFonts w:ascii="Cambria Math" w:hAnsi="Cambria Math"/>
                            <w:i/>
                            <w:sz w:val="20"/>
                            <w:lang w:val="zh-CN"/>
                          </w:rPr>
                        </w:del>
                      </m:ctrlPr>
                    </m:sSubPr>
                    <m:e>
                      <m:r>
                        <w:del w:id="344" w:author="Wenhong Chen" w:date="2025-08-18T15:23:00Z">
                          <w:rPr>
                            <w:rFonts w:ascii="Cambria Math" w:hAnsi="Cambria Math"/>
                            <w:sz w:val="20"/>
                            <w:lang w:val="zh-CN"/>
                          </w:rPr>
                          <m:t>P</m:t>
                        </w:del>
                      </m:r>
                    </m:e>
                    <m:sub>
                      <m:r>
                        <w:del w:id="345" w:author="Wenhong Chen" w:date="2025-08-18T15:23:00Z">
                          <w:rPr>
                            <w:rFonts w:ascii="Cambria Math" w:hAnsi="Cambria Math"/>
                            <w:sz w:val="20"/>
                            <w:lang w:val="zh-CN"/>
                          </w:rPr>
                          <m:t>m</m:t>
                        </w:del>
                      </m:r>
                    </m:sub>
                  </m:sSub>
                  <m:r>
                    <w:del w:id="346" w:author="Wenhong Chen" w:date="2025-08-18T15:23:00Z">
                      <w:rPr>
                        <w:rFonts w:ascii="Cambria Math" w:hAnsi="Cambria Math"/>
                        <w:sz w:val="20"/>
                      </w:rPr>
                      <m:t>-1</m:t>
                    </w:del>
                  </m:r>
                </m:e>
              </m:d>
            </m:oMath>
            <w:del w:id="347" w:author="Wenhong Chen" w:date="2025-08-18T15:23:00Z">
              <w:r w:rsidRPr="004C6100">
                <w:rPr>
                  <w:sz w:val="20"/>
                </w:rPr>
                <w:delText xml:space="preserve">, of CSI-RS resource </w:delText>
              </w:r>
              <m:oMath>
                <m:r>
                  <w:rPr>
                    <w:rFonts w:ascii="Cambria Math" w:hAnsi="Cambria Math"/>
                    <w:sz w:val="20"/>
                    <w:lang w:val="zh-CN"/>
                  </w:rPr>
                  <m:t>k</m:t>
                </m:r>
                <m:r>
                  <w:rPr>
                    <w:rFonts w:ascii="Cambria Math" w:hAnsi="Cambria Math"/>
                    <w:sz w:val="20"/>
                  </w:rPr>
                  <m:t>∈{0,1,…,</m:t>
                </m:r>
                <m:r>
                  <w:rPr>
                    <w:rFonts w:ascii="Cambria Math" w:hAnsi="Cambria Math"/>
                    <w:sz w:val="20"/>
                    <w:lang w:val="zh-CN"/>
                  </w:rPr>
                  <m:t>K</m:t>
                </m:r>
                <m:r>
                  <w:rPr>
                    <w:rFonts w:ascii="Cambria Math" w:hAnsi="Cambria Math"/>
                    <w:sz w:val="20"/>
                  </w:rPr>
                  <m:t>-1}</m:t>
                </m:r>
              </m:oMath>
              <w:r w:rsidRPr="004C6100">
                <w:rPr>
                  <w:sz w:val="20"/>
                </w:rPr>
                <w:delText>,</w:delText>
              </w:r>
              <w:r>
                <w:rPr>
                  <w:sz w:val="20"/>
                </w:rPr>
                <w:delText xml:space="preserve"> or to antenna port </w:delText>
              </w:r>
              <m:oMath>
                <m:r>
                  <w:rPr>
                    <w:rFonts w:ascii="Cambria Math" w:hAnsi="Cambria Math"/>
                    <w:sz w:val="20"/>
                  </w:rPr>
                  <m:t>3000+p'</m:t>
                </m:r>
              </m:oMath>
              <w:r>
                <w:rPr>
                  <w:sz w:val="20"/>
                </w:rPr>
                <w:delText xml:space="preserve"> if the CSI-RS resources are aperiodic, </w:delText>
              </w:r>
              <w:r w:rsidRPr="004C6100">
                <w:rPr>
                  <w:sz w:val="20"/>
                </w:rPr>
                <w:delText xml:space="preserve">according to the mapping configured by higher layer parameter </w:delText>
              </w:r>
              <w:r w:rsidRPr="004C6100">
                <w:rPr>
                  <w:i/>
                  <w:iCs/>
                  <w:sz w:val="20"/>
                </w:rPr>
                <w:delText>portMappingMethod</w:delText>
              </w:r>
              <w:r>
                <w:rPr>
                  <w:sz w:val="20"/>
                </w:rPr>
                <w:delText xml:space="preserve">, for the </w:delText>
              </w:r>
              <w:r w:rsidRPr="004C6100">
                <w:rPr>
                  <w:sz w:val="20"/>
                </w:rPr>
                <w:delText xml:space="preserve">values of </w:delText>
              </w:r>
            </w:del>
            <m:oMath>
              <m:sSub>
                <m:sSubPr>
                  <m:ctrlPr>
                    <w:del w:id="348" w:author="Unknown">
                      <w:rPr>
                        <w:rFonts w:ascii="Cambria Math" w:hAnsi="Cambria Math"/>
                        <w:i/>
                        <w:sz w:val="20"/>
                        <w:lang w:val="zh-CN"/>
                      </w:rPr>
                    </w:del>
                  </m:ctrlPr>
                </m:sSubPr>
                <m:e>
                  <m:r>
                    <w:del w:id="349" w:author="Wenhong Chen" w:date="2025-08-18T15:23:00Z">
                      <w:rPr>
                        <w:rFonts w:ascii="Cambria Math" w:hAnsi="Cambria Math"/>
                        <w:sz w:val="20"/>
                        <w:lang w:val="zh-CN"/>
                      </w:rPr>
                      <m:t>N</m:t>
                    </w:del>
                  </m:r>
                </m:e>
                <m:sub>
                  <m:r>
                    <w:del w:id="350" w:author="Wenhong Chen" w:date="2025-08-18T15:23:00Z">
                      <w:rPr>
                        <w:rFonts w:ascii="Cambria Math" w:hAnsi="Cambria Math"/>
                        <w:sz w:val="20"/>
                      </w:rPr>
                      <m:t>1</m:t>
                    </w:del>
                  </m:r>
                </m:sub>
              </m:sSub>
            </m:oMath>
            <w:del w:id="351" w:author="Wenhong Chen" w:date="2025-08-18T15:23:00Z">
              <w:r w:rsidRPr="004C6100">
                <w:rPr>
                  <w:sz w:val="20"/>
                </w:rPr>
                <w:delText xml:space="preserve"> and </w:delText>
              </w:r>
            </w:del>
            <m:oMath>
              <m:sSub>
                <m:sSubPr>
                  <m:ctrlPr>
                    <w:del w:id="352" w:author="Unknown">
                      <w:rPr>
                        <w:rFonts w:ascii="Cambria Math" w:hAnsi="Cambria Math"/>
                        <w:i/>
                        <w:sz w:val="20"/>
                        <w:lang w:val="zh-CN"/>
                      </w:rPr>
                    </w:del>
                  </m:ctrlPr>
                </m:sSubPr>
                <m:e>
                  <m:r>
                    <w:del w:id="353" w:author="Wenhong Chen" w:date="2025-08-18T15:23:00Z">
                      <w:rPr>
                        <w:rFonts w:ascii="Cambria Math" w:hAnsi="Cambria Math"/>
                        <w:sz w:val="20"/>
                        <w:lang w:val="zh-CN"/>
                      </w:rPr>
                      <m:t>N</m:t>
                    </w:del>
                  </m:r>
                </m:e>
                <m:sub>
                  <m:r>
                    <w:del w:id="354" w:author="Wenhong Chen" w:date="2025-08-18T15:23:00Z">
                      <w:rPr>
                        <w:rFonts w:ascii="Cambria Math" w:hAnsi="Cambria Math"/>
                        <w:sz w:val="20"/>
                      </w:rPr>
                      <m:t>2</m:t>
                    </w:del>
                  </m:r>
                </m:sub>
              </m:sSub>
            </m:oMath>
            <w:del w:id="355" w:author="Wenhong Chen" w:date="2025-08-18T15:23:00Z">
              <w:r w:rsidRPr="004C6100">
                <w:rPr>
                  <w:sz w:val="20"/>
                </w:rPr>
                <w:delText xml:space="preserve"> configured by the higher layer parameter </w:delText>
              </w:r>
              <w:r w:rsidRPr="004C6100">
                <w:rPr>
                  <w:i/>
                  <w:sz w:val="20"/>
                </w:rPr>
                <w:delText>n1-n2-typeI-r19</w:delText>
              </w:r>
              <w:r w:rsidRPr="004C6100">
                <w:rPr>
                  <w:iCs/>
                  <w:sz w:val="20"/>
                </w:rPr>
                <w:delText xml:space="preserve">, </w:delText>
              </w:r>
            </w:del>
            <w:r>
              <w:rPr>
                <w:sz w:val="20"/>
              </w:rPr>
              <w:t xml:space="preserve">as described in Clause </w:t>
            </w:r>
            <w:r w:rsidRPr="004C6100">
              <w:rPr>
                <w:sz w:val="20"/>
              </w:rPr>
              <w:t xml:space="preserve">7.4.1.5.3 of </w:t>
            </w:r>
            <w:r>
              <w:rPr>
                <w:sz w:val="20"/>
                <w:lang w:val="en-GB"/>
              </w:rPr>
              <w:t>[4, TS 38.211]</w:t>
            </w:r>
            <w:del w:id="356" w:author="Wenhong Chen" w:date="2025-08-18T15:23:00Z">
              <w:r>
                <w:rPr>
                  <w:sz w:val="20"/>
                </w:rPr>
                <w:delText xml:space="preserve">, where </w:delText>
              </w:r>
              <m:oMath>
                <m:r>
                  <w:rPr>
                    <w:rFonts w:ascii="Cambria Math" w:hAnsi="Cambria Math"/>
                    <w:sz w:val="20"/>
                  </w:rPr>
                  <m:t>K</m:t>
                </m:r>
              </m:oMath>
              <w:r>
                <w:rPr>
                  <w:sz w:val="20"/>
                </w:rPr>
                <w:delText xml:space="preserve"> is the number of CSI-RS resources configured in the resource set for channel measurement and </w:delText>
              </w:r>
            </w:del>
            <m:oMath>
              <m:sSub>
                <m:sSubPr>
                  <m:ctrlPr>
                    <w:del w:id="357" w:author="Unknown">
                      <w:rPr>
                        <w:rFonts w:ascii="Cambria Math" w:hAnsi="Cambria Math"/>
                        <w:i/>
                        <w:sz w:val="20"/>
                      </w:rPr>
                    </w:del>
                  </m:ctrlPr>
                </m:sSubPr>
                <m:e>
                  <m:r>
                    <w:del w:id="358" w:author="Wenhong Chen" w:date="2025-08-18T15:23:00Z">
                      <w:rPr>
                        <w:rFonts w:ascii="Cambria Math" w:hAnsi="Cambria Math"/>
                        <w:sz w:val="20"/>
                      </w:rPr>
                      <m:t>P</m:t>
                    </w:del>
                  </m:r>
                </m:e>
                <m:sub>
                  <m:r>
                    <w:del w:id="359" w:author="Wenhong Chen" w:date="2025-08-18T15:23:00Z">
                      <w:rPr>
                        <w:rFonts w:ascii="Cambria Math" w:hAnsi="Cambria Math"/>
                        <w:sz w:val="20"/>
                      </w:rPr>
                      <m:t>m</m:t>
                    </w:del>
                  </m:r>
                </m:sub>
              </m:sSub>
              <m:r>
                <w:del w:id="360" w:author="Wenhong Chen" w:date="2025-08-18T15:23:00Z">
                  <w:rPr>
                    <w:rFonts w:ascii="Cambria Math" w:hAnsi="Cambria Math"/>
                    <w:sz w:val="20"/>
                  </w:rPr>
                  <m:t>=P/K</m:t>
                </w:del>
              </m:r>
            </m:oMath>
            <w:del w:id="361" w:author="Wenhong Chen" w:date="2025-08-18T15:23:00Z">
              <w:r>
                <w:rPr>
                  <w:sz w:val="20"/>
                </w:rPr>
                <w:delText xml:space="preserve"> is the number of ports per resource, configured by higher layer parameter </w:delText>
              </w:r>
              <w:r>
                <w:rPr>
                  <w:i/>
                  <w:iCs/>
                  <w:sz w:val="20"/>
                </w:rPr>
                <w:delText>nrofPorts</w:delText>
              </w:r>
            </w:del>
            <w:r w:rsidRPr="004C6100">
              <w:rPr>
                <w:sz w:val="20"/>
              </w:rPr>
              <w:t xml:space="preserve">. </w:t>
            </w:r>
            <w:r>
              <w:rPr>
                <w:sz w:val="20"/>
              </w:rPr>
              <w:t xml:space="preserve">A bit value 0 in </w:t>
            </w:r>
            <w:r>
              <w:rPr>
                <w:i/>
                <w:sz w:val="20"/>
              </w:rPr>
              <w:t>portSubsetIndicator-r19</w:t>
            </w:r>
            <w:r>
              <w:rPr>
                <w:sz w:val="20"/>
              </w:rPr>
              <w:t xml:space="preserve"> indicates that the corresponding antenna port is disabled for the sub-configuration, whereas bit value 1 indicates that the antenna port is enabled and belongs to the antenna port subset for the sub-configuration. For the derivation of PMI, port indices corresponding to all bits with value of 1 in </w:t>
            </w:r>
            <w:r>
              <w:rPr>
                <w:i/>
                <w:sz w:val="20"/>
              </w:rPr>
              <w:t>portSubsetIndicator-r19</w:t>
            </w:r>
            <w:r>
              <w:rPr>
                <w:sz w:val="20"/>
              </w:rPr>
              <w:t xml:space="preserve"> are mapped to consecutive port indices in increasing order of the bit position in </w:t>
            </w:r>
            <w:r>
              <w:rPr>
                <w:i/>
                <w:sz w:val="20"/>
              </w:rPr>
              <w:t>portSubsetIndicator-r19</w:t>
            </w:r>
            <w:r>
              <w:rPr>
                <w:sz w:val="20"/>
              </w:rPr>
              <w:t xml:space="preserve">. </w:t>
            </w:r>
            <w:r>
              <w:rPr>
                <w:iCs/>
                <w:sz w:val="20"/>
                <w:lang w:val="en-GB"/>
              </w:rPr>
              <w:t xml:space="preserve">The number of enabled antenna ports can be 48, 64 or 128 for </w:t>
            </w:r>
            <w:r>
              <w:rPr>
                <w:sz w:val="20"/>
                <w:lang w:val="en-GB"/>
              </w:rPr>
              <w:t xml:space="preserve">a sub-configuration configured with </w:t>
            </w:r>
            <w:proofErr w:type="spellStart"/>
            <w:r>
              <w:rPr>
                <w:i/>
                <w:iCs/>
                <w:sz w:val="20"/>
                <w:lang w:val="en-GB"/>
              </w:rPr>
              <w:t>codebookType</w:t>
            </w:r>
            <w:proofErr w:type="spellEnd"/>
            <w:r>
              <w:rPr>
                <w:sz w:val="20"/>
                <w:lang w:val="en-GB"/>
              </w:rPr>
              <w:t xml:space="preserve"> set to 'typeI-SinglePanel-r19'</w:t>
            </w:r>
            <w:r>
              <w:rPr>
                <w:iCs/>
                <w:sz w:val="20"/>
                <w:lang w:val="en-GB"/>
              </w:rPr>
              <w:t xml:space="preserve"> or 2, 4, 8, 12, 16, 24 or 32 for </w:t>
            </w:r>
            <w:r>
              <w:rPr>
                <w:sz w:val="20"/>
                <w:lang w:val="en-GB"/>
              </w:rPr>
              <w:t xml:space="preserve">a sub-configuration configured with </w:t>
            </w:r>
            <w:proofErr w:type="spellStart"/>
            <w:r>
              <w:rPr>
                <w:i/>
                <w:iCs/>
                <w:sz w:val="20"/>
                <w:lang w:val="en-GB"/>
              </w:rPr>
              <w:t>codebookType</w:t>
            </w:r>
            <w:proofErr w:type="spellEnd"/>
            <w:r>
              <w:rPr>
                <w:sz w:val="20"/>
                <w:lang w:val="en-GB"/>
              </w:rPr>
              <w:t xml:space="preserve"> set to '</w:t>
            </w:r>
            <w:proofErr w:type="spellStart"/>
            <w:r>
              <w:rPr>
                <w:sz w:val="20"/>
                <w:lang w:val="en-GB"/>
              </w:rPr>
              <w:t>typeI-SinglePanel</w:t>
            </w:r>
            <w:proofErr w:type="spellEnd"/>
            <w:r>
              <w:rPr>
                <w:sz w:val="20"/>
                <w:lang w:val="en-GB"/>
              </w:rPr>
              <w:t>', according to UE capability.</w:t>
            </w:r>
          </w:p>
          <w:p w14:paraId="24CAF5D4" w14:textId="77777777" w:rsidR="00D4115B" w:rsidRDefault="000A3A49">
            <w:pPr>
              <w:jc w:val="center"/>
              <w:rPr>
                <w:color w:val="FF0000"/>
                <w:sz w:val="20"/>
                <w:lang w:val="en-GB"/>
              </w:rPr>
            </w:pPr>
            <w:r>
              <w:rPr>
                <w:color w:val="FF0000"/>
                <w:sz w:val="20"/>
                <w:lang w:val="en-GB"/>
              </w:rPr>
              <w:t>&lt;omitted text&gt;</w:t>
            </w:r>
          </w:p>
          <w:p w14:paraId="103C6B5E" w14:textId="77777777" w:rsidR="00D4115B" w:rsidRDefault="00D4115B">
            <w:pPr>
              <w:rPr>
                <w:sz w:val="20"/>
                <w:lang w:val="en-GB"/>
              </w:rPr>
            </w:pPr>
          </w:p>
          <w:p w14:paraId="194591B2" w14:textId="77777777" w:rsidR="00D4115B" w:rsidRDefault="000A3A49">
            <w:pPr>
              <w:rPr>
                <w:rFonts w:ascii="Arial" w:hAnsi="Arial" w:cs="Arial"/>
                <w:sz w:val="22"/>
                <w:lang w:val="en-GB"/>
              </w:rPr>
            </w:pPr>
            <w:r>
              <w:rPr>
                <w:rFonts w:ascii="Arial" w:hAnsi="Arial" w:cs="Arial"/>
                <w:sz w:val="22"/>
                <w:lang w:val="en-GB"/>
              </w:rPr>
              <w:t>5.2.2.2.1a</w:t>
            </w:r>
            <w:r>
              <w:rPr>
                <w:rFonts w:ascii="Arial" w:hAnsi="Arial" w:cs="Arial"/>
                <w:sz w:val="22"/>
                <w:lang w:val="en-GB"/>
              </w:rPr>
              <w:tab/>
              <w:t>Refined Type I Single-Panel Codebook</w:t>
            </w:r>
          </w:p>
          <w:p w14:paraId="0436A1EF" w14:textId="77777777" w:rsidR="00D4115B" w:rsidRDefault="00D4115B">
            <w:pPr>
              <w:rPr>
                <w:rFonts w:ascii="Arial" w:hAnsi="Arial" w:cs="Arial"/>
                <w:sz w:val="22"/>
                <w:lang w:val="en-GB"/>
              </w:rPr>
            </w:pPr>
          </w:p>
          <w:p w14:paraId="1CF31EAD" w14:textId="77777777" w:rsidR="00D4115B" w:rsidRDefault="000A3A49">
            <w:pPr>
              <w:rPr>
                <w:sz w:val="20"/>
              </w:rPr>
            </w:pPr>
            <w:r>
              <w:rPr>
                <w:sz w:val="20"/>
                <w:lang w:val="en-GB"/>
              </w:rPr>
              <w:t xml:space="preserve">For 48, 64 and 128 antenna ports, obtained by aggregating </w:t>
            </w:r>
            <m:oMath>
              <m:r>
                <w:rPr>
                  <w:rFonts w:ascii="Cambria Math" w:hAnsi="Cambria Math"/>
                  <w:sz w:val="20"/>
                  <w:lang w:val="en-GB"/>
                </w:rPr>
                <m:t>K</m:t>
              </m:r>
            </m:oMath>
            <w:r>
              <w:rPr>
                <w:sz w:val="20"/>
                <w:lang w:val="en-GB"/>
              </w:rPr>
              <w:t xml:space="preserve"> CSI-RS resources for channel measurement, and the UE configured with </w:t>
            </w:r>
            <w:r>
              <w:rPr>
                <w:sz w:val="20"/>
              </w:rPr>
              <w:t xml:space="preserve">higher layer parameter </w:t>
            </w:r>
            <w:proofErr w:type="spellStart"/>
            <w:r>
              <w:rPr>
                <w:i/>
                <w:sz w:val="20"/>
              </w:rPr>
              <w:t>codebookType</w:t>
            </w:r>
            <w:proofErr w:type="spellEnd"/>
            <w:r>
              <w:rPr>
                <w:sz w:val="20"/>
              </w:rPr>
              <w:t xml:space="preserve"> set to 'typeI-SinglePanel-r19'</w:t>
            </w:r>
          </w:p>
          <w:p w14:paraId="35EC917D" w14:textId="77777777" w:rsidR="00D4115B" w:rsidRPr="004C6100" w:rsidRDefault="000A3A49">
            <w:pPr>
              <w:rPr>
                <w:sz w:val="20"/>
              </w:rPr>
            </w:pPr>
            <w:r w:rsidRPr="004C6100">
              <w:rPr>
                <w:sz w:val="20"/>
              </w:rPr>
              <w:t>-</w:t>
            </w:r>
            <w:r w:rsidRPr="004C6100">
              <w:rPr>
                <w:sz w:val="20"/>
              </w:rPr>
              <w:tab/>
              <w:t xml:space="preserve">The values of </w:t>
            </w:r>
            <m:oMath>
              <m:sSub>
                <m:sSubPr>
                  <m:ctrlPr>
                    <w:rPr>
                      <w:rFonts w:ascii="Cambria Math" w:hAnsi="Cambria Math"/>
                      <w:i/>
                      <w:sz w:val="20"/>
                      <w:lang w:val="zh-CN"/>
                    </w:rPr>
                  </m:ctrlPr>
                </m:sSubPr>
                <m:e>
                  <m:r>
                    <w:rPr>
                      <w:rFonts w:ascii="Cambria Math" w:hAnsi="Cambria Math"/>
                      <w:sz w:val="20"/>
                      <w:lang w:val="zh-CN"/>
                    </w:rPr>
                    <m:t>N</m:t>
                  </m:r>
                </m:e>
                <m:sub>
                  <m:r>
                    <w:rPr>
                      <w:rFonts w:ascii="Cambria Math" w:hAnsi="Cambria Math"/>
                      <w:sz w:val="20"/>
                    </w:rPr>
                    <m:t>1</m:t>
                  </m:r>
                </m:sub>
              </m:sSub>
            </m:oMath>
            <w:r w:rsidRPr="004C6100">
              <w:rPr>
                <w:sz w:val="20"/>
              </w:rPr>
              <w:t xml:space="preserve"> and </w:t>
            </w:r>
            <m:oMath>
              <m:sSub>
                <m:sSubPr>
                  <m:ctrlPr>
                    <w:rPr>
                      <w:rFonts w:ascii="Cambria Math" w:hAnsi="Cambria Math"/>
                      <w:i/>
                      <w:sz w:val="20"/>
                      <w:lang w:val="zh-CN"/>
                    </w:rPr>
                  </m:ctrlPr>
                </m:sSubPr>
                <m:e>
                  <m:r>
                    <w:rPr>
                      <w:rFonts w:ascii="Cambria Math" w:hAnsi="Cambria Math"/>
                      <w:sz w:val="20"/>
                      <w:lang w:val="zh-CN"/>
                    </w:rPr>
                    <m:t>N</m:t>
                  </m:r>
                </m:e>
                <m:sub>
                  <m:r>
                    <w:rPr>
                      <w:rFonts w:ascii="Cambria Math" w:hAnsi="Cambria Math"/>
                      <w:sz w:val="20"/>
                    </w:rPr>
                    <m:t>2</m:t>
                  </m:r>
                </m:sub>
              </m:sSub>
            </m:oMath>
            <w:r w:rsidRPr="004C6100">
              <w:rPr>
                <w:sz w:val="20"/>
              </w:rPr>
              <w:t xml:space="preserve"> are configured with the higher layer parameter </w:t>
            </w:r>
            <w:r w:rsidRPr="004C6100">
              <w:rPr>
                <w:i/>
                <w:sz w:val="20"/>
              </w:rPr>
              <w:t>n1-n2-typeI-r19</w:t>
            </w:r>
            <w:r w:rsidRPr="004C6100">
              <w:rPr>
                <w:sz w:val="20"/>
              </w:rPr>
              <w:t xml:space="preserve">. The supported configurations of </w:t>
            </w:r>
            <m:oMath>
              <m:d>
                <m:dPr>
                  <m:ctrlPr>
                    <w:rPr>
                      <w:rFonts w:ascii="Cambria Math" w:hAnsi="Cambria Math"/>
                      <w:i/>
                      <w:sz w:val="20"/>
                      <w:lang w:val="zh-CN"/>
                    </w:rPr>
                  </m:ctrlPr>
                </m:dPr>
                <m:e>
                  <m:sSub>
                    <m:sSubPr>
                      <m:ctrlPr>
                        <w:rPr>
                          <w:rFonts w:ascii="Cambria Math" w:hAnsi="Cambria Math"/>
                          <w:i/>
                          <w:sz w:val="20"/>
                          <w:lang w:val="zh-CN"/>
                        </w:rPr>
                      </m:ctrlPr>
                    </m:sSubPr>
                    <m:e>
                      <m:r>
                        <w:rPr>
                          <w:rFonts w:ascii="Cambria Math" w:hAnsi="Cambria Math"/>
                          <w:sz w:val="20"/>
                          <w:lang w:val="zh-CN"/>
                        </w:rPr>
                        <m:t>N</m:t>
                      </m:r>
                    </m:e>
                    <m:sub>
                      <m:r>
                        <w:rPr>
                          <w:rFonts w:ascii="Cambria Math" w:hAnsi="Cambria Math"/>
                          <w:sz w:val="20"/>
                        </w:rPr>
                        <m:t>1</m:t>
                      </m:r>
                    </m:sub>
                  </m:sSub>
                  <m:r>
                    <w:rPr>
                      <w:rFonts w:ascii="Cambria Math" w:hAnsi="Cambria Math"/>
                      <w:sz w:val="20"/>
                    </w:rPr>
                    <m:t>,</m:t>
                  </m:r>
                  <m:sSub>
                    <m:sSubPr>
                      <m:ctrlPr>
                        <w:rPr>
                          <w:rFonts w:ascii="Cambria Math" w:hAnsi="Cambria Math"/>
                          <w:i/>
                          <w:sz w:val="20"/>
                          <w:lang w:val="zh-CN"/>
                        </w:rPr>
                      </m:ctrlPr>
                    </m:sSubPr>
                    <m:e>
                      <m:r>
                        <w:rPr>
                          <w:rFonts w:ascii="Cambria Math" w:hAnsi="Cambria Math"/>
                          <w:sz w:val="20"/>
                          <w:lang w:val="zh-CN"/>
                        </w:rPr>
                        <m:t>N</m:t>
                      </m:r>
                    </m:e>
                    <m:sub>
                      <m:r>
                        <w:rPr>
                          <w:rFonts w:ascii="Cambria Math" w:hAnsi="Cambria Math"/>
                          <w:sz w:val="20"/>
                        </w:rPr>
                        <m:t>2</m:t>
                      </m:r>
                    </m:sub>
                  </m:sSub>
                </m:e>
              </m:d>
            </m:oMath>
            <w:r w:rsidRPr="004C6100">
              <w:rPr>
                <w:sz w:val="20"/>
              </w:rPr>
              <w:t xml:space="preserve">, for a given number of CSI-RS ports, are given in Table 5.2.2.2.1a-1, for which </w:t>
            </w:r>
            <m:oMath>
              <m:sSub>
                <m:sSubPr>
                  <m:ctrlPr>
                    <w:rPr>
                      <w:rFonts w:ascii="Cambria Math" w:hAnsi="Cambria Math"/>
                      <w:i/>
                      <w:sz w:val="20"/>
                      <w:lang w:val="zh-CN"/>
                    </w:rPr>
                  </m:ctrlPr>
                </m:sSubPr>
                <m:e>
                  <m:r>
                    <w:rPr>
                      <w:rFonts w:ascii="Cambria Math" w:hAnsi="Cambria Math"/>
                      <w:sz w:val="20"/>
                      <w:lang w:val="zh-CN"/>
                    </w:rPr>
                    <m:t>O</m:t>
                  </m:r>
                </m:e>
                <m:sub>
                  <m:r>
                    <w:rPr>
                      <w:rFonts w:ascii="Cambria Math" w:hAnsi="Cambria Math"/>
                      <w:sz w:val="20"/>
                    </w:rPr>
                    <m:t>1</m:t>
                  </m:r>
                </m:sub>
              </m:sSub>
              <m:r>
                <w:rPr>
                  <w:rFonts w:ascii="Cambria Math" w:hAnsi="Cambria Math"/>
                  <w:sz w:val="20"/>
                </w:rPr>
                <m:t>=</m:t>
              </m:r>
              <m:sSub>
                <m:sSubPr>
                  <m:ctrlPr>
                    <w:rPr>
                      <w:rFonts w:ascii="Cambria Math" w:hAnsi="Cambria Math"/>
                      <w:i/>
                      <w:sz w:val="20"/>
                      <w:lang w:val="zh-CN"/>
                    </w:rPr>
                  </m:ctrlPr>
                </m:sSubPr>
                <m:e>
                  <m:r>
                    <w:rPr>
                      <w:rFonts w:ascii="Cambria Math" w:hAnsi="Cambria Math"/>
                      <w:sz w:val="20"/>
                      <w:lang w:val="zh-CN"/>
                    </w:rPr>
                    <m:t>O</m:t>
                  </m:r>
                </m:e>
                <m:sub>
                  <m:r>
                    <w:rPr>
                      <w:rFonts w:ascii="Cambria Math" w:hAnsi="Cambria Math"/>
                      <w:sz w:val="20"/>
                    </w:rPr>
                    <m:t>2</m:t>
                  </m:r>
                </m:sub>
              </m:sSub>
              <m:r>
                <w:rPr>
                  <w:rFonts w:ascii="Cambria Math" w:hAnsi="Cambria Math"/>
                  <w:sz w:val="20"/>
                </w:rPr>
                <m:t>=4</m:t>
              </m:r>
            </m:oMath>
            <w:r w:rsidRPr="004C6100">
              <w:rPr>
                <w:sz w:val="20"/>
              </w:rPr>
              <w:t xml:space="preserve">. The number of CSI-RS ports, </w:t>
            </w:r>
            <m:oMath>
              <m:sSub>
                <m:sSubPr>
                  <m:ctrlPr>
                    <w:rPr>
                      <w:rFonts w:ascii="Cambria Math" w:hAnsi="Cambria Math"/>
                      <w:i/>
                      <w:sz w:val="20"/>
                      <w:lang w:val="zh-CN"/>
                    </w:rPr>
                  </m:ctrlPr>
                </m:sSubPr>
                <m:e>
                  <m:r>
                    <w:rPr>
                      <w:rFonts w:ascii="Cambria Math" w:hAnsi="Cambria Math"/>
                      <w:sz w:val="20"/>
                      <w:lang w:val="zh-CN"/>
                    </w:rPr>
                    <m:t>P</m:t>
                  </m:r>
                </m:e>
                <m:sub>
                  <m:r>
                    <w:rPr>
                      <w:rFonts w:ascii="Cambria Math" w:hAnsi="Cambria Math"/>
                      <w:sz w:val="20"/>
                      <w:lang w:val="zh-CN"/>
                    </w:rPr>
                    <m:t>CSI</m:t>
                  </m:r>
                  <m:r>
                    <w:rPr>
                      <w:rFonts w:ascii="Cambria Math" w:hAnsi="Cambria Math"/>
                      <w:sz w:val="20"/>
                    </w:rPr>
                    <m:t>-</m:t>
                  </m:r>
                  <m:r>
                    <w:rPr>
                      <w:rFonts w:ascii="Cambria Math" w:hAnsi="Cambria Math"/>
                      <w:sz w:val="20"/>
                      <w:lang w:val="zh-CN"/>
                    </w:rPr>
                    <m:t>RS</m:t>
                  </m:r>
                </m:sub>
              </m:sSub>
            </m:oMath>
            <w:r w:rsidRPr="004C6100">
              <w:rPr>
                <w:sz w:val="20"/>
              </w:rPr>
              <w:t xml:space="preserve">, is </w:t>
            </w:r>
            <m:oMath>
              <m:r>
                <w:rPr>
                  <w:rFonts w:ascii="Cambria Math" w:hAnsi="Cambria Math"/>
                  <w:sz w:val="20"/>
                </w:rPr>
                <m:t>2</m:t>
              </m:r>
              <m:sSub>
                <m:sSubPr>
                  <m:ctrlPr>
                    <w:rPr>
                      <w:rFonts w:ascii="Cambria Math" w:hAnsi="Cambria Math"/>
                      <w:i/>
                      <w:sz w:val="20"/>
                      <w:lang w:val="zh-CN"/>
                    </w:rPr>
                  </m:ctrlPr>
                </m:sSubPr>
                <m:e>
                  <m:r>
                    <w:rPr>
                      <w:rFonts w:ascii="Cambria Math" w:hAnsi="Cambria Math"/>
                      <w:sz w:val="20"/>
                      <w:lang w:val="zh-CN"/>
                    </w:rPr>
                    <m:t>N</m:t>
                  </m:r>
                </m:e>
                <m:sub>
                  <m:r>
                    <w:rPr>
                      <w:rFonts w:ascii="Cambria Math" w:hAnsi="Cambria Math"/>
                      <w:sz w:val="20"/>
                    </w:rPr>
                    <m:t>1</m:t>
                  </m:r>
                </m:sub>
              </m:sSub>
              <m:sSub>
                <m:sSubPr>
                  <m:ctrlPr>
                    <w:rPr>
                      <w:rFonts w:ascii="Cambria Math" w:hAnsi="Cambria Math"/>
                      <w:i/>
                      <w:sz w:val="20"/>
                      <w:lang w:val="zh-CN"/>
                    </w:rPr>
                  </m:ctrlPr>
                </m:sSubPr>
                <m:e>
                  <m:r>
                    <w:rPr>
                      <w:rFonts w:ascii="Cambria Math" w:hAnsi="Cambria Math"/>
                      <w:sz w:val="20"/>
                      <w:lang w:val="zh-CN"/>
                    </w:rPr>
                    <m:t>N</m:t>
                  </m:r>
                </m:e>
                <m:sub>
                  <m:r>
                    <w:rPr>
                      <w:rFonts w:ascii="Cambria Math" w:hAnsi="Cambria Math"/>
                      <w:sz w:val="20"/>
                    </w:rPr>
                    <m:t>2</m:t>
                  </m:r>
                </m:sub>
              </m:sSub>
            </m:oMath>
            <w:r w:rsidRPr="004C6100">
              <w:rPr>
                <w:sz w:val="20"/>
              </w:rPr>
              <w:t>.</w:t>
            </w:r>
          </w:p>
          <w:p w14:paraId="4F963C8E" w14:textId="77777777" w:rsidR="00D4115B" w:rsidRDefault="000A3A49">
            <w:pPr>
              <w:rPr>
                <w:b/>
                <w:sz w:val="20"/>
              </w:rPr>
            </w:pPr>
            <w:r w:rsidRPr="004C6100">
              <w:rPr>
                <w:b/>
                <w:sz w:val="20"/>
              </w:rPr>
              <w:t>Table 5.2.2.2.1a-</w:t>
            </w:r>
            <w:r>
              <w:rPr>
                <w:b/>
                <w:sz w:val="20"/>
              </w:rPr>
              <w:t>1</w:t>
            </w:r>
            <w:r w:rsidRPr="004C6100">
              <w:rPr>
                <w:b/>
                <w:sz w:val="20"/>
              </w:rPr>
              <w:t xml:space="preserve">: Supported configurations </w:t>
            </w:r>
            <w:r>
              <w:rPr>
                <w:b/>
                <w:sz w:val="20"/>
              </w:rPr>
              <w:t xml:space="preserve">of </w:t>
            </w:r>
            <m:oMath>
              <m:r>
                <m:rPr>
                  <m:sty m:val="bi"/>
                </m:rPr>
                <w:rPr>
                  <w:rFonts w:ascii="Cambria Math" w:hAnsi="Cambria Math"/>
                  <w:sz w:val="20"/>
                </w:rPr>
                <m:t>(</m:t>
              </m:r>
              <m:sSub>
                <m:sSubPr>
                  <m:ctrlPr>
                    <w:rPr>
                      <w:rFonts w:ascii="Cambria Math" w:hAnsi="Cambria Math"/>
                      <w:b/>
                      <w:i/>
                      <w:sz w:val="20"/>
                    </w:rPr>
                  </m:ctrlPr>
                </m:sSubPr>
                <m:e>
                  <m:r>
                    <m:rPr>
                      <m:sty m:val="bi"/>
                    </m:rPr>
                    <w:rPr>
                      <w:rFonts w:ascii="Cambria Math" w:hAnsi="Cambria Math"/>
                      <w:sz w:val="20"/>
                    </w:rPr>
                    <m:t>N</m:t>
                  </m:r>
                </m:e>
                <m:sub>
                  <m:r>
                    <m:rPr>
                      <m:sty m:val="bi"/>
                    </m:rPr>
                    <w:rPr>
                      <w:rFonts w:ascii="Cambria Math" w:hAnsi="Cambria Math"/>
                      <w:sz w:val="20"/>
                    </w:rPr>
                    <m:t>1</m:t>
                  </m:r>
                </m:sub>
              </m:sSub>
              <m:r>
                <m:rPr>
                  <m:sty m:val="bi"/>
                </m:rPr>
                <w:rPr>
                  <w:rFonts w:ascii="Cambria Math" w:hAnsi="Cambria Math"/>
                  <w:sz w:val="20"/>
                </w:rPr>
                <m:t>,</m:t>
              </m:r>
              <m:sSub>
                <m:sSubPr>
                  <m:ctrlPr>
                    <w:rPr>
                      <w:rFonts w:ascii="Cambria Math" w:hAnsi="Cambria Math"/>
                      <w:b/>
                      <w:i/>
                      <w:sz w:val="20"/>
                    </w:rPr>
                  </m:ctrlPr>
                </m:sSubPr>
                <m:e>
                  <m:r>
                    <m:rPr>
                      <m:sty m:val="bi"/>
                    </m:rPr>
                    <w:rPr>
                      <w:rFonts w:ascii="Cambria Math" w:hAnsi="Cambria Math"/>
                      <w:sz w:val="20"/>
                    </w:rPr>
                    <m:t>N</m:t>
                  </m:r>
                </m:e>
                <m:sub>
                  <m:r>
                    <m:rPr>
                      <m:sty m:val="bi"/>
                    </m:rPr>
                    <w:rPr>
                      <w:rFonts w:ascii="Cambria Math" w:hAnsi="Cambria Math"/>
                      <w:sz w:val="20"/>
                    </w:rPr>
                    <m:t>2</m:t>
                  </m:r>
                </m:sub>
              </m:sSub>
              <m:r>
                <m:rPr>
                  <m:sty m:val="bi"/>
                </m:rPr>
                <w:rPr>
                  <w:rFonts w:ascii="Cambria Math" w:hAnsi="Cambria Math"/>
                  <w:sz w:val="20"/>
                </w:rPr>
                <m:t>)</m:t>
              </m:r>
            </m:oMath>
          </w:p>
          <w:tbl>
            <w:tblPr>
              <w:tblW w:w="0" w:type="auto"/>
              <w:jc w:val="center"/>
              <w:tblLook w:val="04A0" w:firstRow="1" w:lastRow="0" w:firstColumn="1" w:lastColumn="0" w:noHBand="0" w:noVBand="1"/>
            </w:tblPr>
            <w:tblGrid>
              <w:gridCol w:w="2812"/>
              <w:gridCol w:w="2268"/>
            </w:tblGrid>
            <w:tr w:rsidR="00D4115B" w14:paraId="67F6B770" w14:textId="77777777">
              <w:trPr>
                <w:cantSplit/>
                <w:trHeight w:val="312"/>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19DECC0" w14:textId="77777777" w:rsidR="00D4115B" w:rsidRDefault="000A3A49">
                  <w:pPr>
                    <w:rPr>
                      <w:b/>
                      <w:bCs/>
                      <w:sz w:val="20"/>
                    </w:rPr>
                  </w:pPr>
                  <w:r>
                    <w:rPr>
                      <w:b/>
                      <w:sz w:val="20"/>
                      <w:lang w:val="en-GB"/>
                    </w:rPr>
                    <w:t xml:space="preserve">Number of </w:t>
                  </w:r>
                  <w:r>
                    <w:rPr>
                      <w:b/>
                      <w:sz w:val="20"/>
                      <w:lang w:val="en-GB"/>
                    </w:rPr>
                    <w:br/>
                    <w:t>CSI-RS antenna ports,</w:t>
                  </w:r>
                  <w:r>
                    <w:rPr>
                      <w:sz w:val="20"/>
                    </w:rPr>
                    <w:t xml:space="preserve"> </w:t>
                  </w:r>
                  <m:oMath>
                    <m:sSub>
                      <m:sSubPr>
                        <m:ctrlPr>
                          <w:rPr>
                            <w:rFonts w:ascii="Cambria Math" w:hAnsi="Cambria Math"/>
                            <w:i/>
                            <w:sz w:val="20"/>
                            <w:lang w:val="zh-CN"/>
                          </w:rPr>
                        </m:ctrlPr>
                      </m:sSubPr>
                      <m:e>
                        <m:r>
                          <w:rPr>
                            <w:rFonts w:ascii="Cambria Math" w:hAnsi="Cambria Math"/>
                            <w:sz w:val="20"/>
                            <w:lang w:val="zh-CN"/>
                          </w:rPr>
                          <m:t>P</m:t>
                        </m:r>
                      </m:e>
                      <m:sub>
                        <m:r>
                          <w:rPr>
                            <w:rFonts w:ascii="Cambria Math" w:hAnsi="Cambria Math"/>
                            <w:sz w:val="20"/>
                            <w:lang w:val="zh-CN"/>
                          </w:rPr>
                          <m:t>CSI</m:t>
                        </m:r>
                        <m:r>
                          <w:rPr>
                            <w:rFonts w:ascii="Cambria Math" w:hAnsi="Cambria Math"/>
                            <w:sz w:val="20"/>
                          </w:rPr>
                          <m:t>-</m:t>
                        </m:r>
                        <m:r>
                          <w:rPr>
                            <w:rFonts w:ascii="Cambria Math" w:hAnsi="Cambria Math"/>
                            <w:sz w:val="20"/>
                            <w:lang w:val="zh-CN"/>
                          </w:rPr>
                          <m:t>RS</m:t>
                        </m:r>
                      </m:sub>
                    </m:sSub>
                  </m:oMath>
                  <w:r>
                    <w:rPr>
                      <w:b/>
                      <w:bCs/>
                      <w:sz w:val="20"/>
                    </w:rPr>
                    <w:t xml:space="preserve"> </w:t>
                  </w:r>
                </w:p>
              </w:tc>
              <w:tc>
                <w:tcPr>
                  <w:tcW w:w="2268" w:type="dxa"/>
                  <w:vMerge w:val="restart"/>
                  <w:tcBorders>
                    <w:top w:val="single" w:sz="4" w:space="0" w:color="auto"/>
                    <w:left w:val="nil"/>
                    <w:bottom w:val="single" w:sz="4" w:space="0" w:color="auto"/>
                    <w:right w:val="single" w:sz="4" w:space="0" w:color="auto"/>
                  </w:tcBorders>
                  <w:shd w:val="clear" w:color="auto" w:fill="E0E0E0"/>
                  <w:vAlign w:val="center"/>
                </w:tcPr>
                <w:p w14:paraId="3290616F" w14:textId="77777777" w:rsidR="00D4115B" w:rsidRDefault="000A3A49">
                  <w:pPr>
                    <w:rPr>
                      <w:bCs/>
                      <w:sz w:val="20"/>
                    </w:rPr>
                  </w:pPr>
                  <m:oMathPara>
                    <m:oMath>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1</m:t>
                          </m:r>
                        </m:sub>
                      </m:sSub>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2</m:t>
                          </m:r>
                        </m:sub>
                      </m:sSub>
                      <m:r>
                        <w:rPr>
                          <w:rFonts w:ascii="Cambria Math" w:hAnsi="Cambria Math"/>
                          <w:sz w:val="20"/>
                        </w:rPr>
                        <m:t>)</m:t>
                      </m:r>
                    </m:oMath>
                  </m:oMathPara>
                </w:p>
              </w:tc>
            </w:tr>
            <w:tr w:rsidR="00D4115B" w14:paraId="686A74E8" w14:textId="77777777">
              <w:trPr>
                <w:cantSplit/>
                <w:trHeight w:val="312"/>
                <w:jc w:val="center"/>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14:paraId="7EE834E7" w14:textId="77777777" w:rsidR="00D4115B" w:rsidRDefault="00D4115B">
                  <w:pPr>
                    <w:rPr>
                      <w:b/>
                      <w:bCs/>
                      <w:sz w:val="20"/>
                    </w:rPr>
                  </w:pPr>
                </w:p>
              </w:tc>
              <w:tc>
                <w:tcPr>
                  <w:tcW w:w="2268" w:type="dxa"/>
                  <w:vMerge/>
                  <w:tcBorders>
                    <w:top w:val="single" w:sz="4" w:space="0" w:color="auto"/>
                    <w:left w:val="nil"/>
                    <w:bottom w:val="single" w:sz="4" w:space="0" w:color="auto"/>
                    <w:right w:val="single" w:sz="4" w:space="0" w:color="auto"/>
                  </w:tcBorders>
                  <w:shd w:val="clear" w:color="auto" w:fill="E0E0E0"/>
                  <w:vAlign w:val="center"/>
                </w:tcPr>
                <w:p w14:paraId="2D426D5E" w14:textId="77777777" w:rsidR="00D4115B" w:rsidRDefault="00D4115B">
                  <w:pPr>
                    <w:rPr>
                      <w:b/>
                      <w:bCs/>
                      <w:sz w:val="20"/>
                    </w:rPr>
                  </w:pPr>
                </w:p>
              </w:tc>
            </w:tr>
            <w:tr w:rsidR="00D4115B" w14:paraId="6BEA9A33" w14:textId="77777777">
              <w:trPr>
                <w:cantSplit/>
                <w:jc w:val="center"/>
              </w:trPr>
              <w:tc>
                <w:tcPr>
                  <w:tcW w:w="0" w:type="auto"/>
                  <w:vMerge w:val="restart"/>
                  <w:tcBorders>
                    <w:top w:val="single" w:sz="4" w:space="0" w:color="auto"/>
                    <w:left w:val="single" w:sz="4" w:space="0" w:color="auto"/>
                    <w:right w:val="single" w:sz="4" w:space="0" w:color="auto"/>
                  </w:tcBorders>
                  <w:vAlign w:val="center"/>
                </w:tcPr>
                <w:p w14:paraId="5713C63E" w14:textId="77777777" w:rsidR="00D4115B" w:rsidRDefault="000A3A49">
                  <w:pPr>
                    <w:rPr>
                      <w:b/>
                      <w:bCs/>
                      <w:sz w:val="20"/>
                    </w:rPr>
                  </w:pPr>
                  <w:r>
                    <w:rPr>
                      <w:sz w:val="20"/>
                      <w:lang w:val="en-GB"/>
                    </w:rPr>
                    <w:t>48</w:t>
                  </w:r>
                </w:p>
              </w:tc>
              <w:tc>
                <w:tcPr>
                  <w:tcW w:w="2268" w:type="dxa"/>
                  <w:tcBorders>
                    <w:top w:val="single" w:sz="4" w:space="0" w:color="auto"/>
                    <w:left w:val="nil"/>
                    <w:bottom w:val="single" w:sz="4" w:space="0" w:color="auto"/>
                    <w:right w:val="single" w:sz="4" w:space="0" w:color="auto"/>
                  </w:tcBorders>
                </w:tcPr>
                <w:p w14:paraId="2CA909D2" w14:textId="77777777" w:rsidR="00D4115B" w:rsidRDefault="000A3A49">
                  <w:pPr>
                    <w:rPr>
                      <w:sz w:val="20"/>
                      <w:lang w:val="en-GB"/>
                    </w:rPr>
                  </w:pPr>
                  <w:r>
                    <w:rPr>
                      <w:sz w:val="20"/>
                      <w:lang w:val="en-GB"/>
                    </w:rPr>
                    <w:t>(8,3)</w:t>
                  </w:r>
                </w:p>
              </w:tc>
            </w:tr>
            <w:tr w:rsidR="00D4115B" w14:paraId="5B42AF6D" w14:textId="77777777">
              <w:trPr>
                <w:cantSplit/>
                <w:jc w:val="center"/>
              </w:trPr>
              <w:tc>
                <w:tcPr>
                  <w:tcW w:w="0" w:type="auto"/>
                  <w:vMerge/>
                  <w:tcBorders>
                    <w:left w:val="single" w:sz="4" w:space="0" w:color="auto"/>
                    <w:bottom w:val="single" w:sz="4" w:space="0" w:color="auto"/>
                    <w:right w:val="single" w:sz="4" w:space="0" w:color="auto"/>
                  </w:tcBorders>
                  <w:vAlign w:val="center"/>
                </w:tcPr>
                <w:p w14:paraId="222A795C" w14:textId="77777777" w:rsidR="00D4115B" w:rsidRDefault="00D4115B">
                  <w:pPr>
                    <w:rPr>
                      <w:sz w:val="20"/>
                      <w:lang w:val="en-GB"/>
                    </w:rPr>
                  </w:pPr>
                </w:p>
              </w:tc>
              <w:tc>
                <w:tcPr>
                  <w:tcW w:w="2268" w:type="dxa"/>
                  <w:tcBorders>
                    <w:top w:val="single" w:sz="4" w:space="0" w:color="auto"/>
                    <w:left w:val="nil"/>
                    <w:bottom w:val="single" w:sz="4" w:space="0" w:color="auto"/>
                    <w:right w:val="single" w:sz="4" w:space="0" w:color="auto"/>
                  </w:tcBorders>
                </w:tcPr>
                <w:p w14:paraId="527E8860" w14:textId="77777777" w:rsidR="00D4115B" w:rsidRDefault="000A3A49">
                  <w:pPr>
                    <w:rPr>
                      <w:sz w:val="20"/>
                      <w:lang w:val="en-GB"/>
                    </w:rPr>
                  </w:pPr>
                  <w:r>
                    <w:rPr>
                      <w:sz w:val="20"/>
                      <w:lang w:val="en-GB"/>
                    </w:rPr>
                    <w:t>(6,4)</w:t>
                  </w:r>
                </w:p>
              </w:tc>
            </w:tr>
            <w:tr w:rsidR="00D4115B" w14:paraId="5D9F382B" w14:textId="77777777">
              <w:trPr>
                <w:cantSplit/>
                <w:jc w:val="center"/>
              </w:trPr>
              <w:tc>
                <w:tcPr>
                  <w:tcW w:w="0" w:type="auto"/>
                  <w:vMerge w:val="restart"/>
                  <w:tcBorders>
                    <w:top w:val="single" w:sz="4" w:space="0" w:color="auto"/>
                    <w:left w:val="single" w:sz="4" w:space="0" w:color="auto"/>
                    <w:right w:val="single" w:sz="4" w:space="0" w:color="auto"/>
                  </w:tcBorders>
                  <w:vAlign w:val="center"/>
                </w:tcPr>
                <w:p w14:paraId="2850DFA9" w14:textId="77777777" w:rsidR="00D4115B" w:rsidRDefault="000A3A49">
                  <w:pPr>
                    <w:rPr>
                      <w:sz w:val="20"/>
                      <w:lang w:val="en-GB"/>
                    </w:rPr>
                  </w:pPr>
                  <w:r>
                    <w:rPr>
                      <w:sz w:val="20"/>
                      <w:lang w:val="en-GB"/>
                    </w:rPr>
                    <w:t>64</w:t>
                  </w:r>
                </w:p>
              </w:tc>
              <w:tc>
                <w:tcPr>
                  <w:tcW w:w="2268" w:type="dxa"/>
                  <w:tcBorders>
                    <w:top w:val="single" w:sz="4" w:space="0" w:color="auto"/>
                    <w:left w:val="nil"/>
                    <w:bottom w:val="single" w:sz="4" w:space="0" w:color="auto"/>
                    <w:right w:val="single" w:sz="4" w:space="0" w:color="auto"/>
                  </w:tcBorders>
                </w:tcPr>
                <w:p w14:paraId="41A121EC" w14:textId="77777777" w:rsidR="00D4115B" w:rsidRDefault="000A3A49">
                  <w:pPr>
                    <w:rPr>
                      <w:sz w:val="20"/>
                      <w:lang w:val="en-GB"/>
                    </w:rPr>
                  </w:pPr>
                  <w:r>
                    <w:rPr>
                      <w:sz w:val="20"/>
                      <w:lang w:val="en-GB"/>
                    </w:rPr>
                    <w:t>(16,2)</w:t>
                  </w:r>
                </w:p>
              </w:tc>
            </w:tr>
            <w:tr w:rsidR="00D4115B" w14:paraId="62D42434" w14:textId="77777777">
              <w:trPr>
                <w:cantSplit/>
                <w:jc w:val="center"/>
              </w:trPr>
              <w:tc>
                <w:tcPr>
                  <w:tcW w:w="0" w:type="auto"/>
                  <w:vMerge/>
                  <w:tcBorders>
                    <w:left w:val="single" w:sz="4" w:space="0" w:color="auto"/>
                    <w:right w:val="single" w:sz="4" w:space="0" w:color="auto"/>
                  </w:tcBorders>
                  <w:vAlign w:val="center"/>
                </w:tcPr>
                <w:p w14:paraId="403AB6DE" w14:textId="77777777" w:rsidR="00D4115B" w:rsidRDefault="00D4115B">
                  <w:pPr>
                    <w:rPr>
                      <w:sz w:val="20"/>
                      <w:lang w:val="en-GB"/>
                    </w:rPr>
                  </w:pPr>
                </w:p>
              </w:tc>
              <w:tc>
                <w:tcPr>
                  <w:tcW w:w="2268" w:type="dxa"/>
                  <w:tcBorders>
                    <w:top w:val="single" w:sz="4" w:space="0" w:color="auto"/>
                    <w:left w:val="nil"/>
                    <w:bottom w:val="single" w:sz="4" w:space="0" w:color="auto"/>
                    <w:right w:val="single" w:sz="4" w:space="0" w:color="auto"/>
                  </w:tcBorders>
                </w:tcPr>
                <w:p w14:paraId="2786360C" w14:textId="77777777" w:rsidR="00D4115B" w:rsidRDefault="000A3A49">
                  <w:pPr>
                    <w:rPr>
                      <w:sz w:val="20"/>
                      <w:lang w:val="en-GB"/>
                    </w:rPr>
                  </w:pPr>
                  <w:r>
                    <w:rPr>
                      <w:sz w:val="20"/>
                      <w:lang w:val="en-GB"/>
                    </w:rPr>
                    <w:t>(8,4)</w:t>
                  </w:r>
                </w:p>
              </w:tc>
            </w:tr>
            <w:tr w:rsidR="00D4115B" w14:paraId="3359A22A" w14:textId="77777777">
              <w:trPr>
                <w:cantSplit/>
                <w:jc w:val="center"/>
              </w:trPr>
              <w:tc>
                <w:tcPr>
                  <w:tcW w:w="0" w:type="auto"/>
                  <w:vMerge w:val="restart"/>
                  <w:tcBorders>
                    <w:top w:val="single" w:sz="4" w:space="0" w:color="auto"/>
                    <w:left w:val="single" w:sz="4" w:space="0" w:color="auto"/>
                    <w:right w:val="single" w:sz="4" w:space="0" w:color="auto"/>
                  </w:tcBorders>
                  <w:vAlign w:val="center"/>
                </w:tcPr>
                <w:p w14:paraId="7F7DC16B" w14:textId="77777777" w:rsidR="00D4115B" w:rsidRDefault="000A3A49">
                  <w:pPr>
                    <w:rPr>
                      <w:sz w:val="20"/>
                      <w:lang w:val="en-GB"/>
                    </w:rPr>
                  </w:pPr>
                  <w:r>
                    <w:rPr>
                      <w:sz w:val="20"/>
                      <w:lang w:val="en-GB"/>
                    </w:rPr>
                    <w:t>128</w:t>
                  </w:r>
                </w:p>
              </w:tc>
              <w:tc>
                <w:tcPr>
                  <w:tcW w:w="2268" w:type="dxa"/>
                  <w:tcBorders>
                    <w:top w:val="single" w:sz="4" w:space="0" w:color="auto"/>
                    <w:left w:val="nil"/>
                    <w:bottom w:val="single" w:sz="4" w:space="0" w:color="auto"/>
                    <w:right w:val="single" w:sz="4" w:space="0" w:color="auto"/>
                  </w:tcBorders>
                </w:tcPr>
                <w:p w14:paraId="1672209B" w14:textId="77777777" w:rsidR="00D4115B" w:rsidRDefault="000A3A49">
                  <w:pPr>
                    <w:rPr>
                      <w:b/>
                      <w:sz w:val="20"/>
                      <w:lang w:val="en-GB"/>
                    </w:rPr>
                  </w:pPr>
                  <w:r>
                    <w:rPr>
                      <w:sz w:val="20"/>
                      <w:lang w:val="en-GB"/>
                    </w:rPr>
                    <w:t>(16,4)</w:t>
                  </w:r>
                </w:p>
              </w:tc>
            </w:tr>
            <w:tr w:rsidR="00D4115B" w14:paraId="17723FAE" w14:textId="77777777">
              <w:trPr>
                <w:cantSplit/>
                <w:jc w:val="center"/>
              </w:trPr>
              <w:tc>
                <w:tcPr>
                  <w:tcW w:w="0" w:type="auto"/>
                  <w:vMerge/>
                  <w:tcBorders>
                    <w:left w:val="single" w:sz="4" w:space="0" w:color="auto"/>
                    <w:bottom w:val="single" w:sz="4" w:space="0" w:color="auto"/>
                    <w:right w:val="single" w:sz="4" w:space="0" w:color="auto"/>
                  </w:tcBorders>
                  <w:vAlign w:val="center"/>
                </w:tcPr>
                <w:p w14:paraId="10AF0685" w14:textId="77777777" w:rsidR="00D4115B" w:rsidRDefault="00D4115B">
                  <w:pPr>
                    <w:rPr>
                      <w:sz w:val="20"/>
                      <w:lang w:val="en-GB"/>
                    </w:rPr>
                  </w:pPr>
                </w:p>
              </w:tc>
              <w:tc>
                <w:tcPr>
                  <w:tcW w:w="2268" w:type="dxa"/>
                  <w:tcBorders>
                    <w:top w:val="single" w:sz="4" w:space="0" w:color="auto"/>
                    <w:left w:val="nil"/>
                    <w:bottom w:val="single" w:sz="4" w:space="0" w:color="auto"/>
                    <w:right w:val="single" w:sz="4" w:space="0" w:color="auto"/>
                  </w:tcBorders>
                </w:tcPr>
                <w:p w14:paraId="2599C6F4" w14:textId="77777777" w:rsidR="00D4115B" w:rsidRDefault="000A3A49">
                  <w:pPr>
                    <w:rPr>
                      <w:b/>
                      <w:sz w:val="20"/>
                      <w:lang w:val="en-GB"/>
                    </w:rPr>
                  </w:pPr>
                  <w:r>
                    <w:rPr>
                      <w:sz w:val="20"/>
                      <w:lang w:val="en-GB"/>
                    </w:rPr>
                    <w:t>(8,8)</w:t>
                  </w:r>
                </w:p>
              </w:tc>
            </w:tr>
          </w:tbl>
          <w:p w14:paraId="1501C32A" w14:textId="77777777" w:rsidR="00D4115B" w:rsidRPr="004C6100" w:rsidRDefault="00D4115B">
            <w:pPr>
              <w:rPr>
                <w:sz w:val="20"/>
              </w:rPr>
            </w:pPr>
          </w:p>
          <w:p w14:paraId="7FA8EAA3" w14:textId="77777777" w:rsidR="00D4115B" w:rsidRPr="004C6100" w:rsidRDefault="000A3A49">
            <w:pPr>
              <w:rPr>
                <w:sz w:val="20"/>
              </w:rPr>
            </w:pPr>
            <w:r w:rsidRPr="004C6100">
              <w:rPr>
                <w:sz w:val="20"/>
              </w:rPr>
              <w:t>-</w:t>
            </w:r>
            <w:r w:rsidRPr="004C6100">
              <w:rPr>
                <w:sz w:val="20"/>
              </w:rPr>
              <w:tab/>
              <w:t>The</w:t>
            </w:r>
            <w:del w:id="362" w:author="Wenhong Chen" w:date="2025-08-18T15:24:00Z">
              <w:r w:rsidRPr="004C6100">
                <w:rPr>
                  <w:sz w:val="20"/>
                </w:rPr>
                <w:delText xml:space="preserve"> port mapping method between the antenna port </w:delText>
              </w:r>
              <m:oMath>
                <m:r>
                  <w:rPr>
                    <w:rFonts w:ascii="Cambria Math" w:hAnsi="Cambria Math"/>
                    <w:sz w:val="20"/>
                  </w:rPr>
                  <m:t>3000+</m:t>
                </m:r>
              </m:oMath>
            </w:del>
            <m:oMath>
              <m:acc>
                <m:accPr>
                  <m:chr m:val="̃"/>
                  <m:ctrlPr>
                    <w:del w:id="363" w:author="Unknown">
                      <w:rPr>
                        <w:rFonts w:ascii="Cambria Math" w:hAnsi="Cambria Math"/>
                        <w:i/>
                        <w:sz w:val="20"/>
                        <w:lang w:val="zh-CN"/>
                      </w:rPr>
                    </w:del>
                  </m:ctrlPr>
                </m:accPr>
                <m:e>
                  <m:r>
                    <w:del w:id="364" w:author="Wenhong Chen" w:date="2025-08-18T15:24:00Z">
                      <w:rPr>
                        <w:rFonts w:ascii="Cambria Math" w:hAnsi="Cambria Math"/>
                        <w:sz w:val="20"/>
                        <w:lang w:val="zh-CN"/>
                      </w:rPr>
                      <m:t>p</m:t>
                    </w:del>
                  </m:r>
                </m:e>
              </m:acc>
            </m:oMath>
            <w:del w:id="365" w:author="Wenhong Chen" w:date="2025-08-18T15:24:00Z">
              <w:r w:rsidRPr="004C6100">
                <w:rPr>
                  <w:sz w:val="20"/>
                </w:rPr>
                <w:delText xml:space="preserve">, with index </w:delText>
              </w:r>
            </w:del>
            <m:oMath>
              <m:acc>
                <m:accPr>
                  <m:chr m:val="̃"/>
                  <m:ctrlPr>
                    <w:del w:id="366" w:author="Unknown">
                      <w:rPr>
                        <w:rFonts w:ascii="Cambria Math" w:hAnsi="Cambria Math"/>
                        <w:i/>
                        <w:sz w:val="20"/>
                        <w:lang w:val="zh-CN"/>
                      </w:rPr>
                    </w:del>
                  </m:ctrlPr>
                </m:accPr>
                <m:e>
                  <m:r>
                    <w:del w:id="367" w:author="Wenhong Chen" w:date="2025-08-18T15:24:00Z">
                      <w:rPr>
                        <w:rFonts w:ascii="Cambria Math" w:hAnsi="Cambria Math"/>
                        <w:sz w:val="20"/>
                        <w:lang w:val="zh-CN"/>
                      </w:rPr>
                      <m:t>p</m:t>
                    </w:del>
                  </m:r>
                </m:e>
              </m:acc>
              <m:r>
                <w:del w:id="368" w:author="Wenhong Chen" w:date="2025-08-18T15:24:00Z">
                  <w:rPr>
                    <w:rFonts w:ascii="Cambria Math" w:hAnsi="Cambria Math"/>
                    <w:sz w:val="20"/>
                  </w:rPr>
                  <m:t>=0,1,…,</m:t>
                </w:del>
              </m:r>
              <m:sSub>
                <m:sSubPr>
                  <m:ctrlPr>
                    <w:del w:id="369" w:author="Unknown">
                      <w:rPr>
                        <w:rFonts w:ascii="Cambria Math" w:hAnsi="Cambria Math"/>
                        <w:i/>
                        <w:sz w:val="20"/>
                        <w:lang w:val="zh-CN"/>
                      </w:rPr>
                    </w:del>
                  </m:ctrlPr>
                </m:sSubPr>
                <m:e>
                  <m:r>
                    <w:del w:id="370" w:author="Wenhong Chen" w:date="2025-08-18T15:24:00Z">
                      <w:rPr>
                        <w:rFonts w:ascii="Cambria Math" w:hAnsi="Cambria Math"/>
                        <w:sz w:val="20"/>
                        <w:lang w:val="zh-CN"/>
                      </w:rPr>
                      <m:t>P</m:t>
                    </w:del>
                  </m:r>
                </m:e>
                <m:sub>
                  <m:r>
                    <w:del w:id="371" w:author="Wenhong Chen" w:date="2025-08-18T15:24:00Z">
                      <w:rPr>
                        <w:rFonts w:ascii="Cambria Math" w:hAnsi="Cambria Math"/>
                        <w:sz w:val="20"/>
                        <w:lang w:val="zh-CN"/>
                      </w:rPr>
                      <m:t>CSI</m:t>
                    </w:del>
                  </m:r>
                  <m:r>
                    <w:del w:id="372" w:author="Wenhong Chen" w:date="2025-08-18T15:24:00Z">
                      <w:rPr>
                        <w:rFonts w:ascii="Cambria Math" w:hAnsi="Cambria Math"/>
                        <w:sz w:val="20"/>
                      </w:rPr>
                      <m:t>-</m:t>
                    </w:del>
                  </m:r>
                  <m:r>
                    <w:del w:id="373" w:author="Wenhong Chen" w:date="2025-08-18T15:24:00Z">
                      <w:rPr>
                        <w:rFonts w:ascii="Cambria Math" w:hAnsi="Cambria Math"/>
                        <w:sz w:val="20"/>
                        <w:lang w:val="zh-CN"/>
                      </w:rPr>
                      <m:t>RS</m:t>
                    </w:del>
                  </m:r>
                </m:sub>
              </m:sSub>
              <m:r>
                <w:del w:id="374" w:author="Wenhong Chen" w:date="2025-08-18T15:24:00Z">
                  <w:rPr>
                    <w:rFonts w:ascii="Cambria Math" w:hAnsi="Cambria Math"/>
                    <w:sz w:val="20"/>
                  </w:rPr>
                  <m:t>/</m:t>
                </w:del>
              </m:r>
              <m:r>
                <w:del w:id="375" w:author="Wenhong Chen" w:date="2025-08-18T15:24:00Z">
                  <w:rPr>
                    <w:rFonts w:ascii="Cambria Math" w:hAnsi="Cambria Math"/>
                    <w:sz w:val="20"/>
                    <w:lang w:val="zh-CN"/>
                  </w:rPr>
                  <m:t>K</m:t>
                </w:del>
              </m:r>
              <m:r>
                <w:del w:id="376" w:author="Wenhong Chen" w:date="2025-08-18T15:24:00Z">
                  <w:rPr>
                    <w:rFonts w:ascii="Cambria Math" w:hAnsi="Cambria Math"/>
                    <w:sz w:val="20"/>
                  </w:rPr>
                  <m:t>-1</m:t>
                </w:del>
              </m:r>
            </m:oMath>
            <w:del w:id="377" w:author="Wenhong Chen" w:date="2025-08-18T15:24:00Z">
              <w:r w:rsidRPr="004C6100">
                <w:rPr>
                  <w:sz w:val="20"/>
                </w:rPr>
                <w:delText xml:space="preserve">, of CSI-RS resource </w:delText>
              </w:r>
              <m:oMath>
                <m:r>
                  <w:rPr>
                    <w:rFonts w:ascii="Cambria Math" w:hAnsi="Cambria Math"/>
                    <w:sz w:val="20"/>
                    <w:lang w:val="zh-CN"/>
                  </w:rPr>
                  <m:t>k</m:t>
                </m:r>
                <m:r>
                  <w:rPr>
                    <w:rFonts w:ascii="Cambria Math" w:hAnsi="Cambria Math"/>
                    <w:sz w:val="20"/>
                  </w:rPr>
                  <m:t>=0,1,…,</m:t>
                </m:r>
                <m:r>
                  <w:rPr>
                    <w:rFonts w:ascii="Cambria Math" w:hAnsi="Cambria Math"/>
                    <w:sz w:val="20"/>
                    <w:lang w:val="zh-CN"/>
                  </w:rPr>
                  <m:t>K</m:t>
                </m:r>
                <m:r>
                  <w:rPr>
                    <w:rFonts w:ascii="Cambria Math" w:hAnsi="Cambria Math"/>
                    <w:sz w:val="20"/>
                  </w:rPr>
                  <m:t>-1</m:t>
                </m:r>
              </m:oMath>
              <w:r w:rsidRPr="004C6100">
                <w:rPr>
                  <w:sz w:val="20"/>
                </w:rPr>
                <w:delText xml:space="preserve">, </w:delText>
              </w:r>
              <w:r>
                <w:rPr>
                  <w:sz w:val="20"/>
                </w:rPr>
                <w:delText xml:space="preserve">or the antenna port </w:delText>
              </w:r>
              <m:oMath>
                <m:r>
                  <w:rPr>
                    <w:rFonts w:ascii="Cambria Math" w:hAnsi="Cambria Math"/>
                    <w:sz w:val="20"/>
                  </w:rPr>
                  <m:t>3000+p'</m:t>
                </m:r>
              </m:oMath>
              <w:r>
                <w:rPr>
                  <w:sz w:val="20"/>
                </w:rPr>
                <w:delText xml:space="preserve"> if the CSI-RS resources are aperiodic, </w:delText>
              </w:r>
              <w:r w:rsidRPr="004C6100">
                <w:rPr>
                  <w:sz w:val="20"/>
                </w:rPr>
                <w:delText>and the</w:delText>
              </w:r>
            </w:del>
            <w:r w:rsidRPr="004C6100">
              <w:rPr>
                <w:sz w:val="20"/>
              </w:rPr>
              <w:t xml:space="preserve"> port index, </w:t>
            </w:r>
            <m:oMath>
              <m:sSup>
                <m:sSupPr>
                  <m:ctrlPr>
                    <w:rPr>
                      <w:rFonts w:ascii="Cambria Math" w:hAnsi="Cambria Math"/>
                      <w:i/>
                      <w:sz w:val="20"/>
                      <w:lang w:val="zh-CN"/>
                    </w:rPr>
                  </m:ctrlPr>
                </m:sSupPr>
                <m:e>
                  <m:r>
                    <w:rPr>
                      <w:rFonts w:ascii="Cambria Math" w:hAnsi="Cambria Math"/>
                      <w:sz w:val="20"/>
                      <w:lang w:val="zh-CN"/>
                    </w:rPr>
                    <m:t>p</m:t>
                  </m:r>
                </m:e>
                <m:sup>
                  <m:r>
                    <w:rPr>
                      <w:rFonts w:ascii="Cambria Math" w:hAnsi="Cambria Math"/>
                      <w:sz w:val="20"/>
                    </w:rPr>
                    <m:t>'</m:t>
                  </m:r>
                </m:sup>
              </m:sSup>
              <m:r>
                <w:rPr>
                  <w:rFonts w:ascii="Cambria Math" w:hAnsi="Cambria Math"/>
                  <w:sz w:val="20"/>
                </w:rPr>
                <m:t>=0,1,…,</m:t>
              </m:r>
              <m:sSub>
                <m:sSubPr>
                  <m:ctrlPr>
                    <w:rPr>
                      <w:rFonts w:ascii="Cambria Math" w:hAnsi="Cambria Math"/>
                      <w:i/>
                      <w:sz w:val="20"/>
                      <w:lang w:val="zh-CN"/>
                    </w:rPr>
                  </m:ctrlPr>
                </m:sSubPr>
                <m:e>
                  <m:r>
                    <w:rPr>
                      <w:rFonts w:ascii="Cambria Math" w:hAnsi="Cambria Math"/>
                      <w:sz w:val="20"/>
                      <w:lang w:val="zh-CN"/>
                    </w:rPr>
                    <m:t>P</m:t>
                  </m:r>
                </m:e>
                <m:sub>
                  <m:r>
                    <w:rPr>
                      <w:rFonts w:ascii="Cambria Math" w:hAnsi="Cambria Math"/>
                      <w:sz w:val="20"/>
                      <w:lang w:val="zh-CN"/>
                    </w:rPr>
                    <m:t>CSI</m:t>
                  </m:r>
                  <m:r>
                    <w:rPr>
                      <w:rFonts w:ascii="Cambria Math" w:hAnsi="Cambria Math"/>
                      <w:sz w:val="20"/>
                    </w:rPr>
                    <m:t>-</m:t>
                  </m:r>
                  <m:r>
                    <w:rPr>
                      <w:rFonts w:ascii="Cambria Math" w:hAnsi="Cambria Math"/>
                      <w:sz w:val="20"/>
                      <w:lang w:val="zh-CN"/>
                    </w:rPr>
                    <m:t>RS</m:t>
                  </m:r>
                </m:sub>
              </m:sSub>
              <m:r>
                <w:rPr>
                  <w:rFonts w:ascii="Cambria Math" w:hAnsi="Cambria Math"/>
                  <w:sz w:val="20"/>
                </w:rPr>
                <m:t>-1</m:t>
              </m:r>
            </m:oMath>
            <w:r w:rsidRPr="004C6100">
              <w:rPr>
                <w:sz w:val="20"/>
              </w:rPr>
              <w:t xml:space="preserve">, </w:t>
            </w:r>
            <w:del w:id="378" w:author="Wenhong Chen" w:date="2025-08-18T15:24:00Z">
              <w:r w:rsidRPr="004C6100">
                <w:rPr>
                  <w:sz w:val="20"/>
                </w:rPr>
                <w:delText xml:space="preserve">obtained by aggregating </w:delText>
              </w:r>
              <m:oMath>
                <m:r>
                  <w:rPr>
                    <w:rFonts w:ascii="Cambria Math" w:hAnsi="Cambria Math"/>
                    <w:sz w:val="20"/>
                    <w:lang w:val="zh-CN"/>
                  </w:rPr>
                  <m:t>K</m:t>
                </m:r>
              </m:oMath>
              <w:r w:rsidRPr="004C6100">
                <w:rPr>
                  <w:sz w:val="20"/>
                </w:rPr>
                <w:delText xml:space="preserve"> CSI-RS resources, is configured with the higher layer parameter </w:delText>
              </w:r>
              <w:r w:rsidRPr="004C6100">
                <w:rPr>
                  <w:i/>
                  <w:iCs/>
                  <w:sz w:val="20"/>
                </w:rPr>
                <w:delText>portMappingMethod</w:delText>
              </w:r>
              <w:r w:rsidRPr="004C6100">
                <w:rPr>
                  <w:sz w:val="20"/>
                </w:rPr>
                <w:delText xml:space="preserve"> and it </w:delText>
              </w:r>
            </w:del>
            <w:r w:rsidRPr="004C6100">
              <w:rPr>
                <w:sz w:val="20"/>
              </w:rPr>
              <w:t xml:space="preserve">is described in Clause 7.4.1.5.3 of </w:t>
            </w:r>
            <w:r>
              <w:rPr>
                <w:sz w:val="20"/>
                <w:lang w:val="en-GB"/>
              </w:rPr>
              <w:t>[4, TS 38.211].</w:t>
            </w:r>
          </w:p>
          <w:p w14:paraId="0E3E5AE4" w14:textId="77777777" w:rsidR="00D4115B" w:rsidRDefault="000A3A49">
            <w:pPr>
              <w:jc w:val="center"/>
              <w:rPr>
                <w:color w:val="FF0000"/>
                <w:sz w:val="20"/>
                <w:lang w:val="en-GB"/>
              </w:rPr>
            </w:pPr>
            <w:r>
              <w:rPr>
                <w:color w:val="FF0000"/>
                <w:sz w:val="20"/>
                <w:lang w:val="en-GB"/>
              </w:rPr>
              <w:t>&lt;omitted text&gt;</w:t>
            </w:r>
          </w:p>
          <w:p w14:paraId="6FE9D179" w14:textId="77777777" w:rsidR="00D4115B" w:rsidRDefault="00D4115B">
            <w:pPr>
              <w:rPr>
                <w:sz w:val="20"/>
                <w:lang w:val="en-GB"/>
              </w:rPr>
            </w:pPr>
          </w:p>
          <w:p w14:paraId="0931910F" w14:textId="77777777" w:rsidR="00D4115B" w:rsidRDefault="000A3A49">
            <w:pPr>
              <w:rPr>
                <w:rFonts w:ascii="Arial" w:hAnsi="Arial" w:cs="Arial"/>
                <w:sz w:val="22"/>
                <w:lang w:val="en-GB"/>
              </w:rPr>
            </w:pPr>
            <w:r>
              <w:rPr>
                <w:rFonts w:ascii="Arial" w:hAnsi="Arial" w:cs="Arial"/>
                <w:sz w:val="22"/>
                <w:lang w:val="en-GB"/>
              </w:rPr>
              <w:t>5.2.2.2.5a</w:t>
            </w:r>
            <w:r>
              <w:rPr>
                <w:rFonts w:ascii="Arial" w:hAnsi="Arial" w:cs="Arial"/>
                <w:sz w:val="22"/>
                <w:lang w:val="en-GB"/>
              </w:rPr>
              <w:tab/>
              <w:t xml:space="preserve">Refined </w:t>
            </w:r>
            <w:proofErr w:type="spellStart"/>
            <w:r>
              <w:rPr>
                <w:rFonts w:ascii="Arial" w:hAnsi="Arial" w:cs="Arial"/>
                <w:sz w:val="22"/>
                <w:lang w:val="en-GB"/>
              </w:rPr>
              <w:t>eType</w:t>
            </w:r>
            <w:proofErr w:type="spellEnd"/>
            <w:r>
              <w:rPr>
                <w:rFonts w:ascii="Arial" w:hAnsi="Arial" w:cs="Arial"/>
                <w:sz w:val="22"/>
                <w:lang w:val="en-GB"/>
              </w:rPr>
              <w:t xml:space="preserve"> II Codebook</w:t>
            </w:r>
          </w:p>
          <w:p w14:paraId="481127FC" w14:textId="77777777" w:rsidR="00D4115B" w:rsidRDefault="00D4115B">
            <w:pPr>
              <w:rPr>
                <w:rFonts w:ascii="Arial" w:hAnsi="Arial" w:cs="Arial"/>
                <w:sz w:val="18"/>
                <w:lang w:val="en-GB"/>
              </w:rPr>
            </w:pPr>
          </w:p>
          <w:p w14:paraId="4D9690B7" w14:textId="77777777" w:rsidR="00D4115B" w:rsidRDefault="000A3A49">
            <w:pPr>
              <w:rPr>
                <w:sz w:val="20"/>
              </w:rPr>
            </w:pPr>
            <w:r>
              <w:rPr>
                <w:sz w:val="20"/>
                <w:lang w:val="en-GB"/>
              </w:rPr>
              <w:t xml:space="preserve">For 48, 64 and 128 antenna ports, obtained by aggregating </w:t>
            </w:r>
            <m:oMath>
              <m:r>
                <w:rPr>
                  <w:rFonts w:ascii="Cambria Math" w:hAnsi="Cambria Math"/>
                  <w:sz w:val="20"/>
                  <w:lang w:val="en-GB"/>
                </w:rPr>
                <m:t>K</m:t>
              </m:r>
            </m:oMath>
            <w:r>
              <w:rPr>
                <w:sz w:val="20"/>
                <w:lang w:val="en-GB"/>
              </w:rPr>
              <w:t xml:space="preserve"> CSI-RS resources for channel measurement, and the UE configured with </w:t>
            </w:r>
            <w:r>
              <w:rPr>
                <w:sz w:val="20"/>
              </w:rPr>
              <w:t xml:space="preserve">higher layer parameter </w:t>
            </w:r>
            <w:proofErr w:type="spellStart"/>
            <w:r>
              <w:rPr>
                <w:i/>
                <w:sz w:val="20"/>
              </w:rPr>
              <w:t>codebookType</w:t>
            </w:r>
            <w:proofErr w:type="spellEnd"/>
            <w:r>
              <w:rPr>
                <w:sz w:val="20"/>
              </w:rPr>
              <w:t xml:space="preserve"> set to 'eTypeII-r19'</w:t>
            </w:r>
          </w:p>
          <w:p w14:paraId="243A9306" w14:textId="77777777" w:rsidR="00D4115B" w:rsidRPr="004C6100" w:rsidRDefault="000A3A49">
            <w:pPr>
              <w:rPr>
                <w:sz w:val="20"/>
              </w:rPr>
            </w:pPr>
            <w:r w:rsidRPr="004C6100">
              <w:rPr>
                <w:sz w:val="20"/>
              </w:rPr>
              <w:lastRenderedPageBreak/>
              <w:t>-</w:t>
            </w:r>
            <w:r w:rsidRPr="004C6100">
              <w:rPr>
                <w:sz w:val="20"/>
              </w:rPr>
              <w:tab/>
              <w:t xml:space="preserve">The values of </w:t>
            </w:r>
            <m:oMath>
              <m:sSub>
                <m:sSubPr>
                  <m:ctrlPr>
                    <w:rPr>
                      <w:rFonts w:ascii="Cambria Math" w:hAnsi="Cambria Math"/>
                      <w:i/>
                      <w:sz w:val="20"/>
                      <w:lang w:val="zh-CN"/>
                    </w:rPr>
                  </m:ctrlPr>
                </m:sSubPr>
                <m:e>
                  <m:r>
                    <w:rPr>
                      <w:rFonts w:ascii="Cambria Math" w:hAnsi="Cambria Math"/>
                      <w:sz w:val="20"/>
                      <w:lang w:val="zh-CN"/>
                    </w:rPr>
                    <m:t>N</m:t>
                  </m:r>
                </m:e>
                <m:sub>
                  <m:r>
                    <w:rPr>
                      <w:rFonts w:ascii="Cambria Math" w:hAnsi="Cambria Math"/>
                      <w:sz w:val="20"/>
                    </w:rPr>
                    <m:t>1</m:t>
                  </m:r>
                </m:sub>
              </m:sSub>
            </m:oMath>
            <w:r w:rsidRPr="004C6100">
              <w:rPr>
                <w:sz w:val="20"/>
              </w:rPr>
              <w:t xml:space="preserve"> and </w:t>
            </w:r>
            <m:oMath>
              <m:sSub>
                <m:sSubPr>
                  <m:ctrlPr>
                    <w:rPr>
                      <w:rFonts w:ascii="Cambria Math" w:hAnsi="Cambria Math"/>
                      <w:i/>
                      <w:sz w:val="20"/>
                      <w:lang w:val="zh-CN"/>
                    </w:rPr>
                  </m:ctrlPr>
                </m:sSubPr>
                <m:e>
                  <m:r>
                    <w:rPr>
                      <w:rFonts w:ascii="Cambria Math" w:hAnsi="Cambria Math"/>
                      <w:sz w:val="20"/>
                      <w:lang w:val="zh-CN"/>
                    </w:rPr>
                    <m:t>N</m:t>
                  </m:r>
                </m:e>
                <m:sub>
                  <m:r>
                    <w:rPr>
                      <w:rFonts w:ascii="Cambria Math" w:hAnsi="Cambria Math"/>
                      <w:sz w:val="20"/>
                    </w:rPr>
                    <m:t>2</m:t>
                  </m:r>
                </m:sub>
              </m:sSub>
            </m:oMath>
            <w:r w:rsidRPr="004C6100">
              <w:rPr>
                <w:sz w:val="20"/>
              </w:rPr>
              <w:t xml:space="preserve"> are configured with the higher layer parameter </w:t>
            </w:r>
            <w:r w:rsidRPr="004C6100">
              <w:rPr>
                <w:i/>
                <w:sz w:val="20"/>
              </w:rPr>
              <w:t>n1-n2-typeII-r19</w:t>
            </w:r>
            <w:r w:rsidRPr="004C6100">
              <w:rPr>
                <w:sz w:val="20"/>
              </w:rPr>
              <w:t xml:space="preserve">. The supported configurations of </w:t>
            </w:r>
            <m:oMath>
              <m:d>
                <m:dPr>
                  <m:ctrlPr>
                    <w:rPr>
                      <w:rFonts w:ascii="Cambria Math" w:hAnsi="Cambria Math"/>
                      <w:i/>
                      <w:sz w:val="20"/>
                      <w:lang w:val="zh-CN"/>
                    </w:rPr>
                  </m:ctrlPr>
                </m:dPr>
                <m:e>
                  <m:sSub>
                    <m:sSubPr>
                      <m:ctrlPr>
                        <w:rPr>
                          <w:rFonts w:ascii="Cambria Math" w:hAnsi="Cambria Math"/>
                          <w:i/>
                          <w:sz w:val="20"/>
                          <w:lang w:val="zh-CN"/>
                        </w:rPr>
                      </m:ctrlPr>
                    </m:sSubPr>
                    <m:e>
                      <m:r>
                        <w:rPr>
                          <w:rFonts w:ascii="Cambria Math" w:hAnsi="Cambria Math"/>
                          <w:sz w:val="20"/>
                          <w:lang w:val="zh-CN"/>
                        </w:rPr>
                        <m:t>N</m:t>
                      </m:r>
                    </m:e>
                    <m:sub>
                      <m:r>
                        <w:rPr>
                          <w:rFonts w:ascii="Cambria Math" w:hAnsi="Cambria Math"/>
                          <w:sz w:val="20"/>
                        </w:rPr>
                        <m:t>1</m:t>
                      </m:r>
                    </m:sub>
                  </m:sSub>
                  <m:r>
                    <w:rPr>
                      <w:rFonts w:ascii="Cambria Math" w:hAnsi="Cambria Math"/>
                      <w:sz w:val="20"/>
                    </w:rPr>
                    <m:t>,</m:t>
                  </m:r>
                  <m:sSub>
                    <m:sSubPr>
                      <m:ctrlPr>
                        <w:rPr>
                          <w:rFonts w:ascii="Cambria Math" w:hAnsi="Cambria Math"/>
                          <w:i/>
                          <w:sz w:val="20"/>
                          <w:lang w:val="zh-CN"/>
                        </w:rPr>
                      </m:ctrlPr>
                    </m:sSubPr>
                    <m:e>
                      <m:r>
                        <w:rPr>
                          <w:rFonts w:ascii="Cambria Math" w:hAnsi="Cambria Math"/>
                          <w:sz w:val="20"/>
                          <w:lang w:val="zh-CN"/>
                        </w:rPr>
                        <m:t>N</m:t>
                      </m:r>
                    </m:e>
                    <m:sub>
                      <m:r>
                        <w:rPr>
                          <w:rFonts w:ascii="Cambria Math" w:hAnsi="Cambria Math"/>
                          <w:sz w:val="20"/>
                        </w:rPr>
                        <m:t>2</m:t>
                      </m:r>
                    </m:sub>
                  </m:sSub>
                </m:e>
              </m:d>
            </m:oMath>
            <w:r w:rsidRPr="004C6100">
              <w:rPr>
                <w:sz w:val="20"/>
              </w:rPr>
              <w:t xml:space="preserve">, for a given number of CSI-RS ports, are given in Table 5.2.2.2.1a-1, for which </w:t>
            </w:r>
            <m:oMath>
              <m:sSub>
                <m:sSubPr>
                  <m:ctrlPr>
                    <w:rPr>
                      <w:rFonts w:ascii="Cambria Math" w:hAnsi="Cambria Math"/>
                      <w:i/>
                      <w:sz w:val="20"/>
                      <w:lang w:val="zh-CN"/>
                    </w:rPr>
                  </m:ctrlPr>
                </m:sSubPr>
                <m:e>
                  <m:r>
                    <w:rPr>
                      <w:rFonts w:ascii="Cambria Math" w:hAnsi="Cambria Math"/>
                      <w:sz w:val="20"/>
                      <w:lang w:val="zh-CN"/>
                    </w:rPr>
                    <m:t>O</m:t>
                  </m:r>
                </m:e>
                <m:sub>
                  <m:r>
                    <w:rPr>
                      <w:rFonts w:ascii="Cambria Math" w:hAnsi="Cambria Math"/>
                      <w:sz w:val="20"/>
                    </w:rPr>
                    <m:t>1</m:t>
                  </m:r>
                </m:sub>
              </m:sSub>
              <m:r>
                <w:rPr>
                  <w:rFonts w:ascii="Cambria Math" w:hAnsi="Cambria Math"/>
                  <w:sz w:val="20"/>
                </w:rPr>
                <m:t>=</m:t>
              </m:r>
              <m:sSub>
                <m:sSubPr>
                  <m:ctrlPr>
                    <w:rPr>
                      <w:rFonts w:ascii="Cambria Math" w:hAnsi="Cambria Math"/>
                      <w:i/>
                      <w:sz w:val="20"/>
                      <w:lang w:val="zh-CN"/>
                    </w:rPr>
                  </m:ctrlPr>
                </m:sSubPr>
                <m:e>
                  <m:r>
                    <w:rPr>
                      <w:rFonts w:ascii="Cambria Math" w:hAnsi="Cambria Math"/>
                      <w:sz w:val="20"/>
                      <w:lang w:val="zh-CN"/>
                    </w:rPr>
                    <m:t>O</m:t>
                  </m:r>
                </m:e>
                <m:sub>
                  <m:r>
                    <w:rPr>
                      <w:rFonts w:ascii="Cambria Math" w:hAnsi="Cambria Math"/>
                      <w:sz w:val="20"/>
                    </w:rPr>
                    <m:t>2</m:t>
                  </m:r>
                </m:sub>
              </m:sSub>
              <m:r>
                <w:rPr>
                  <w:rFonts w:ascii="Cambria Math" w:hAnsi="Cambria Math"/>
                  <w:sz w:val="20"/>
                </w:rPr>
                <m:t>=4</m:t>
              </m:r>
            </m:oMath>
            <w:r w:rsidRPr="004C6100">
              <w:rPr>
                <w:sz w:val="20"/>
              </w:rPr>
              <w:t xml:space="preserve">. The number of CSI-RS ports, </w:t>
            </w:r>
            <m:oMath>
              <m:sSub>
                <m:sSubPr>
                  <m:ctrlPr>
                    <w:rPr>
                      <w:rFonts w:ascii="Cambria Math" w:hAnsi="Cambria Math"/>
                      <w:i/>
                      <w:sz w:val="20"/>
                      <w:lang w:val="zh-CN"/>
                    </w:rPr>
                  </m:ctrlPr>
                </m:sSubPr>
                <m:e>
                  <m:r>
                    <w:rPr>
                      <w:rFonts w:ascii="Cambria Math" w:hAnsi="Cambria Math"/>
                      <w:sz w:val="20"/>
                      <w:lang w:val="zh-CN"/>
                    </w:rPr>
                    <m:t>P</m:t>
                  </m:r>
                </m:e>
                <m:sub>
                  <m:r>
                    <w:rPr>
                      <w:rFonts w:ascii="Cambria Math" w:hAnsi="Cambria Math"/>
                      <w:sz w:val="20"/>
                      <w:lang w:val="zh-CN"/>
                    </w:rPr>
                    <m:t>CSI</m:t>
                  </m:r>
                  <m:r>
                    <w:rPr>
                      <w:rFonts w:ascii="Cambria Math" w:hAnsi="Cambria Math"/>
                      <w:sz w:val="20"/>
                    </w:rPr>
                    <m:t>-</m:t>
                  </m:r>
                  <m:r>
                    <w:rPr>
                      <w:rFonts w:ascii="Cambria Math" w:hAnsi="Cambria Math"/>
                      <w:sz w:val="20"/>
                      <w:lang w:val="zh-CN"/>
                    </w:rPr>
                    <m:t>RS</m:t>
                  </m:r>
                </m:sub>
              </m:sSub>
            </m:oMath>
            <w:r w:rsidRPr="004C6100">
              <w:rPr>
                <w:sz w:val="20"/>
              </w:rPr>
              <w:t xml:space="preserve">, is </w:t>
            </w:r>
            <m:oMath>
              <m:r>
                <w:rPr>
                  <w:rFonts w:ascii="Cambria Math" w:hAnsi="Cambria Math"/>
                  <w:sz w:val="20"/>
                </w:rPr>
                <m:t>2</m:t>
              </m:r>
              <m:sSub>
                <m:sSubPr>
                  <m:ctrlPr>
                    <w:rPr>
                      <w:rFonts w:ascii="Cambria Math" w:hAnsi="Cambria Math"/>
                      <w:i/>
                      <w:sz w:val="20"/>
                      <w:lang w:val="zh-CN"/>
                    </w:rPr>
                  </m:ctrlPr>
                </m:sSubPr>
                <m:e>
                  <m:r>
                    <w:rPr>
                      <w:rFonts w:ascii="Cambria Math" w:hAnsi="Cambria Math"/>
                      <w:sz w:val="20"/>
                      <w:lang w:val="zh-CN"/>
                    </w:rPr>
                    <m:t>N</m:t>
                  </m:r>
                </m:e>
                <m:sub>
                  <m:r>
                    <w:rPr>
                      <w:rFonts w:ascii="Cambria Math" w:hAnsi="Cambria Math"/>
                      <w:sz w:val="20"/>
                    </w:rPr>
                    <m:t>1</m:t>
                  </m:r>
                </m:sub>
              </m:sSub>
              <m:sSub>
                <m:sSubPr>
                  <m:ctrlPr>
                    <w:rPr>
                      <w:rFonts w:ascii="Cambria Math" w:hAnsi="Cambria Math"/>
                      <w:i/>
                      <w:sz w:val="20"/>
                      <w:lang w:val="zh-CN"/>
                    </w:rPr>
                  </m:ctrlPr>
                </m:sSubPr>
                <m:e>
                  <m:r>
                    <w:rPr>
                      <w:rFonts w:ascii="Cambria Math" w:hAnsi="Cambria Math"/>
                      <w:sz w:val="20"/>
                      <w:lang w:val="zh-CN"/>
                    </w:rPr>
                    <m:t>N</m:t>
                  </m:r>
                </m:e>
                <m:sub>
                  <m:r>
                    <w:rPr>
                      <w:rFonts w:ascii="Cambria Math" w:hAnsi="Cambria Math"/>
                      <w:sz w:val="20"/>
                    </w:rPr>
                    <m:t>2</m:t>
                  </m:r>
                </m:sub>
              </m:sSub>
            </m:oMath>
            <w:r w:rsidRPr="004C6100">
              <w:rPr>
                <w:sz w:val="20"/>
              </w:rPr>
              <w:t>.</w:t>
            </w:r>
          </w:p>
          <w:p w14:paraId="76271F26" w14:textId="77777777" w:rsidR="00D4115B" w:rsidRPr="004C6100" w:rsidRDefault="000A3A49">
            <w:pPr>
              <w:rPr>
                <w:sz w:val="20"/>
              </w:rPr>
            </w:pPr>
            <w:r w:rsidRPr="004C6100">
              <w:rPr>
                <w:sz w:val="20"/>
              </w:rPr>
              <w:t>-</w:t>
            </w:r>
            <w:r w:rsidRPr="004C6100">
              <w:rPr>
                <w:sz w:val="20"/>
              </w:rPr>
              <w:tab/>
              <w:t>The</w:t>
            </w:r>
            <w:del w:id="379" w:author="Wenhong Chen" w:date="2025-08-18T15:24:00Z">
              <w:r w:rsidRPr="004C6100">
                <w:rPr>
                  <w:sz w:val="20"/>
                </w:rPr>
                <w:delText xml:space="preserve"> port mapping method between the antenna port </w:delText>
              </w:r>
              <m:oMath>
                <m:r>
                  <w:rPr>
                    <w:rFonts w:ascii="Cambria Math" w:hAnsi="Cambria Math"/>
                    <w:sz w:val="20"/>
                  </w:rPr>
                  <m:t>3000+</m:t>
                </m:r>
              </m:oMath>
            </w:del>
            <m:oMath>
              <m:acc>
                <m:accPr>
                  <m:chr m:val="̃"/>
                  <m:ctrlPr>
                    <w:del w:id="380" w:author="Unknown">
                      <w:rPr>
                        <w:rFonts w:ascii="Cambria Math" w:hAnsi="Cambria Math"/>
                        <w:i/>
                        <w:sz w:val="20"/>
                        <w:lang w:val="zh-CN"/>
                      </w:rPr>
                    </w:del>
                  </m:ctrlPr>
                </m:accPr>
                <m:e>
                  <m:r>
                    <w:del w:id="381" w:author="Wenhong Chen" w:date="2025-08-18T15:24:00Z">
                      <w:rPr>
                        <w:rFonts w:ascii="Cambria Math" w:hAnsi="Cambria Math"/>
                        <w:sz w:val="20"/>
                        <w:lang w:val="zh-CN"/>
                      </w:rPr>
                      <m:t>p</m:t>
                    </w:del>
                  </m:r>
                </m:e>
              </m:acc>
            </m:oMath>
            <w:del w:id="382" w:author="Wenhong Chen" w:date="2025-08-18T15:24:00Z">
              <w:r w:rsidRPr="004C6100">
                <w:rPr>
                  <w:sz w:val="20"/>
                </w:rPr>
                <w:delText xml:space="preserve">, of index </w:delText>
              </w:r>
            </w:del>
            <m:oMath>
              <m:acc>
                <m:accPr>
                  <m:chr m:val="̃"/>
                  <m:ctrlPr>
                    <w:del w:id="383" w:author="Unknown">
                      <w:rPr>
                        <w:rFonts w:ascii="Cambria Math" w:hAnsi="Cambria Math"/>
                        <w:i/>
                        <w:sz w:val="20"/>
                        <w:lang w:val="zh-CN"/>
                      </w:rPr>
                    </w:del>
                  </m:ctrlPr>
                </m:accPr>
                <m:e>
                  <m:r>
                    <w:del w:id="384" w:author="Wenhong Chen" w:date="2025-08-18T15:24:00Z">
                      <w:rPr>
                        <w:rFonts w:ascii="Cambria Math" w:hAnsi="Cambria Math"/>
                        <w:sz w:val="20"/>
                        <w:lang w:val="zh-CN"/>
                      </w:rPr>
                      <m:t>p</m:t>
                    </w:del>
                  </m:r>
                </m:e>
              </m:acc>
              <m:r>
                <w:del w:id="385" w:author="Wenhong Chen" w:date="2025-08-18T15:24:00Z">
                  <w:rPr>
                    <w:rFonts w:ascii="Cambria Math" w:hAnsi="Cambria Math"/>
                    <w:sz w:val="20"/>
                  </w:rPr>
                  <m:t>=0,1,…,</m:t>
                </w:del>
              </m:r>
              <m:sSub>
                <m:sSubPr>
                  <m:ctrlPr>
                    <w:del w:id="386" w:author="Unknown">
                      <w:rPr>
                        <w:rFonts w:ascii="Cambria Math" w:hAnsi="Cambria Math"/>
                        <w:i/>
                        <w:sz w:val="20"/>
                        <w:lang w:val="zh-CN"/>
                      </w:rPr>
                    </w:del>
                  </m:ctrlPr>
                </m:sSubPr>
                <m:e>
                  <m:r>
                    <w:del w:id="387" w:author="Wenhong Chen" w:date="2025-08-18T15:24:00Z">
                      <w:rPr>
                        <w:rFonts w:ascii="Cambria Math" w:hAnsi="Cambria Math"/>
                        <w:sz w:val="20"/>
                        <w:lang w:val="zh-CN"/>
                      </w:rPr>
                      <m:t>P</m:t>
                    </w:del>
                  </m:r>
                </m:e>
                <m:sub>
                  <m:r>
                    <w:del w:id="388" w:author="Wenhong Chen" w:date="2025-08-18T15:24:00Z">
                      <w:rPr>
                        <w:rFonts w:ascii="Cambria Math" w:hAnsi="Cambria Math"/>
                        <w:sz w:val="20"/>
                        <w:lang w:val="zh-CN"/>
                      </w:rPr>
                      <m:t>CSI</m:t>
                    </w:del>
                  </m:r>
                  <m:r>
                    <w:del w:id="389" w:author="Wenhong Chen" w:date="2025-08-18T15:24:00Z">
                      <w:rPr>
                        <w:rFonts w:ascii="Cambria Math" w:hAnsi="Cambria Math"/>
                        <w:sz w:val="20"/>
                      </w:rPr>
                      <m:t>-</m:t>
                    </w:del>
                  </m:r>
                  <m:r>
                    <w:del w:id="390" w:author="Wenhong Chen" w:date="2025-08-18T15:24:00Z">
                      <w:rPr>
                        <w:rFonts w:ascii="Cambria Math" w:hAnsi="Cambria Math"/>
                        <w:sz w:val="20"/>
                        <w:lang w:val="zh-CN"/>
                      </w:rPr>
                      <m:t>RS</m:t>
                    </w:del>
                  </m:r>
                </m:sub>
              </m:sSub>
              <m:r>
                <w:del w:id="391" w:author="Wenhong Chen" w:date="2025-08-18T15:24:00Z">
                  <w:rPr>
                    <w:rFonts w:ascii="Cambria Math" w:hAnsi="Cambria Math"/>
                    <w:sz w:val="20"/>
                  </w:rPr>
                  <m:t>/</m:t>
                </w:del>
              </m:r>
              <m:r>
                <w:del w:id="392" w:author="Wenhong Chen" w:date="2025-08-18T15:24:00Z">
                  <w:rPr>
                    <w:rFonts w:ascii="Cambria Math" w:hAnsi="Cambria Math"/>
                    <w:sz w:val="20"/>
                    <w:lang w:val="zh-CN"/>
                  </w:rPr>
                  <m:t>K</m:t>
                </w:del>
              </m:r>
              <m:r>
                <w:del w:id="393" w:author="Wenhong Chen" w:date="2025-08-18T15:24:00Z">
                  <w:rPr>
                    <w:rFonts w:ascii="Cambria Math" w:hAnsi="Cambria Math"/>
                    <w:sz w:val="20"/>
                  </w:rPr>
                  <m:t>-1</m:t>
                </w:del>
              </m:r>
            </m:oMath>
            <w:del w:id="394" w:author="Wenhong Chen" w:date="2025-08-18T15:24:00Z">
              <w:r w:rsidRPr="004C6100">
                <w:rPr>
                  <w:sz w:val="20"/>
                </w:rPr>
                <w:delText xml:space="preserve">, of CSI-RS resource </w:delText>
              </w:r>
              <m:oMath>
                <m:r>
                  <w:rPr>
                    <w:rFonts w:ascii="Cambria Math" w:hAnsi="Cambria Math"/>
                    <w:sz w:val="20"/>
                    <w:lang w:val="zh-CN"/>
                  </w:rPr>
                  <m:t>k</m:t>
                </m:r>
                <m:r>
                  <w:rPr>
                    <w:rFonts w:ascii="Cambria Math" w:hAnsi="Cambria Math"/>
                    <w:sz w:val="20"/>
                  </w:rPr>
                  <m:t>=0,1,…,</m:t>
                </m:r>
                <m:r>
                  <w:rPr>
                    <w:rFonts w:ascii="Cambria Math" w:hAnsi="Cambria Math"/>
                    <w:sz w:val="20"/>
                    <w:lang w:val="zh-CN"/>
                  </w:rPr>
                  <m:t>K</m:t>
                </m:r>
                <m:r>
                  <w:rPr>
                    <w:rFonts w:ascii="Cambria Math" w:hAnsi="Cambria Math"/>
                    <w:sz w:val="20"/>
                  </w:rPr>
                  <m:t>-1</m:t>
                </m:r>
              </m:oMath>
              <w:r w:rsidRPr="004C6100">
                <w:rPr>
                  <w:sz w:val="20"/>
                </w:rPr>
                <w:delText xml:space="preserve">, </w:delText>
              </w:r>
              <w:r>
                <w:rPr>
                  <w:sz w:val="20"/>
                </w:rPr>
                <w:delText xml:space="preserve">or the antenna port </w:delText>
              </w:r>
              <m:oMath>
                <m:r>
                  <w:rPr>
                    <w:rFonts w:ascii="Cambria Math" w:hAnsi="Cambria Math"/>
                    <w:sz w:val="20"/>
                  </w:rPr>
                  <m:t>3000+p'</m:t>
                </m:r>
              </m:oMath>
              <w:r>
                <w:rPr>
                  <w:sz w:val="20"/>
                </w:rPr>
                <w:delText xml:space="preserve"> if the CSI-RS resources are aperiodic, </w:delText>
              </w:r>
              <w:r w:rsidRPr="004C6100">
                <w:rPr>
                  <w:sz w:val="20"/>
                </w:rPr>
                <w:delText>and the</w:delText>
              </w:r>
            </w:del>
            <w:r w:rsidRPr="004C6100">
              <w:rPr>
                <w:sz w:val="20"/>
              </w:rPr>
              <w:t xml:space="preserve"> port index, </w:t>
            </w:r>
            <m:oMath>
              <m:sSup>
                <m:sSupPr>
                  <m:ctrlPr>
                    <w:rPr>
                      <w:rFonts w:ascii="Cambria Math" w:hAnsi="Cambria Math"/>
                      <w:i/>
                      <w:sz w:val="20"/>
                      <w:lang w:val="zh-CN"/>
                    </w:rPr>
                  </m:ctrlPr>
                </m:sSupPr>
                <m:e>
                  <m:r>
                    <w:rPr>
                      <w:rFonts w:ascii="Cambria Math" w:hAnsi="Cambria Math"/>
                      <w:sz w:val="20"/>
                      <w:lang w:val="zh-CN"/>
                    </w:rPr>
                    <m:t>p</m:t>
                  </m:r>
                </m:e>
                <m:sup>
                  <m:r>
                    <w:rPr>
                      <w:rFonts w:ascii="Cambria Math" w:hAnsi="Cambria Math"/>
                      <w:sz w:val="20"/>
                    </w:rPr>
                    <m:t>'</m:t>
                  </m:r>
                </m:sup>
              </m:sSup>
              <m:r>
                <w:rPr>
                  <w:rFonts w:ascii="Cambria Math" w:hAnsi="Cambria Math"/>
                  <w:sz w:val="20"/>
                </w:rPr>
                <m:t>=0,1,…,</m:t>
              </m:r>
              <m:sSub>
                <m:sSubPr>
                  <m:ctrlPr>
                    <w:rPr>
                      <w:rFonts w:ascii="Cambria Math" w:hAnsi="Cambria Math"/>
                      <w:i/>
                      <w:sz w:val="20"/>
                      <w:lang w:val="zh-CN"/>
                    </w:rPr>
                  </m:ctrlPr>
                </m:sSubPr>
                <m:e>
                  <m:r>
                    <w:rPr>
                      <w:rFonts w:ascii="Cambria Math" w:hAnsi="Cambria Math"/>
                      <w:sz w:val="20"/>
                      <w:lang w:val="zh-CN"/>
                    </w:rPr>
                    <m:t>P</m:t>
                  </m:r>
                </m:e>
                <m:sub>
                  <m:r>
                    <w:rPr>
                      <w:rFonts w:ascii="Cambria Math" w:hAnsi="Cambria Math"/>
                      <w:sz w:val="20"/>
                      <w:lang w:val="zh-CN"/>
                    </w:rPr>
                    <m:t>CSI</m:t>
                  </m:r>
                  <m:r>
                    <w:rPr>
                      <w:rFonts w:ascii="Cambria Math" w:hAnsi="Cambria Math"/>
                      <w:sz w:val="20"/>
                    </w:rPr>
                    <m:t>-</m:t>
                  </m:r>
                  <m:r>
                    <w:rPr>
                      <w:rFonts w:ascii="Cambria Math" w:hAnsi="Cambria Math"/>
                      <w:sz w:val="20"/>
                      <w:lang w:val="zh-CN"/>
                    </w:rPr>
                    <m:t>RS</m:t>
                  </m:r>
                </m:sub>
              </m:sSub>
              <m:r>
                <w:rPr>
                  <w:rFonts w:ascii="Cambria Math" w:hAnsi="Cambria Math"/>
                  <w:sz w:val="20"/>
                </w:rPr>
                <m:t>-1</m:t>
              </m:r>
            </m:oMath>
            <w:r w:rsidRPr="004C6100">
              <w:rPr>
                <w:sz w:val="20"/>
              </w:rPr>
              <w:t xml:space="preserve">, </w:t>
            </w:r>
            <w:del w:id="395" w:author="Wenhong Chen" w:date="2025-08-18T15:24:00Z">
              <w:r w:rsidRPr="004C6100">
                <w:rPr>
                  <w:sz w:val="20"/>
                </w:rPr>
                <w:delText xml:space="preserve">obtained by aggregating </w:delText>
              </w:r>
              <m:oMath>
                <m:r>
                  <w:rPr>
                    <w:rFonts w:ascii="Cambria Math" w:hAnsi="Cambria Math"/>
                    <w:sz w:val="20"/>
                    <w:lang w:val="zh-CN"/>
                  </w:rPr>
                  <m:t>K</m:t>
                </m:r>
              </m:oMath>
              <w:r w:rsidRPr="004C6100">
                <w:rPr>
                  <w:sz w:val="20"/>
                </w:rPr>
                <w:delText xml:space="preserve"> CSI-RS resources, </w:delText>
              </w:r>
            </w:del>
            <w:r w:rsidRPr="004C6100">
              <w:rPr>
                <w:sz w:val="20"/>
              </w:rPr>
              <w:t xml:space="preserve">is </w:t>
            </w:r>
            <w:del w:id="396" w:author="Wenhong Chen" w:date="2025-08-18T15:24:00Z">
              <w:r w:rsidRPr="004C6100">
                <w:rPr>
                  <w:sz w:val="20"/>
                </w:rPr>
                <w:delText xml:space="preserve">configured with the higher layer parameter </w:delText>
              </w:r>
              <w:r w:rsidRPr="004C6100">
                <w:rPr>
                  <w:i/>
                  <w:iCs/>
                  <w:sz w:val="20"/>
                </w:rPr>
                <w:delText>portMappingMethod</w:delText>
              </w:r>
              <w:r w:rsidRPr="004C6100">
                <w:rPr>
                  <w:sz w:val="20"/>
                </w:rPr>
                <w:delText xml:space="preserve"> and</w:delText>
              </w:r>
            </w:del>
            <w:r w:rsidRPr="004C6100">
              <w:rPr>
                <w:sz w:val="20"/>
              </w:rPr>
              <w:t xml:space="preserve"> defined in Clause 7.4.1.5.3 of </w:t>
            </w:r>
            <w:r>
              <w:rPr>
                <w:sz w:val="20"/>
                <w:lang w:val="en-GB"/>
              </w:rPr>
              <w:t>[4, TS 38.211]</w:t>
            </w:r>
            <w:r w:rsidRPr="004C6100">
              <w:rPr>
                <w:sz w:val="20"/>
              </w:rPr>
              <w:t>.</w:t>
            </w:r>
          </w:p>
          <w:p w14:paraId="55E2EA11" w14:textId="77777777" w:rsidR="00D4115B" w:rsidRDefault="000A3A49">
            <w:pPr>
              <w:jc w:val="center"/>
              <w:rPr>
                <w:color w:val="FF0000"/>
                <w:sz w:val="20"/>
                <w:lang w:val="en-GB"/>
              </w:rPr>
            </w:pPr>
            <w:r>
              <w:rPr>
                <w:color w:val="FF0000"/>
                <w:sz w:val="20"/>
                <w:lang w:val="en-GB"/>
              </w:rPr>
              <w:t>&lt;omitted text&gt;</w:t>
            </w:r>
          </w:p>
          <w:p w14:paraId="2A4E5711" w14:textId="77777777" w:rsidR="00D4115B" w:rsidRDefault="00D4115B">
            <w:pPr>
              <w:jc w:val="center"/>
              <w:rPr>
                <w:color w:val="FF0000"/>
                <w:sz w:val="20"/>
                <w:lang w:val="en-GB"/>
              </w:rPr>
            </w:pPr>
          </w:p>
          <w:p w14:paraId="7D3A725A" w14:textId="77777777" w:rsidR="00D4115B" w:rsidRDefault="000A3A49">
            <w:pPr>
              <w:rPr>
                <w:rFonts w:ascii="Arial" w:hAnsi="Arial" w:cs="Arial"/>
                <w:sz w:val="22"/>
                <w:lang w:val="en-GB"/>
              </w:rPr>
            </w:pPr>
            <w:r>
              <w:rPr>
                <w:rFonts w:ascii="Arial" w:hAnsi="Arial" w:cs="Arial"/>
                <w:sz w:val="22"/>
                <w:lang w:val="en-GB"/>
              </w:rPr>
              <w:t>5.2.2.2.9a</w:t>
            </w:r>
            <w:r>
              <w:rPr>
                <w:rFonts w:ascii="Arial" w:hAnsi="Arial" w:cs="Arial"/>
                <w:sz w:val="22"/>
                <w:lang w:val="en-GB"/>
              </w:rPr>
              <w:tab/>
              <w:t xml:space="preserve">Refined </w:t>
            </w:r>
            <w:proofErr w:type="spellStart"/>
            <w:r>
              <w:rPr>
                <w:rFonts w:ascii="Arial" w:hAnsi="Arial" w:cs="Arial"/>
                <w:sz w:val="22"/>
                <w:lang w:val="en-GB"/>
              </w:rPr>
              <w:t>FeType</w:t>
            </w:r>
            <w:proofErr w:type="spellEnd"/>
            <w:r>
              <w:rPr>
                <w:rFonts w:ascii="Arial" w:hAnsi="Arial" w:cs="Arial"/>
                <w:sz w:val="22"/>
                <w:lang w:val="en-GB"/>
              </w:rPr>
              <w:t xml:space="preserve"> II Port Selection Codebook</w:t>
            </w:r>
          </w:p>
          <w:p w14:paraId="4641E147" w14:textId="77777777" w:rsidR="00D4115B" w:rsidRDefault="000A3A49">
            <w:pPr>
              <w:rPr>
                <w:sz w:val="20"/>
              </w:rPr>
            </w:pPr>
            <w:r>
              <w:rPr>
                <w:sz w:val="20"/>
                <w:lang w:val="en-GB"/>
              </w:rPr>
              <w:t xml:space="preserve">For 48 and 64 antenna ports, obtained by aggregating </w:t>
            </w:r>
            <m:oMath>
              <m:r>
                <w:rPr>
                  <w:rFonts w:ascii="Cambria Math" w:hAnsi="Cambria Math"/>
                  <w:sz w:val="20"/>
                  <w:lang w:val="en-GB"/>
                </w:rPr>
                <m:t>K</m:t>
              </m:r>
            </m:oMath>
            <w:r>
              <w:rPr>
                <w:sz w:val="20"/>
                <w:lang w:val="en-GB"/>
              </w:rPr>
              <w:t xml:space="preserve"> CSI-RS resources for channel measurement, and the UE configured with </w:t>
            </w:r>
            <w:r>
              <w:rPr>
                <w:sz w:val="20"/>
              </w:rPr>
              <w:t xml:space="preserve">higher layer parameter </w:t>
            </w:r>
            <w:proofErr w:type="spellStart"/>
            <w:r>
              <w:rPr>
                <w:i/>
                <w:sz w:val="20"/>
              </w:rPr>
              <w:t>codebookType</w:t>
            </w:r>
            <w:proofErr w:type="spellEnd"/>
            <w:r>
              <w:rPr>
                <w:sz w:val="20"/>
              </w:rPr>
              <w:t xml:space="preserve"> set to 'typeII-FePortSelection-r19'</w:t>
            </w:r>
          </w:p>
          <w:p w14:paraId="686C40EC" w14:textId="77777777" w:rsidR="00D4115B" w:rsidRPr="004C6100" w:rsidRDefault="000A3A49">
            <w:pPr>
              <w:rPr>
                <w:sz w:val="20"/>
              </w:rPr>
            </w:pPr>
            <w:r w:rsidRPr="004C6100">
              <w:rPr>
                <w:sz w:val="20"/>
              </w:rPr>
              <w:t>-</w:t>
            </w:r>
            <w:r w:rsidRPr="004C6100">
              <w:rPr>
                <w:sz w:val="20"/>
              </w:rPr>
              <w:tab/>
              <w:t xml:space="preserve">The number of CSI-RS ports is </w:t>
            </w:r>
            <m:oMath>
              <m:sSub>
                <m:sSubPr>
                  <m:ctrlPr>
                    <w:rPr>
                      <w:rFonts w:ascii="Cambria Math" w:hAnsi="Cambria Math"/>
                      <w:i/>
                      <w:sz w:val="20"/>
                      <w:lang w:val="zh-CN"/>
                    </w:rPr>
                  </m:ctrlPr>
                </m:sSubPr>
                <m:e>
                  <m:r>
                    <w:rPr>
                      <w:rFonts w:ascii="Cambria Math" w:hAnsi="Cambria Math"/>
                      <w:sz w:val="20"/>
                      <w:lang w:val="zh-CN"/>
                    </w:rPr>
                    <m:t>P</m:t>
                  </m:r>
                </m:e>
                <m:sub>
                  <m:r>
                    <w:rPr>
                      <w:rFonts w:ascii="Cambria Math" w:hAnsi="Cambria Math"/>
                      <w:sz w:val="20"/>
                      <w:lang w:val="zh-CN"/>
                    </w:rPr>
                    <m:t>CSI</m:t>
                  </m:r>
                  <m:r>
                    <w:rPr>
                      <w:rFonts w:ascii="Cambria Math" w:hAnsi="Cambria Math"/>
                      <w:sz w:val="20"/>
                    </w:rPr>
                    <m:t>-</m:t>
                  </m:r>
                  <m:r>
                    <w:rPr>
                      <w:rFonts w:ascii="Cambria Math" w:hAnsi="Cambria Math"/>
                      <w:sz w:val="20"/>
                      <w:lang w:val="zh-CN"/>
                    </w:rPr>
                    <m:t>RS</m:t>
                  </m:r>
                </m:sub>
              </m:sSub>
              <m:r>
                <w:rPr>
                  <w:rFonts w:ascii="Cambria Math" w:hAnsi="Cambria Math"/>
                  <w:sz w:val="20"/>
                </w:rPr>
                <m:t>=</m:t>
              </m:r>
              <m:r>
                <w:rPr>
                  <w:rFonts w:ascii="Cambria Math" w:hAnsi="Cambria Math"/>
                  <w:sz w:val="20"/>
                  <w:lang w:val="zh-CN"/>
                </w:rPr>
                <m:t>K</m:t>
              </m:r>
              <m:r>
                <w:rPr>
                  <w:rFonts w:ascii="Cambria Math" w:hAnsi="Cambria Math"/>
                  <w:sz w:val="20"/>
                </w:rPr>
                <m:t>⋅</m:t>
              </m:r>
              <m:r>
                <w:rPr>
                  <w:rFonts w:ascii="Cambria Math" w:hAnsi="Cambria Math"/>
                  <w:sz w:val="20"/>
                  <w:lang w:val="zh-CN"/>
                </w:rPr>
                <m:t>P</m:t>
              </m:r>
            </m:oMath>
            <w:r w:rsidRPr="004C6100">
              <w:rPr>
                <w:sz w:val="20"/>
              </w:rPr>
              <w:t xml:space="preserve">, where </w:t>
            </w:r>
            <m:oMath>
              <m:r>
                <w:rPr>
                  <w:rFonts w:ascii="Cambria Math" w:hAnsi="Cambria Math"/>
                  <w:sz w:val="20"/>
                  <w:lang w:val="zh-CN"/>
                </w:rPr>
                <m:t>K</m:t>
              </m:r>
            </m:oMath>
            <w:r w:rsidRPr="004C6100">
              <w:rPr>
                <w:sz w:val="20"/>
              </w:rPr>
              <w:t xml:space="preserve"> is the number of CSI-RS resources in the CSI-RS resource set for channel measurement and the value of </w:t>
            </w:r>
            <m:oMath>
              <m:r>
                <w:rPr>
                  <w:rFonts w:ascii="Cambria Math" w:hAnsi="Cambria Math"/>
                  <w:sz w:val="20"/>
                  <w:lang w:val="zh-CN"/>
                </w:rPr>
                <m:t>P</m:t>
              </m:r>
            </m:oMath>
            <w:r w:rsidRPr="004C6100">
              <w:rPr>
                <w:sz w:val="20"/>
              </w:rPr>
              <w:t xml:space="preserve"> is configured by higher layer parameter </w:t>
            </w:r>
            <w:proofErr w:type="spellStart"/>
            <w:r w:rsidRPr="004C6100">
              <w:rPr>
                <w:i/>
                <w:iCs/>
                <w:sz w:val="20"/>
              </w:rPr>
              <w:t>nrofPorts</w:t>
            </w:r>
            <w:proofErr w:type="spellEnd"/>
          </w:p>
          <w:p w14:paraId="1C039FAA" w14:textId="77777777" w:rsidR="00D4115B" w:rsidRPr="004C6100" w:rsidRDefault="000A3A49">
            <w:pPr>
              <w:rPr>
                <w:sz w:val="20"/>
              </w:rPr>
            </w:pPr>
            <w:r w:rsidRPr="004C6100">
              <w:rPr>
                <w:sz w:val="20"/>
              </w:rPr>
              <w:t>-</w:t>
            </w:r>
            <w:r w:rsidRPr="004C6100">
              <w:rPr>
                <w:sz w:val="20"/>
              </w:rPr>
              <w:tab/>
              <w:t xml:space="preserve">The </w:t>
            </w:r>
            <w:del w:id="397" w:author="Wenhong Chen" w:date="2025-08-18T15:24:00Z">
              <w:r w:rsidRPr="004C6100">
                <w:rPr>
                  <w:sz w:val="20"/>
                </w:rPr>
                <w:delText xml:space="preserve">port mapping method between the antenna port </w:delText>
              </w:r>
              <m:oMath>
                <m:r>
                  <w:rPr>
                    <w:rFonts w:ascii="Cambria Math" w:hAnsi="Cambria Math"/>
                    <w:sz w:val="20"/>
                  </w:rPr>
                  <m:t>3000+</m:t>
                </m:r>
              </m:oMath>
            </w:del>
            <m:oMath>
              <m:acc>
                <m:accPr>
                  <m:chr m:val="̃"/>
                  <m:ctrlPr>
                    <w:del w:id="398" w:author="Unknown">
                      <w:rPr>
                        <w:rFonts w:ascii="Cambria Math" w:hAnsi="Cambria Math"/>
                        <w:i/>
                        <w:sz w:val="20"/>
                        <w:lang w:val="zh-CN"/>
                      </w:rPr>
                    </w:del>
                  </m:ctrlPr>
                </m:accPr>
                <m:e>
                  <m:r>
                    <w:del w:id="399" w:author="Wenhong Chen" w:date="2025-08-18T15:24:00Z">
                      <w:rPr>
                        <w:rFonts w:ascii="Cambria Math" w:hAnsi="Cambria Math"/>
                        <w:sz w:val="20"/>
                        <w:lang w:val="zh-CN"/>
                      </w:rPr>
                      <m:t>p</m:t>
                    </w:del>
                  </m:r>
                </m:e>
              </m:acc>
            </m:oMath>
            <w:del w:id="400" w:author="Wenhong Chen" w:date="2025-08-18T15:24:00Z">
              <w:r w:rsidRPr="004C6100">
                <w:rPr>
                  <w:sz w:val="20"/>
                </w:rPr>
                <w:delText xml:space="preserve">, of index </w:delText>
              </w:r>
            </w:del>
            <m:oMath>
              <m:acc>
                <m:accPr>
                  <m:chr m:val="̃"/>
                  <m:ctrlPr>
                    <w:del w:id="401" w:author="Unknown">
                      <w:rPr>
                        <w:rFonts w:ascii="Cambria Math" w:hAnsi="Cambria Math"/>
                        <w:i/>
                        <w:sz w:val="20"/>
                        <w:lang w:val="zh-CN"/>
                      </w:rPr>
                    </w:del>
                  </m:ctrlPr>
                </m:accPr>
                <m:e>
                  <m:r>
                    <w:del w:id="402" w:author="Wenhong Chen" w:date="2025-08-18T15:24:00Z">
                      <w:rPr>
                        <w:rFonts w:ascii="Cambria Math" w:hAnsi="Cambria Math"/>
                        <w:sz w:val="20"/>
                        <w:lang w:val="zh-CN"/>
                      </w:rPr>
                      <m:t>p</m:t>
                    </w:del>
                  </m:r>
                </m:e>
              </m:acc>
              <m:r>
                <w:del w:id="403" w:author="Wenhong Chen" w:date="2025-08-18T15:24:00Z">
                  <w:rPr>
                    <w:rFonts w:ascii="Cambria Math" w:hAnsi="Cambria Math"/>
                    <w:sz w:val="20"/>
                  </w:rPr>
                  <m:t>=0,1,…,</m:t>
                </w:del>
              </m:r>
              <m:sSub>
                <m:sSubPr>
                  <m:ctrlPr>
                    <w:del w:id="404" w:author="Unknown">
                      <w:rPr>
                        <w:rFonts w:ascii="Cambria Math" w:hAnsi="Cambria Math"/>
                        <w:i/>
                        <w:sz w:val="20"/>
                        <w:lang w:val="zh-CN"/>
                      </w:rPr>
                    </w:del>
                  </m:ctrlPr>
                </m:sSubPr>
                <m:e>
                  <m:r>
                    <w:del w:id="405" w:author="Wenhong Chen" w:date="2025-08-18T15:24:00Z">
                      <w:rPr>
                        <w:rFonts w:ascii="Cambria Math" w:hAnsi="Cambria Math"/>
                        <w:sz w:val="20"/>
                        <w:lang w:val="zh-CN"/>
                      </w:rPr>
                      <m:t>P</m:t>
                    </w:del>
                  </m:r>
                </m:e>
                <m:sub>
                  <m:r>
                    <w:del w:id="406" w:author="Wenhong Chen" w:date="2025-08-18T15:24:00Z">
                      <w:rPr>
                        <w:rFonts w:ascii="Cambria Math" w:hAnsi="Cambria Math"/>
                        <w:sz w:val="20"/>
                        <w:lang w:val="zh-CN"/>
                      </w:rPr>
                      <m:t>CSI</m:t>
                    </w:del>
                  </m:r>
                  <m:r>
                    <w:del w:id="407" w:author="Wenhong Chen" w:date="2025-08-18T15:24:00Z">
                      <w:rPr>
                        <w:rFonts w:ascii="Cambria Math" w:hAnsi="Cambria Math"/>
                        <w:sz w:val="20"/>
                      </w:rPr>
                      <m:t>-</m:t>
                    </w:del>
                  </m:r>
                  <m:r>
                    <w:del w:id="408" w:author="Wenhong Chen" w:date="2025-08-18T15:24:00Z">
                      <w:rPr>
                        <w:rFonts w:ascii="Cambria Math" w:hAnsi="Cambria Math"/>
                        <w:sz w:val="20"/>
                        <w:lang w:val="zh-CN"/>
                      </w:rPr>
                      <m:t>RS</m:t>
                    </w:del>
                  </m:r>
                </m:sub>
              </m:sSub>
              <m:r>
                <w:del w:id="409" w:author="Wenhong Chen" w:date="2025-08-18T15:24:00Z">
                  <w:rPr>
                    <w:rFonts w:ascii="Cambria Math" w:hAnsi="Cambria Math"/>
                    <w:sz w:val="20"/>
                  </w:rPr>
                  <m:t>/</m:t>
                </w:del>
              </m:r>
              <m:r>
                <w:del w:id="410" w:author="Wenhong Chen" w:date="2025-08-18T15:24:00Z">
                  <w:rPr>
                    <w:rFonts w:ascii="Cambria Math" w:hAnsi="Cambria Math"/>
                    <w:sz w:val="20"/>
                    <w:lang w:val="zh-CN"/>
                  </w:rPr>
                  <m:t>K</m:t>
                </w:del>
              </m:r>
              <m:r>
                <w:del w:id="411" w:author="Wenhong Chen" w:date="2025-08-18T15:24:00Z">
                  <w:rPr>
                    <w:rFonts w:ascii="Cambria Math" w:hAnsi="Cambria Math"/>
                    <w:sz w:val="20"/>
                  </w:rPr>
                  <m:t>-1</m:t>
                </w:del>
              </m:r>
            </m:oMath>
            <w:del w:id="412" w:author="Wenhong Chen" w:date="2025-08-18T15:24:00Z">
              <w:r w:rsidRPr="004C6100">
                <w:rPr>
                  <w:sz w:val="20"/>
                </w:rPr>
                <w:delText xml:space="preserve">, of CSI-RS resource </w:delText>
              </w:r>
              <m:oMath>
                <m:r>
                  <w:rPr>
                    <w:rFonts w:ascii="Cambria Math" w:hAnsi="Cambria Math"/>
                    <w:sz w:val="20"/>
                    <w:lang w:val="zh-CN"/>
                  </w:rPr>
                  <m:t>k</m:t>
                </m:r>
                <m:r>
                  <w:rPr>
                    <w:rFonts w:ascii="Cambria Math" w:hAnsi="Cambria Math"/>
                    <w:sz w:val="20"/>
                  </w:rPr>
                  <m:t>=0,1,…,</m:t>
                </m:r>
                <m:r>
                  <w:rPr>
                    <w:rFonts w:ascii="Cambria Math" w:hAnsi="Cambria Math"/>
                    <w:sz w:val="20"/>
                    <w:lang w:val="zh-CN"/>
                  </w:rPr>
                  <m:t>K</m:t>
                </m:r>
                <m:r>
                  <w:rPr>
                    <w:rFonts w:ascii="Cambria Math" w:hAnsi="Cambria Math"/>
                    <w:sz w:val="20"/>
                  </w:rPr>
                  <m:t>-1</m:t>
                </m:r>
              </m:oMath>
              <w:r w:rsidRPr="004C6100">
                <w:rPr>
                  <w:sz w:val="20"/>
                </w:rPr>
                <w:delText xml:space="preserve">, </w:delText>
              </w:r>
              <w:r>
                <w:rPr>
                  <w:sz w:val="20"/>
                </w:rPr>
                <w:delText xml:space="preserve">or the antenna port </w:delText>
              </w:r>
              <m:oMath>
                <m:r>
                  <w:rPr>
                    <w:rFonts w:ascii="Cambria Math" w:hAnsi="Cambria Math"/>
                    <w:sz w:val="20"/>
                  </w:rPr>
                  <m:t>3000+p'</m:t>
                </m:r>
              </m:oMath>
              <w:r>
                <w:rPr>
                  <w:sz w:val="20"/>
                </w:rPr>
                <w:delText xml:space="preserve"> if the CSI-RS resources are aperiodic, </w:delText>
              </w:r>
              <w:r w:rsidRPr="004C6100">
                <w:rPr>
                  <w:sz w:val="20"/>
                </w:rPr>
                <w:delText xml:space="preserve">and the </w:delText>
              </w:r>
            </w:del>
            <w:r w:rsidRPr="004C6100">
              <w:rPr>
                <w:sz w:val="20"/>
              </w:rPr>
              <w:t xml:space="preserve">port index, </w:t>
            </w:r>
            <m:oMath>
              <m:sSup>
                <m:sSupPr>
                  <m:ctrlPr>
                    <w:rPr>
                      <w:rFonts w:ascii="Cambria Math" w:hAnsi="Cambria Math"/>
                      <w:i/>
                      <w:sz w:val="20"/>
                      <w:lang w:val="zh-CN"/>
                    </w:rPr>
                  </m:ctrlPr>
                </m:sSupPr>
                <m:e>
                  <m:r>
                    <w:rPr>
                      <w:rFonts w:ascii="Cambria Math" w:hAnsi="Cambria Math"/>
                      <w:sz w:val="20"/>
                      <w:lang w:val="zh-CN"/>
                    </w:rPr>
                    <m:t>p</m:t>
                  </m:r>
                </m:e>
                <m:sup>
                  <m:r>
                    <w:rPr>
                      <w:rFonts w:ascii="Cambria Math" w:hAnsi="Cambria Math"/>
                      <w:sz w:val="20"/>
                    </w:rPr>
                    <m:t>'</m:t>
                  </m:r>
                </m:sup>
              </m:sSup>
              <m:r>
                <w:rPr>
                  <w:rFonts w:ascii="Cambria Math" w:hAnsi="Cambria Math"/>
                  <w:sz w:val="20"/>
                </w:rPr>
                <m:t>=0,1,…,</m:t>
              </m:r>
              <m:sSub>
                <m:sSubPr>
                  <m:ctrlPr>
                    <w:rPr>
                      <w:rFonts w:ascii="Cambria Math" w:hAnsi="Cambria Math"/>
                      <w:i/>
                      <w:sz w:val="20"/>
                      <w:lang w:val="zh-CN"/>
                    </w:rPr>
                  </m:ctrlPr>
                </m:sSubPr>
                <m:e>
                  <m:r>
                    <w:rPr>
                      <w:rFonts w:ascii="Cambria Math" w:hAnsi="Cambria Math"/>
                      <w:sz w:val="20"/>
                      <w:lang w:val="zh-CN"/>
                    </w:rPr>
                    <m:t>P</m:t>
                  </m:r>
                </m:e>
                <m:sub>
                  <m:r>
                    <w:rPr>
                      <w:rFonts w:ascii="Cambria Math" w:hAnsi="Cambria Math"/>
                      <w:sz w:val="20"/>
                      <w:lang w:val="zh-CN"/>
                    </w:rPr>
                    <m:t>CSI</m:t>
                  </m:r>
                  <m:r>
                    <w:rPr>
                      <w:rFonts w:ascii="Cambria Math" w:hAnsi="Cambria Math"/>
                      <w:sz w:val="20"/>
                    </w:rPr>
                    <m:t>-</m:t>
                  </m:r>
                  <m:r>
                    <w:rPr>
                      <w:rFonts w:ascii="Cambria Math" w:hAnsi="Cambria Math"/>
                      <w:sz w:val="20"/>
                      <w:lang w:val="zh-CN"/>
                    </w:rPr>
                    <m:t>RS</m:t>
                  </m:r>
                </m:sub>
              </m:sSub>
              <m:r>
                <w:rPr>
                  <w:rFonts w:ascii="Cambria Math" w:hAnsi="Cambria Math"/>
                  <w:sz w:val="20"/>
                </w:rPr>
                <m:t>-1</m:t>
              </m:r>
            </m:oMath>
            <w:r w:rsidRPr="004C6100">
              <w:rPr>
                <w:sz w:val="20"/>
              </w:rPr>
              <w:t xml:space="preserve">, </w:t>
            </w:r>
            <w:del w:id="413" w:author="Wenhong Chen" w:date="2025-08-18T15:24:00Z">
              <w:r w:rsidRPr="004C6100">
                <w:rPr>
                  <w:sz w:val="20"/>
                </w:rPr>
                <w:delText xml:space="preserve">obtained by aggregating </w:delText>
              </w:r>
              <m:oMath>
                <m:r>
                  <w:rPr>
                    <w:rFonts w:ascii="Cambria Math" w:hAnsi="Cambria Math"/>
                    <w:sz w:val="20"/>
                    <w:lang w:val="zh-CN"/>
                  </w:rPr>
                  <m:t>K</m:t>
                </m:r>
              </m:oMath>
              <w:r w:rsidRPr="004C6100">
                <w:rPr>
                  <w:sz w:val="20"/>
                </w:rPr>
                <w:delText xml:space="preserve"> CSI-RS resources, </w:delText>
              </w:r>
            </w:del>
            <w:r w:rsidRPr="004C6100">
              <w:rPr>
                <w:sz w:val="20"/>
              </w:rPr>
              <w:t xml:space="preserve">is </w:t>
            </w:r>
            <w:del w:id="414" w:author="Wenhong Chen" w:date="2025-08-18T15:24:00Z">
              <w:r w:rsidRPr="004C6100">
                <w:rPr>
                  <w:sz w:val="20"/>
                </w:rPr>
                <w:delText xml:space="preserve">configured with the higher layer parameter </w:delText>
              </w:r>
              <w:r w:rsidRPr="004C6100">
                <w:rPr>
                  <w:i/>
                  <w:iCs/>
                  <w:sz w:val="20"/>
                </w:rPr>
                <w:delText>portMappingMethod</w:delText>
              </w:r>
              <w:r w:rsidRPr="004C6100">
                <w:rPr>
                  <w:sz w:val="20"/>
                </w:rPr>
                <w:delText xml:space="preserve"> and </w:delText>
              </w:r>
            </w:del>
            <w:r w:rsidRPr="004C6100">
              <w:rPr>
                <w:sz w:val="20"/>
              </w:rPr>
              <w:t xml:space="preserve">defined in Clause 7.4.1.5.3 of </w:t>
            </w:r>
            <w:r>
              <w:rPr>
                <w:sz w:val="20"/>
                <w:lang w:val="en-GB"/>
              </w:rPr>
              <w:t>[4, TS 38.211]</w:t>
            </w:r>
            <w:r w:rsidRPr="004C6100">
              <w:rPr>
                <w:sz w:val="20"/>
              </w:rPr>
              <w:t>.</w:t>
            </w:r>
          </w:p>
          <w:p w14:paraId="5210EEE2" w14:textId="77777777" w:rsidR="00D4115B" w:rsidRDefault="000A3A49">
            <w:pPr>
              <w:jc w:val="center"/>
              <w:rPr>
                <w:color w:val="FF0000"/>
                <w:sz w:val="20"/>
                <w:lang w:val="en-GB"/>
              </w:rPr>
            </w:pPr>
            <w:r>
              <w:rPr>
                <w:color w:val="FF0000"/>
                <w:sz w:val="20"/>
                <w:lang w:val="en-GB"/>
              </w:rPr>
              <w:t>&lt;omitted text&gt;</w:t>
            </w:r>
          </w:p>
          <w:p w14:paraId="4D1F9736" w14:textId="77777777" w:rsidR="00D4115B" w:rsidRDefault="00D4115B">
            <w:pPr>
              <w:jc w:val="center"/>
              <w:rPr>
                <w:color w:val="FF0000"/>
                <w:sz w:val="20"/>
                <w:lang w:val="en-GB"/>
              </w:rPr>
            </w:pPr>
          </w:p>
          <w:p w14:paraId="6EA941CB" w14:textId="77777777" w:rsidR="00D4115B" w:rsidRDefault="000A3A49">
            <w:pPr>
              <w:rPr>
                <w:rFonts w:ascii="Arial" w:hAnsi="Arial" w:cs="Arial"/>
                <w:sz w:val="22"/>
                <w:szCs w:val="20"/>
                <w:lang w:val="en-GB"/>
              </w:rPr>
            </w:pPr>
            <w:r>
              <w:rPr>
                <w:rFonts w:ascii="Arial" w:hAnsi="Arial" w:cs="Arial"/>
                <w:sz w:val="22"/>
                <w:szCs w:val="20"/>
                <w:lang w:val="en-GB"/>
              </w:rPr>
              <w:t>5.2.2.2.11a</w:t>
            </w:r>
            <w:r>
              <w:rPr>
                <w:rFonts w:ascii="Arial" w:hAnsi="Arial" w:cs="Arial"/>
                <w:sz w:val="22"/>
                <w:szCs w:val="20"/>
                <w:lang w:val="en-GB"/>
              </w:rPr>
              <w:tab/>
              <w:t xml:space="preserve">Refined </w:t>
            </w:r>
            <w:proofErr w:type="spellStart"/>
            <w:r>
              <w:rPr>
                <w:rFonts w:ascii="Arial" w:hAnsi="Arial" w:cs="Arial"/>
                <w:sz w:val="22"/>
                <w:szCs w:val="20"/>
                <w:lang w:val="en-GB"/>
              </w:rPr>
              <w:t>eType</w:t>
            </w:r>
            <w:proofErr w:type="spellEnd"/>
            <w:r>
              <w:rPr>
                <w:rFonts w:ascii="Arial" w:hAnsi="Arial" w:cs="Arial"/>
                <w:sz w:val="22"/>
                <w:szCs w:val="20"/>
                <w:lang w:val="en-GB"/>
              </w:rPr>
              <w:t xml:space="preserve"> II Codebook for predicted PMI</w:t>
            </w:r>
          </w:p>
          <w:p w14:paraId="1CB8DC08" w14:textId="77777777" w:rsidR="00D4115B" w:rsidRDefault="00D4115B">
            <w:pPr>
              <w:rPr>
                <w:sz w:val="20"/>
                <w:szCs w:val="20"/>
                <w:lang w:val="en-GB"/>
              </w:rPr>
            </w:pPr>
          </w:p>
          <w:p w14:paraId="6E4E05F3" w14:textId="77777777" w:rsidR="00D4115B" w:rsidRDefault="000A3A49">
            <w:pPr>
              <w:rPr>
                <w:sz w:val="20"/>
                <w:szCs w:val="20"/>
              </w:rPr>
            </w:pPr>
            <w:r>
              <w:rPr>
                <w:sz w:val="20"/>
                <w:szCs w:val="20"/>
                <w:lang w:val="en-GB"/>
              </w:rPr>
              <w:t xml:space="preserve">For 48, 64 and 128 antenna ports, obtained by aggregating </w:t>
            </w:r>
            <m:oMath>
              <m:r>
                <w:rPr>
                  <w:rFonts w:ascii="Cambria Math" w:hAnsi="Cambria Math"/>
                  <w:sz w:val="20"/>
                  <w:szCs w:val="20"/>
                  <w:lang w:val="en-GB"/>
                </w:rPr>
                <m:t>K</m:t>
              </m:r>
            </m:oMath>
            <w:r>
              <w:rPr>
                <w:sz w:val="20"/>
                <w:szCs w:val="20"/>
                <w:lang w:val="en-GB"/>
              </w:rPr>
              <w:t xml:space="preserve"> CSI-RS resources for channel measurement, and the UE configured with </w:t>
            </w:r>
            <w:r>
              <w:rPr>
                <w:sz w:val="20"/>
                <w:szCs w:val="20"/>
              </w:rPr>
              <w:t xml:space="preserve">higher layer parameter </w:t>
            </w:r>
            <w:proofErr w:type="spellStart"/>
            <w:r>
              <w:rPr>
                <w:i/>
                <w:sz w:val="20"/>
                <w:szCs w:val="20"/>
              </w:rPr>
              <w:t>codebookType</w:t>
            </w:r>
            <w:proofErr w:type="spellEnd"/>
            <w:r>
              <w:rPr>
                <w:sz w:val="20"/>
                <w:szCs w:val="20"/>
              </w:rPr>
              <w:t xml:space="preserve"> set to 'typeII-Doppler-r19'</w:t>
            </w:r>
          </w:p>
          <w:p w14:paraId="42472933" w14:textId="77777777" w:rsidR="00D4115B" w:rsidRPr="004C6100" w:rsidRDefault="000A3A49">
            <w:pPr>
              <w:rPr>
                <w:sz w:val="20"/>
                <w:szCs w:val="20"/>
              </w:rPr>
            </w:pPr>
            <w:r w:rsidRPr="004C6100">
              <w:rPr>
                <w:sz w:val="20"/>
                <w:szCs w:val="20"/>
              </w:rPr>
              <w:t>-</w:t>
            </w:r>
            <w:r w:rsidRPr="004C6100">
              <w:rPr>
                <w:sz w:val="20"/>
                <w:szCs w:val="20"/>
              </w:rPr>
              <w:tab/>
              <w:t xml:space="preserve">The values of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rPr>
                    <m:t>1</m:t>
                  </m:r>
                </m:sub>
              </m:sSub>
            </m:oMath>
            <w:r w:rsidRPr="004C6100">
              <w:rPr>
                <w:sz w:val="20"/>
                <w:szCs w:val="20"/>
              </w:rPr>
              <w:t xml:space="preserve"> and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rPr>
                    <m:t>2</m:t>
                  </m:r>
                </m:sub>
              </m:sSub>
            </m:oMath>
            <w:r w:rsidRPr="004C6100">
              <w:rPr>
                <w:sz w:val="20"/>
                <w:szCs w:val="20"/>
              </w:rPr>
              <w:t xml:space="preserve"> are configured with the higher layer parameter </w:t>
            </w:r>
            <w:r w:rsidRPr="004C6100">
              <w:rPr>
                <w:i/>
                <w:sz w:val="20"/>
                <w:szCs w:val="20"/>
              </w:rPr>
              <w:t>n1-n2-typeII-r19</w:t>
            </w:r>
            <w:r w:rsidRPr="004C6100">
              <w:rPr>
                <w:sz w:val="20"/>
                <w:szCs w:val="20"/>
              </w:rPr>
              <w:t xml:space="preserve">. The supported configurations of </w:t>
            </w:r>
            <m:oMath>
              <m:d>
                <m:dPr>
                  <m:ctrlPr>
                    <w:rPr>
                      <w:rFonts w:ascii="Cambria Math" w:hAnsi="Cambria Math"/>
                      <w:i/>
                      <w:sz w:val="20"/>
                      <w:szCs w:val="20"/>
                      <w:lang w:val="zh-CN"/>
                    </w:rPr>
                  </m:ctrlPr>
                </m:dPr>
                <m:e>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rPr>
                        <m:t>2</m:t>
                      </m:r>
                    </m:sub>
                  </m:sSub>
                </m:e>
              </m:d>
            </m:oMath>
            <w:r w:rsidRPr="004C6100">
              <w:rPr>
                <w:sz w:val="20"/>
                <w:szCs w:val="20"/>
              </w:rPr>
              <w:t xml:space="preserve">, for a given number of CSI-RS ports, are given in Table 5.2.2.2.1a-1, for which </w:t>
            </w:r>
            <m:oMath>
              <m:sSub>
                <m:sSubPr>
                  <m:ctrlPr>
                    <w:rPr>
                      <w:rFonts w:ascii="Cambria Math" w:hAnsi="Cambria Math"/>
                      <w:i/>
                      <w:sz w:val="20"/>
                      <w:szCs w:val="20"/>
                      <w:lang w:val="zh-CN"/>
                    </w:rPr>
                  </m:ctrlPr>
                </m:sSubPr>
                <m:e>
                  <m:r>
                    <w:rPr>
                      <w:rFonts w:ascii="Cambria Math" w:hAnsi="Cambria Math"/>
                      <w:sz w:val="20"/>
                      <w:szCs w:val="20"/>
                      <w:lang w:val="zh-CN"/>
                    </w:rPr>
                    <m:t>O</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lang w:val="zh-CN"/>
                    </w:rPr>
                  </m:ctrlPr>
                </m:sSubPr>
                <m:e>
                  <m:r>
                    <w:rPr>
                      <w:rFonts w:ascii="Cambria Math" w:hAnsi="Cambria Math"/>
                      <w:sz w:val="20"/>
                      <w:szCs w:val="20"/>
                      <w:lang w:val="zh-CN"/>
                    </w:rPr>
                    <m:t>O</m:t>
                  </m:r>
                </m:e>
                <m:sub>
                  <m:r>
                    <w:rPr>
                      <w:rFonts w:ascii="Cambria Math" w:hAnsi="Cambria Math"/>
                      <w:sz w:val="20"/>
                      <w:szCs w:val="20"/>
                    </w:rPr>
                    <m:t>2</m:t>
                  </m:r>
                </m:sub>
              </m:sSub>
              <m:r>
                <w:rPr>
                  <w:rFonts w:ascii="Cambria Math" w:hAnsi="Cambria Math"/>
                  <w:sz w:val="20"/>
                  <w:szCs w:val="20"/>
                </w:rPr>
                <m:t>=4</m:t>
              </m:r>
            </m:oMath>
            <w:r w:rsidRPr="004C6100">
              <w:rPr>
                <w:sz w:val="20"/>
                <w:szCs w:val="20"/>
              </w:rPr>
              <w:t xml:space="preserve">. The number of CSI-RS ports, </w:t>
            </w:r>
            <m:oMath>
              <m:sSub>
                <m:sSubPr>
                  <m:ctrlPr>
                    <w:rPr>
                      <w:rFonts w:ascii="Cambria Math" w:hAnsi="Cambria Math"/>
                      <w:i/>
                      <w:sz w:val="20"/>
                      <w:szCs w:val="20"/>
                      <w:lang w:val="zh-CN"/>
                    </w:rPr>
                  </m:ctrlPr>
                </m:sSubPr>
                <m:e>
                  <m:r>
                    <w:rPr>
                      <w:rFonts w:ascii="Cambria Math" w:hAnsi="Cambria Math"/>
                      <w:sz w:val="20"/>
                      <w:szCs w:val="20"/>
                      <w:lang w:val="zh-CN"/>
                    </w:rPr>
                    <m:t>P</m:t>
                  </m:r>
                </m:e>
                <m:sub>
                  <m:r>
                    <w:rPr>
                      <w:rFonts w:ascii="Cambria Math" w:hAnsi="Cambria Math"/>
                      <w:sz w:val="20"/>
                      <w:szCs w:val="20"/>
                      <w:lang w:val="zh-CN"/>
                    </w:rPr>
                    <m:t>CSI</m:t>
                  </m:r>
                  <m:r>
                    <w:rPr>
                      <w:rFonts w:ascii="Cambria Math" w:hAnsi="Cambria Math"/>
                      <w:sz w:val="20"/>
                      <w:szCs w:val="20"/>
                    </w:rPr>
                    <m:t>-</m:t>
                  </m:r>
                  <m:r>
                    <w:rPr>
                      <w:rFonts w:ascii="Cambria Math" w:hAnsi="Cambria Math"/>
                      <w:sz w:val="20"/>
                      <w:szCs w:val="20"/>
                      <w:lang w:val="zh-CN"/>
                    </w:rPr>
                    <m:t>RS</m:t>
                  </m:r>
                </m:sub>
              </m:sSub>
            </m:oMath>
            <w:r w:rsidRPr="004C6100">
              <w:rPr>
                <w:sz w:val="20"/>
                <w:szCs w:val="20"/>
              </w:rPr>
              <w:t xml:space="preserve">, is </w:t>
            </w:r>
            <m:oMath>
              <m:r>
                <w:rPr>
                  <w:rFonts w:ascii="Cambria Math" w:hAnsi="Cambria Math"/>
                  <w:sz w:val="20"/>
                  <w:szCs w:val="20"/>
                </w:rPr>
                <m:t>2</m:t>
              </m:r>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rPr>
                    <m:t>1</m:t>
                  </m:r>
                </m:sub>
              </m:sSub>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rPr>
                    <m:t>2</m:t>
                  </m:r>
                </m:sub>
              </m:sSub>
            </m:oMath>
            <w:r w:rsidRPr="004C6100">
              <w:rPr>
                <w:sz w:val="20"/>
                <w:szCs w:val="20"/>
              </w:rPr>
              <w:t>.</w:t>
            </w:r>
          </w:p>
          <w:p w14:paraId="3F044EFC" w14:textId="77777777" w:rsidR="00D4115B" w:rsidRPr="004C6100" w:rsidRDefault="000A3A49">
            <w:pPr>
              <w:rPr>
                <w:sz w:val="20"/>
                <w:szCs w:val="20"/>
              </w:rPr>
            </w:pPr>
            <w:r w:rsidRPr="004C6100">
              <w:rPr>
                <w:sz w:val="20"/>
                <w:szCs w:val="20"/>
              </w:rPr>
              <w:t>-</w:t>
            </w:r>
            <w:r w:rsidRPr="004C6100">
              <w:rPr>
                <w:sz w:val="20"/>
                <w:szCs w:val="20"/>
              </w:rPr>
              <w:tab/>
              <w:t xml:space="preserve">The </w:t>
            </w:r>
            <w:del w:id="415" w:author="Wenhong Chen" w:date="2025-08-18T15:24:00Z">
              <w:r w:rsidRPr="004C6100">
                <w:rPr>
                  <w:sz w:val="20"/>
                  <w:szCs w:val="20"/>
                </w:rPr>
                <w:delText xml:space="preserve">port mapping method between the antenna port </w:delText>
              </w:r>
              <m:oMath>
                <m:r>
                  <w:rPr>
                    <w:rFonts w:ascii="Cambria Math" w:hAnsi="Cambria Math"/>
                    <w:sz w:val="20"/>
                    <w:szCs w:val="20"/>
                  </w:rPr>
                  <m:t>3000+</m:t>
                </m:r>
              </m:oMath>
            </w:del>
            <m:oMath>
              <m:acc>
                <m:accPr>
                  <m:chr m:val="̃"/>
                  <m:ctrlPr>
                    <w:del w:id="416" w:author="Unknown">
                      <w:rPr>
                        <w:rFonts w:ascii="Cambria Math" w:hAnsi="Cambria Math"/>
                        <w:i/>
                        <w:sz w:val="20"/>
                        <w:szCs w:val="20"/>
                        <w:lang w:val="zh-CN"/>
                      </w:rPr>
                    </w:del>
                  </m:ctrlPr>
                </m:accPr>
                <m:e>
                  <m:r>
                    <w:del w:id="417" w:author="Wenhong Chen" w:date="2025-08-18T15:24:00Z">
                      <w:rPr>
                        <w:rFonts w:ascii="Cambria Math" w:hAnsi="Cambria Math"/>
                        <w:sz w:val="20"/>
                        <w:szCs w:val="20"/>
                        <w:lang w:val="zh-CN"/>
                      </w:rPr>
                      <m:t>p</m:t>
                    </w:del>
                  </m:r>
                </m:e>
              </m:acc>
            </m:oMath>
            <w:del w:id="418" w:author="Wenhong Chen" w:date="2025-08-18T15:24:00Z">
              <w:r w:rsidRPr="004C6100">
                <w:rPr>
                  <w:sz w:val="20"/>
                  <w:szCs w:val="20"/>
                </w:rPr>
                <w:delText xml:space="preserve">, of index </w:delText>
              </w:r>
            </w:del>
            <m:oMath>
              <m:acc>
                <m:accPr>
                  <m:chr m:val="̃"/>
                  <m:ctrlPr>
                    <w:del w:id="419" w:author="Unknown">
                      <w:rPr>
                        <w:rFonts w:ascii="Cambria Math" w:hAnsi="Cambria Math"/>
                        <w:i/>
                        <w:sz w:val="20"/>
                        <w:szCs w:val="20"/>
                        <w:lang w:val="zh-CN"/>
                      </w:rPr>
                    </w:del>
                  </m:ctrlPr>
                </m:accPr>
                <m:e>
                  <m:r>
                    <w:del w:id="420" w:author="Wenhong Chen" w:date="2025-08-18T15:24:00Z">
                      <w:rPr>
                        <w:rFonts w:ascii="Cambria Math" w:hAnsi="Cambria Math"/>
                        <w:sz w:val="20"/>
                        <w:szCs w:val="20"/>
                        <w:lang w:val="zh-CN"/>
                      </w:rPr>
                      <m:t>p</m:t>
                    </w:del>
                  </m:r>
                </m:e>
              </m:acc>
              <m:r>
                <w:del w:id="421" w:author="Wenhong Chen" w:date="2025-08-18T15:24:00Z">
                  <w:rPr>
                    <w:rFonts w:ascii="Cambria Math" w:hAnsi="Cambria Math"/>
                    <w:sz w:val="20"/>
                    <w:szCs w:val="20"/>
                  </w:rPr>
                  <m:t>=0,1,…,</m:t>
                </w:del>
              </m:r>
              <m:sSub>
                <m:sSubPr>
                  <m:ctrlPr>
                    <w:del w:id="422" w:author="Unknown">
                      <w:rPr>
                        <w:rFonts w:ascii="Cambria Math" w:hAnsi="Cambria Math"/>
                        <w:i/>
                        <w:sz w:val="20"/>
                        <w:szCs w:val="20"/>
                        <w:lang w:val="zh-CN"/>
                      </w:rPr>
                    </w:del>
                  </m:ctrlPr>
                </m:sSubPr>
                <m:e>
                  <m:r>
                    <w:del w:id="423" w:author="Wenhong Chen" w:date="2025-08-18T15:24:00Z">
                      <w:rPr>
                        <w:rFonts w:ascii="Cambria Math" w:hAnsi="Cambria Math"/>
                        <w:sz w:val="20"/>
                        <w:szCs w:val="20"/>
                        <w:lang w:val="zh-CN"/>
                      </w:rPr>
                      <m:t>P</m:t>
                    </w:del>
                  </m:r>
                </m:e>
                <m:sub>
                  <m:r>
                    <w:del w:id="424" w:author="Wenhong Chen" w:date="2025-08-18T15:24:00Z">
                      <w:rPr>
                        <w:rFonts w:ascii="Cambria Math" w:hAnsi="Cambria Math"/>
                        <w:sz w:val="20"/>
                        <w:szCs w:val="20"/>
                        <w:lang w:val="zh-CN"/>
                      </w:rPr>
                      <m:t>CSI</m:t>
                    </w:del>
                  </m:r>
                  <m:r>
                    <w:del w:id="425" w:author="Wenhong Chen" w:date="2025-08-18T15:24:00Z">
                      <w:rPr>
                        <w:rFonts w:ascii="Cambria Math" w:hAnsi="Cambria Math"/>
                        <w:sz w:val="20"/>
                        <w:szCs w:val="20"/>
                      </w:rPr>
                      <m:t>-</m:t>
                    </w:del>
                  </m:r>
                  <m:r>
                    <w:del w:id="426" w:author="Wenhong Chen" w:date="2025-08-18T15:24:00Z">
                      <w:rPr>
                        <w:rFonts w:ascii="Cambria Math" w:hAnsi="Cambria Math"/>
                        <w:sz w:val="20"/>
                        <w:szCs w:val="20"/>
                        <w:lang w:val="zh-CN"/>
                      </w:rPr>
                      <m:t>RS</m:t>
                    </w:del>
                  </m:r>
                </m:sub>
              </m:sSub>
              <m:r>
                <w:del w:id="427" w:author="Wenhong Chen" w:date="2025-08-18T15:24:00Z">
                  <w:rPr>
                    <w:rFonts w:ascii="Cambria Math" w:hAnsi="Cambria Math"/>
                    <w:sz w:val="20"/>
                    <w:szCs w:val="20"/>
                  </w:rPr>
                  <m:t>/</m:t>
                </w:del>
              </m:r>
              <m:r>
                <w:del w:id="428" w:author="Wenhong Chen" w:date="2025-08-18T15:24:00Z">
                  <w:rPr>
                    <w:rFonts w:ascii="Cambria Math" w:hAnsi="Cambria Math"/>
                    <w:sz w:val="20"/>
                    <w:szCs w:val="20"/>
                    <w:lang w:val="zh-CN"/>
                  </w:rPr>
                  <m:t>K</m:t>
                </w:del>
              </m:r>
              <m:r>
                <w:del w:id="429" w:author="Wenhong Chen" w:date="2025-08-18T15:24:00Z">
                  <w:rPr>
                    <w:rFonts w:ascii="Cambria Math" w:hAnsi="Cambria Math"/>
                    <w:sz w:val="20"/>
                    <w:szCs w:val="20"/>
                  </w:rPr>
                  <m:t>-1</m:t>
                </w:del>
              </m:r>
            </m:oMath>
            <w:del w:id="430" w:author="Wenhong Chen" w:date="2025-08-18T15:24:00Z">
              <w:r w:rsidRPr="004C6100">
                <w:rPr>
                  <w:sz w:val="20"/>
                  <w:szCs w:val="20"/>
                </w:rPr>
                <w:delText xml:space="preserve">, of CSI-RS resource </w:delText>
              </w:r>
              <m:oMath>
                <m:r>
                  <w:rPr>
                    <w:rFonts w:ascii="Cambria Math" w:hAnsi="Cambria Math"/>
                    <w:sz w:val="20"/>
                    <w:szCs w:val="20"/>
                    <w:lang w:val="zh-CN"/>
                  </w:rPr>
                  <m:t>k</m:t>
                </m:r>
                <m:r>
                  <w:rPr>
                    <w:rFonts w:ascii="Cambria Math" w:hAnsi="Cambria Math"/>
                    <w:sz w:val="20"/>
                    <w:szCs w:val="20"/>
                  </w:rPr>
                  <m:t>=0,1,…,</m:t>
                </m:r>
                <m:r>
                  <w:rPr>
                    <w:rFonts w:ascii="Cambria Math" w:hAnsi="Cambria Math"/>
                    <w:sz w:val="20"/>
                    <w:szCs w:val="20"/>
                    <w:lang w:val="zh-CN"/>
                  </w:rPr>
                  <m:t>K</m:t>
                </m:r>
                <m:r>
                  <w:rPr>
                    <w:rFonts w:ascii="Cambria Math" w:hAnsi="Cambria Math"/>
                    <w:sz w:val="20"/>
                    <w:szCs w:val="20"/>
                  </w:rPr>
                  <m:t>-1</m:t>
                </m:r>
              </m:oMath>
              <w:r w:rsidRPr="004C6100">
                <w:rPr>
                  <w:sz w:val="20"/>
                  <w:szCs w:val="20"/>
                </w:rPr>
                <w:delText xml:space="preserve">, </w:delText>
              </w:r>
              <w:r>
                <w:rPr>
                  <w:sz w:val="20"/>
                  <w:szCs w:val="20"/>
                </w:rPr>
                <w:delText xml:space="preserve">or the antenna port </w:delText>
              </w:r>
              <m:oMath>
                <m:r>
                  <w:rPr>
                    <w:rFonts w:ascii="Cambria Math" w:hAnsi="Cambria Math"/>
                    <w:sz w:val="20"/>
                    <w:szCs w:val="20"/>
                  </w:rPr>
                  <m:t>3000+p'</m:t>
                </m:r>
              </m:oMath>
              <w:r>
                <w:rPr>
                  <w:sz w:val="20"/>
                  <w:szCs w:val="20"/>
                </w:rPr>
                <w:delText xml:space="preserve"> if the CSI-RS resources are aperiodic, </w:delText>
              </w:r>
              <w:r w:rsidRPr="004C6100">
                <w:rPr>
                  <w:sz w:val="20"/>
                  <w:szCs w:val="20"/>
                </w:rPr>
                <w:delText xml:space="preserve">and </w:delText>
              </w:r>
            </w:del>
            <w:proofErr w:type="spellStart"/>
            <w:r w:rsidRPr="004C6100">
              <w:rPr>
                <w:sz w:val="20"/>
                <w:szCs w:val="20"/>
              </w:rPr>
              <w:t>the</w:t>
            </w:r>
            <w:proofErr w:type="spellEnd"/>
            <w:r w:rsidRPr="004C6100">
              <w:rPr>
                <w:sz w:val="20"/>
                <w:szCs w:val="20"/>
              </w:rPr>
              <w:t xml:space="preserve"> port index, </w:t>
            </w:r>
            <m:oMath>
              <m:sSup>
                <m:sSupPr>
                  <m:ctrlPr>
                    <w:rPr>
                      <w:rFonts w:ascii="Cambria Math" w:hAnsi="Cambria Math"/>
                      <w:i/>
                      <w:sz w:val="20"/>
                      <w:szCs w:val="20"/>
                      <w:lang w:val="zh-CN"/>
                    </w:rPr>
                  </m:ctrlPr>
                </m:sSupPr>
                <m:e>
                  <m:r>
                    <w:rPr>
                      <w:rFonts w:ascii="Cambria Math" w:hAnsi="Cambria Math"/>
                      <w:sz w:val="20"/>
                      <w:szCs w:val="20"/>
                      <w:lang w:val="zh-CN"/>
                    </w:rPr>
                    <m:t>p</m:t>
                  </m:r>
                </m:e>
                <m:sup>
                  <m:r>
                    <w:rPr>
                      <w:rFonts w:ascii="Cambria Math" w:hAnsi="Cambria Math"/>
                      <w:sz w:val="20"/>
                      <w:szCs w:val="20"/>
                    </w:rPr>
                    <m:t>'</m:t>
                  </m:r>
                </m:sup>
              </m:sSup>
              <m:r>
                <w:rPr>
                  <w:rFonts w:ascii="Cambria Math" w:hAnsi="Cambria Math"/>
                  <w:sz w:val="20"/>
                  <w:szCs w:val="20"/>
                </w:rPr>
                <m:t>=0,1,…,</m:t>
              </m:r>
              <m:sSub>
                <m:sSubPr>
                  <m:ctrlPr>
                    <w:rPr>
                      <w:rFonts w:ascii="Cambria Math" w:hAnsi="Cambria Math"/>
                      <w:i/>
                      <w:sz w:val="20"/>
                      <w:szCs w:val="20"/>
                      <w:lang w:val="zh-CN"/>
                    </w:rPr>
                  </m:ctrlPr>
                </m:sSubPr>
                <m:e>
                  <m:r>
                    <w:rPr>
                      <w:rFonts w:ascii="Cambria Math" w:hAnsi="Cambria Math"/>
                      <w:sz w:val="20"/>
                      <w:szCs w:val="20"/>
                      <w:lang w:val="zh-CN"/>
                    </w:rPr>
                    <m:t>P</m:t>
                  </m:r>
                </m:e>
                <m:sub>
                  <m:r>
                    <w:rPr>
                      <w:rFonts w:ascii="Cambria Math" w:hAnsi="Cambria Math"/>
                      <w:sz w:val="20"/>
                      <w:szCs w:val="20"/>
                      <w:lang w:val="zh-CN"/>
                    </w:rPr>
                    <m:t>CSI</m:t>
                  </m:r>
                  <m:r>
                    <w:rPr>
                      <w:rFonts w:ascii="Cambria Math" w:hAnsi="Cambria Math"/>
                      <w:sz w:val="20"/>
                      <w:szCs w:val="20"/>
                    </w:rPr>
                    <m:t>-</m:t>
                  </m:r>
                  <m:r>
                    <w:rPr>
                      <w:rFonts w:ascii="Cambria Math" w:hAnsi="Cambria Math"/>
                      <w:sz w:val="20"/>
                      <w:szCs w:val="20"/>
                      <w:lang w:val="zh-CN"/>
                    </w:rPr>
                    <m:t>RS</m:t>
                  </m:r>
                </m:sub>
              </m:sSub>
              <m:r>
                <w:rPr>
                  <w:rFonts w:ascii="Cambria Math" w:hAnsi="Cambria Math"/>
                  <w:sz w:val="20"/>
                  <w:szCs w:val="20"/>
                </w:rPr>
                <m:t>-1</m:t>
              </m:r>
            </m:oMath>
            <w:r w:rsidRPr="004C6100">
              <w:rPr>
                <w:sz w:val="20"/>
                <w:szCs w:val="20"/>
              </w:rPr>
              <w:t xml:space="preserve">, </w:t>
            </w:r>
            <w:del w:id="431" w:author="Wenhong Chen" w:date="2025-08-18T15:24:00Z">
              <w:r w:rsidRPr="004C6100">
                <w:rPr>
                  <w:sz w:val="20"/>
                  <w:szCs w:val="20"/>
                </w:rPr>
                <w:delText xml:space="preserve">obtained by aggregating </w:delText>
              </w:r>
              <m:oMath>
                <m:r>
                  <w:rPr>
                    <w:rFonts w:ascii="Cambria Math" w:hAnsi="Cambria Math"/>
                    <w:sz w:val="20"/>
                    <w:szCs w:val="20"/>
                    <w:lang w:val="zh-CN"/>
                  </w:rPr>
                  <m:t>K</m:t>
                </m:r>
              </m:oMath>
              <w:r w:rsidRPr="004C6100">
                <w:rPr>
                  <w:sz w:val="20"/>
                  <w:szCs w:val="20"/>
                </w:rPr>
                <w:delText xml:space="preserve"> CSI-RS resources, </w:delText>
              </w:r>
            </w:del>
            <w:r w:rsidRPr="004C6100">
              <w:rPr>
                <w:sz w:val="20"/>
                <w:szCs w:val="20"/>
              </w:rPr>
              <w:t xml:space="preserve">is </w:t>
            </w:r>
            <w:del w:id="432" w:author="Wenhong Chen" w:date="2025-08-18T15:24:00Z">
              <w:r w:rsidRPr="004C6100">
                <w:rPr>
                  <w:sz w:val="20"/>
                  <w:szCs w:val="20"/>
                </w:rPr>
                <w:delText xml:space="preserve">configured with the higher layer parameter </w:delText>
              </w:r>
              <w:r w:rsidRPr="004C6100">
                <w:rPr>
                  <w:i/>
                  <w:iCs/>
                  <w:sz w:val="20"/>
                  <w:szCs w:val="20"/>
                </w:rPr>
                <w:delText>portMappingMethod</w:delText>
              </w:r>
              <w:r w:rsidRPr="004C6100">
                <w:rPr>
                  <w:sz w:val="20"/>
                  <w:szCs w:val="20"/>
                </w:rPr>
                <w:delText xml:space="preserve"> and </w:delText>
              </w:r>
            </w:del>
            <w:r w:rsidRPr="004C6100">
              <w:rPr>
                <w:sz w:val="20"/>
                <w:szCs w:val="20"/>
              </w:rPr>
              <w:t xml:space="preserve">defined in Clause 7.4.1.5.3 of </w:t>
            </w:r>
            <w:r>
              <w:rPr>
                <w:sz w:val="20"/>
                <w:szCs w:val="20"/>
                <w:lang w:val="en-GB"/>
              </w:rPr>
              <w:t>[4, TS 38.211]</w:t>
            </w:r>
            <w:r w:rsidRPr="004C6100">
              <w:rPr>
                <w:sz w:val="20"/>
                <w:szCs w:val="20"/>
              </w:rPr>
              <w:t>.</w:t>
            </w:r>
          </w:p>
          <w:p w14:paraId="23570200" w14:textId="77777777" w:rsidR="00D4115B" w:rsidRDefault="000A3A49">
            <w:pPr>
              <w:jc w:val="center"/>
              <w:rPr>
                <w:color w:val="FF0000"/>
                <w:sz w:val="20"/>
                <w:szCs w:val="20"/>
                <w:lang w:val="en-GB"/>
              </w:rPr>
            </w:pPr>
            <w:r>
              <w:rPr>
                <w:color w:val="FF0000"/>
                <w:sz w:val="20"/>
                <w:szCs w:val="20"/>
                <w:lang w:val="en-GB"/>
              </w:rPr>
              <w:t>&lt;omitted text&gt;</w:t>
            </w:r>
          </w:p>
          <w:p w14:paraId="2B6C84CF" w14:textId="77777777" w:rsidR="00D4115B" w:rsidRDefault="00D4115B">
            <w:pPr>
              <w:rPr>
                <w:sz w:val="20"/>
                <w:szCs w:val="20"/>
                <w:lang w:val="en-GB"/>
              </w:rPr>
            </w:pPr>
          </w:p>
          <w:p w14:paraId="5BF4756B" w14:textId="77777777" w:rsidR="00D4115B" w:rsidRDefault="000A3A49">
            <w:pPr>
              <w:rPr>
                <w:rFonts w:ascii="Arial" w:hAnsi="Arial" w:cs="Arial"/>
                <w:iCs/>
                <w:lang w:val="en-GB"/>
              </w:rPr>
            </w:pPr>
            <w:r>
              <w:rPr>
                <w:rFonts w:ascii="Arial" w:hAnsi="Arial" w:cs="Arial"/>
                <w:iCs/>
                <w:lang w:val="en-GB"/>
              </w:rPr>
              <w:t>5.2.2.5.1</w:t>
            </w:r>
            <w:r>
              <w:rPr>
                <w:rFonts w:ascii="Arial" w:hAnsi="Arial" w:cs="Arial"/>
                <w:iCs/>
                <w:lang w:val="en-GB"/>
              </w:rPr>
              <w:tab/>
              <w:t>UE assumptions for CQI/PMI/RI calculation</w:t>
            </w:r>
          </w:p>
          <w:p w14:paraId="4C496548" w14:textId="77777777" w:rsidR="00D4115B" w:rsidRPr="00250482" w:rsidRDefault="000A3A49">
            <w:pPr>
              <w:rPr>
                <w:color w:val="FF0000"/>
                <w:sz w:val="20"/>
                <w:lang w:val="en-GB"/>
              </w:rPr>
            </w:pPr>
            <w:r w:rsidRPr="00250482">
              <w:rPr>
                <w:color w:val="FF0000"/>
                <w:sz w:val="20"/>
                <w:lang w:val="en-GB"/>
              </w:rPr>
              <w:t>&lt;omitted text&gt;</w:t>
            </w:r>
          </w:p>
          <w:p w14:paraId="36BF6C13" w14:textId="77777777" w:rsidR="00D4115B" w:rsidRDefault="00D4115B">
            <w:pPr>
              <w:rPr>
                <w:ins w:id="433" w:author="Siva Muruganathan2" w:date="2025-08-18T19:38:00Z"/>
                <w:sz w:val="20"/>
                <w:lang w:val="en-GB"/>
              </w:rPr>
            </w:pPr>
          </w:p>
          <w:p w14:paraId="68A1E479" w14:textId="77777777" w:rsidR="00D4115B" w:rsidRDefault="000A3A49">
            <w:pPr>
              <w:rPr>
                <w:sz w:val="20"/>
              </w:rPr>
            </w:pPr>
            <w:r>
              <w:rPr>
                <w:sz w:val="20"/>
              </w:rPr>
              <w:t>-</w:t>
            </w:r>
            <w:r>
              <w:rPr>
                <w:sz w:val="20"/>
              </w:rPr>
              <w:tab/>
              <w:t>The PDSCH transmission scheme where the UE may assume that PDSCH transmission would be performed with up to 8 transmission layers as defined in Clause 7.3.1.4 of [4, TS 38.211].</w:t>
            </w:r>
            <w:r>
              <w:rPr>
                <w:rFonts w:hint="eastAsia"/>
                <w:sz w:val="20"/>
              </w:rPr>
              <w:t xml:space="preserve"> </w:t>
            </w:r>
            <w:r>
              <w:rPr>
                <w:sz w:val="20"/>
              </w:rPr>
              <w:t>For CQI calculation, the UE should assume that PDSCH signals on antenna ports in the set [1000,…, 1000+ν-1] for ν layers would result in signals equivalent to corresponding symbols transmitted on antenna ports [3000,…, 3000+</w:t>
            </w:r>
            <w:r>
              <w:rPr>
                <w:i/>
                <w:sz w:val="20"/>
              </w:rPr>
              <w:t>P</w:t>
            </w:r>
            <w:ins w:id="434" w:author="Siva Muruganathan2" w:date="2025-08-18T19:39:00Z">
              <w:r>
                <w:rPr>
                  <w:i/>
                  <w:sz w:val="20"/>
                  <w:vertAlign w:val="subscript"/>
                </w:rPr>
                <w:t>CSI-RS</w:t>
              </w:r>
            </w:ins>
            <w:r>
              <w:rPr>
                <w:sz w:val="20"/>
              </w:rPr>
              <w:t xml:space="preserve"> -1], as given by</w:t>
            </w:r>
          </w:p>
          <w:p w14:paraId="25C6F26A" w14:textId="77777777" w:rsidR="00D4115B" w:rsidRDefault="000A3A49">
            <w:pPr>
              <w:rPr>
                <w:sz w:val="20"/>
              </w:rPr>
            </w:pPr>
            <w:r>
              <w:rPr>
                <w:sz w:val="20"/>
              </w:rPr>
              <w:tab/>
            </w:r>
            <m:oMath>
              <m:d>
                <m:dPr>
                  <m:begChr m:val="["/>
                  <m:endChr m:val="]"/>
                  <m:ctrlPr>
                    <w:rPr>
                      <w:rFonts w:ascii="Cambria Math" w:hAnsi="Cambria Math"/>
                      <w:sz w:val="20"/>
                    </w:rPr>
                  </m:ctrlPr>
                </m:dPr>
                <m:e>
                  <m:eqArr>
                    <m:eqArrPr>
                      <m:ctrlPr>
                        <w:rPr>
                          <w:rFonts w:ascii="Cambria Math" w:hAnsi="Cambria Math"/>
                          <w:sz w:val="20"/>
                        </w:rPr>
                      </m:ctrlPr>
                    </m:eqArrPr>
                    <m:e>
                      <m:sSup>
                        <m:sSupPr>
                          <m:ctrlPr>
                            <w:rPr>
                              <w:rFonts w:ascii="Cambria Math" w:hAnsi="Cambria Math"/>
                              <w:sz w:val="20"/>
                            </w:rPr>
                          </m:ctrlPr>
                        </m:sSupPr>
                        <m:e>
                          <m:r>
                            <w:rPr>
                              <w:rFonts w:ascii="Cambria Math" w:hAnsi="Cambria Math"/>
                              <w:sz w:val="20"/>
                            </w:rPr>
                            <m:t>y</m:t>
                          </m:r>
                        </m:e>
                        <m:sup>
                          <m:d>
                            <m:dPr>
                              <m:ctrlPr>
                                <w:rPr>
                                  <w:rFonts w:ascii="Cambria Math" w:hAnsi="Cambria Math"/>
                                  <w:sz w:val="20"/>
                                </w:rPr>
                              </m:ctrlPr>
                            </m:dPr>
                            <m:e>
                              <m:r>
                                <m:rPr>
                                  <m:sty m:val="p"/>
                                </m:rPr>
                                <w:rPr>
                                  <w:rFonts w:ascii="Cambria Math" w:hAnsi="Cambria Math"/>
                                  <w:sz w:val="20"/>
                                </w:rPr>
                                <m:t>3000</m:t>
                              </m:r>
                            </m:e>
                          </m:d>
                        </m:sup>
                      </m:sSup>
                      <m:r>
                        <m:rPr>
                          <m:sty m:val="p"/>
                        </m:rPr>
                        <w:rPr>
                          <w:rFonts w:ascii="Cambria Math" w:hAnsi="Cambria Math"/>
                          <w:sz w:val="20"/>
                        </w:rPr>
                        <m:t>(</m:t>
                      </m:r>
                      <m:r>
                        <w:rPr>
                          <w:rFonts w:ascii="Cambria Math" w:hAnsi="Cambria Math"/>
                          <w:sz w:val="20"/>
                        </w:rPr>
                        <m:t>i</m:t>
                      </m:r>
                      <m:r>
                        <m:rPr>
                          <m:sty m:val="p"/>
                        </m:rPr>
                        <w:rPr>
                          <w:rFonts w:ascii="Cambria Math" w:hAnsi="Cambria Math"/>
                          <w:sz w:val="20"/>
                        </w:rPr>
                        <m:t>)</m:t>
                      </m:r>
                    </m:e>
                    <m:e>
                      <m:r>
                        <m:rPr>
                          <m:sty m:val="p"/>
                        </m:rPr>
                        <w:rPr>
                          <w:rFonts w:ascii="Cambria Math" w:hAnsi="Cambria Math"/>
                          <w:sz w:val="20"/>
                        </w:rPr>
                        <m:t>⋯</m:t>
                      </m:r>
                    </m:e>
                    <m:e>
                      <m:sSup>
                        <m:sSupPr>
                          <m:ctrlPr>
                            <w:rPr>
                              <w:rFonts w:ascii="Cambria Math" w:hAnsi="Cambria Math"/>
                              <w:sz w:val="20"/>
                            </w:rPr>
                          </m:ctrlPr>
                        </m:sSupPr>
                        <m:e>
                          <m:r>
                            <w:rPr>
                              <w:rFonts w:ascii="Cambria Math" w:hAnsi="Cambria Math"/>
                              <w:sz w:val="20"/>
                            </w:rPr>
                            <m:t>y</m:t>
                          </m:r>
                        </m:e>
                        <m:sup>
                          <m:d>
                            <m:dPr>
                              <m:ctrlPr>
                                <w:rPr>
                                  <w:rFonts w:ascii="Cambria Math" w:hAnsi="Cambria Math"/>
                                  <w:sz w:val="20"/>
                                </w:rPr>
                              </m:ctrlPr>
                            </m:dPr>
                            <m:e>
                              <m:r>
                                <m:rPr>
                                  <m:sty m:val="p"/>
                                </m:rPr>
                                <w:rPr>
                                  <w:rFonts w:ascii="Cambria Math" w:hAnsi="Cambria Math"/>
                                  <w:sz w:val="20"/>
                                </w:rPr>
                                <m:t>3000+</m:t>
                              </m:r>
                              <m:sSub>
                                <m:sSubPr>
                                  <m:ctrlPr>
                                    <w:rPr>
                                      <w:rFonts w:ascii="Cambria Math" w:hAnsi="Cambria Math"/>
                                      <w:i/>
                                      <w:sz w:val="20"/>
                                    </w:rPr>
                                  </m:ctrlPr>
                                </m:sSubPr>
                                <m:e>
                                  <m:r>
                                    <w:rPr>
                                      <w:rFonts w:ascii="Cambria Math" w:hAnsi="Cambria Math"/>
                                      <w:sz w:val="20"/>
                                    </w:rPr>
                                    <m:t>P</m:t>
                                  </m:r>
                                </m:e>
                                <m:sub>
                                  <m:r>
                                    <w:ins w:id="435" w:author="Siva Muruganathan2" w:date="2025-08-18T19:39:00Z">
                                      <w:rPr>
                                        <w:rFonts w:ascii="Cambria Math" w:hAnsi="Cambria Math"/>
                                        <w:sz w:val="20"/>
                                      </w:rPr>
                                      <m:t>CSI-RS</m:t>
                                    </w:ins>
                                  </m:r>
                                </m:sub>
                              </m:sSub>
                              <m:r>
                                <m:rPr>
                                  <m:sty m:val="p"/>
                                </m:rPr>
                                <w:rPr>
                                  <w:rFonts w:ascii="Cambria Math" w:hAnsi="Cambria Math"/>
                                  <w:sz w:val="20"/>
                                </w:rPr>
                                <m:t>-1</m:t>
                              </m:r>
                            </m:e>
                          </m:d>
                        </m:sup>
                      </m:sSup>
                      <m:r>
                        <m:rPr>
                          <m:sty m:val="p"/>
                        </m:rPr>
                        <w:rPr>
                          <w:rFonts w:ascii="Cambria Math" w:hAnsi="Cambria Math"/>
                          <w:sz w:val="20"/>
                        </w:rPr>
                        <m:t>(</m:t>
                      </m:r>
                      <m:r>
                        <w:rPr>
                          <w:rFonts w:ascii="Cambria Math" w:hAnsi="Cambria Math"/>
                          <w:sz w:val="20"/>
                        </w:rPr>
                        <m:t>i</m:t>
                      </m:r>
                      <m:r>
                        <m:rPr>
                          <m:sty m:val="p"/>
                        </m:rPr>
                        <w:rPr>
                          <w:rFonts w:ascii="Cambria Math" w:hAnsi="Cambria Math"/>
                          <w:sz w:val="20"/>
                        </w:rPr>
                        <m:t>)</m:t>
                      </m:r>
                    </m:e>
                  </m:eqArr>
                </m:e>
              </m:d>
              <m:r>
                <m:rPr>
                  <m:sty m:val="p"/>
                </m:rPr>
                <w:rPr>
                  <w:rFonts w:ascii="Cambria Math" w:hAnsi="Cambria Math"/>
                  <w:sz w:val="20"/>
                </w:rPr>
                <m:t>=</m:t>
              </m:r>
              <m:r>
                <w:rPr>
                  <w:rFonts w:ascii="Cambria Math" w:hAnsi="Cambria Math"/>
                  <w:sz w:val="20"/>
                </w:rPr>
                <m:t>W</m:t>
              </m:r>
              <m:r>
                <m:rPr>
                  <m:sty m:val="p"/>
                </m:rPr>
                <w:rPr>
                  <w:rFonts w:ascii="Cambria Math" w:hAnsi="Cambria Math"/>
                  <w:sz w:val="20"/>
                </w:rPr>
                <m:t>(</m:t>
              </m:r>
              <m:r>
                <w:rPr>
                  <w:rFonts w:ascii="Cambria Math" w:hAnsi="Cambria Math"/>
                  <w:sz w:val="20"/>
                </w:rPr>
                <m:t>i</m:t>
              </m:r>
              <m:r>
                <m:rPr>
                  <m:sty m:val="p"/>
                </m:rPr>
                <w:rPr>
                  <w:rFonts w:ascii="Cambria Math" w:hAnsi="Cambria Math"/>
                  <w:sz w:val="20"/>
                </w:rPr>
                <m:t>)</m:t>
              </m:r>
              <m:d>
                <m:dPr>
                  <m:begChr m:val="["/>
                  <m:endChr m:val="]"/>
                  <m:ctrlPr>
                    <w:rPr>
                      <w:rFonts w:ascii="Cambria Math" w:hAnsi="Cambria Math"/>
                      <w:sz w:val="20"/>
                    </w:rPr>
                  </m:ctrlPr>
                </m:dPr>
                <m:e>
                  <m:eqArr>
                    <m:eqArrPr>
                      <m:ctrlPr>
                        <w:rPr>
                          <w:rFonts w:ascii="Cambria Math" w:hAnsi="Cambria Math"/>
                          <w:sz w:val="20"/>
                        </w:rPr>
                      </m:ctrlPr>
                    </m:eqArrPr>
                    <m:e>
                      <m:sSup>
                        <m:sSupPr>
                          <m:ctrlPr>
                            <w:rPr>
                              <w:rFonts w:ascii="Cambria Math" w:hAnsi="Cambria Math"/>
                              <w:sz w:val="20"/>
                            </w:rPr>
                          </m:ctrlPr>
                        </m:sSupPr>
                        <m:e>
                          <m:r>
                            <w:rPr>
                              <w:rFonts w:ascii="Cambria Math" w:hAnsi="Cambria Math"/>
                              <w:sz w:val="20"/>
                            </w:rPr>
                            <m:t>x</m:t>
                          </m:r>
                        </m:e>
                        <m:sup>
                          <m:d>
                            <m:dPr>
                              <m:ctrlPr>
                                <w:rPr>
                                  <w:rFonts w:ascii="Cambria Math" w:hAnsi="Cambria Math"/>
                                  <w:sz w:val="20"/>
                                </w:rPr>
                              </m:ctrlPr>
                            </m:dPr>
                            <m:e>
                              <m:r>
                                <m:rPr>
                                  <m:sty m:val="p"/>
                                </m:rPr>
                                <w:rPr>
                                  <w:rFonts w:ascii="Cambria Math" w:hAnsi="Cambria Math"/>
                                  <w:sz w:val="20"/>
                                </w:rPr>
                                <m:t>0</m:t>
                              </m:r>
                            </m:e>
                          </m:d>
                        </m:sup>
                      </m:sSup>
                      <m:r>
                        <m:rPr>
                          <m:sty m:val="p"/>
                        </m:rPr>
                        <w:rPr>
                          <w:rFonts w:ascii="Cambria Math" w:hAnsi="Cambria Math"/>
                          <w:sz w:val="20"/>
                        </w:rPr>
                        <m:t>(</m:t>
                      </m:r>
                      <m:r>
                        <w:rPr>
                          <w:rFonts w:ascii="Cambria Math" w:hAnsi="Cambria Math"/>
                          <w:sz w:val="20"/>
                        </w:rPr>
                        <m:t>i</m:t>
                      </m:r>
                      <m:r>
                        <m:rPr>
                          <m:sty m:val="p"/>
                        </m:rPr>
                        <w:rPr>
                          <w:rFonts w:ascii="Cambria Math" w:hAnsi="Cambria Math"/>
                          <w:sz w:val="20"/>
                        </w:rPr>
                        <m:t>)</m:t>
                      </m:r>
                    </m:e>
                    <m:e>
                      <m:r>
                        <m:rPr>
                          <m:sty m:val="p"/>
                        </m:rPr>
                        <w:rPr>
                          <w:rFonts w:ascii="Cambria Math" w:hAnsi="Cambria Math"/>
                          <w:sz w:val="20"/>
                        </w:rPr>
                        <m:t>⋯</m:t>
                      </m:r>
                    </m:e>
                    <m:e>
                      <m:sSup>
                        <m:sSupPr>
                          <m:ctrlPr>
                            <w:rPr>
                              <w:rFonts w:ascii="Cambria Math" w:hAnsi="Cambria Math"/>
                              <w:sz w:val="20"/>
                            </w:rPr>
                          </m:ctrlPr>
                        </m:sSupPr>
                        <m:e>
                          <m:r>
                            <w:rPr>
                              <w:rFonts w:ascii="Cambria Math" w:hAnsi="Cambria Math"/>
                              <w:sz w:val="20"/>
                            </w:rPr>
                            <m:t>x</m:t>
                          </m:r>
                        </m:e>
                        <m:sup>
                          <m:d>
                            <m:dPr>
                              <m:ctrlPr>
                                <w:rPr>
                                  <w:rFonts w:ascii="Cambria Math" w:hAnsi="Cambria Math"/>
                                  <w:sz w:val="20"/>
                                </w:rPr>
                              </m:ctrlPr>
                            </m:dPr>
                            <m:e>
                              <m:r>
                                <w:rPr>
                                  <w:rFonts w:ascii="Cambria Math" w:hAnsi="Cambria Math"/>
                                  <w:sz w:val="20"/>
                                </w:rPr>
                                <m:t>ν</m:t>
                              </m:r>
                              <m:r>
                                <m:rPr>
                                  <m:sty m:val="p"/>
                                </m:rPr>
                                <w:rPr>
                                  <w:rFonts w:ascii="Cambria Math" w:hAnsi="Cambria Math"/>
                                  <w:sz w:val="20"/>
                                </w:rPr>
                                <m:t>-1</m:t>
                              </m:r>
                            </m:e>
                          </m:d>
                        </m:sup>
                      </m:sSup>
                      <m:r>
                        <m:rPr>
                          <m:sty m:val="p"/>
                        </m:rPr>
                        <w:rPr>
                          <w:rFonts w:ascii="Cambria Math" w:hAnsi="Cambria Math"/>
                          <w:sz w:val="20"/>
                        </w:rPr>
                        <m:t>(</m:t>
                      </m:r>
                      <m:r>
                        <w:rPr>
                          <w:rFonts w:ascii="Cambria Math" w:hAnsi="Cambria Math"/>
                          <w:sz w:val="20"/>
                        </w:rPr>
                        <m:t>i</m:t>
                      </m:r>
                      <m:r>
                        <m:rPr>
                          <m:sty m:val="p"/>
                        </m:rPr>
                        <w:rPr>
                          <w:rFonts w:ascii="Cambria Math" w:hAnsi="Cambria Math"/>
                          <w:sz w:val="20"/>
                        </w:rPr>
                        <m:t>)</m:t>
                      </m:r>
                    </m:e>
                  </m:eqArr>
                </m:e>
              </m:d>
            </m:oMath>
          </w:p>
          <w:p w14:paraId="5C4E9B08" w14:textId="77777777" w:rsidR="00D4115B" w:rsidRDefault="000A3A49">
            <w:pPr>
              <w:rPr>
                <w:ins w:id="436" w:author="Siva Muruganathan2" w:date="2025-08-18T19:38:00Z"/>
                <w:sz w:val="20"/>
                <w:lang w:val="en-GB"/>
              </w:rPr>
            </w:pPr>
            <w:r>
              <w:rPr>
                <w:sz w:val="20"/>
              </w:rPr>
              <w:tab/>
              <w:t xml:space="preserve">Where </w:t>
            </w:r>
            <m:oMath>
              <m:r>
                <w:rPr>
                  <w:rFonts w:ascii="Cambria Math" w:hAnsi="Cambria Math"/>
                  <w:sz w:val="20"/>
                </w:rPr>
                <m:t>x(i)=</m:t>
              </m:r>
              <m:sSup>
                <m:sSupPr>
                  <m:ctrlPr>
                    <w:rPr>
                      <w:rFonts w:ascii="Cambria Math" w:hAnsi="Cambria Math"/>
                      <w:i/>
                      <w:sz w:val="20"/>
                    </w:rPr>
                  </m:ctrlPr>
                </m:sSupPr>
                <m:e>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x</m:t>
                          </m:r>
                        </m:e>
                        <m:sup>
                          <m:r>
                            <w:rPr>
                              <w:rFonts w:ascii="Cambria Math" w:hAnsi="Cambria Math"/>
                              <w:sz w:val="20"/>
                            </w:rPr>
                            <m:t>(0)</m:t>
                          </m:r>
                        </m:sup>
                      </m:sSup>
                      <m:r>
                        <w:rPr>
                          <w:rFonts w:ascii="Cambria Math" w:hAnsi="Cambria Math"/>
                          <w:sz w:val="20"/>
                        </w:rPr>
                        <m:t>(i)...</m:t>
                      </m:r>
                      <m:sSup>
                        <m:sSupPr>
                          <m:ctrlPr>
                            <w:rPr>
                              <w:rFonts w:ascii="Cambria Math" w:hAnsi="Cambria Math"/>
                              <w:i/>
                              <w:sz w:val="20"/>
                            </w:rPr>
                          </m:ctrlPr>
                        </m:sSupPr>
                        <m:e>
                          <m:r>
                            <w:rPr>
                              <w:rFonts w:ascii="Cambria Math" w:hAnsi="Cambria Math"/>
                              <w:sz w:val="20"/>
                            </w:rPr>
                            <m:t>x</m:t>
                          </m:r>
                        </m:e>
                        <m:sup>
                          <m:r>
                            <w:rPr>
                              <w:rFonts w:ascii="Cambria Math" w:hAnsi="Cambria Math"/>
                              <w:sz w:val="20"/>
                            </w:rPr>
                            <m:t>(ν-1)</m:t>
                          </m:r>
                        </m:sup>
                      </m:sSup>
                      <m:r>
                        <w:rPr>
                          <w:rFonts w:ascii="Cambria Math" w:hAnsi="Cambria Math"/>
                          <w:sz w:val="20"/>
                        </w:rPr>
                        <m:t>(i)</m:t>
                      </m:r>
                    </m:e>
                  </m:d>
                </m:e>
                <m:sup>
                  <m:r>
                    <w:rPr>
                      <w:rFonts w:ascii="Cambria Math" w:hAnsi="Cambria Math"/>
                      <w:sz w:val="20"/>
                    </w:rPr>
                    <m:t>T</m:t>
                  </m:r>
                </m:sup>
              </m:sSup>
            </m:oMath>
            <w:r>
              <w:rPr>
                <w:sz w:val="20"/>
              </w:rPr>
              <w:t xml:space="preserve"> is a vector of PDSCH symbols from the layer mapping defined in Clause 7.3.1.4 of [4, TS 38.211], </w:t>
            </w:r>
            <m:oMath>
              <m:sSub>
                <m:sSubPr>
                  <m:ctrlPr>
                    <w:rPr>
                      <w:rFonts w:ascii="Cambria Math" w:hAnsi="Cambria Math"/>
                      <w:i/>
                      <w:sz w:val="20"/>
                    </w:rPr>
                  </m:ctrlPr>
                </m:sSubPr>
                <m:e>
                  <m:r>
                    <w:rPr>
                      <w:rFonts w:ascii="Cambria Math" w:hAnsi="Cambria Math"/>
                      <w:sz w:val="20"/>
                      <w:lang w:val="en-GB"/>
                    </w:rPr>
                    <m:t>P</m:t>
                  </m:r>
                </m:e>
                <m:sub>
                  <m:r>
                    <w:ins w:id="437" w:author="Siva Muruganathan2" w:date="2025-08-18T19:40:00Z">
                      <w:rPr>
                        <w:rFonts w:ascii="Cambria Math" w:hAnsi="Cambria Math"/>
                        <w:sz w:val="20"/>
                        <w:lang w:val="en-GB"/>
                      </w:rPr>
                      <m:t>CSI-RS</m:t>
                    </w:ins>
                  </m:r>
                </m:sub>
              </m:sSub>
              <m:r>
                <w:rPr>
                  <w:rFonts w:ascii="Cambria Math" w:hAnsi="Cambria Math"/>
                  <w:sz w:val="20"/>
                  <w:lang w:val="en-GB"/>
                </w:rPr>
                <m:t>∈</m:t>
              </m:r>
              <m:d>
                <m:dPr>
                  <m:begChr m:val="["/>
                  <m:endChr m:val="]"/>
                  <m:ctrlPr>
                    <w:rPr>
                      <w:rFonts w:ascii="Cambria Math" w:hAnsi="Cambria Math"/>
                      <w:i/>
                      <w:sz w:val="20"/>
                    </w:rPr>
                  </m:ctrlPr>
                </m:dPr>
                <m:e>
                  <m:r>
                    <w:rPr>
                      <w:rFonts w:ascii="Cambria Math" w:hAnsi="Cambria Math"/>
                      <w:sz w:val="20"/>
                      <w:lang w:val="en-GB"/>
                    </w:rPr>
                    <m:t>1,2,4,8,12,16,24,32</m:t>
                  </m:r>
                  <m:r>
                    <w:ins w:id="438" w:author="Siva Muruganathan2" w:date="2025-08-18T19:40:00Z">
                      <w:rPr>
                        <w:rFonts w:ascii="Cambria Math" w:hAnsi="Cambria Math"/>
                        <w:sz w:val="20"/>
                        <w:lang w:val="en-GB"/>
                      </w:rPr>
                      <m:t>,48,64,128</m:t>
                    </w:ins>
                  </m:r>
                </m:e>
              </m:d>
            </m:oMath>
            <w:r>
              <w:rPr>
                <w:sz w:val="20"/>
              </w:rPr>
              <w:t xml:space="preserve"> is the number of CSI-RS ports. If only one CSI-RS port is configured, </w:t>
            </w:r>
            <w:r>
              <w:rPr>
                <w:i/>
                <w:sz w:val="20"/>
              </w:rPr>
              <w:t>W(i)</w:t>
            </w:r>
            <w:r>
              <w:rPr>
                <w:sz w:val="20"/>
              </w:rPr>
              <w:t xml:space="preserve"> is 1. If the higher layer parameter </w:t>
            </w:r>
            <w:proofErr w:type="spellStart"/>
            <w:r>
              <w:rPr>
                <w:i/>
                <w:sz w:val="20"/>
              </w:rPr>
              <w:t>reportQuantity</w:t>
            </w:r>
            <w:proofErr w:type="spellEnd"/>
            <w:r>
              <w:rPr>
                <w:sz w:val="20"/>
              </w:rPr>
              <w:t xml:space="preserve"> in </w:t>
            </w:r>
            <w:r>
              <w:rPr>
                <w:i/>
                <w:sz w:val="20"/>
              </w:rPr>
              <w:t>CSI-</w:t>
            </w:r>
            <w:proofErr w:type="spellStart"/>
            <w:r>
              <w:rPr>
                <w:i/>
                <w:sz w:val="20"/>
              </w:rPr>
              <w:t>ReportConfig</w:t>
            </w:r>
            <w:proofErr w:type="spellEnd"/>
            <w:r>
              <w:rPr>
                <w:sz w:val="20"/>
              </w:rPr>
              <w:t xml:space="preserve"> for which the CQI is reported is set to either 'cri-RI-PMI-CQI' or 'cri-RI-LI-PMI-CQI', </w:t>
            </w:r>
            <w:r>
              <w:rPr>
                <w:i/>
                <w:sz w:val="20"/>
              </w:rPr>
              <w:t xml:space="preserve">W(i) </w:t>
            </w:r>
            <w:r>
              <w:rPr>
                <w:sz w:val="20"/>
              </w:rPr>
              <w:t xml:space="preserve">is the precoding matrix corresponding to the reported PMI applicable to </w:t>
            </w:r>
            <w:r>
              <w:rPr>
                <w:i/>
                <w:sz w:val="20"/>
              </w:rPr>
              <w:t>x(i)</w:t>
            </w:r>
            <w:r>
              <w:rPr>
                <w:sz w:val="20"/>
              </w:rPr>
              <w:t xml:space="preserve">. If the higher layer parameter </w:t>
            </w:r>
            <w:proofErr w:type="spellStart"/>
            <w:r>
              <w:rPr>
                <w:i/>
                <w:sz w:val="20"/>
              </w:rPr>
              <w:t>reportQuantity</w:t>
            </w:r>
            <w:proofErr w:type="spellEnd"/>
            <w:r>
              <w:rPr>
                <w:sz w:val="20"/>
              </w:rPr>
              <w:t xml:space="preserve"> in </w:t>
            </w:r>
            <w:r>
              <w:rPr>
                <w:i/>
                <w:sz w:val="20"/>
              </w:rPr>
              <w:t>CSI-</w:t>
            </w:r>
            <w:proofErr w:type="spellStart"/>
            <w:r>
              <w:rPr>
                <w:i/>
                <w:sz w:val="20"/>
              </w:rPr>
              <w:t>ReportConfig</w:t>
            </w:r>
            <w:proofErr w:type="spellEnd"/>
            <w:r>
              <w:rPr>
                <w:sz w:val="20"/>
              </w:rPr>
              <w:t xml:space="preserve"> for which the CQI is reported is set to 'cri-RI-CQI', </w:t>
            </w:r>
            <w:r>
              <w:rPr>
                <w:i/>
                <w:sz w:val="20"/>
              </w:rPr>
              <w:t xml:space="preserve">W(i) </w:t>
            </w:r>
            <w:r>
              <w:rPr>
                <w:sz w:val="20"/>
              </w:rPr>
              <w:t xml:space="preserve">is the precoding matrix corresponding to the procedure described in Clause 5.2.1.4.2. If the higher layer parameter </w:t>
            </w:r>
            <w:proofErr w:type="spellStart"/>
            <w:r>
              <w:rPr>
                <w:i/>
                <w:sz w:val="20"/>
              </w:rPr>
              <w:t>reportQuantity</w:t>
            </w:r>
            <w:proofErr w:type="spellEnd"/>
            <w:r>
              <w:rPr>
                <w:sz w:val="20"/>
              </w:rPr>
              <w:t xml:space="preserve"> in </w:t>
            </w:r>
            <w:r>
              <w:rPr>
                <w:i/>
                <w:sz w:val="20"/>
              </w:rPr>
              <w:t>CSI-</w:t>
            </w:r>
            <w:proofErr w:type="spellStart"/>
            <w:r>
              <w:rPr>
                <w:i/>
                <w:sz w:val="20"/>
              </w:rPr>
              <w:t>ReportConfig</w:t>
            </w:r>
            <w:proofErr w:type="spellEnd"/>
            <w:r>
              <w:rPr>
                <w:sz w:val="20"/>
              </w:rPr>
              <w:t xml:space="preserve"> for which the CQI is reported is set to 'cri-RI-i1-CQI', </w:t>
            </w:r>
            <w:r>
              <w:rPr>
                <w:i/>
                <w:sz w:val="20"/>
              </w:rPr>
              <w:t xml:space="preserve">W(i) </w:t>
            </w:r>
            <w:r>
              <w:rPr>
                <w:sz w:val="20"/>
              </w:rPr>
              <w:t>is the precoding matrix corresponding to the reported i1 according to the procedure described in Clause 5.2.1.4.2</w:t>
            </w:r>
            <w:r>
              <w:rPr>
                <w:iCs/>
                <w:sz w:val="20"/>
              </w:rPr>
              <w:t xml:space="preserve">. </w:t>
            </w:r>
            <w:r>
              <w:rPr>
                <w:sz w:val="20"/>
              </w:rPr>
              <w:t>The corresponding PDSCH signals transmitted on antenna ports [</w:t>
            </w:r>
            <w:proofErr w:type="gramStart"/>
            <w:r>
              <w:rPr>
                <w:sz w:val="20"/>
              </w:rPr>
              <w:t>3000,…</w:t>
            </w:r>
            <w:proofErr w:type="gramEnd"/>
            <w:r>
              <w:rPr>
                <w:sz w:val="20"/>
              </w:rPr>
              <w:t xml:space="preserve">,3000 + </w:t>
            </w:r>
            <w:r>
              <w:rPr>
                <w:i/>
                <w:sz w:val="20"/>
              </w:rPr>
              <w:t xml:space="preserve"> P</w:t>
            </w:r>
            <w:ins w:id="439" w:author="Siva Muruganathan2" w:date="2025-08-18T19:46:00Z">
              <w:r>
                <w:rPr>
                  <w:i/>
                  <w:sz w:val="20"/>
                  <w:vertAlign w:val="subscript"/>
                </w:rPr>
                <w:t>CSI-RS</w:t>
              </w:r>
            </w:ins>
            <w:r>
              <w:rPr>
                <w:i/>
                <w:sz w:val="20"/>
              </w:rPr>
              <w:t xml:space="preserve"> </w:t>
            </w:r>
            <w:r>
              <w:rPr>
                <w:sz w:val="20"/>
              </w:rPr>
              <w:t xml:space="preserve"> - 1] would have a ratio of EPRE to CSI-RS EPRE equal to the ratio given in Clause 5.2.2.3.1.</w:t>
            </w:r>
          </w:p>
          <w:p w14:paraId="4E9E6988" w14:textId="77777777" w:rsidR="00D4115B" w:rsidRDefault="000A3A49">
            <w:pPr>
              <w:rPr>
                <w:del w:id="440" w:author="Wenhong Chen" w:date="2025-08-18T15:24:00Z"/>
                <w:sz w:val="20"/>
                <w:lang w:val="en-GB"/>
              </w:rPr>
            </w:pPr>
            <w:r>
              <w:rPr>
                <w:sz w:val="20"/>
                <w:lang w:val="en-GB"/>
              </w:rPr>
              <w:t>-</w:t>
            </w:r>
            <w:r>
              <w:rPr>
                <w:sz w:val="20"/>
                <w:lang w:val="en-GB"/>
              </w:rPr>
              <w:tab/>
            </w:r>
            <w:del w:id="441" w:author="Wenhong Chen" w:date="2025-08-18T15:24:00Z">
              <w:r>
                <w:rPr>
                  <w:sz w:val="20"/>
                  <w:lang w:val="en-GB"/>
                </w:rPr>
                <w:delText xml:space="preserve">For a UE configured with 48, 64 and 128 antenna ports, obtained by aggregating </w:delText>
              </w:r>
              <m:oMath>
                <m:r>
                  <w:rPr>
                    <w:rFonts w:ascii="Cambria Math" w:hAnsi="Cambria Math"/>
                    <w:sz w:val="20"/>
                    <w:lang w:val="en-GB"/>
                  </w:rPr>
                  <m:t>K</m:t>
                </m:r>
              </m:oMath>
              <w:r>
                <w:rPr>
                  <w:sz w:val="20"/>
                  <w:lang w:val="en-GB"/>
                </w:rPr>
                <w:delText xml:space="preserve"> CSI-RS resources for channel measurement</w:delText>
              </w:r>
              <w:r>
                <w:rPr>
                  <w:sz w:val="20"/>
                </w:rPr>
                <w:delText xml:space="preserve">, </w:delText>
              </w:r>
              <w:r>
                <w:rPr>
                  <w:sz w:val="20"/>
                  <w:lang w:val="en-GB"/>
                </w:rPr>
                <w:delText xml:space="preserve">and </w:delText>
              </w:r>
              <w:r>
                <w:rPr>
                  <w:i/>
                  <w:sz w:val="20"/>
                </w:rPr>
                <w:delText>codebookType</w:delText>
              </w:r>
              <w:r>
                <w:rPr>
                  <w:sz w:val="20"/>
                </w:rPr>
                <w:delText xml:space="preserve"> set to 'typeI-SinglePanel-r19', 'eTypeII-r19', 'typeII-FePortSelection-r19' or 'typeII-Doppler-r19', for CQI calculation, the UE should assume that PDSCH signals on antenna ports in the set </w:delText>
              </w:r>
              <m:oMath>
                <m:r>
                  <w:rPr>
                    <w:rFonts w:ascii="Cambria Math" w:hAnsi="Cambria Math"/>
                    <w:sz w:val="20"/>
                  </w:rPr>
                  <m:t>[1000,…,1000+υ-1]</m:t>
                </m:r>
              </m:oMath>
              <w:r>
                <w:rPr>
                  <w:sz w:val="20"/>
                </w:rPr>
                <w:delText xml:space="preserve">, for </w:delText>
              </w:r>
              <m:oMath>
                <m:r>
                  <w:rPr>
                    <w:rFonts w:ascii="Cambria Math" w:hAnsi="Cambria Math"/>
                    <w:sz w:val="20"/>
                  </w:rPr>
                  <m:t>υ</m:t>
                </m:r>
              </m:oMath>
              <w:r>
                <w:rPr>
                  <w:sz w:val="20"/>
                </w:rPr>
                <w:delText xml:space="preserve"> layers, would result in signals equivalent to corresponding symbols transmitted on </w:delText>
              </w:r>
              <w:r>
                <w:rPr>
                  <w:sz w:val="20"/>
                  <w:lang w:val="en-GB"/>
                </w:rPr>
                <w:lastRenderedPageBreak/>
                <w:delText xml:space="preserve">antenna ports </w:delText>
              </w:r>
              <m:oMath>
                <m:r>
                  <w:rPr>
                    <w:rFonts w:ascii="Cambria Math" w:hAnsi="Cambria Math"/>
                    <w:sz w:val="20"/>
                    <w:lang w:val="en-GB"/>
                  </w:rPr>
                  <m:t>[3000+</m:t>
                </m:r>
              </m:oMath>
            </w:del>
            <m:oMath>
              <m:acc>
                <m:accPr>
                  <m:chr m:val="̃"/>
                  <m:ctrlPr>
                    <w:del w:id="442" w:author="Unknown">
                      <w:rPr>
                        <w:rFonts w:ascii="Cambria Math" w:hAnsi="Cambria Math"/>
                        <w:i/>
                        <w:sz w:val="20"/>
                        <w:lang w:val="en-GB"/>
                      </w:rPr>
                    </w:del>
                  </m:ctrlPr>
                </m:accPr>
                <m:e>
                  <m:r>
                    <w:del w:id="443" w:author="Wenhong Chen" w:date="2025-08-18T15:24:00Z">
                      <w:rPr>
                        <w:rFonts w:ascii="Cambria Math" w:hAnsi="Cambria Math"/>
                        <w:sz w:val="20"/>
                        <w:lang w:val="en-GB"/>
                      </w:rPr>
                      <m:t>p</m:t>
                    </w:del>
                  </m:r>
                </m:e>
              </m:acc>
              <m:d>
                <m:dPr>
                  <m:ctrlPr>
                    <w:del w:id="444" w:author="Unknown">
                      <w:rPr>
                        <w:rFonts w:ascii="Cambria Math" w:hAnsi="Cambria Math"/>
                        <w:i/>
                        <w:sz w:val="20"/>
                        <w:lang w:val="en-GB"/>
                      </w:rPr>
                    </w:del>
                  </m:ctrlPr>
                </m:dPr>
                <m:e>
                  <m:r>
                    <w:del w:id="445" w:author="Wenhong Chen" w:date="2025-08-18T15:24:00Z">
                      <w:rPr>
                        <w:rFonts w:ascii="Cambria Math" w:hAnsi="Cambria Math"/>
                        <w:sz w:val="20"/>
                        <w:lang w:val="en-GB"/>
                      </w:rPr>
                      <m:t>0</m:t>
                    </w:del>
                  </m:r>
                </m:e>
              </m:d>
              <m:r>
                <w:del w:id="446" w:author="Wenhong Chen" w:date="2025-08-18T15:24:00Z">
                  <w:rPr>
                    <w:rFonts w:ascii="Cambria Math" w:hAnsi="Cambria Math"/>
                    <w:sz w:val="20"/>
                    <w:lang w:val="en-GB"/>
                  </w:rPr>
                  <m:t>,3000+</m:t>
                </w:del>
              </m:r>
              <m:acc>
                <m:accPr>
                  <m:chr m:val="̃"/>
                  <m:ctrlPr>
                    <w:del w:id="447" w:author="Unknown">
                      <w:rPr>
                        <w:rFonts w:ascii="Cambria Math" w:hAnsi="Cambria Math"/>
                        <w:i/>
                        <w:sz w:val="20"/>
                        <w:lang w:val="en-GB"/>
                      </w:rPr>
                    </w:del>
                  </m:ctrlPr>
                </m:accPr>
                <m:e>
                  <m:r>
                    <w:del w:id="448" w:author="Wenhong Chen" w:date="2025-08-18T15:24:00Z">
                      <w:rPr>
                        <w:rFonts w:ascii="Cambria Math" w:hAnsi="Cambria Math"/>
                        <w:sz w:val="20"/>
                        <w:lang w:val="en-GB"/>
                      </w:rPr>
                      <m:t>p</m:t>
                    </w:del>
                  </m:r>
                </m:e>
              </m:acc>
              <m:d>
                <m:dPr>
                  <m:ctrlPr>
                    <w:del w:id="449" w:author="Unknown">
                      <w:rPr>
                        <w:rFonts w:ascii="Cambria Math" w:hAnsi="Cambria Math"/>
                        <w:i/>
                        <w:sz w:val="20"/>
                        <w:lang w:val="en-GB"/>
                      </w:rPr>
                    </w:del>
                  </m:ctrlPr>
                </m:dPr>
                <m:e>
                  <m:r>
                    <w:del w:id="450" w:author="Wenhong Chen" w:date="2025-08-18T15:24:00Z">
                      <w:rPr>
                        <w:rFonts w:ascii="Cambria Math" w:hAnsi="Cambria Math"/>
                        <w:sz w:val="20"/>
                        <w:lang w:val="en-GB"/>
                      </w:rPr>
                      <m:t>1</m:t>
                    </w:del>
                  </m:r>
                </m:e>
              </m:d>
              <m:r>
                <w:del w:id="451" w:author="Wenhong Chen" w:date="2025-08-18T15:24:00Z">
                  <w:rPr>
                    <w:rFonts w:ascii="Cambria Math" w:hAnsi="Cambria Math"/>
                    <w:sz w:val="20"/>
                    <w:lang w:val="en-GB"/>
                  </w:rPr>
                  <m:t>,…,3000+</m:t>
                </w:del>
              </m:r>
              <m:acc>
                <m:accPr>
                  <m:chr m:val="̃"/>
                  <m:ctrlPr>
                    <w:del w:id="452" w:author="Unknown">
                      <w:rPr>
                        <w:rFonts w:ascii="Cambria Math" w:hAnsi="Cambria Math"/>
                        <w:i/>
                        <w:sz w:val="20"/>
                        <w:lang w:val="en-GB"/>
                      </w:rPr>
                    </w:del>
                  </m:ctrlPr>
                </m:accPr>
                <m:e>
                  <m:r>
                    <w:del w:id="453" w:author="Wenhong Chen" w:date="2025-08-18T15:24:00Z">
                      <w:rPr>
                        <w:rFonts w:ascii="Cambria Math" w:hAnsi="Cambria Math"/>
                        <w:sz w:val="20"/>
                        <w:lang w:val="en-GB"/>
                      </w:rPr>
                      <m:t>p</m:t>
                    </w:del>
                  </m:r>
                </m:e>
              </m:acc>
              <m:r>
                <w:del w:id="454" w:author="Wenhong Chen" w:date="2025-08-18T15:24:00Z">
                  <w:rPr>
                    <w:rFonts w:ascii="Cambria Math" w:hAnsi="Cambria Math"/>
                    <w:sz w:val="20"/>
                    <w:lang w:val="en-GB"/>
                  </w:rPr>
                  <m:t>(P-1)]</m:t>
                </w:del>
              </m:r>
            </m:oMath>
            <w:del w:id="455" w:author="Wenhong Chen" w:date="2025-08-18T15:24:00Z">
              <w:r>
                <w:rPr>
                  <w:sz w:val="20"/>
                  <w:lang w:val="en-GB"/>
                </w:rPr>
                <w:delText xml:space="preserve">, </w:delText>
              </w:r>
              <w:r>
                <w:rPr>
                  <w:sz w:val="20"/>
                </w:rPr>
                <w:delText xml:space="preserve">or the antenna ports </w:delText>
              </w:r>
              <m:oMath>
                <m:r>
                  <w:rPr>
                    <w:rFonts w:ascii="Cambria Math" w:hAnsi="Cambria Math"/>
                    <w:sz w:val="20"/>
                  </w:rPr>
                  <m:t>[3000,…, 3000+</m:t>
                </m:r>
              </m:oMath>
            </w:del>
            <m:oMath>
              <m:sSup>
                <m:sSupPr>
                  <m:ctrlPr>
                    <w:del w:id="456" w:author="Unknown">
                      <w:rPr>
                        <w:rFonts w:ascii="Cambria Math" w:hAnsi="Cambria Math"/>
                        <w:i/>
                        <w:sz w:val="20"/>
                      </w:rPr>
                    </w:del>
                  </m:ctrlPr>
                </m:sSupPr>
                <m:e>
                  <m:r>
                    <w:del w:id="457" w:author="Wenhong Chen" w:date="2025-08-18T15:24:00Z">
                      <w:rPr>
                        <w:rFonts w:ascii="Cambria Math" w:hAnsi="Cambria Math"/>
                        <w:sz w:val="20"/>
                      </w:rPr>
                      <m:t>p</m:t>
                    </w:del>
                  </m:r>
                </m:e>
                <m:sup>
                  <m:r>
                    <w:del w:id="458" w:author="Wenhong Chen" w:date="2025-08-18T15:24:00Z">
                      <w:rPr>
                        <w:rFonts w:ascii="Cambria Math" w:hAnsi="Cambria Math"/>
                        <w:sz w:val="20"/>
                      </w:rPr>
                      <m:t>'</m:t>
                    </w:del>
                  </m:r>
                </m:sup>
              </m:sSup>
              <m:r>
                <w:del w:id="459" w:author="Wenhong Chen" w:date="2025-08-18T15:24:00Z">
                  <w:rPr>
                    <w:rFonts w:ascii="Cambria Math" w:hAnsi="Cambria Math"/>
                    <w:sz w:val="20"/>
                  </w:rPr>
                  <m:t>,…, 3000+P-1]</m:t>
                </w:del>
              </m:r>
            </m:oMath>
            <w:del w:id="460" w:author="Wenhong Chen" w:date="2025-08-18T15:24:00Z">
              <w:r>
                <w:rPr>
                  <w:sz w:val="20"/>
                </w:rPr>
                <w:delText xml:space="preserve"> if the CSI-RS resources are aperiodic, wit</w:delText>
              </w:r>
              <w:r>
                <w:rPr>
                  <w:sz w:val="20"/>
                  <w:lang w:val="en-GB"/>
                </w:rPr>
                <w:delText xml:space="preserve">h index </w:delText>
              </w:r>
            </w:del>
            <m:oMath>
              <m:acc>
                <m:accPr>
                  <m:chr m:val="̃"/>
                  <m:ctrlPr>
                    <w:del w:id="461" w:author="Unknown">
                      <w:rPr>
                        <w:rFonts w:ascii="Cambria Math" w:hAnsi="Cambria Math"/>
                        <w:i/>
                        <w:sz w:val="20"/>
                        <w:lang w:val="en-GB"/>
                      </w:rPr>
                    </w:del>
                  </m:ctrlPr>
                </m:accPr>
                <m:e>
                  <m:r>
                    <w:del w:id="462" w:author="Wenhong Chen" w:date="2025-08-18T15:24:00Z">
                      <w:rPr>
                        <w:rFonts w:ascii="Cambria Math" w:hAnsi="Cambria Math"/>
                        <w:sz w:val="20"/>
                        <w:lang w:val="en-GB"/>
                      </w:rPr>
                      <m:t>p</m:t>
                    </w:del>
                  </m:r>
                </m:e>
              </m:acc>
              <m:r>
                <w:del w:id="463" w:author="Wenhong Chen" w:date="2025-08-18T15:24:00Z">
                  <w:rPr>
                    <w:rFonts w:ascii="Cambria Math" w:hAnsi="Cambria Math"/>
                    <w:sz w:val="20"/>
                    <w:lang w:val="en-GB"/>
                  </w:rPr>
                  <m:t>(p</m:t>
                </w:del>
              </m:r>
              <m:r>
                <w:del w:id="464" w:author="Wenhong Chen" w:date="2025-08-18T15:24:00Z">
                  <w:rPr>
                    <w:rFonts w:ascii="Cambria Math" w:hAnsi="Cambria Math" w:hint="eastAsia"/>
                    <w:sz w:val="20"/>
                    <w:lang w:val="en-GB"/>
                  </w:rPr>
                  <m:t>'</m:t>
                </w:del>
              </m:r>
              <m:r>
                <w:del w:id="465" w:author="Wenhong Chen" w:date="2025-08-18T15:24:00Z">
                  <w:rPr>
                    <w:rFonts w:ascii="Cambria Math" w:hAnsi="Cambria Math"/>
                    <w:sz w:val="20"/>
                    <w:lang w:val="en-GB"/>
                  </w:rPr>
                  <m:t>)</m:t>
                </w:del>
              </m:r>
              <m:r>
                <w:del w:id="466" w:author="Wenhong Chen" w:date="2025-08-18T15:24:00Z">
                  <w:rPr>
                    <w:rFonts w:ascii="Cambria Math" w:hAnsi="Cambria Math" w:hint="eastAsia"/>
                    <w:sz w:val="20"/>
                    <w:lang w:val="en-GB"/>
                  </w:rPr>
                  <m:t>∈</m:t>
                </w:del>
              </m:r>
              <m:d>
                <m:dPr>
                  <m:begChr m:val="{"/>
                  <m:endChr m:val="}"/>
                  <m:ctrlPr>
                    <w:del w:id="467" w:author="Unknown">
                      <w:rPr>
                        <w:rFonts w:ascii="Cambria Math" w:hAnsi="Cambria Math"/>
                        <w:i/>
                        <w:sz w:val="20"/>
                        <w:lang w:val="en-GB"/>
                      </w:rPr>
                    </w:del>
                  </m:ctrlPr>
                </m:dPr>
                <m:e>
                  <m:r>
                    <w:del w:id="468" w:author="Wenhong Chen" w:date="2025-08-18T15:24:00Z">
                      <w:rPr>
                        <w:rFonts w:ascii="Cambria Math" w:hAnsi="Cambria Math"/>
                        <w:sz w:val="20"/>
                        <w:lang w:val="en-GB"/>
                      </w:rPr>
                      <m:t>0,1,…,P/K-1</m:t>
                    </w:del>
                  </m:r>
                </m:e>
              </m:d>
            </m:oMath>
            <w:del w:id="469" w:author="Wenhong Chen" w:date="2025-08-18T15:24:00Z">
              <w:r>
                <w:rPr>
                  <w:sz w:val="20"/>
                  <w:lang w:val="en-GB"/>
                </w:rPr>
                <w:delText xml:space="preserve">, of the respective CSI-RS resource </w:delText>
              </w:r>
              <m:oMath>
                <m:r>
                  <w:rPr>
                    <w:rFonts w:ascii="Cambria Math" w:hAnsi="Cambria Math"/>
                    <w:sz w:val="20"/>
                    <w:lang w:val="en-GB"/>
                  </w:rPr>
                  <m:t>[k</m:t>
                </m:r>
              </m:oMath>
            </w:del>
            <m:oMath>
              <m:d>
                <m:dPr>
                  <m:ctrlPr>
                    <w:del w:id="470" w:author="Unknown">
                      <w:rPr>
                        <w:rFonts w:ascii="Cambria Math" w:hAnsi="Cambria Math"/>
                        <w:i/>
                        <w:sz w:val="20"/>
                        <w:lang w:val="en-GB"/>
                      </w:rPr>
                    </w:del>
                  </m:ctrlPr>
                </m:dPr>
                <m:e>
                  <m:r>
                    <w:del w:id="471" w:author="Wenhong Chen" w:date="2025-08-18T15:24:00Z">
                      <w:rPr>
                        <w:rFonts w:ascii="Cambria Math" w:hAnsi="Cambria Math"/>
                        <w:sz w:val="20"/>
                        <w:lang w:val="en-GB"/>
                      </w:rPr>
                      <m:t>0</m:t>
                    </w:del>
                  </m:r>
                </m:e>
              </m:d>
              <m:r>
                <w:del w:id="472" w:author="Wenhong Chen" w:date="2025-08-18T15:24:00Z">
                  <w:rPr>
                    <w:rFonts w:ascii="Cambria Math" w:hAnsi="Cambria Math"/>
                    <w:sz w:val="20"/>
                    <w:lang w:val="en-GB"/>
                  </w:rPr>
                  <m:t>,k</m:t>
                </w:del>
              </m:r>
              <m:d>
                <m:dPr>
                  <m:ctrlPr>
                    <w:del w:id="473" w:author="Unknown">
                      <w:rPr>
                        <w:rFonts w:ascii="Cambria Math" w:hAnsi="Cambria Math"/>
                        <w:i/>
                        <w:sz w:val="20"/>
                        <w:lang w:val="en-GB"/>
                      </w:rPr>
                    </w:del>
                  </m:ctrlPr>
                </m:dPr>
                <m:e>
                  <m:r>
                    <w:del w:id="474" w:author="Wenhong Chen" w:date="2025-08-18T15:24:00Z">
                      <w:rPr>
                        <w:rFonts w:ascii="Cambria Math" w:hAnsi="Cambria Math"/>
                        <w:sz w:val="20"/>
                        <w:lang w:val="en-GB"/>
                      </w:rPr>
                      <m:t>1</m:t>
                    </w:del>
                  </m:r>
                </m:e>
              </m:d>
              <m:r>
                <w:del w:id="475" w:author="Wenhong Chen" w:date="2025-08-18T15:24:00Z">
                  <w:rPr>
                    <w:rFonts w:ascii="Cambria Math" w:hAnsi="Cambria Math"/>
                    <w:sz w:val="20"/>
                    <w:lang w:val="en-GB"/>
                  </w:rPr>
                  <m:t>,…,k(P-1)]</m:t>
                </w:del>
              </m:r>
            </m:oMath>
            <w:del w:id="476" w:author="Wenhong Chen" w:date="2025-08-18T15:24:00Z">
              <w:r>
                <w:rPr>
                  <w:sz w:val="20"/>
                  <w:lang w:val="en-GB"/>
                </w:rPr>
                <w:delText xml:space="preserve"> with </w:delText>
              </w:r>
              <m:oMath>
                <m:r>
                  <w:rPr>
                    <w:rFonts w:ascii="Cambria Math" w:hAnsi="Cambria Math"/>
                    <w:sz w:val="20"/>
                    <w:lang w:val="en-GB"/>
                  </w:rPr>
                  <m:t>k</m:t>
                </m:r>
              </m:oMath>
            </w:del>
            <m:oMath>
              <m:d>
                <m:dPr>
                  <m:ctrlPr>
                    <w:del w:id="477" w:author="Unknown">
                      <w:rPr>
                        <w:rFonts w:ascii="Cambria Math" w:hAnsi="Cambria Math"/>
                        <w:i/>
                        <w:sz w:val="20"/>
                        <w:lang w:val="en-GB"/>
                      </w:rPr>
                    </w:del>
                  </m:ctrlPr>
                </m:dPr>
                <m:e>
                  <m:sSup>
                    <m:sSupPr>
                      <m:ctrlPr>
                        <w:del w:id="478" w:author="Unknown">
                          <w:rPr>
                            <w:rFonts w:ascii="Cambria Math" w:hAnsi="Cambria Math"/>
                            <w:i/>
                            <w:sz w:val="20"/>
                            <w:lang w:val="en-GB"/>
                          </w:rPr>
                        </w:del>
                      </m:ctrlPr>
                    </m:sSupPr>
                    <m:e>
                      <m:r>
                        <w:del w:id="479" w:author="Wenhong Chen" w:date="2025-08-18T15:24:00Z">
                          <w:rPr>
                            <w:rFonts w:ascii="Cambria Math" w:hAnsi="Cambria Math"/>
                            <w:sz w:val="20"/>
                            <w:lang w:val="en-GB"/>
                          </w:rPr>
                          <m:t>p</m:t>
                        </w:del>
                      </m:r>
                    </m:e>
                    <m:sup>
                      <m:r>
                        <w:del w:id="480" w:author="Wenhong Chen" w:date="2025-08-18T15:24:00Z">
                          <w:rPr>
                            <w:rFonts w:ascii="Cambria Math" w:hAnsi="Cambria Math" w:hint="eastAsia"/>
                            <w:sz w:val="20"/>
                            <w:lang w:val="en-GB"/>
                          </w:rPr>
                          <m:t>'</m:t>
                        </w:del>
                      </m:r>
                    </m:sup>
                  </m:sSup>
                </m:e>
              </m:d>
              <m:r>
                <w:del w:id="481" w:author="Wenhong Chen" w:date="2025-08-18T15:24:00Z">
                  <w:rPr>
                    <w:rFonts w:ascii="Cambria Math" w:hAnsi="Cambria Math" w:cs="Cambria Math"/>
                    <w:sz w:val="20"/>
                    <w:lang w:val="en-GB"/>
                  </w:rPr>
                  <m:t>∈</m:t>
                </w:del>
              </m:r>
              <m:r>
                <w:del w:id="482" w:author="Wenhong Chen" w:date="2025-08-18T15:24:00Z">
                  <w:rPr>
                    <w:rFonts w:ascii="Cambria Math" w:hAnsi="Cambria Math"/>
                    <w:sz w:val="20"/>
                    <w:lang w:val="en-GB"/>
                  </w:rPr>
                  <m:t>{0,1,…,K-1}</m:t>
                </w:del>
              </m:r>
            </m:oMath>
            <w:del w:id="483" w:author="Wenhong Chen" w:date="2025-08-18T15:24:00Z">
              <w:r>
                <w:rPr>
                  <w:sz w:val="20"/>
                  <w:lang w:val="en-GB"/>
                </w:rPr>
                <w:delText xml:space="preserve">, corresponding to the port indices, </w:delText>
              </w:r>
            </w:del>
            <m:oMath>
              <m:sSup>
                <m:sSupPr>
                  <m:ctrlPr>
                    <w:del w:id="484" w:author="Unknown">
                      <w:rPr>
                        <w:rFonts w:ascii="Cambria Math" w:hAnsi="Cambria Math"/>
                        <w:i/>
                        <w:sz w:val="20"/>
                        <w:lang w:val="en-GB"/>
                      </w:rPr>
                    </w:del>
                  </m:ctrlPr>
                </m:sSupPr>
                <m:e>
                  <m:r>
                    <w:del w:id="485" w:author="Wenhong Chen" w:date="2025-08-18T15:24:00Z">
                      <w:rPr>
                        <w:rFonts w:ascii="Cambria Math" w:hAnsi="Cambria Math"/>
                        <w:sz w:val="20"/>
                        <w:lang w:val="en-GB"/>
                      </w:rPr>
                      <m:t>p</m:t>
                    </w:del>
                  </m:r>
                </m:e>
                <m:sup>
                  <m:r>
                    <w:del w:id="486" w:author="Wenhong Chen" w:date="2025-08-18T15:24:00Z">
                      <w:rPr>
                        <w:rFonts w:ascii="Cambria Math" w:hAnsi="Cambria Math" w:hint="eastAsia"/>
                        <w:sz w:val="20"/>
                        <w:lang w:val="en-GB"/>
                      </w:rPr>
                      <m:t>'</m:t>
                    </w:del>
                  </m:r>
                </m:sup>
              </m:sSup>
              <m:r>
                <w:del w:id="487" w:author="Wenhong Chen" w:date="2025-08-18T15:24:00Z">
                  <w:rPr>
                    <w:rFonts w:ascii="Cambria Math" w:hAnsi="Cambria Math"/>
                    <w:sz w:val="20"/>
                    <w:lang w:val="en-GB"/>
                  </w:rPr>
                  <m:t>=0,1,…,P-1,</m:t>
                </w:del>
              </m:r>
            </m:oMath>
            <w:del w:id="488" w:author="Wenhong Chen" w:date="2025-08-18T15:24:00Z">
              <w:r>
                <w:rPr>
                  <w:sz w:val="20"/>
                  <w:lang w:val="en-GB"/>
                </w:rPr>
                <w:delText xml:space="preserve"> in order of increasing port index, according to the mapping described in Clause 7.4.1.5.3 of [4, TS 38.211]</w:delText>
              </w:r>
              <w:r>
                <w:rPr>
                  <w:sz w:val="20"/>
                </w:rPr>
                <w:delText xml:space="preserve">, </w:delText>
              </w:r>
              <w:r>
                <w:rPr>
                  <w:sz w:val="20"/>
                  <w:lang w:val="en-GB"/>
                </w:rPr>
                <w:delText>such that</w:delText>
              </w:r>
            </w:del>
          </w:p>
          <w:p w14:paraId="2E436844" w14:textId="77777777" w:rsidR="00D4115B" w:rsidRDefault="000A3A49">
            <w:pPr>
              <w:rPr>
                <w:del w:id="489" w:author="Wenhong Chen" w:date="2025-08-18T14:47:00Z"/>
                <w:sz w:val="20"/>
              </w:rPr>
            </w:pPr>
            <w:del w:id="490" w:author="Wenhong Chen" w:date="2025-08-18T14:47:00Z">
              <w:r>
                <w:rPr>
                  <w:sz w:val="20"/>
                </w:rPr>
                <w:tab/>
              </w:r>
            </w:del>
            <m:oMath>
              <m:d>
                <m:dPr>
                  <m:begChr m:val="["/>
                  <m:endChr m:val="]"/>
                  <m:ctrlPr>
                    <w:del w:id="491" w:author="Unknown">
                      <w:rPr>
                        <w:rFonts w:ascii="Cambria Math" w:hAnsi="Cambria Math"/>
                        <w:sz w:val="20"/>
                      </w:rPr>
                    </w:del>
                  </m:ctrlPr>
                </m:dPr>
                <m:e>
                  <m:m>
                    <m:mPr>
                      <m:mcs>
                        <m:mc>
                          <m:mcPr>
                            <m:count m:val="1"/>
                            <m:mcJc m:val="center"/>
                          </m:mcPr>
                        </m:mc>
                      </m:mcs>
                      <m:ctrlPr>
                        <w:del w:id="492" w:author="Unknown">
                          <w:rPr>
                            <w:rFonts w:ascii="Cambria Math" w:hAnsi="Cambria Math"/>
                            <w:sz w:val="20"/>
                          </w:rPr>
                        </w:del>
                      </m:ctrlPr>
                    </m:mPr>
                    <m:mr>
                      <m:e>
                        <m:sSubSup>
                          <m:sSubSupPr>
                            <m:ctrlPr>
                              <w:del w:id="493" w:author="Unknown">
                                <w:rPr>
                                  <w:rFonts w:ascii="Cambria Math" w:hAnsi="Cambria Math"/>
                                  <w:sz w:val="20"/>
                                </w:rPr>
                              </w:del>
                            </m:ctrlPr>
                          </m:sSubSupPr>
                          <m:e>
                            <m:r>
                              <w:del w:id="494" w:author="Wenhong Chen" w:date="2025-08-18T14:47:00Z">
                                <w:rPr>
                                  <w:rFonts w:ascii="Cambria Math" w:hAnsi="Cambria Math"/>
                                  <w:sz w:val="20"/>
                                </w:rPr>
                                <m:t>y</m:t>
                              </w:del>
                            </m:r>
                          </m:e>
                          <m:sub>
                            <m:r>
                              <w:del w:id="495" w:author="Wenhong Chen" w:date="2025-08-18T14:47:00Z">
                                <w:rPr>
                                  <w:rFonts w:ascii="Cambria Math" w:hAnsi="Cambria Math"/>
                                  <w:sz w:val="20"/>
                                </w:rPr>
                                <m:t>k</m:t>
                              </w:del>
                            </m:r>
                            <m:d>
                              <m:dPr>
                                <m:ctrlPr>
                                  <w:del w:id="496" w:author="Unknown">
                                    <w:rPr>
                                      <w:rFonts w:ascii="Cambria Math" w:hAnsi="Cambria Math"/>
                                      <w:sz w:val="20"/>
                                    </w:rPr>
                                  </w:del>
                                </m:ctrlPr>
                              </m:dPr>
                              <m:e>
                                <m:r>
                                  <w:del w:id="497" w:author="Wenhong Chen" w:date="2025-08-18T14:47:00Z">
                                    <m:rPr>
                                      <m:sty m:val="p"/>
                                    </m:rPr>
                                    <w:rPr>
                                      <w:rFonts w:ascii="Cambria Math" w:hAnsi="Cambria Math"/>
                                      <w:sz w:val="20"/>
                                    </w:rPr>
                                    <m:t>0</m:t>
                                  </w:del>
                                </m:r>
                              </m:e>
                            </m:d>
                          </m:sub>
                          <m:sup>
                            <m:r>
                              <w:del w:id="498" w:author="Wenhong Chen" w:date="2025-08-18T14:47:00Z">
                                <m:rPr>
                                  <m:sty m:val="p"/>
                                </m:rPr>
                                <w:rPr>
                                  <w:rFonts w:ascii="Cambria Math" w:hAnsi="Cambria Math"/>
                                  <w:sz w:val="20"/>
                                </w:rPr>
                                <m:t>(3000+</m:t>
                              </w:del>
                            </m:r>
                            <m:acc>
                              <m:accPr>
                                <m:chr m:val="̃"/>
                                <m:ctrlPr>
                                  <w:del w:id="499" w:author="Unknown">
                                    <w:rPr>
                                      <w:rFonts w:ascii="Cambria Math" w:hAnsi="Cambria Math"/>
                                      <w:sz w:val="20"/>
                                    </w:rPr>
                                  </w:del>
                                </m:ctrlPr>
                              </m:accPr>
                              <m:e>
                                <m:r>
                                  <w:del w:id="500" w:author="Wenhong Chen" w:date="2025-08-18T14:47:00Z">
                                    <w:rPr>
                                      <w:rFonts w:ascii="Cambria Math" w:hAnsi="Cambria Math"/>
                                      <w:sz w:val="20"/>
                                    </w:rPr>
                                    <m:t>p</m:t>
                                  </w:del>
                                </m:r>
                              </m:e>
                            </m:acc>
                            <m:r>
                              <w:del w:id="501" w:author="Wenhong Chen" w:date="2025-08-18T14:47:00Z">
                                <m:rPr>
                                  <m:sty m:val="p"/>
                                </m:rPr>
                                <w:rPr>
                                  <w:rFonts w:ascii="Cambria Math" w:hAnsi="Cambria Math"/>
                                  <w:sz w:val="20"/>
                                </w:rPr>
                                <m:t>(0))</m:t>
                              </w:del>
                            </m:r>
                          </m:sup>
                        </m:sSubSup>
                        <m:r>
                          <w:del w:id="502" w:author="Wenhong Chen" w:date="2025-08-18T14:47:00Z">
                            <m:rPr>
                              <m:sty m:val="p"/>
                            </m:rPr>
                            <w:rPr>
                              <w:rFonts w:ascii="Cambria Math" w:hAnsi="Cambria Math"/>
                              <w:sz w:val="20"/>
                            </w:rPr>
                            <m:t>(</m:t>
                          </w:del>
                        </m:r>
                        <m:r>
                          <w:del w:id="503" w:author="Wenhong Chen" w:date="2025-08-18T14:47:00Z">
                            <w:rPr>
                              <w:rFonts w:ascii="Cambria Math" w:hAnsi="Cambria Math"/>
                              <w:sz w:val="20"/>
                            </w:rPr>
                            <m:t>i</m:t>
                          </w:del>
                        </m:r>
                        <m:r>
                          <w:del w:id="504" w:author="Wenhong Chen" w:date="2025-08-18T14:47:00Z">
                            <m:rPr>
                              <m:sty m:val="p"/>
                            </m:rPr>
                            <w:rPr>
                              <w:rFonts w:ascii="Cambria Math" w:hAnsi="Cambria Math"/>
                              <w:sz w:val="20"/>
                            </w:rPr>
                            <m:t>)</m:t>
                          </w:del>
                        </m:r>
                      </m:e>
                    </m:mr>
                    <m:mr>
                      <m:e>
                        <m:sSubSup>
                          <m:sSubSupPr>
                            <m:ctrlPr>
                              <w:del w:id="505" w:author="Unknown">
                                <w:rPr>
                                  <w:rFonts w:ascii="Cambria Math" w:hAnsi="Cambria Math"/>
                                  <w:sz w:val="20"/>
                                </w:rPr>
                              </w:del>
                            </m:ctrlPr>
                          </m:sSubSupPr>
                          <m:e>
                            <m:r>
                              <w:del w:id="506" w:author="Wenhong Chen" w:date="2025-08-18T14:47:00Z">
                                <w:rPr>
                                  <w:rFonts w:ascii="Cambria Math" w:hAnsi="Cambria Math"/>
                                  <w:sz w:val="20"/>
                                </w:rPr>
                                <m:t>y</m:t>
                              </w:del>
                            </m:r>
                          </m:e>
                          <m:sub>
                            <m:r>
                              <w:del w:id="507" w:author="Wenhong Chen" w:date="2025-08-18T14:47:00Z">
                                <w:rPr>
                                  <w:rFonts w:ascii="Cambria Math" w:hAnsi="Cambria Math"/>
                                  <w:sz w:val="20"/>
                                </w:rPr>
                                <m:t>k</m:t>
                              </w:del>
                            </m:r>
                            <m:d>
                              <m:dPr>
                                <m:ctrlPr>
                                  <w:del w:id="508" w:author="Unknown">
                                    <w:rPr>
                                      <w:rFonts w:ascii="Cambria Math" w:hAnsi="Cambria Math"/>
                                      <w:sz w:val="20"/>
                                    </w:rPr>
                                  </w:del>
                                </m:ctrlPr>
                              </m:dPr>
                              <m:e>
                                <m:r>
                                  <w:del w:id="509" w:author="Wenhong Chen" w:date="2025-08-18T14:47:00Z">
                                    <m:rPr>
                                      <m:sty m:val="p"/>
                                    </m:rPr>
                                    <w:rPr>
                                      <w:rFonts w:ascii="Cambria Math" w:hAnsi="Cambria Math"/>
                                      <w:sz w:val="20"/>
                                    </w:rPr>
                                    <m:t>1</m:t>
                                  </w:del>
                                </m:r>
                              </m:e>
                            </m:d>
                          </m:sub>
                          <m:sup>
                            <m:r>
                              <w:del w:id="510" w:author="Wenhong Chen" w:date="2025-08-18T14:47:00Z">
                                <m:rPr>
                                  <m:sty m:val="p"/>
                                </m:rPr>
                                <w:rPr>
                                  <w:rFonts w:ascii="Cambria Math" w:hAnsi="Cambria Math"/>
                                  <w:sz w:val="20"/>
                                </w:rPr>
                                <m:t>(3000+</m:t>
                              </w:del>
                            </m:r>
                            <m:acc>
                              <m:accPr>
                                <m:chr m:val="̃"/>
                                <m:ctrlPr>
                                  <w:del w:id="511" w:author="Unknown">
                                    <w:rPr>
                                      <w:rFonts w:ascii="Cambria Math" w:hAnsi="Cambria Math"/>
                                      <w:sz w:val="20"/>
                                    </w:rPr>
                                  </w:del>
                                </m:ctrlPr>
                              </m:accPr>
                              <m:e>
                                <m:r>
                                  <w:del w:id="512" w:author="Wenhong Chen" w:date="2025-08-18T14:47:00Z">
                                    <w:rPr>
                                      <w:rFonts w:ascii="Cambria Math" w:hAnsi="Cambria Math"/>
                                      <w:sz w:val="20"/>
                                    </w:rPr>
                                    <m:t>p</m:t>
                                  </w:del>
                                </m:r>
                              </m:e>
                            </m:acc>
                            <m:r>
                              <w:del w:id="513" w:author="Wenhong Chen" w:date="2025-08-18T14:47:00Z">
                                <m:rPr>
                                  <m:sty m:val="p"/>
                                </m:rPr>
                                <w:rPr>
                                  <w:rFonts w:ascii="Cambria Math" w:hAnsi="Cambria Math"/>
                                  <w:sz w:val="20"/>
                                </w:rPr>
                                <m:t>(1))</m:t>
                              </w:del>
                            </m:r>
                          </m:sup>
                        </m:sSubSup>
                        <m:r>
                          <w:del w:id="514" w:author="Wenhong Chen" w:date="2025-08-18T14:47:00Z">
                            <m:rPr>
                              <m:sty m:val="p"/>
                            </m:rPr>
                            <w:rPr>
                              <w:rFonts w:ascii="Cambria Math" w:hAnsi="Cambria Math"/>
                              <w:sz w:val="20"/>
                            </w:rPr>
                            <m:t>(</m:t>
                          </w:del>
                        </m:r>
                        <m:r>
                          <w:del w:id="515" w:author="Wenhong Chen" w:date="2025-08-18T14:47:00Z">
                            <w:rPr>
                              <w:rFonts w:ascii="Cambria Math" w:hAnsi="Cambria Math"/>
                              <w:sz w:val="20"/>
                            </w:rPr>
                            <m:t>i</m:t>
                          </w:del>
                        </m:r>
                        <m:r>
                          <w:del w:id="516" w:author="Wenhong Chen" w:date="2025-08-18T14:47:00Z">
                            <m:rPr>
                              <m:sty m:val="p"/>
                            </m:rPr>
                            <w:rPr>
                              <w:rFonts w:ascii="Cambria Math" w:hAnsi="Cambria Math"/>
                              <w:sz w:val="20"/>
                            </w:rPr>
                            <m:t>)</m:t>
                          </w:del>
                        </m:r>
                        <m:ctrlPr>
                          <w:del w:id="517" w:author="Unknown">
                            <w:rPr>
                              <w:rFonts w:ascii="Cambria Math" w:hAnsi="Cambria Math"/>
                              <w:sz w:val="20"/>
                              <w:lang w:val="en-GB"/>
                            </w:rPr>
                          </w:del>
                        </m:ctrlPr>
                      </m:e>
                    </m:mr>
                    <m:mr>
                      <m:e>
                        <m:r>
                          <w:del w:id="518" w:author="Wenhong Chen" w:date="2025-08-18T14:47:00Z">
                            <m:rPr>
                              <m:sty m:val="p"/>
                            </m:rPr>
                            <w:rPr>
                              <w:rFonts w:ascii="Cambria Math" w:hAnsi="Cambria Math"/>
                              <w:sz w:val="20"/>
                              <w:lang w:val="en-GB"/>
                            </w:rPr>
                            <m:t>⋮</m:t>
                          </w:del>
                        </m:r>
                        <m:ctrlPr>
                          <w:del w:id="519" w:author="Unknown">
                            <w:rPr>
                              <w:rFonts w:ascii="Cambria Math" w:hAnsi="Cambria Math"/>
                              <w:sz w:val="20"/>
                              <w:lang w:val="en-GB"/>
                            </w:rPr>
                          </w:del>
                        </m:ctrlPr>
                      </m:e>
                    </m:mr>
                    <m:mr>
                      <m:e>
                        <m:sSubSup>
                          <m:sSubSupPr>
                            <m:ctrlPr>
                              <w:del w:id="520" w:author="Unknown">
                                <w:rPr>
                                  <w:rFonts w:ascii="Cambria Math" w:hAnsi="Cambria Math"/>
                                  <w:sz w:val="20"/>
                                </w:rPr>
                              </w:del>
                            </m:ctrlPr>
                          </m:sSubSupPr>
                          <m:e>
                            <m:r>
                              <w:del w:id="521" w:author="Wenhong Chen" w:date="2025-08-18T14:47:00Z">
                                <w:rPr>
                                  <w:rFonts w:ascii="Cambria Math" w:hAnsi="Cambria Math"/>
                                  <w:sz w:val="20"/>
                                </w:rPr>
                                <m:t>y</m:t>
                              </w:del>
                            </m:r>
                          </m:e>
                          <m:sub>
                            <m:r>
                              <w:del w:id="522" w:author="Wenhong Chen" w:date="2025-08-18T14:47:00Z">
                                <w:rPr>
                                  <w:rFonts w:ascii="Cambria Math" w:hAnsi="Cambria Math"/>
                                  <w:sz w:val="20"/>
                                </w:rPr>
                                <m:t>k</m:t>
                              </w:del>
                            </m:r>
                            <m:d>
                              <m:dPr>
                                <m:ctrlPr>
                                  <w:del w:id="523" w:author="Unknown">
                                    <w:rPr>
                                      <w:rFonts w:ascii="Cambria Math" w:hAnsi="Cambria Math"/>
                                      <w:sz w:val="20"/>
                                    </w:rPr>
                                  </w:del>
                                </m:ctrlPr>
                              </m:dPr>
                              <m:e>
                                <m:r>
                                  <w:del w:id="524" w:author="Wenhong Chen" w:date="2025-08-18T14:47:00Z">
                                    <w:rPr>
                                      <w:rFonts w:ascii="Cambria Math" w:hAnsi="Cambria Math"/>
                                      <w:sz w:val="20"/>
                                      <w:lang w:val="en-GB"/>
                                    </w:rPr>
                                    <m:t>P</m:t>
                                  </w:del>
                                </m:r>
                                <m:r>
                                  <w:del w:id="525" w:author="Wenhong Chen" w:date="2025-08-18T14:47:00Z">
                                    <m:rPr>
                                      <m:sty m:val="p"/>
                                    </m:rPr>
                                    <w:rPr>
                                      <w:rFonts w:ascii="Cambria Math" w:hAnsi="Cambria Math"/>
                                      <w:sz w:val="20"/>
                                      <w:lang w:val="en-GB"/>
                                    </w:rPr>
                                    <m:t>-1</m:t>
                                  </w:del>
                                </m:r>
                              </m:e>
                            </m:d>
                          </m:sub>
                          <m:sup>
                            <m:r>
                              <w:del w:id="526" w:author="Wenhong Chen" w:date="2025-08-18T14:47:00Z">
                                <m:rPr>
                                  <m:sty m:val="p"/>
                                </m:rPr>
                                <w:rPr>
                                  <w:rFonts w:ascii="Cambria Math" w:hAnsi="Cambria Math"/>
                                  <w:sz w:val="20"/>
                                </w:rPr>
                                <m:t>(3000+</m:t>
                              </w:del>
                            </m:r>
                            <m:acc>
                              <m:accPr>
                                <m:chr m:val="̃"/>
                                <m:ctrlPr>
                                  <w:del w:id="527" w:author="Unknown">
                                    <w:rPr>
                                      <w:rFonts w:ascii="Cambria Math" w:hAnsi="Cambria Math"/>
                                      <w:sz w:val="20"/>
                                    </w:rPr>
                                  </w:del>
                                </m:ctrlPr>
                              </m:accPr>
                              <m:e>
                                <m:r>
                                  <w:del w:id="528" w:author="Wenhong Chen" w:date="2025-08-18T14:47:00Z">
                                    <w:rPr>
                                      <w:rFonts w:ascii="Cambria Math" w:hAnsi="Cambria Math"/>
                                      <w:sz w:val="20"/>
                                    </w:rPr>
                                    <m:t>p</m:t>
                                  </w:del>
                                </m:r>
                              </m:e>
                            </m:acc>
                            <m:r>
                              <w:del w:id="529" w:author="Wenhong Chen" w:date="2025-08-18T14:47:00Z">
                                <m:rPr>
                                  <m:sty m:val="p"/>
                                </m:rPr>
                                <w:rPr>
                                  <w:rFonts w:ascii="Cambria Math" w:hAnsi="Cambria Math"/>
                                  <w:sz w:val="20"/>
                                </w:rPr>
                                <m:t>(</m:t>
                              </w:del>
                            </m:r>
                            <m:r>
                              <w:del w:id="530" w:author="Wenhong Chen" w:date="2025-08-18T14:47:00Z">
                                <w:rPr>
                                  <w:rFonts w:ascii="Cambria Math" w:hAnsi="Cambria Math"/>
                                  <w:sz w:val="20"/>
                                  <w:lang w:val="en-GB"/>
                                </w:rPr>
                                <m:t>P</m:t>
                              </w:del>
                            </m:r>
                            <m:r>
                              <w:del w:id="531" w:author="Wenhong Chen" w:date="2025-08-18T14:47:00Z">
                                <m:rPr>
                                  <m:sty m:val="p"/>
                                </m:rPr>
                                <w:rPr>
                                  <w:rFonts w:ascii="Cambria Math" w:hAnsi="Cambria Math"/>
                                  <w:sz w:val="20"/>
                                </w:rPr>
                                <m:t>-1))</m:t>
                              </w:del>
                            </m:r>
                          </m:sup>
                        </m:sSubSup>
                        <m:r>
                          <w:del w:id="532" w:author="Wenhong Chen" w:date="2025-08-18T14:47:00Z">
                            <m:rPr>
                              <m:sty m:val="p"/>
                            </m:rPr>
                            <w:rPr>
                              <w:rFonts w:ascii="Cambria Math" w:hAnsi="Cambria Math"/>
                              <w:sz w:val="20"/>
                            </w:rPr>
                            <m:t>(</m:t>
                          </w:del>
                        </m:r>
                        <m:r>
                          <w:del w:id="533" w:author="Wenhong Chen" w:date="2025-08-18T14:47:00Z">
                            <w:rPr>
                              <w:rFonts w:ascii="Cambria Math" w:hAnsi="Cambria Math"/>
                              <w:sz w:val="20"/>
                            </w:rPr>
                            <m:t>i</m:t>
                          </w:del>
                        </m:r>
                        <m:r>
                          <w:del w:id="534" w:author="Wenhong Chen" w:date="2025-08-18T14:47:00Z">
                            <m:rPr>
                              <m:sty m:val="p"/>
                            </m:rPr>
                            <w:rPr>
                              <w:rFonts w:ascii="Cambria Math" w:hAnsi="Cambria Math"/>
                              <w:sz w:val="20"/>
                            </w:rPr>
                            <m:t>)</m:t>
                          </w:del>
                        </m:r>
                      </m:e>
                    </m:mr>
                  </m:m>
                </m:e>
              </m:d>
              <m:r>
                <w:del w:id="535" w:author="Wenhong Chen" w:date="2025-08-18T14:47:00Z">
                  <m:rPr>
                    <m:sty m:val="p"/>
                  </m:rPr>
                  <w:rPr>
                    <w:rFonts w:ascii="Cambria Math" w:hAnsi="Cambria Math"/>
                    <w:sz w:val="20"/>
                  </w:rPr>
                  <m:t>=</m:t>
                </w:del>
              </m:r>
              <m:r>
                <w:del w:id="536" w:author="Wenhong Chen" w:date="2025-08-18T14:47:00Z">
                  <w:rPr>
                    <w:rFonts w:ascii="Cambria Math" w:hAnsi="Cambria Math"/>
                    <w:sz w:val="20"/>
                  </w:rPr>
                  <m:t>W</m:t>
                </w:del>
              </m:r>
              <m:r>
                <w:del w:id="537" w:author="Wenhong Chen" w:date="2025-08-18T14:47:00Z">
                  <m:rPr>
                    <m:sty m:val="p"/>
                  </m:rPr>
                  <w:rPr>
                    <w:rFonts w:ascii="Cambria Math" w:hAnsi="Cambria Math"/>
                    <w:sz w:val="20"/>
                  </w:rPr>
                  <m:t>(</m:t>
                </w:del>
              </m:r>
              <m:r>
                <w:del w:id="538" w:author="Wenhong Chen" w:date="2025-08-18T14:47:00Z">
                  <w:rPr>
                    <w:rFonts w:ascii="Cambria Math" w:hAnsi="Cambria Math"/>
                    <w:sz w:val="20"/>
                  </w:rPr>
                  <m:t>i</m:t>
                </w:del>
              </m:r>
              <m:r>
                <w:del w:id="539" w:author="Wenhong Chen" w:date="2025-08-18T14:47:00Z">
                  <m:rPr>
                    <m:sty m:val="p"/>
                  </m:rPr>
                  <w:rPr>
                    <w:rFonts w:ascii="Cambria Math" w:hAnsi="Cambria Math"/>
                    <w:sz w:val="20"/>
                  </w:rPr>
                  <m:t>)</m:t>
                </w:del>
              </m:r>
              <m:d>
                <m:dPr>
                  <m:begChr m:val="["/>
                  <m:endChr m:val="]"/>
                  <m:ctrlPr>
                    <w:del w:id="540" w:author="Unknown">
                      <w:rPr>
                        <w:rFonts w:ascii="Cambria Math" w:hAnsi="Cambria Math"/>
                        <w:sz w:val="20"/>
                      </w:rPr>
                    </w:del>
                  </m:ctrlPr>
                </m:dPr>
                <m:e>
                  <m:eqArr>
                    <m:eqArrPr>
                      <m:ctrlPr>
                        <w:del w:id="541" w:author="Unknown">
                          <w:rPr>
                            <w:rFonts w:ascii="Cambria Math" w:hAnsi="Cambria Math"/>
                            <w:sz w:val="20"/>
                          </w:rPr>
                        </w:del>
                      </m:ctrlPr>
                    </m:eqArrPr>
                    <m:e>
                      <m:sSup>
                        <m:sSupPr>
                          <m:ctrlPr>
                            <w:del w:id="542" w:author="Unknown">
                              <w:rPr>
                                <w:rFonts w:ascii="Cambria Math" w:hAnsi="Cambria Math"/>
                                <w:sz w:val="20"/>
                              </w:rPr>
                            </w:del>
                          </m:ctrlPr>
                        </m:sSupPr>
                        <m:e>
                          <m:r>
                            <w:del w:id="543" w:author="Wenhong Chen" w:date="2025-08-18T14:47:00Z">
                              <w:rPr>
                                <w:rFonts w:ascii="Cambria Math" w:hAnsi="Cambria Math"/>
                                <w:sz w:val="20"/>
                              </w:rPr>
                              <m:t>x</m:t>
                            </w:del>
                          </m:r>
                        </m:e>
                        <m:sup>
                          <m:d>
                            <m:dPr>
                              <m:ctrlPr>
                                <w:del w:id="544" w:author="Unknown">
                                  <w:rPr>
                                    <w:rFonts w:ascii="Cambria Math" w:hAnsi="Cambria Math"/>
                                    <w:sz w:val="20"/>
                                  </w:rPr>
                                </w:del>
                              </m:ctrlPr>
                            </m:dPr>
                            <m:e>
                              <m:r>
                                <w:del w:id="545" w:author="Wenhong Chen" w:date="2025-08-18T14:47:00Z">
                                  <m:rPr>
                                    <m:sty m:val="p"/>
                                  </m:rPr>
                                  <w:rPr>
                                    <w:rFonts w:ascii="Cambria Math" w:hAnsi="Cambria Math"/>
                                    <w:sz w:val="20"/>
                                  </w:rPr>
                                  <m:t>0</m:t>
                                </w:del>
                              </m:r>
                            </m:e>
                          </m:d>
                        </m:sup>
                      </m:sSup>
                      <m:r>
                        <w:del w:id="546" w:author="Wenhong Chen" w:date="2025-08-18T14:47:00Z">
                          <m:rPr>
                            <m:sty m:val="p"/>
                          </m:rPr>
                          <w:rPr>
                            <w:rFonts w:ascii="Cambria Math" w:hAnsi="Cambria Math"/>
                            <w:sz w:val="20"/>
                          </w:rPr>
                          <m:t>(</m:t>
                        </w:del>
                      </m:r>
                      <m:r>
                        <w:del w:id="547" w:author="Wenhong Chen" w:date="2025-08-18T14:47:00Z">
                          <w:rPr>
                            <w:rFonts w:ascii="Cambria Math" w:hAnsi="Cambria Math"/>
                            <w:sz w:val="20"/>
                          </w:rPr>
                          <m:t>i</m:t>
                        </w:del>
                      </m:r>
                      <m:r>
                        <w:del w:id="548" w:author="Wenhong Chen" w:date="2025-08-18T14:47:00Z">
                          <m:rPr>
                            <m:sty m:val="p"/>
                          </m:rPr>
                          <w:rPr>
                            <w:rFonts w:ascii="Cambria Math" w:hAnsi="Cambria Math"/>
                            <w:sz w:val="20"/>
                          </w:rPr>
                          <m:t>)</m:t>
                        </w:del>
                      </m:r>
                    </m:e>
                    <m:e>
                      <m:r>
                        <w:del w:id="549" w:author="Wenhong Chen" w:date="2025-08-18T14:47:00Z">
                          <m:rPr>
                            <m:sty m:val="p"/>
                          </m:rPr>
                          <w:rPr>
                            <w:rFonts w:ascii="Cambria Math" w:hAnsi="Cambria Math"/>
                            <w:sz w:val="20"/>
                          </w:rPr>
                          <m:t>⋯</m:t>
                        </w:del>
                      </m:r>
                    </m:e>
                    <m:e>
                      <m:sSup>
                        <m:sSupPr>
                          <m:ctrlPr>
                            <w:del w:id="550" w:author="Unknown">
                              <w:rPr>
                                <w:rFonts w:ascii="Cambria Math" w:hAnsi="Cambria Math"/>
                                <w:sz w:val="20"/>
                              </w:rPr>
                            </w:del>
                          </m:ctrlPr>
                        </m:sSupPr>
                        <m:e>
                          <m:r>
                            <w:del w:id="551" w:author="Wenhong Chen" w:date="2025-08-18T14:47:00Z">
                              <w:rPr>
                                <w:rFonts w:ascii="Cambria Math" w:hAnsi="Cambria Math"/>
                                <w:sz w:val="20"/>
                              </w:rPr>
                              <m:t>x</m:t>
                            </w:del>
                          </m:r>
                        </m:e>
                        <m:sup>
                          <m:d>
                            <m:dPr>
                              <m:ctrlPr>
                                <w:del w:id="552" w:author="Unknown">
                                  <w:rPr>
                                    <w:rFonts w:ascii="Cambria Math" w:hAnsi="Cambria Math"/>
                                    <w:sz w:val="20"/>
                                  </w:rPr>
                                </w:del>
                              </m:ctrlPr>
                            </m:dPr>
                            <m:e>
                              <m:r>
                                <w:del w:id="553" w:author="Wenhong Chen" w:date="2025-08-18T14:47:00Z">
                                  <w:rPr>
                                    <w:rFonts w:ascii="Cambria Math" w:hAnsi="Cambria Math"/>
                                    <w:sz w:val="20"/>
                                  </w:rPr>
                                  <m:t>υ</m:t>
                                </w:del>
                              </m:r>
                              <m:r>
                                <w:del w:id="554" w:author="Wenhong Chen" w:date="2025-08-18T14:47:00Z">
                                  <m:rPr>
                                    <m:sty m:val="p"/>
                                  </m:rPr>
                                  <w:rPr>
                                    <w:rFonts w:ascii="Cambria Math" w:hAnsi="Cambria Math"/>
                                    <w:sz w:val="20"/>
                                  </w:rPr>
                                  <m:t>-1</m:t>
                                </w:del>
                              </m:r>
                            </m:e>
                          </m:d>
                        </m:sup>
                      </m:sSup>
                      <m:r>
                        <w:del w:id="555" w:author="Wenhong Chen" w:date="2025-08-18T14:47:00Z">
                          <m:rPr>
                            <m:sty m:val="p"/>
                          </m:rPr>
                          <w:rPr>
                            <w:rFonts w:ascii="Cambria Math" w:hAnsi="Cambria Math"/>
                            <w:sz w:val="20"/>
                          </w:rPr>
                          <m:t>(</m:t>
                        </w:del>
                      </m:r>
                      <m:r>
                        <w:del w:id="556" w:author="Wenhong Chen" w:date="2025-08-18T14:47:00Z">
                          <w:rPr>
                            <w:rFonts w:ascii="Cambria Math" w:hAnsi="Cambria Math"/>
                            <w:sz w:val="20"/>
                          </w:rPr>
                          <m:t>i</m:t>
                        </w:del>
                      </m:r>
                      <m:r>
                        <w:del w:id="557" w:author="Wenhong Chen" w:date="2025-08-18T14:47:00Z">
                          <m:rPr>
                            <m:sty m:val="p"/>
                          </m:rPr>
                          <w:rPr>
                            <w:rFonts w:ascii="Cambria Math" w:hAnsi="Cambria Math"/>
                            <w:sz w:val="20"/>
                          </w:rPr>
                          <m:t>)</m:t>
                        </w:del>
                      </m:r>
                    </m:e>
                  </m:eqArr>
                </m:e>
              </m:d>
            </m:oMath>
          </w:p>
          <w:p w14:paraId="6B03B4B8" w14:textId="77777777" w:rsidR="00D4115B" w:rsidRDefault="000A3A49">
            <w:pPr>
              <w:rPr>
                <w:del w:id="558" w:author="Wenhong Chen" w:date="2025-08-18T14:47:00Z"/>
                <w:sz w:val="20"/>
              </w:rPr>
            </w:pPr>
            <w:del w:id="559" w:author="Wenhong Chen" w:date="2025-08-18T14:47:00Z">
              <w:r>
                <w:rPr>
                  <w:sz w:val="20"/>
                </w:rPr>
                <w:delText>or</w:delText>
              </w:r>
            </w:del>
          </w:p>
          <w:p w14:paraId="0838E3A5" w14:textId="77777777" w:rsidR="00D4115B" w:rsidRDefault="000A3A49">
            <w:pPr>
              <w:rPr>
                <w:del w:id="560" w:author="Wenhong Chen" w:date="2025-08-18T15:24:00Z"/>
                <w:sz w:val="20"/>
              </w:rPr>
            </w:pPr>
            <w:del w:id="561" w:author="Wenhong Chen" w:date="2025-08-18T15:24:00Z">
              <w:r>
                <w:rPr>
                  <w:sz w:val="20"/>
                </w:rPr>
                <w:tab/>
              </w:r>
            </w:del>
            <m:oMath>
              <m:d>
                <m:dPr>
                  <m:begChr m:val="["/>
                  <m:endChr m:val="]"/>
                  <m:ctrlPr>
                    <w:del w:id="562" w:author="Unknown">
                      <w:rPr>
                        <w:rFonts w:ascii="Cambria Math" w:hAnsi="Cambria Math"/>
                        <w:sz w:val="20"/>
                      </w:rPr>
                    </w:del>
                  </m:ctrlPr>
                </m:dPr>
                <m:e>
                  <m:eqArr>
                    <m:eqArrPr>
                      <m:ctrlPr>
                        <w:del w:id="563" w:author="Unknown">
                          <w:rPr>
                            <w:rFonts w:ascii="Cambria Math" w:hAnsi="Cambria Math"/>
                            <w:sz w:val="20"/>
                          </w:rPr>
                        </w:del>
                      </m:ctrlPr>
                    </m:eqArrPr>
                    <m:e>
                      <m:sSup>
                        <m:sSupPr>
                          <m:ctrlPr>
                            <w:del w:id="564" w:author="Unknown">
                              <w:rPr>
                                <w:rFonts w:ascii="Cambria Math" w:hAnsi="Cambria Math"/>
                                <w:sz w:val="20"/>
                              </w:rPr>
                            </w:del>
                          </m:ctrlPr>
                        </m:sSupPr>
                        <m:e>
                          <m:r>
                            <w:del w:id="565" w:author="Wenhong Chen" w:date="2025-08-18T15:24:00Z">
                              <w:rPr>
                                <w:rFonts w:ascii="Cambria Math" w:hAnsi="Cambria Math"/>
                                <w:sz w:val="20"/>
                              </w:rPr>
                              <m:t>y</m:t>
                            </w:del>
                          </m:r>
                        </m:e>
                        <m:sup>
                          <m:d>
                            <m:dPr>
                              <m:ctrlPr>
                                <w:del w:id="566" w:author="Unknown">
                                  <w:rPr>
                                    <w:rFonts w:ascii="Cambria Math" w:hAnsi="Cambria Math"/>
                                    <w:sz w:val="20"/>
                                  </w:rPr>
                                </w:del>
                              </m:ctrlPr>
                            </m:dPr>
                            <m:e>
                              <m:r>
                                <w:del w:id="567" w:author="Wenhong Chen" w:date="2025-08-18T15:24:00Z">
                                  <m:rPr>
                                    <m:sty m:val="p"/>
                                  </m:rPr>
                                  <w:rPr>
                                    <w:rFonts w:ascii="Cambria Math" w:hAnsi="Cambria Math"/>
                                    <w:sz w:val="20"/>
                                  </w:rPr>
                                  <m:t>3000</m:t>
                                </w:del>
                              </m:r>
                            </m:e>
                          </m:d>
                        </m:sup>
                      </m:sSup>
                      <m:r>
                        <w:del w:id="568" w:author="Wenhong Chen" w:date="2025-08-18T15:24:00Z">
                          <m:rPr>
                            <m:sty m:val="p"/>
                          </m:rPr>
                          <w:rPr>
                            <w:rFonts w:ascii="Cambria Math" w:hAnsi="Cambria Math"/>
                            <w:sz w:val="20"/>
                          </w:rPr>
                          <m:t>(</m:t>
                        </w:del>
                      </m:r>
                      <m:r>
                        <w:del w:id="569" w:author="Wenhong Chen" w:date="2025-08-18T15:24:00Z">
                          <w:rPr>
                            <w:rFonts w:ascii="Cambria Math" w:hAnsi="Cambria Math"/>
                            <w:sz w:val="20"/>
                          </w:rPr>
                          <m:t>i</m:t>
                        </w:del>
                      </m:r>
                      <m:r>
                        <w:del w:id="570" w:author="Wenhong Chen" w:date="2025-08-18T15:24:00Z">
                          <m:rPr>
                            <m:sty m:val="p"/>
                          </m:rPr>
                          <w:rPr>
                            <w:rFonts w:ascii="Cambria Math" w:hAnsi="Cambria Math"/>
                            <w:sz w:val="20"/>
                          </w:rPr>
                          <m:t>)</m:t>
                        </w:del>
                      </m:r>
                    </m:e>
                    <m:e>
                      <m:r>
                        <w:del w:id="571" w:author="Wenhong Chen" w:date="2025-08-18T15:24:00Z">
                          <m:rPr>
                            <m:sty m:val="p"/>
                          </m:rPr>
                          <w:rPr>
                            <w:rFonts w:ascii="Cambria Math" w:hAnsi="Cambria Math"/>
                            <w:sz w:val="20"/>
                          </w:rPr>
                          <m:t>⋯</m:t>
                        </w:del>
                      </m:r>
                    </m:e>
                    <m:e>
                      <m:sSup>
                        <m:sSupPr>
                          <m:ctrlPr>
                            <w:del w:id="572" w:author="Unknown">
                              <w:rPr>
                                <w:rFonts w:ascii="Cambria Math" w:hAnsi="Cambria Math"/>
                                <w:sz w:val="20"/>
                              </w:rPr>
                            </w:del>
                          </m:ctrlPr>
                        </m:sSupPr>
                        <m:e>
                          <m:r>
                            <w:del w:id="573" w:author="Wenhong Chen" w:date="2025-08-18T15:24:00Z">
                              <w:rPr>
                                <w:rFonts w:ascii="Cambria Math" w:hAnsi="Cambria Math"/>
                                <w:sz w:val="20"/>
                              </w:rPr>
                              <m:t>y</m:t>
                            </w:del>
                          </m:r>
                        </m:e>
                        <m:sup>
                          <m:d>
                            <m:dPr>
                              <m:ctrlPr>
                                <w:del w:id="574" w:author="Unknown">
                                  <w:rPr>
                                    <w:rFonts w:ascii="Cambria Math" w:hAnsi="Cambria Math"/>
                                    <w:sz w:val="20"/>
                                  </w:rPr>
                                </w:del>
                              </m:ctrlPr>
                            </m:dPr>
                            <m:e>
                              <m:r>
                                <w:del w:id="575" w:author="Wenhong Chen" w:date="2025-08-18T15:24:00Z">
                                  <m:rPr>
                                    <m:sty m:val="p"/>
                                  </m:rPr>
                                  <w:rPr>
                                    <w:rFonts w:ascii="Cambria Math" w:hAnsi="Cambria Math"/>
                                    <w:sz w:val="20"/>
                                  </w:rPr>
                                  <m:t>3000+</m:t>
                                </w:del>
                              </m:r>
                              <m:r>
                                <w:del w:id="576" w:author="Wenhong Chen" w:date="2025-08-18T15:24:00Z">
                                  <w:rPr>
                                    <w:rFonts w:ascii="Cambria Math" w:hAnsi="Cambria Math"/>
                                    <w:sz w:val="20"/>
                                  </w:rPr>
                                  <m:t>P</m:t>
                                </w:del>
                              </m:r>
                              <m:r>
                                <w:del w:id="577" w:author="Wenhong Chen" w:date="2025-08-18T15:24:00Z">
                                  <m:rPr>
                                    <m:sty m:val="p"/>
                                  </m:rPr>
                                  <w:rPr>
                                    <w:rFonts w:ascii="Cambria Math" w:hAnsi="Cambria Math"/>
                                    <w:sz w:val="20"/>
                                  </w:rPr>
                                  <m:t>-1</m:t>
                                </w:del>
                              </m:r>
                            </m:e>
                          </m:d>
                        </m:sup>
                      </m:sSup>
                      <m:r>
                        <w:del w:id="578" w:author="Wenhong Chen" w:date="2025-08-18T15:24:00Z">
                          <m:rPr>
                            <m:sty m:val="p"/>
                          </m:rPr>
                          <w:rPr>
                            <w:rFonts w:ascii="Cambria Math" w:hAnsi="Cambria Math"/>
                            <w:sz w:val="20"/>
                          </w:rPr>
                          <m:t>(</m:t>
                        </w:del>
                      </m:r>
                      <m:r>
                        <w:del w:id="579" w:author="Wenhong Chen" w:date="2025-08-18T15:24:00Z">
                          <w:rPr>
                            <w:rFonts w:ascii="Cambria Math" w:hAnsi="Cambria Math"/>
                            <w:sz w:val="20"/>
                          </w:rPr>
                          <m:t>i</m:t>
                        </w:del>
                      </m:r>
                      <m:r>
                        <w:del w:id="580" w:author="Wenhong Chen" w:date="2025-08-18T15:24:00Z">
                          <m:rPr>
                            <m:sty m:val="p"/>
                          </m:rPr>
                          <w:rPr>
                            <w:rFonts w:ascii="Cambria Math" w:hAnsi="Cambria Math"/>
                            <w:sz w:val="20"/>
                          </w:rPr>
                          <m:t>)</m:t>
                        </w:del>
                      </m:r>
                    </m:e>
                  </m:eqArr>
                </m:e>
              </m:d>
              <m:r>
                <w:del w:id="581" w:author="Wenhong Chen" w:date="2025-08-18T15:24:00Z">
                  <m:rPr>
                    <m:sty m:val="p"/>
                  </m:rPr>
                  <w:rPr>
                    <w:rFonts w:ascii="Cambria Math" w:hAnsi="Cambria Math"/>
                    <w:sz w:val="20"/>
                  </w:rPr>
                  <m:t>=</m:t>
                </w:del>
              </m:r>
              <m:r>
                <w:del w:id="582" w:author="Wenhong Chen" w:date="2025-08-18T15:24:00Z">
                  <w:rPr>
                    <w:rFonts w:ascii="Cambria Math" w:hAnsi="Cambria Math"/>
                    <w:sz w:val="20"/>
                  </w:rPr>
                  <m:t>W</m:t>
                </w:del>
              </m:r>
              <m:r>
                <w:del w:id="583" w:author="Wenhong Chen" w:date="2025-08-18T15:24:00Z">
                  <m:rPr>
                    <m:sty m:val="p"/>
                  </m:rPr>
                  <w:rPr>
                    <w:rFonts w:ascii="Cambria Math" w:hAnsi="Cambria Math"/>
                    <w:sz w:val="20"/>
                  </w:rPr>
                  <m:t>(</m:t>
                </w:del>
              </m:r>
              <m:r>
                <w:del w:id="584" w:author="Wenhong Chen" w:date="2025-08-18T15:24:00Z">
                  <w:rPr>
                    <w:rFonts w:ascii="Cambria Math" w:hAnsi="Cambria Math"/>
                    <w:sz w:val="20"/>
                  </w:rPr>
                  <m:t>i</m:t>
                </w:del>
              </m:r>
              <m:r>
                <w:del w:id="585" w:author="Wenhong Chen" w:date="2025-08-18T15:24:00Z">
                  <m:rPr>
                    <m:sty m:val="p"/>
                  </m:rPr>
                  <w:rPr>
                    <w:rFonts w:ascii="Cambria Math" w:hAnsi="Cambria Math"/>
                    <w:sz w:val="20"/>
                  </w:rPr>
                  <m:t>)</m:t>
                </w:del>
              </m:r>
              <m:d>
                <m:dPr>
                  <m:begChr m:val="["/>
                  <m:endChr m:val="]"/>
                  <m:ctrlPr>
                    <w:del w:id="586" w:author="Unknown">
                      <w:rPr>
                        <w:rFonts w:ascii="Cambria Math" w:hAnsi="Cambria Math"/>
                        <w:sz w:val="20"/>
                      </w:rPr>
                    </w:del>
                  </m:ctrlPr>
                </m:dPr>
                <m:e>
                  <m:eqArr>
                    <m:eqArrPr>
                      <m:ctrlPr>
                        <w:del w:id="587" w:author="Unknown">
                          <w:rPr>
                            <w:rFonts w:ascii="Cambria Math" w:hAnsi="Cambria Math"/>
                            <w:sz w:val="20"/>
                          </w:rPr>
                        </w:del>
                      </m:ctrlPr>
                    </m:eqArrPr>
                    <m:e>
                      <m:sSup>
                        <m:sSupPr>
                          <m:ctrlPr>
                            <w:del w:id="588" w:author="Unknown">
                              <w:rPr>
                                <w:rFonts w:ascii="Cambria Math" w:hAnsi="Cambria Math"/>
                                <w:sz w:val="20"/>
                              </w:rPr>
                            </w:del>
                          </m:ctrlPr>
                        </m:sSupPr>
                        <m:e>
                          <m:r>
                            <w:del w:id="589" w:author="Wenhong Chen" w:date="2025-08-18T15:24:00Z">
                              <w:rPr>
                                <w:rFonts w:ascii="Cambria Math" w:hAnsi="Cambria Math"/>
                                <w:sz w:val="20"/>
                              </w:rPr>
                              <m:t>x</m:t>
                            </w:del>
                          </m:r>
                        </m:e>
                        <m:sup>
                          <m:d>
                            <m:dPr>
                              <m:ctrlPr>
                                <w:del w:id="590" w:author="Unknown">
                                  <w:rPr>
                                    <w:rFonts w:ascii="Cambria Math" w:hAnsi="Cambria Math"/>
                                    <w:sz w:val="20"/>
                                  </w:rPr>
                                </w:del>
                              </m:ctrlPr>
                            </m:dPr>
                            <m:e>
                              <m:r>
                                <w:del w:id="591" w:author="Wenhong Chen" w:date="2025-08-18T15:24:00Z">
                                  <m:rPr>
                                    <m:sty m:val="p"/>
                                  </m:rPr>
                                  <w:rPr>
                                    <w:rFonts w:ascii="Cambria Math" w:hAnsi="Cambria Math"/>
                                    <w:sz w:val="20"/>
                                  </w:rPr>
                                  <m:t>0</m:t>
                                </w:del>
                              </m:r>
                            </m:e>
                          </m:d>
                        </m:sup>
                      </m:sSup>
                      <m:r>
                        <w:del w:id="592" w:author="Wenhong Chen" w:date="2025-08-18T15:24:00Z">
                          <m:rPr>
                            <m:sty m:val="p"/>
                          </m:rPr>
                          <w:rPr>
                            <w:rFonts w:ascii="Cambria Math" w:hAnsi="Cambria Math"/>
                            <w:sz w:val="20"/>
                          </w:rPr>
                          <m:t>(</m:t>
                        </w:del>
                      </m:r>
                      <m:r>
                        <w:del w:id="593" w:author="Wenhong Chen" w:date="2025-08-18T15:24:00Z">
                          <w:rPr>
                            <w:rFonts w:ascii="Cambria Math" w:hAnsi="Cambria Math"/>
                            <w:sz w:val="20"/>
                          </w:rPr>
                          <m:t>i</m:t>
                        </w:del>
                      </m:r>
                      <m:r>
                        <w:del w:id="594" w:author="Wenhong Chen" w:date="2025-08-18T15:24:00Z">
                          <m:rPr>
                            <m:sty m:val="p"/>
                          </m:rPr>
                          <w:rPr>
                            <w:rFonts w:ascii="Cambria Math" w:hAnsi="Cambria Math"/>
                            <w:sz w:val="20"/>
                          </w:rPr>
                          <m:t>)</m:t>
                        </w:del>
                      </m:r>
                    </m:e>
                    <m:e>
                      <m:r>
                        <w:del w:id="595" w:author="Wenhong Chen" w:date="2025-08-18T15:24:00Z">
                          <m:rPr>
                            <m:sty m:val="p"/>
                          </m:rPr>
                          <w:rPr>
                            <w:rFonts w:ascii="Cambria Math" w:hAnsi="Cambria Math"/>
                            <w:sz w:val="20"/>
                          </w:rPr>
                          <m:t>⋯</m:t>
                        </w:del>
                      </m:r>
                    </m:e>
                    <m:e>
                      <m:sSup>
                        <m:sSupPr>
                          <m:ctrlPr>
                            <w:del w:id="596" w:author="Unknown">
                              <w:rPr>
                                <w:rFonts w:ascii="Cambria Math" w:hAnsi="Cambria Math"/>
                                <w:sz w:val="20"/>
                              </w:rPr>
                            </w:del>
                          </m:ctrlPr>
                        </m:sSupPr>
                        <m:e>
                          <m:r>
                            <w:del w:id="597" w:author="Wenhong Chen" w:date="2025-08-18T15:24:00Z">
                              <w:rPr>
                                <w:rFonts w:ascii="Cambria Math" w:hAnsi="Cambria Math"/>
                                <w:sz w:val="20"/>
                              </w:rPr>
                              <m:t>x</m:t>
                            </w:del>
                          </m:r>
                        </m:e>
                        <m:sup>
                          <m:d>
                            <m:dPr>
                              <m:ctrlPr>
                                <w:del w:id="598" w:author="Unknown">
                                  <w:rPr>
                                    <w:rFonts w:ascii="Cambria Math" w:hAnsi="Cambria Math"/>
                                    <w:sz w:val="20"/>
                                  </w:rPr>
                                </w:del>
                              </m:ctrlPr>
                            </m:dPr>
                            <m:e>
                              <m:r>
                                <w:del w:id="599" w:author="Wenhong Chen" w:date="2025-08-18T15:24:00Z">
                                  <w:rPr>
                                    <w:rFonts w:ascii="Cambria Math" w:hAnsi="Cambria Math"/>
                                    <w:sz w:val="20"/>
                                  </w:rPr>
                                  <m:t>ν</m:t>
                                </w:del>
                              </m:r>
                              <m:r>
                                <w:del w:id="600" w:author="Wenhong Chen" w:date="2025-08-18T15:24:00Z">
                                  <m:rPr>
                                    <m:sty m:val="p"/>
                                  </m:rPr>
                                  <w:rPr>
                                    <w:rFonts w:ascii="Cambria Math" w:hAnsi="Cambria Math"/>
                                    <w:sz w:val="20"/>
                                  </w:rPr>
                                  <m:t>-1</m:t>
                                </w:del>
                              </m:r>
                            </m:e>
                          </m:d>
                        </m:sup>
                      </m:sSup>
                      <m:r>
                        <w:del w:id="601" w:author="Wenhong Chen" w:date="2025-08-18T15:24:00Z">
                          <m:rPr>
                            <m:sty m:val="p"/>
                          </m:rPr>
                          <w:rPr>
                            <w:rFonts w:ascii="Cambria Math" w:hAnsi="Cambria Math"/>
                            <w:sz w:val="20"/>
                          </w:rPr>
                          <m:t>(</m:t>
                        </w:del>
                      </m:r>
                      <m:r>
                        <w:del w:id="602" w:author="Wenhong Chen" w:date="2025-08-18T15:24:00Z">
                          <w:rPr>
                            <w:rFonts w:ascii="Cambria Math" w:hAnsi="Cambria Math"/>
                            <w:sz w:val="20"/>
                          </w:rPr>
                          <m:t>i</m:t>
                        </w:del>
                      </m:r>
                      <m:r>
                        <w:del w:id="603" w:author="Wenhong Chen" w:date="2025-08-18T15:24:00Z">
                          <m:rPr>
                            <m:sty m:val="p"/>
                          </m:rPr>
                          <w:rPr>
                            <w:rFonts w:ascii="Cambria Math" w:hAnsi="Cambria Math"/>
                            <w:sz w:val="20"/>
                          </w:rPr>
                          <m:t>)</m:t>
                        </w:del>
                      </m:r>
                    </m:e>
                  </m:eqArr>
                </m:e>
              </m:d>
            </m:oMath>
          </w:p>
          <w:p w14:paraId="74B71401" w14:textId="77777777" w:rsidR="00D4115B" w:rsidRDefault="000A3A49">
            <w:pPr>
              <w:rPr>
                <w:sz w:val="20"/>
                <w:szCs w:val="20"/>
                <w:lang w:val="en-GB"/>
              </w:rPr>
            </w:pPr>
            <w:del w:id="604" w:author="Wenhong Chen" w:date="2025-08-18T15:24:00Z">
              <w:r>
                <w:rPr>
                  <w:sz w:val="20"/>
                  <w:lang w:val="en-GB"/>
                </w:rPr>
                <w:tab/>
                <w:delText xml:space="preserve">if the CSI-RS resources are aperiodic, where </w:delText>
              </w:r>
              <m:oMath>
                <m:r>
                  <w:rPr>
                    <w:rFonts w:ascii="Cambria Math" w:hAnsi="Cambria Math"/>
                    <w:sz w:val="20"/>
                    <w:lang w:val="en-GB"/>
                  </w:rPr>
                  <m:t>P∈{48,64,128}</m:t>
                </m:r>
              </m:oMath>
              <w:r>
                <w:rPr>
                  <w:sz w:val="20"/>
                  <w:lang w:val="en-GB"/>
                </w:rPr>
                <w:delText xml:space="preserve"> is the number of CSI-RS ports aggregated across the </w:delText>
              </w:r>
              <m:oMath>
                <m:r>
                  <w:rPr>
                    <w:rFonts w:ascii="Cambria Math" w:hAnsi="Cambria Math"/>
                    <w:sz w:val="20"/>
                    <w:lang w:val="en-GB"/>
                  </w:rPr>
                  <m:t>K</m:t>
                </m:r>
              </m:oMath>
              <w:r>
                <w:rPr>
                  <w:sz w:val="20"/>
                  <w:lang w:val="en-GB"/>
                </w:rPr>
                <w:delText xml:space="preserve"> CSI-RS resources, </w:delText>
              </w:r>
              <m:oMath>
                <m:r>
                  <w:rPr>
                    <w:rFonts w:ascii="Cambria Math" w:hAnsi="Cambria Math"/>
                    <w:sz w:val="20"/>
                    <w:lang w:val="en-GB"/>
                  </w:rPr>
                  <m:t>x</m:t>
                </m:r>
              </m:oMath>
            </w:del>
            <m:oMath>
              <m:d>
                <m:dPr>
                  <m:ctrlPr>
                    <w:del w:id="605" w:author="Unknown">
                      <w:rPr>
                        <w:rFonts w:ascii="Cambria Math" w:hAnsi="Cambria Math"/>
                        <w:i/>
                        <w:sz w:val="20"/>
                        <w:lang w:val="en-GB"/>
                      </w:rPr>
                    </w:del>
                  </m:ctrlPr>
                </m:dPr>
                <m:e>
                  <m:r>
                    <w:del w:id="606" w:author="Wenhong Chen" w:date="2025-08-18T15:24:00Z">
                      <w:rPr>
                        <w:rFonts w:ascii="Cambria Math" w:hAnsi="Cambria Math"/>
                        <w:sz w:val="20"/>
                        <w:lang w:val="en-GB"/>
                      </w:rPr>
                      <m:t>i</m:t>
                    </w:del>
                  </m:r>
                </m:e>
              </m:d>
              <m:r>
                <w:del w:id="607" w:author="Wenhong Chen" w:date="2025-08-18T15:24:00Z">
                  <w:rPr>
                    <w:rFonts w:ascii="Cambria Math" w:hAnsi="Cambria Math"/>
                    <w:sz w:val="20"/>
                    <w:lang w:val="en-GB"/>
                  </w:rPr>
                  <m:t>=</m:t>
                </w:del>
              </m:r>
              <m:sSup>
                <m:sSupPr>
                  <m:ctrlPr>
                    <w:del w:id="608" w:author="Unknown">
                      <w:rPr>
                        <w:rFonts w:ascii="Cambria Math" w:hAnsi="Cambria Math"/>
                        <w:i/>
                        <w:sz w:val="20"/>
                        <w:lang w:val="en-GB"/>
                      </w:rPr>
                    </w:del>
                  </m:ctrlPr>
                </m:sSupPr>
                <m:e>
                  <m:d>
                    <m:dPr>
                      <m:begChr m:val="["/>
                      <m:endChr m:val="]"/>
                      <m:ctrlPr>
                        <w:del w:id="609" w:author="Unknown">
                          <w:rPr>
                            <w:rFonts w:ascii="Cambria Math" w:hAnsi="Cambria Math"/>
                            <w:i/>
                            <w:sz w:val="20"/>
                            <w:lang w:val="en-GB"/>
                          </w:rPr>
                        </w:del>
                      </m:ctrlPr>
                    </m:dPr>
                    <m:e>
                      <m:m>
                        <m:mPr>
                          <m:mcs>
                            <m:mc>
                              <m:mcPr>
                                <m:count m:val="3"/>
                                <m:mcJc m:val="center"/>
                              </m:mcPr>
                            </m:mc>
                          </m:mcs>
                          <m:ctrlPr>
                            <w:del w:id="610" w:author="Unknown">
                              <w:rPr>
                                <w:rFonts w:ascii="Cambria Math" w:hAnsi="Cambria Math"/>
                                <w:i/>
                                <w:sz w:val="20"/>
                                <w:lang w:val="en-GB"/>
                              </w:rPr>
                            </w:del>
                          </m:ctrlPr>
                        </m:mPr>
                        <m:mr>
                          <m:e>
                            <m:sSup>
                              <m:sSupPr>
                                <m:ctrlPr>
                                  <w:del w:id="611" w:author="Unknown">
                                    <w:rPr>
                                      <w:rFonts w:ascii="Cambria Math" w:hAnsi="Cambria Math"/>
                                      <w:sz w:val="20"/>
                                    </w:rPr>
                                  </w:del>
                                </m:ctrlPr>
                              </m:sSupPr>
                              <m:e>
                                <m:r>
                                  <w:del w:id="612" w:author="Wenhong Chen" w:date="2025-08-18T15:24:00Z">
                                    <w:rPr>
                                      <w:rFonts w:ascii="Cambria Math" w:hAnsi="Cambria Math"/>
                                      <w:sz w:val="20"/>
                                    </w:rPr>
                                    <m:t>x</m:t>
                                  </w:del>
                                </m:r>
                              </m:e>
                              <m:sup>
                                <m:d>
                                  <m:dPr>
                                    <m:ctrlPr>
                                      <w:del w:id="613" w:author="Unknown">
                                        <w:rPr>
                                          <w:rFonts w:ascii="Cambria Math" w:hAnsi="Cambria Math"/>
                                          <w:sz w:val="20"/>
                                        </w:rPr>
                                      </w:del>
                                    </m:ctrlPr>
                                  </m:dPr>
                                  <m:e>
                                    <m:r>
                                      <w:del w:id="614" w:author="Wenhong Chen" w:date="2025-08-18T15:24:00Z">
                                        <m:rPr>
                                          <m:sty m:val="p"/>
                                        </m:rPr>
                                        <w:rPr>
                                          <w:rFonts w:ascii="Cambria Math" w:hAnsi="Cambria Math"/>
                                          <w:sz w:val="20"/>
                                        </w:rPr>
                                        <m:t>0</m:t>
                                      </w:del>
                                    </m:r>
                                  </m:e>
                                </m:d>
                              </m:sup>
                            </m:sSup>
                            <m:r>
                              <w:del w:id="615" w:author="Wenhong Chen" w:date="2025-08-18T15:24:00Z">
                                <m:rPr>
                                  <m:sty m:val="p"/>
                                </m:rPr>
                                <w:rPr>
                                  <w:rFonts w:ascii="Cambria Math" w:hAnsi="Cambria Math"/>
                                  <w:sz w:val="20"/>
                                </w:rPr>
                                <m:t>(</m:t>
                              </w:del>
                            </m:r>
                            <m:r>
                              <w:del w:id="616" w:author="Wenhong Chen" w:date="2025-08-18T15:24:00Z">
                                <w:rPr>
                                  <w:rFonts w:ascii="Cambria Math" w:hAnsi="Cambria Math"/>
                                  <w:sz w:val="20"/>
                                </w:rPr>
                                <m:t>i</m:t>
                              </w:del>
                            </m:r>
                            <m:r>
                              <w:del w:id="617" w:author="Wenhong Chen" w:date="2025-08-18T15:24:00Z">
                                <m:rPr>
                                  <m:sty m:val="p"/>
                                </m:rPr>
                                <w:rPr>
                                  <w:rFonts w:ascii="Cambria Math" w:hAnsi="Cambria Math"/>
                                  <w:sz w:val="20"/>
                                </w:rPr>
                                <m:t>)</m:t>
                              </w:del>
                            </m:r>
                          </m:e>
                          <m:e>
                            <m:r>
                              <w:del w:id="618" w:author="Wenhong Chen" w:date="2025-08-18T15:24:00Z">
                                <w:rPr>
                                  <w:rFonts w:ascii="Cambria Math" w:hAnsi="Cambria Math"/>
                                  <w:sz w:val="20"/>
                                  <w:lang w:val="en-GB"/>
                                </w:rPr>
                                <m:t>⋯</m:t>
                              </w:del>
                            </m:r>
                          </m:e>
                          <m:e>
                            <m:sSup>
                              <m:sSupPr>
                                <m:ctrlPr>
                                  <w:del w:id="619" w:author="Unknown">
                                    <w:rPr>
                                      <w:rFonts w:ascii="Cambria Math" w:hAnsi="Cambria Math"/>
                                      <w:sz w:val="20"/>
                                    </w:rPr>
                                  </w:del>
                                </m:ctrlPr>
                              </m:sSupPr>
                              <m:e>
                                <m:r>
                                  <w:del w:id="620" w:author="Wenhong Chen" w:date="2025-08-18T15:24:00Z">
                                    <w:rPr>
                                      <w:rFonts w:ascii="Cambria Math" w:hAnsi="Cambria Math"/>
                                      <w:sz w:val="20"/>
                                    </w:rPr>
                                    <m:t>x</m:t>
                                  </w:del>
                                </m:r>
                              </m:e>
                              <m:sup>
                                <m:d>
                                  <m:dPr>
                                    <m:ctrlPr>
                                      <w:del w:id="621" w:author="Unknown">
                                        <w:rPr>
                                          <w:rFonts w:ascii="Cambria Math" w:hAnsi="Cambria Math"/>
                                          <w:sz w:val="20"/>
                                        </w:rPr>
                                      </w:del>
                                    </m:ctrlPr>
                                  </m:dPr>
                                  <m:e>
                                    <m:r>
                                      <w:del w:id="622" w:author="Wenhong Chen" w:date="2025-08-18T15:24:00Z">
                                        <w:rPr>
                                          <w:rFonts w:ascii="Cambria Math" w:hAnsi="Cambria Math"/>
                                          <w:sz w:val="20"/>
                                        </w:rPr>
                                        <m:t>υ</m:t>
                                      </w:del>
                                    </m:r>
                                    <m:r>
                                      <w:del w:id="623" w:author="Wenhong Chen" w:date="2025-08-18T15:24:00Z">
                                        <m:rPr>
                                          <m:sty m:val="p"/>
                                        </m:rPr>
                                        <w:rPr>
                                          <w:rFonts w:ascii="Cambria Math" w:hAnsi="Cambria Math"/>
                                          <w:sz w:val="20"/>
                                        </w:rPr>
                                        <m:t>-1</m:t>
                                      </w:del>
                                    </m:r>
                                  </m:e>
                                </m:d>
                              </m:sup>
                            </m:sSup>
                            <m:r>
                              <w:del w:id="624" w:author="Wenhong Chen" w:date="2025-08-18T15:24:00Z">
                                <m:rPr>
                                  <m:sty m:val="p"/>
                                </m:rPr>
                                <w:rPr>
                                  <w:rFonts w:ascii="Cambria Math" w:hAnsi="Cambria Math"/>
                                  <w:sz w:val="20"/>
                                </w:rPr>
                                <m:t>(</m:t>
                              </w:del>
                            </m:r>
                            <m:r>
                              <w:del w:id="625" w:author="Wenhong Chen" w:date="2025-08-18T15:24:00Z">
                                <w:rPr>
                                  <w:rFonts w:ascii="Cambria Math" w:hAnsi="Cambria Math"/>
                                  <w:sz w:val="20"/>
                                </w:rPr>
                                <m:t>i</m:t>
                              </w:del>
                            </m:r>
                            <m:r>
                              <w:del w:id="626" w:author="Wenhong Chen" w:date="2025-08-18T15:24:00Z">
                                <m:rPr>
                                  <m:sty m:val="p"/>
                                </m:rPr>
                                <w:rPr>
                                  <w:rFonts w:ascii="Cambria Math" w:hAnsi="Cambria Math"/>
                                  <w:sz w:val="20"/>
                                </w:rPr>
                                <m:t>)</m:t>
                              </w:del>
                            </m:r>
                          </m:e>
                        </m:mr>
                      </m:m>
                    </m:e>
                  </m:d>
                </m:e>
                <m:sup>
                  <m:r>
                    <w:del w:id="627" w:author="Wenhong Chen" w:date="2025-08-18T15:24:00Z">
                      <w:rPr>
                        <w:rFonts w:ascii="Cambria Math" w:hAnsi="Cambria Math"/>
                        <w:sz w:val="20"/>
                        <w:lang w:val="en-GB"/>
                      </w:rPr>
                      <m:t>T</m:t>
                    </w:del>
                  </m:r>
                </m:sup>
              </m:sSup>
            </m:oMath>
            <w:del w:id="628" w:author="Wenhong Chen" w:date="2025-08-18T15:24:00Z">
              <w:r>
                <w:rPr>
                  <w:sz w:val="20"/>
                  <w:lang w:val="en-GB"/>
                </w:rPr>
                <w:delText xml:space="preserve"> is a vector of PDSCH symbols from the layer mapping defined in Clause 7.3.1.4 of [4, TS 38.211] and </w:delText>
              </w:r>
              <m:oMath>
                <m:r>
                  <w:rPr>
                    <w:rFonts w:ascii="Cambria Math" w:hAnsi="Cambria Math"/>
                    <w:sz w:val="20"/>
                    <w:lang w:val="en-GB"/>
                  </w:rPr>
                  <m:t>W(i)</m:t>
                </m:r>
              </m:oMath>
              <w:r>
                <w:rPr>
                  <w:sz w:val="20"/>
                  <w:lang w:val="en-GB"/>
                </w:rPr>
                <w:delText xml:space="preserve"> is the precoding matrix corresponding to the reported PMI applicable to </w:delText>
              </w:r>
              <m:oMath>
                <m:r>
                  <w:rPr>
                    <w:rFonts w:ascii="Cambria Math" w:hAnsi="Cambria Math"/>
                    <w:sz w:val="20"/>
                    <w:lang w:val="en-GB"/>
                  </w:rPr>
                  <m:t>x(i)</m:t>
                </m:r>
              </m:oMath>
              <w:r>
                <w:rPr>
                  <w:sz w:val="20"/>
                  <w:lang w:val="en-GB"/>
                </w:rPr>
                <w:delText xml:space="preserve">. </w:delText>
              </w:r>
            </w:del>
            <w:r>
              <w:rPr>
                <w:sz w:val="20"/>
                <w:lang w:val="en-GB"/>
              </w:rPr>
              <w:t xml:space="preserve">If a UE is configured with </w:t>
            </w:r>
            <w:proofErr w:type="spellStart"/>
            <w:r>
              <w:rPr>
                <w:i/>
                <w:sz w:val="20"/>
              </w:rPr>
              <w:t>codebookType</w:t>
            </w:r>
            <w:proofErr w:type="spellEnd"/>
            <w:r>
              <w:rPr>
                <w:sz w:val="20"/>
              </w:rPr>
              <w:t xml:space="preserve"> set to 'typeI-SinglePanel-r19' and with </w:t>
            </w:r>
            <w:r>
              <w:rPr>
                <w:sz w:val="20"/>
                <w:lang w:val="en-GB"/>
              </w:rPr>
              <w:t>the higher layer parameter</w:t>
            </w:r>
            <w:r>
              <w:rPr>
                <w:sz w:val="20"/>
              </w:rPr>
              <w:t xml:space="preserve"> </w:t>
            </w:r>
            <w:r>
              <w:rPr>
                <w:i/>
                <w:iCs/>
                <w:sz w:val="20"/>
                <w:lang w:val="en-GB"/>
              </w:rPr>
              <w:t>typeI-softScalingRank1-2-r19</w:t>
            </w:r>
            <w:r>
              <w:rPr>
                <w:sz w:val="20"/>
                <w:lang w:val="en-GB"/>
              </w:rPr>
              <w:t xml:space="preserve">, for </w:t>
            </w:r>
            <m:oMath>
              <m:r>
                <w:rPr>
                  <w:rFonts w:ascii="Cambria Math" w:hAnsi="Cambria Math"/>
                  <w:sz w:val="20"/>
                  <w:lang w:val="en-GB"/>
                </w:rPr>
                <m:t>υ=1</m:t>
              </m:r>
            </m:oMath>
            <w:r>
              <w:rPr>
                <w:sz w:val="20"/>
                <w:lang w:val="en-GB"/>
              </w:rPr>
              <w:t xml:space="preserve">, and </w:t>
            </w:r>
            <m:oMath>
              <m:r>
                <w:rPr>
                  <w:rFonts w:ascii="Cambria Math" w:hAnsi="Cambria Math"/>
                  <w:sz w:val="20"/>
                  <w:lang w:val="en-GB"/>
                </w:rPr>
                <m:t>υ=2</m:t>
              </m:r>
            </m:oMath>
            <w:r>
              <w:rPr>
                <w:sz w:val="20"/>
                <w:lang w:val="en-GB"/>
              </w:rPr>
              <w:t xml:space="preserve">, if supported by UE capability, the UE can assume that the PDSCH signal for each layer mapped to a </w:t>
            </w:r>
            <w:r>
              <w:rPr>
                <w:sz w:val="20"/>
                <w:szCs w:val="20"/>
                <w:lang w:val="en-GB"/>
              </w:rPr>
              <w:t xml:space="preserve">vector of group </w:t>
            </w:r>
            <m:oMath>
              <m:sSub>
                <m:sSubPr>
                  <m:ctrlPr>
                    <w:rPr>
                      <w:rFonts w:ascii="Cambria Math" w:hAnsi="Cambria Math"/>
                      <w:i/>
                      <w:sz w:val="20"/>
                      <w:szCs w:val="20"/>
                      <w:lang w:val="en-GB"/>
                    </w:rPr>
                  </m:ctrlPr>
                </m:sSubPr>
                <m:e>
                  <m:r>
                    <w:rPr>
                      <w:rFonts w:ascii="Cambria Math" w:hAnsi="Cambria Math"/>
                      <w:sz w:val="20"/>
                      <w:szCs w:val="20"/>
                      <w:lang w:val="en-GB"/>
                    </w:rPr>
                    <m:t>G</m:t>
                  </m:r>
                </m:e>
                <m:sub>
                  <m:r>
                    <w:rPr>
                      <w:rFonts w:ascii="Cambria Math" w:hAnsi="Cambria Math"/>
                      <w:sz w:val="20"/>
                      <w:szCs w:val="20"/>
                      <w:lang w:val="en-GB"/>
                    </w:rPr>
                    <m:t>s</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x</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x</m:t>
                  </m:r>
                </m:e>
                <m:sub>
                  <m:r>
                    <w:rPr>
                      <w:rFonts w:ascii="Cambria Math" w:hAnsi="Cambria Math"/>
                      <w:sz w:val="20"/>
                      <w:szCs w:val="20"/>
                      <w:lang w:val="en-GB"/>
                    </w:rPr>
                    <m:t>2</m:t>
                  </m:r>
                </m:sub>
              </m:sSub>
              <m:r>
                <w:rPr>
                  <w:rFonts w:ascii="Cambria Math" w:hAnsi="Cambria Math"/>
                  <w:sz w:val="20"/>
                  <w:szCs w:val="20"/>
                  <w:lang w:val="en-GB"/>
                </w:rPr>
                <m:t>)</m:t>
              </m:r>
            </m:oMath>
            <w:r>
              <w:rPr>
                <w:sz w:val="20"/>
                <w:szCs w:val="20"/>
                <w:lang w:val="en-GB"/>
              </w:rPr>
              <w:t xml:space="preserve"> would have the same ratio of EPRE to CSI-RS EPRE for all </w:t>
            </w:r>
            <m:oMath>
              <m:r>
                <w:rPr>
                  <w:rFonts w:ascii="Cambria Math" w:hAnsi="Cambria Math"/>
                  <w:sz w:val="20"/>
                  <w:szCs w:val="20"/>
                  <w:lang w:val="en-GB"/>
                </w:rPr>
                <m:t>K</m:t>
              </m:r>
            </m:oMath>
            <w:r>
              <w:rPr>
                <w:sz w:val="20"/>
                <w:szCs w:val="20"/>
                <w:lang w:val="en-GB"/>
              </w:rPr>
              <w:t xml:space="preserve"> CSI-RS resources, equal to </w:t>
            </w:r>
            <m:oMath>
              <m:sSubSup>
                <m:sSubSupPr>
                  <m:ctrlPr>
                    <w:rPr>
                      <w:rFonts w:ascii="Cambria Math" w:hAnsi="Cambria Math"/>
                      <w:i/>
                      <w:sz w:val="20"/>
                      <w:szCs w:val="20"/>
                      <w:lang w:val="en-GB"/>
                    </w:rPr>
                  </m:ctrlPr>
                </m:sSubSupPr>
                <m:e>
                  <m:r>
                    <w:rPr>
                      <w:rFonts w:ascii="Cambria Math" w:hAnsi="Cambria Math"/>
                      <w:sz w:val="20"/>
                      <w:szCs w:val="20"/>
                      <w:lang w:val="en-GB"/>
                    </w:rPr>
                    <m:t>s</m:t>
                  </m:r>
                </m:e>
                <m:sub>
                  <m:sSub>
                    <m:sSubPr>
                      <m:ctrlPr>
                        <w:rPr>
                          <w:rFonts w:ascii="Cambria Math" w:hAnsi="Cambria Math"/>
                          <w:i/>
                          <w:sz w:val="20"/>
                          <w:szCs w:val="20"/>
                          <w:lang w:val="en-GB"/>
                        </w:rPr>
                      </m:ctrlPr>
                    </m:sSubPr>
                    <m:e>
                      <m:r>
                        <w:rPr>
                          <w:rFonts w:ascii="Cambria Math" w:hAnsi="Cambria Math"/>
                          <w:sz w:val="20"/>
                          <w:szCs w:val="20"/>
                          <w:lang w:val="en-GB"/>
                        </w:rPr>
                        <m:t>x</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x</m:t>
                      </m:r>
                    </m:e>
                    <m:sub>
                      <m:r>
                        <w:rPr>
                          <w:rFonts w:ascii="Cambria Math" w:hAnsi="Cambria Math"/>
                          <w:sz w:val="20"/>
                          <w:szCs w:val="20"/>
                          <w:lang w:val="en-GB"/>
                        </w:rPr>
                        <m:t>2</m:t>
                      </m:r>
                    </m:sub>
                  </m:sSub>
                </m:sub>
                <m:sup>
                  <m:r>
                    <w:rPr>
                      <w:rFonts w:ascii="Cambria Math" w:hAnsi="Cambria Math"/>
                      <w:sz w:val="20"/>
                      <w:szCs w:val="20"/>
                      <w:lang w:val="en-GB"/>
                    </w:rPr>
                    <m:t>2</m:t>
                  </m:r>
                </m:sup>
              </m:sSubSup>
              <m:r>
                <w:rPr>
                  <w:rFonts w:ascii="Cambria Math" w:hAnsi="Cambria Math"/>
                  <w:sz w:val="20"/>
                  <w:szCs w:val="20"/>
                  <w:lang w:val="en-GB"/>
                </w:rPr>
                <m:t>/υ</m:t>
              </m:r>
            </m:oMath>
            <w:r>
              <w:rPr>
                <w:sz w:val="20"/>
                <w:szCs w:val="20"/>
                <w:lang w:val="en-GB"/>
              </w:rPr>
              <w:t xml:space="preserve"> times the </w:t>
            </w:r>
            <w:proofErr w:type="spellStart"/>
            <w:r>
              <w:rPr>
                <w:i/>
                <w:iCs/>
                <w:sz w:val="20"/>
                <w:szCs w:val="20"/>
                <w:lang w:val="en-GB"/>
              </w:rPr>
              <w:t>powerControlOffset</w:t>
            </w:r>
            <w:proofErr w:type="spellEnd"/>
            <w:r>
              <w:rPr>
                <w:sz w:val="20"/>
                <w:szCs w:val="20"/>
                <w:lang w:val="en-GB"/>
              </w:rPr>
              <w:t xml:space="preserve"> (in linear scale) of the respective CSI-RS resource, where </w:t>
            </w:r>
            <m:oMath>
              <m:sSub>
                <m:sSubPr>
                  <m:ctrlPr>
                    <w:rPr>
                      <w:rFonts w:ascii="Cambria Math" w:hAnsi="Cambria Math"/>
                      <w:i/>
                      <w:sz w:val="20"/>
                      <w:szCs w:val="20"/>
                      <w:lang w:val="en-GB"/>
                    </w:rPr>
                  </m:ctrlPr>
                </m:sSubPr>
                <m:e>
                  <m:r>
                    <w:rPr>
                      <w:rFonts w:ascii="Cambria Math" w:hAnsi="Cambria Math"/>
                      <w:sz w:val="20"/>
                      <w:szCs w:val="20"/>
                      <w:lang w:val="en-GB"/>
                    </w:rPr>
                    <m:t>G</m:t>
                  </m:r>
                </m:e>
                <m:sub>
                  <m:r>
                    <w:rPr>
                      <w:rFonts w:ascii="Cambria Math" w:hAnsi="Cambria Math"/>
                      <w:sz w:val="20"/>
                      <w:szCs w:val="20"/>
                      <w:lang w:val="en-GB"/>
                    </w:rPr>
                    <m:t>s</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x</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x</m:t>
                  </m:r>
                </m:e>
                <m:sub>
                  <m:r>
                    <w:rPr>
                      <w:rFonts w:ascii="Cambria Math" w:hAnsi="Cambria Math"/>
                      <w:sz w:val="20"/>
                      <w:szCs w:val="20"/>
                      <w:lang w:val="en-GB"/>
                    </w:rPr>
                    <m:t>2</m:t>
                  </m:r>
                </m:sub>
              </m:sSub>
              <m:r>
                <w:rPr>
                  <w:rFonts w:ascii="Cambria Math" w:hAnsi="Cambria Math"/>
                  <w:sz w:val="20"/>
                  <w:szCs w:val="20"/>
                  <w:lang w:val="en-GB"/>
                </w:rPr>
                <m:t>)</m:t>
              </m:r>
            </m:oMath>
            <w:r>
              <w:rPr>
                <w:sz w:val="20"/>
                <w:szCs w:val="20"/>
                <w:lang w:val="en-GB"/>
              </w:rPr>
              <w:t xml:space="preserve"> and </w:t>
            </w:r>
            <m:oMath>
              <m:sSubSup>
                <m:sSubSupPr>
                  <m:ctrlPr>
                    <w:rPr>
                      <w:rFonts w:ascii="Cambria Math" w:hAnsi="Cambria Math"/>
                      <w:i/>
                      <w:sz w:val="20"/>
                      <w:szCs w:val="20"/>
                      <w:lang w:val="en-GB"/>
                    </w:rPr>
                  </m:ctrlPr>
                </m:sSubSupPr>
                <m:e>
                  <m:r>
                    <w:rPr>
                      <w:rFonts w:ascii="Cambria Math" w:hAnsi="Cambria Math"/>
                      <w:sz w:val="20"/>
                      <w:szCs w:val="20"/>
                      <w:lang w:val="en-GB"/>
                    </w:rPr>
                    <m:t>s</m:t>
                  </m:r>
                </m:e>
                <m:sub>
                  <m:sSub>
                    <m:sSubPr>
                      <m:ctrlPr>
                        <w:rPr>
                          <w:rFonts w:ascii="Cambria Math" w:hAnsi="Cambria Math"/>
                          <w:i/>
                          <w:sz w:val="20"/>
                          <w:szCs w:val="20"/>
                          <w:lang w:val="en-GB"/>
                        </w:rPr>
                      </m:ctrlPr>
                    </m:sSubPr>
                    <m:e>
                      <m:r>
                        <w:rPr>
                          <w:rFonts w:ascii="Cambria Math" w:hAnsi="Cambria Math"/>
                          <w:sz w:val="20"/>
                          <w:szCs w:val="20"/>
                          <w:lang w:val="en-GB"/>
                        </w:rPr>
                        <m:t>x</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x</m:t>
                      </m:r>
                    </m:e>
                    <m:sub>
                      <m:r>
                        <w:rPr>
                          <w:rFonts w:ascii="Cambria Math" w:hAnsi="Cambria Math"/>
                          <w:sz w:val="20"/>
                          <w:szCs w:val="20"/>
                          <w:lang w:val="en-GB"/>
                        </w:rPr>
                        <m:t>2</m:t>
                      </m:r>
                    </m:sub>
                  </m:sSub>
                </m:sub>
                <m:sup>
                  <m:r>
                    <w:rPr>
                      <w:rFonts w:ascii="Cambria Math" w:hAnsi="Cambria Math"/>
                      <w:sz w:val="20"/>
                      <w:szCs w:val="20"/>
                      <w:lang w:val="en-GB"/>
                    </w:rPr>
                    <m:t>2</m:t>
                  </m:r>
                </m:sup>
              </m:sSubSup>
            </m:oMath>
            <w:r>
              <w:rPr>
                <w:sz w:val="20"/>
                <w:szCs w:val="20"/>
                <w:lang w:val="en-GB"/>
              </w:rPr>
              <w:t xml:space="preserve"> are described in Clause 5.2.2.2.1a; otherwise, the UE can assume that the PDSCH signals for </w:t>
            </w:r>
            <m:oMath>
              <m:r>
                <w:rPr>
                  <w:rFonts w:ascii="Cambria Math" w:hAnsi="Cambria Math"/>
                  <w:sz w:val="20"/>
                  <w:szCs w:val="20"/>
                  <w:lang w:val="en-GB"/>
                </w:rPr>
                <m:t>υ</m:t>
              </m:r>
            </m:oMath>
            <w:r>
              <w:rPr>
                <w:sz w:val="20"/>
                <w:szCs w:val="20"/>
                <w:lang w:val="en-GB"/>
              </w:rPr>
              <w:t xml:space="preserve"> layers would have the same ratio of EPRE to CSI-RS EPRE for all </w:t>
            </w:r>
            <m:oMath>
              <m:r>
                <w:rPr>
                  <w:rFonts w:ascii="Cambria Math" w:hAnsi="Cambria Math"/>
                  <w:sz w:val="20"/>
                  <w:szCs w:val="20"/>
                  <w:lang w:val="en-GB"/>
                </w:rPr>
                <m:t>K</m:t>
              </m:r>
            </m:oMath>
            <w:r>
              <w:rPr>
                <w:sz w:val="20"/>
                <w:szCs w:val="20"/>
                <w:lang w:val="en-GB"/>
              </w:rPr>
              <w:t xml:space="preserve"> CSI-RS resources, equal to the </w:t>
            </w:r>
            <w:proofErr w:type="spellStart"/>
            <w:r>
              <w:rPr>
                <w:i/>
                <w:iCs/>
                <w:sz w:val="20"/>
                <w:szCs w:val="20"/>
                <w:lang w:val="en-GB"/>
              </w:rPr>
              <w:t>powerControlOffset</w:t>
            </w:r>
            <w:proofErr w:type="spellEnd"/>
            <w:r>
              <w:rPr>
                <w:sz w:val="20"/>
                <w:szCs w:val="20"/>
                <w:lang w:val="en-GB"/>
              </w:rPr>
              <w:t xml:space="preserve"> of the respective CSI-RS resource.</w:t>
            </w:r>
          </w:p>
          <w:p w14:paraId="0981DA88" w14:textId="77777777" w:rsidR="00D4115B" w:rsidRDefault="00D4115B">
            <w:pPr>
              <w:rPr>
                <w:lang w:val="en-GB"/>
              </w:rPr>
            </w:pPr>
          </w:p>
        </w:tc>
      </w:tr>
    </w:tbl>
    <w:p w14:paraId="58FA4A51" w14:textId="3468A188" w:rsidR="00D4115B" w:rsidRDefault="00D4115B"/>
    <w:p w14:paraId="2D099D0D" w14:textId="235821AA" w:rsidR="0035022D" w:rsidRDefault="0035022D"/>
    <w:p w14:paraId="747EFC90" w14:textId="77777777" w:rsidR="00B434A2" w:rsidRPr="00B434A2" w:rsidRDefault="00B434A2" w:rsidP="00B434A2">
      <w:pPr>
        <w:pStyle w:val="ListParagraph"/>
        <w:keepNext/>
        <w:keepLines/>
        <w:numPr>
          <w:ilvl w:val="0"/>
          <w:numId w:val="27"/>
        </w:numPr>
        <w:spacing w:before="40" w:after="0" w:line="240" w:lineRule="auto"/>
        <w:outlineLvl w:val="2"/>
        <w:rPr>
          <w:rFonts w:eastAsia="DengXian Light"/>
          <w:vanish/>
          <w:color w:val="000000"/>
        </w:rPr>
      </w:pPr>
    </w:p>
    <w:p w14:paraId="5309897A" w14:textId="77777777" w:rsidR="00B434A2" w:rsidRPr="00B434A2" w:rsidRDefault="00B434A2" w:rsidP="00B434A2">
      <w:pPr>
        <w:pStyle w:val="ListParagraph"/>
        <w:keepNext/>
        <w:keepLines/>
        <w:numPr>
          <w:ilvl w:val="0"/>
          <w:numId w:val="27"/>
        </w:numPr>
        <w:spacing w:before="40" w:after="0" w:line="240" w:lineRule="auto"/>
        <w:outlineLvl w:val="2"/>
        <w:rPr>
          <w:rFonts w:eastAsia="DengXian Light"/>
          <w:vanish/>
          <w:color w:val="000000"/>
        </w:rPr>
      </w:pPr>
    </w:p>
    <w:p w14:paraId="09A52F56" w14:textId="77777777" w:rsidR="00B434A2" w:rsidRPr="00B434A2" w:rsidRDefault="00B434A2" w:rsidP="00B434A2">
      <w:pPr>
        <w:pStyle w:val="ListParagraph"/>
        <w:keepNext/>
        <w:keepLines/>
        <w:numPr>
          <w:ilvl w:val="1"/>
          <w:numId w:val="27"/>
        </w:numPr>
        <w:spacing w:before="40" w:after="0" w:line="240" w:lineRule="auto"/>
        <w:outlineLvl w:val="2"/>
        <w:rPr>
          <w:rFonts w:eastAsia="DengXian Light"/>
          <w:vanish/>
          <w:color w:val="000000"/>
        </w:rPr>
      </w:pPr>
    </w:p>
    <w:p w14:paraId="56A16ED3" w14:textId="2FEBF1BA" w:rsidR="00250482" w:rsidRDefault="00250482" w:rsidP="00B434A2">
      <w:pPr>
        <w:pStyle w:val="Heading3"/>
        <w:numPr>
          <w:ilvl w:val="1"/>
          <w:numId w:val="27"/>
        </w:numPr>
      </w:pPr>
      <w:r>
        <w:t>Proposal 1.A.2</w:t>
      </w:r>
    </w:p>
    <w:p w14:paraId="07104C8E" w14:textId="23119953" w:rsidR="00250482" w:rsidRDefault="00250482"/>
    <w:tbl>
      <w:tblPr>
        <w:tblStyle w:val="TableGrid"/>
        <w:tblW w:w="0" w:type="auto"/>
        <w:tblLook w:val="04A0" w:firstRow="1" w:lastRow="0" w:firstColumn="1" w:lastColumn="0" w:noHBand="0" w:noVBand="1"/>
      </w:tblPr>
      <w:tblGrid>
        <w:gridCol w:w="9895"/>
      </w:tblGrid>
      <w:tr w:rsidR="00250482" w14:paraId="4EA87A57" w14:textId="77777777" w:rsidTr="00432FED">
        <w:tc>
          <w:tcPr>
            <w:tcW w:w="9895" w:type="dxa"/>
          </w:tcPr>
          <w:p w14:paraId="5FFBFF18" w14:textId="77777777" w:rsidR="00250482" w:rsidRDefault="00250482" w:rsidP="00432FED">
            <w:pPr>
              <w:rPr>
                <w:bCs/>
                <w:sz w:val="20"/>
                <w:lang w:val="en-GB"/>
              </w:rPr>
            </w:pPr>
            <w:r>
              <w:rPr>
                <w:b/>
                <w:bCs/>
                <w:sz w:val="20"/>
                <w:lang w:val="en-GB"/>
              </w:rPr>
              <w:t>Reason for change</w:t>
            </w:r>
            <w:r>
              <w:rPr>
                <w:bCs/>
                <w:sz w:val="20"/>
                <w:lang w:val="en-GB"/>
              </w:rPr>
              <w:t xml:space="preserve">: The agreement in RAN1#121 on port indexing included the typo “aperiodic”. </w:t>
            </w:r>
          </w:p>
          <w:p w14:paraId="61761DF3" w14:textId="77777777" w:rsidR="00250482" w:rsidRDefault="00250482" w:rsidP="00432FED">
            <w:pPr>
              <w:pStyle w:val="ListParagraph"/>
              <w:numPr>
                <w:ilvl w:val="0"/>
                <w:numId w:val="16"/>
              </w:numPr>
              <w:rPr>
                <w:bCs/>
                <w:sz w:val="20"/>
                <w:lang w:val="en-GB"/>
              </w:rPr>
            </w:pPr>
            <w:r>
              <w:rPr>
                <w:bCs/>
                <w:sz w:val="20"/>
                <w:lang w:val="en-GB"/>
              </w:rPr>
              <w:t>While the typo is not implemented in TS38.211 (rightly so), it is implemented in TS38.214. In TS38.214, a functionally identical port indexing mechanism is used for periodic, semi-persistent, and aperiodic but formulated in two different manners. In doing so, the current formulation in TS38.214 exhibits discrepancy for P and SP CSI-RS as it assumes a different port indexing scheme from the one specified in TS38.211</w:t>
            </w:r>
          </w:p>
          <w:p w14:paraId="0B67D224" w14:textId="77777777" w:rsidR="00250482" w:rsidRDefault="00250482" w:rsidP="00432FED">
            <w:pPr>
              <w:rPr>
                <w:bCs/>
                <w:sz w:val="20"/>
                <w:lang w:val="en-GB"/>
              </w:rPr>
            </w:pPr>
          </w:p>
          <w:p w14:paraId="28F560E8" w14:textId="77777777" w:rsidR="00250482" w:rsidRDefault="00250482" w:rsidP="00432FED">
            <w:pPr>
              <w:rPr>
                <w:rFonts w:ascii="Times" w:eastAsia="Batang" w:hAnsi="Times"/>
                <w:b/>
                <w:bCs/>
                <w:sz w:val="16"/>
              </w:rPr>
            </w:pPr>
            <w:r>
              <w:rPr>
                <w:rFonts w:ascii="Times" w:eastAsia="Batang" w:hAnsi="Times"/>
                <w:b/>
                <w:bCs/>
                <w:sz w:val="16"/>
                <w:highlight w:val="green"/>
              </w:rPr>
              <w:t>[121] Agreement</w:t>
            </w:r>
          </w:p>
          <w:p w14:paraId="6893761A" w14:textId="77777777" w:rsidR="00250482" w:rsidRDefault="00250482" w:rsidP="00432FED">
            <w:pPr>
              <w:widowControl w:val="0"/>
              <w:snapToGrid w:val="0"/>
              <w:rPr>
                <w:rFonts w:ascii="Times" w:eastAsia="Batang" w:hAnsi="Times"/>
                <w:iCs/>
                <w:sz w:val="16"/>
                <w:szCs w:val="20"/>
                <w:lang w:val="en-GB"/>
              </w:rPr>
            </w:pPr>
            <w:r>
              <w:rPr>
                <w:rFonts w:ascii="Times" w:eastAsia="Batang" w:hAnsi="Times"/>
                <w:iCs/>
                <w:sz w:val="16"/>
                <w:szCs w:val="20"/>
                <w:lang w:val="en-GB"/>
              </w:rPr>
              <w:t xml:space="preserve">For the Rel-19 Type-I SP and Type-II codebook refinement for </w:t>
            </w:r>
            <w:r>
              <w:rPr>
                <w:rFonts w:ascii="Times" w:eastAsia="Batang" w:hAnsi="Times"/>
                <w:i/>
                <w:iCs/>
                <w:sz w:val="16"/>
                <w:szCs w:val="20"/>
                <w:lang w:val="en-GB"/>
              </w:rPr>
              <w:t>P</w:t>
            </w:r>
            <w:r>
              <w:rPr>
                <w:rFonts w:ascii="Times" w:eastAsia="Batang" w:hAnsi="Times"/>
                <w:iCs/>
                <w:sz w:val="16"/>
                <w:szCs w:val="20"/>
                <w:lang w:val="en-GB"/>
              </w:rPr>
              <w:t>=48, 64, and 128 CSI-RS ports</w:t>
            </w:r>
            <w:r>
              <w:rPr>
                <w:rFonts w:ascii="Times" w:eastAsia="Malgun Gothic" w:hAnsi="Times" w:cs="Calibri"/>
                <w:sz w:val="16"/>
                <w:szCs w:val="20"/>
                <w:lang w:val="en-GB"/>
              </w:rPr>
              <w:t xml:space="preserve"> </w:t>
            </w:r>
            <w:r>
              <w:rPr>
                <w:rFonts w:ascii="Times" w:eastAsia="Batang" w:hAnsi="Times"/>
                <w:iCs/>
                <w:sz w:val="16"/>
                <w:szCs w:val="20"/>
                <w:lang w:val="en-GB"/>
              </w:rPr>
              <w:t xml:space="preserve">with K&gt;1 aggregated NZP </w:t>
            </w:r>
            <w:r>
              <w:rPr>
                <w:rFonts w:ascii="Times" w:eastAsia="Batang" w:hAnsi="Times"/>
                <w:iCs/>
                <w:sz w:val="16"/>
                <w:szCs w:val="20"/>
                <w:highlight w:val="yellow"/>
                <w:lang w:val="en-GB"/>
              </w:rPr>
              <w:t>aperiodic</w:t>
            </w:r>
            <w:r>
              <w:rPr>
                <w:rFonts w:ascii="Times" w:eastAsia="Batang" w:hAnsi="Times"/>
                <w:iCs/>
                <w:sz w:val="16"/>
                <w:szCs w:val="20"/>
                <w:lang w:val="en-GB"/>
              </w:rPr>
              <w:t xml:space="preserve"> CSI-RS resources for CMR, to implement the previous agreements on the mapping from CSI-RS resource index/port index per resource and port index to CSI/PMI calculation</w:t>
            </w:r>
          </w:p>
          <w:p w14:paraId="7C26AAC5" w14:textId="77777777" w:rsidR="00250482" w:rsidRDefault="00250482" w:rsidP="00432FED">
            <w:pPr>
              <w:widowControl w:val="0"/>
              <w:numPr>
                <w:ilvl w:val="0"/>
                <w:numId w:val="17"/>
              </w:numPr>
              <w:snapToGrid w:val="0"/>
              <w:rPr>
                <w:rFonts w:ascii="Times" w:eastAsia="Malgun Gothic" w:hAnsi="Times" w:cs="Calibri"/>
                <w:sz w:val="16"/>
                <w:szCs w:val="20"/>
                <w:lang w:val="en-GB" w:eastAsia="zh-CN"/>
              </w:rPr>
            </w:pPr>
            <w:r>
              <w:rPr>
                <w:rFonts w:ascii="Times" w:eastAsia="Malgun Gothic" w:hAnsi="Times" w:cs="Calibri"/>
                <w:sz w:val="16"/>
                <w:szCs w:val="20"/>
                <w:lang w:val="en-GB" w:eastAsia="zh-CN"/>
              </w:rPr>
              <w:t xml:space="preserve">In TS38.211, extend the enumeration of antenna port </w:t>
            </w:r>
            <w:r>
              <w:rPr>
                <w:rFonts w:ascii="Times" w:eastAsia="Malgun Gothic" w:hAnsi="Times" w:cs="Calibri"/>
                <w:i/>
                <w:sz w:val="16"/>
                <w:szCs w:val="20"/>
                <w:lang w:val="en-GB" w:eastAsia="zh-CN"/>
              </w:rPr>
              <w:t>p</w:t>
            </w:r>
            <w:r>
              <w:rPr>
                <w:rFonts w:ascii="Times" w:eastAsia="Malgun Gothic" w:hAnsi="Times" w:cs="Calibri" w:hint="eastAsia"/>
                <w:i/>
                <w:sz w:val="16"/>
                <w:szCs w:val="20"/>
                <w:lang w:val="en-GB"/>
              </w:rPr>
              <w:t>=</w:t>
            </w:r>
            <w:r>
              <w:rPr>
                <w:rFonts w:ascii="Times" w:eastAsia="Malgun Gothic" w:hAnsi="Times" w:cs="Calibri"/>
                <w:sz w:val="16"/>
                <w:szCs w:val="20"/>
                <w:lang w:val="en-GB" w:eastAsia="zh-CN"/>
              </w:rPr>
              <w:t>3000</w:t>
            </w:r>
            <w:r>
              <w:rPr>
                <w:rFonts w:ascii="Times" w:eastAsia="Malgun Gothic" w:hAnsi="Times" w:cs="Calibri" w:hint="eastAsia"/>
                <w:sz w:val="16"/>
                <w:szCs w:val="20"/>
                <w:lang w:val="en-GB"/>
              </w:rPr>
              <w:t>+</w:t>
            </w:r>
            <w:r>
              <w:rPr>
                <w:rFonts w:ascii="Times" w:eastAsia="Malgun Gothic" w:hAnsi="Times" w:cs="Calibri" w:hint="eastAsia"/>
                <w:i/>
                <w:iCs/>
                <w:sz w:val="16"/>
                <w:szCs w:val="20"/>
                <w:lang w:val="en-GB"/>
              </w:rPr>
              <w:t>p</w:t>
            </w:r>
            <w:r>
              <w:rPr>
                <w:rFonts w:ascii="Times" w:eastAsia="Malgun Gothic" w:hAnsi="Times" w:cs="Calibri"/>
                <w:sz w:val="16"/>
                <w:szCs w:val="20"/>
                <w:lang w:val="en-GB"/>
              </w:rPr>
              <w:t>’</w:t>
            </w:r>
            <w:r>
              <w:rPr>
                <w:rFonts w:ascii="Times" w:eastAsia="Malgun Gothic" w:hAnsi="Times" w:cs="Calibri" w:hint="eastAsia"/>
                <w:sz w:val="16"/>
                <w:szCs w:val="20"/>
                <w:lang w:val="en-GB"/>
              </w:rPr>
              <w:t xml:space="preserve"> with </w:t>
            </w:r>
            <w:proofErr w:type="spellStart"/>
            <w:r>
              <w:rPr>
                <w:rFonts w:ascii="Times" w:eastAsia="Malgun Gothic" w:hAnsi="Times" w:cs="Calibri" w:hint="eastAsia"/>
                <w:i/>
                <w:iCs/>
                <w:sz w:val="16"/>
                <w:szCs w:val="20"/>
                <w:lang w:val="en-GB"/>
              </w:rPr>
              <w:t>p</w:t>
            </w:r>
            <w:r>
              <w:rPr>
                <w:rFonts w:ascii="Times" w:eastAsia="Malgun Gothic" w:hAnsi="Times" w:cs="Calibri"/>
                <w:sz w:val="16"/>
                <w:szCs w:val="20"/>
                <w:lang w:val="en-GB"/>
              </w:rPr>
              <w:t>’</w:t>
            </w:r>
            <w:proofErr w:type="spellEnd"/>
            <w:r>
              <w:rPr>
                <w:rFonts w:ascii="Times" w:eastAsia="Malgun Gothic" w:hAnsi="Times" w:cs="Calibri" w:hint="eastAsia"/>
                <w:sz w:val="16"/>
                <w:szCs w:val="20"/>
                <w:lang w:val="en-GB"/>
              </w:rPr>
              <w:t xml:space="preserve">=0 </w:t>
            </w:r>
            <w:r>
              <w:rPr>
                <w:rFonts w:ascii="Times" w:eastAsia="Malgun Gothic" w:hAnsi="Times" w:cs="Calibri"/>
                <w:sz w:val="16"/>
                <w:szCs w:val="20"/>
                <w:lang w:val="en-GB"/>
              </w:rPr>
              <w:t>…</w:t>
            </w:r>
            <w:r>
              <w:rPr>
                <w:rFonts w:ascii="Times" w:eastAsia="Malgun Gothic" w:hAnsi="Times" w:cs="Calibri"/>
                <w:i/>
                <w:sz w:val="16"/>
                <w:szCs w:val="20"/>
                <w:lang w:val="en-GB" w:eastAsia="zh-CN"/>
              </w:rPr>
              <w:t>P–</w:t>
            </w:r>
            <w:r>
              <w:rPr>
                <w:rFonts w:ascii="Times" w:eastAsia="Malgun Gothic" w:hAnsi="Times" w:cs="Calibri"/>
                <w:sz w:val="16"/>
                <w:szCs w:val="20"/>
                <w:lang w:val="en-GB" w:eastAsia="zh-CN"/>
              </w:rPr>
              <w:t>1</w:t>
            </w:r>
          </w:p>
          <w:p w14:paraId="727233E9" w14:textId="77777777" w:rsidR="00250482" w:rsidRDefault="00250482" w:rsidP="00432FED">
            <w:pPr>
              <w:widowControl w:val="0"/>
              <w:numPr>
                <w:ilvl w:val="0"/>
                <w:numId w:val="17"/>
              </w:numPr>
              <w:snapToGrid w:val="0"/>
              <w:rPr>
                <w:rFonts w:ascii="Times" w:eastAsia="Malgun Gothic" w:hAnsi="Times" w:cs="Calibri"/>
                <w:sz w:val="16"/>
                <w:szCs w:val="20"/>
                <w:lang w:val="en-GB" w:eastAsia="zh-CN"/>
              </w:rPr>
            </w:pPr>
            <w:r>
              <w:rPr>
                <w:rFonts w:ascii="Times" w:eastAsia="Malgun Gothic" w:hAnsi="Times" w:cs="Calibri"/>
                <w:sz w:val="16"/>
                <w:szCs w:val="20"/>
                <w:lang w:val="en-GB" w:eastAsia="zh-CN"/>
              </w:rPr>
              <w:t>In TS38.214, remove the term ‘port index for CSI/PMI calculation’</w:t>
            </w:r>
          </w:p>
          <w:p w14:paraId="223E64A9" w14:textId="77777777" w:rsidR="00250482" w:rsidRDefault="00250482" w:rsidP="00432FED">
            <w:pPr>
              <w:rPr>
                <w:bCs/>
                <w:sz w:val="20"/>
                <w:lang w:val="en-GB"/>
              </w:rPr>
            </w:pPr>
            <w:r>
              <w:rPr>
                <w:bCs/>
                <w:sz w:val="20"/>
                <w:lang w:val="en-GB"/>
              </w:rPr>
              <w:t xml:space="preserve"> </w:t>
            </w:r>
          </w:p>
        </w:tc>
      </w:tr>
      <w:tr w:rsidR="00250482" w14:paraId="2975CF1F" w14:textId="77777777" w:rsidTr="00432FED">
        <w:tc>
          <w:tcPr>
            <w:tcW w:w="9895" w:type="dxa"/>
          </w:tcPr>
          <w:p w14:paraId="306A385E" w14:textId="77777777" w:rsidR="00250482" w:rsidRDefault="00250482" w:rsidP="00432FED">
            <w:pPr>
              <w:rPr>
                <w:bCs/>
                <w:sz w:val="20"/>
                <w:lang w:val="en-GB"/>
              </w:rPr>
            </w:pPr>
            <w:r>
              <w:rPr>
                <w:b/>
                <w:bCs/>
                <w:sz w:val="20"/>
                <w:lang w:val="en-GB"/>
              </w:rPr>
              <w:t>Summary of the change</w:t>
            </w:r>
            <w:r>
              <w:rPr>
                <w:bCs/>
                <w:sz w:val="20"/>
                <w:lang w:val="en-GB"/>
              </w:rPr>
              <w:t>: Harmonized the description for P/SP with AP, and thereby removing the discrepancy for P/SP CSI-RS</w:t>
            </w:r>
          </w:p>
          <w:p w14:paraId="7601430A" w14:textId="77777777" w:rsidR="00250482" w:rsidRDefault="00250482" w:rsidP="00432FED">
            <w:pPr>
              <w:rPr>
                <w:bCs/>
                <w:sz w:val="20"/>
                <w:lang w:val="en-GB"/>
              </w:rPr>
            </w:pPr>
          </w:p>
        </w:tc>
      </w:tr>
      <w:tr w:rsidR="00250482" w14:paraId="7BFF58E4" w14:textId="77777777" w:rsidTr="00432FED">
        <w:tc>
          <w:tcPr>
            <w:tcW w:w="9895" w:type="dxa"/>
          </w:tcPr>
          <w:p w14:paraId="27978EBD" w14:textId="77777777" w:rsidR="00250482" w:rsidRDefault="00250482" w:rsidP="00432FED">
            <w:pPr>
              <w:rPr>
                <w:bCs/>
                <w:sz w:val="20"/>
                <w:lang w:val="en-GB"/>
              </w:rPr>
            </w:pPr>
            <w:r>
              <w:rPr>
                <w:b/>
                <w:bCs/>
                <w:sz w:val="20"/>
                <w:lang w:val="en-GB"/>
              </w:rPr>
              <w:t>Consequences if not approved</w:t>
            </w:r>
            <w:r>
              <w:rPr>
                <w:bCs/>
                <w:sz w:val="20"/>
                <w:lang w:val="en-GB"/>
              </w:rPr>
              <w:t>: Erroneous description in TS38.214</w:t>
            </w:r>
          </w:p>
          <w:p w14:paraId="7C4B9E28" w14:textId="77777777" w:rsidR="00250482" w:rsidRDefault="00250482" w:rsidP="00432FED">
            <w:pPr>
              <w:rPr>
                <w:bCs/>
                <w:sz w:val="20"/>
                <w:lang w:val="en-GB"/>
              </w:rPr>
            </w:pPr>
          </w:p>
        </w:tc>
      </w:tr>
      <w:tr w:rsidR="00250482" w14:paraId="7BDB0C21" w14:textId="77777777" w:rsidTr="00432FED">
        <w:tc>
          <w:tcPr>
            <w:tcW w:w="9895" w:type="dxa"/>
          </w:tcPr>
          <w:p w14:paraId="0A8A2824" w14:textId="77777777" w:rsidR="00250482" w:rsidRDefault="00250482" w:rsidP="00432FED">
            <w:pPr>
              <w:rPr>
                <w:sz w:val="20"/>
                <w:szCs w:val="20"/>
                <w:lang w:val="en-GB"/>
              </w:rPr>
            </w:pPr>
          </w:p>
          <w:p w14:paraId="7132A186" w14:textId="77777777" w:rsidR="00250482" w:rsidRDefault="00250482" w:rsidP="00432FED">
            <w:pPr>
              <w:rPr>
                <w:rFonts w:ascii="Arial" w:hAnsi="Arial" w:cs="Arial"/>
                <w:iCs/>
                <w:lang w:val="en-GB"/>
              </w:rPr>
            </w:pPr>
            <w:r>
              <w:rPr>
                <w:rFonts w:ascii="Arial" w:hAnsi="Arial" w:cs="Arial"/>
                <w:iCs/>
                <w:lang w:val="en-GB"/>
              </w:rPr>
              <w:t>5.2.2.5.1</w:t>
            </w:r>
            <w:r>
              <w:rPr>
                <w:rFonts w:ascii="Arial" w:hAnsi="Arial" w:cs="Arial"/>
                <w:iCs/>
                <w:lang w:val="en-GB"/>
              </w:rPr>
              <w:tab/>
              <w:t>UE assumptions for CQI/PMI/RI calculation</w:t>
            </w:r>
          </w:p>
          <w:p w14:paraId="6AA6DACF" w14:textId="2DDFDB4E" w:rsidR="00250482" w:rsidRDefault="00250482" w:rsidP="00250482">
            <w:pPr>
              <w:rPr>
                <w:sz w:val="20"/>
                <w:lang w:val="en-GB"/>
              </w:rPr>
            </w:pPr>
          </w:p>
          <w:p w14:paraId="41065D68" w14:textId="77777777" w:rsidR="00250482" w:rsidRPr="00250482" w:rsidRDefault="00250482" w:rsidP="00250482">
            <w:pPr>
              <w:rPr>
                <w:color w:val="FF0000"/>
                <w:sz w:val="20"/>
                <w:lang w:val="en-GB"/>
              </w:rPr>
            </w:pPr>
            <w:r w:rsidRPr="00250482">
              <w:rPr>
                <w:color w:val="FF0000"/>
                <w:sz w:val="20"/>
                <w:lang w:val="en-GB"/>
              </w:rPr>
              <w:t>&lt;omitted text&gt;</w:t>
            </w:r>
          </w:p>
          <w:p w14:paraId="7FECF881" w14:textId="77777777" w:rsidR="00250482" w:rsidRDefault="00250482" w:rsidP="00250482">
            <w:pPr>
              <w:rPr>
                <w:sz w:val="20"/>
                <w:lang w:val="en-GB"/>
              </w:rPr>
            </w:pPr>
          </w:p>
          <w:p w14:paraId="6A4872E3" w14:textId="77777777" w:rsidR="00250482" w:rsidRPr="00250482" w:rsidRDefault="00250482" w:rsidP="00250482">
            <w:pPr>
              <w:spacing w:after="180"/>
              <w:ind w:left="568" w:hanging="284"/>
              <w:rPr>
                <w:color w:val="000000"/>
                <w:sz w:val="20"/>
                <w:szCs w:val="20"/>
                <w:lang w:eastAsia="zh-CN"/>
              </w:rPr>
            </w:pPr>
            <w:r w:rsidRPr="00250482">
              <w:rPr>
                <w:sz w:val="20"/>
                <w:szCs w:val="20"/>
                <w:lang w:eastAsia="zh-CN"/>
              </w:rPr>
              <w:t xml:space="preserve">For a UE configured with a </w:t>
            </w:r>
            <w:r w:rsidRPr="00250482">
              <w:rPr>
                <w:i/>
                <w:sz w:val="20"/>
                <w:szCs w:val="20"/>
                <w:lang w:eastAsia="zh-CN"/>
              </w:rPr>
              <w:t>CSI-</w:t>
            </w:r>
            <w:proofErr w:type="spellStart"/>
            <w:r w:rsidRPr="00250482">
              <w:rPr>
                <w:i/>
                <w:sz w:val="20"/>
                <w:szCs w:val="20"/>
                <w:lang w:eastAsia="zh-CN"/>
              </w:rPr>
              <w:t>ReportConfig</w:t>
            </w:r>
            <w:proofErr w:type="spellEnd"/>
            <w:r w:rsidRPr="00250482">
              <w:rPr>
                <w:sz w:val="20"/>
                <w:szCs w:val="20"/>
                <w:lang w:eastAsia="zh-CN"/>
              </w:rPr>
              <w:t xml:space="preserve"> that contains a list of sub-configurations </w:t>
            </w:r>
            <w:r w:rsidRPr="00250482">
              <w:rPr>
                <w:color w:val="000000"/>
                <w:sz w:val="20"/>
                <w:szCs w:val="20"/>
                <w:lang w:eastAsia="zh-CN"/>
              </w:rPr>
              <w:t xml:space="preserve">provided by </w:t>
            </w:r>
            <w:proofErr w:type="spellStart"/>
            <w:r w:rsidRPr="00250482">
              <w:rPr>
                <w:i/>
                <w:iCs/>
                <w:color w:val="000000"/>
                <w:sz w:val="20"/>
                <w:szCs w:val="20"/>
                <w:lang w:eastAsia="zh-CN"/>
              </w:rPr>
              <w:t>csi-ReportSubConfigToAddModList</w:t>
            </w:r>
            <w:proofErr w:type="spellEnd"/>
            <w:r w:rsidRPr="00250482">
              <w:rPr>
                <w:color w:val="000000"/>
                <w:sz w:val="20"/>
                <w:szCs w:val="20"/>
                <w:lang w:eastAsia="zh-CN"/>
              </w:rPr>
              <w:t>,</w:t>
            </w:r>
          </w:p>
          <w:p w14:paraId="786C6B71" w14:textId="77777777" w:rsidR="00250482" w:rsidRPr="00250482" w:rsidRDefault="00250482" w:rsidP="00250482">
            <w:pPr>
              <w:spacing w:after="180"/>
              <w:ind w:left="851" w:hanging="284"/>
              <w:rPr>
                <w:sz w:val="20"/>
                <w:szCs w:val="20"/>
                <w:lang w:eastAsia="ja-JP"/>
              </w:rPr>
            </w:pPr>
            <w:r w:rsidRPr="00250482">
              <w:rPr>
                <w:sz w:val="20"/>
                <w:szCs w:val="20"/>
                <w:lang w:val="en-GB" w:eastAsia="ja-JP"/>
              </w:rPr>
              <w:lastRenderedPageBreak/>
              <w:t>-</w:t>
            </w:r>
            <w:r w:rsidRPr="00250482">
              <w:rPr>
                <w:sz w:val="20"/>
                <w:szCs w:val="20"/>
                <w:lang w:val="en-GB" w:eastAsia="ja-JP"/>
              </w:rPr>
              <w:tab/>
            </w:r>
            <w:r w:rsidRPr="00250482">
              <w:rPr>
                <w:sz w:val="20"/>
                <w:szCs w:val="20"/>
                <w:lang w:eastAsia="ja-JP"/>
              </w:rPr>
              <w:t>if</w:t>
            </w:r>
            <w:r w:rsidRPr="00250482">
              <w:rPr>
                <w:sz w:val="20"/>
                <w:szCs w:val="20"/>
                <w:lang w:val="en-GB" w:eastAsia="ja-JP"/>
              </w:rPr>
              <w:t xml:space="preserve"> </w:t>
            </w:r>
            <w:r w:rsidRPr="00250482">
              <w:rPr>
                <w:sz w:val="20"/>
                <w:szCs w:val="20"/>
                <w:lang w:eastAsia="ja-JP"/>
              </w:rPr>
              <w:t>a</w:t>
            </w:r>
            <w:r w:rsidRPr="00250482">
              <w:rPr>
                <w:sz w:val="20"/>
                <w:szCs w:val="20"/>
                <w:lang w:val="en-GB" w:eastAsia="ja-JP"/>
              </w:rPr>
              <w:t xml:space="preserve"> sub-configuration indicates a CSI-RS antenna port subset </w:t>
            </w:r>
            <w:r w:rsidRPr="00250482">
              <w:rPr>
                <w:sz w:val="20"/>
                <w:szCs w:val="20"/>
                <w:lang w:eastAsia="ja-JP"/>
              </w:rPr>
              <w:t>using</w:t>
            </w:r>
            <w:r w:rsidRPr="00250482">
              <w:rPr>
                <w:sz w:val="20"/>
                <w:szCs w:val="20"/>
                <w:lang w:val="en-GB" w:eastAsia="ja-JP"/>
              </w:rPr>
              <w:t xml:space="preserve"> </w:t>
            </w:r>
            <w:r w:rsidRPr="00250482">
              <w:rPr>
                <w:sz w:val="20"/>
                <w:szCs w:val="20"/>
                <w:lang w:eastAsia="ja-JP"/>
              </w:rPr>
              <w:t xml:space="preserve">the higher layer </w:t>
            </w:r>
            <w:r w:rsidRPr="00250482">
              <w:rPr>
                <w:sz w:val="20"/>
                <w:szCs w:val="20"/>
                <w:lang w:val="en-GB" w:eastAsia="ja-JP"/>
              </w:rPr>
              <w:t xml:space="preserve">bitmap parameter </w:t>
            </w:r>
            <w:proofErr w:type="spellStart"/>
            <w:r w:rsidRPr="00250482">
              <w:rPr>
                <w:i/>
                <w:iCs/>
                <w:sz w:val="20"/>
                <w:szCs w:val="20"/>
                <w:lang w:eastAsia="ja-JP"/>
              </w:rPr>
              <w:t>portSubsetIndicator</w:t>
            </w:r>
            <w:proofErr w:type="spellEnd"/>
            <w:r w:rsidRPr="00250482">
              <w:rPr>
                <w:rFonts w:eastAsia="SimSun"/>
                <w:sz w:val="20"/>
                <w:szCs w:val="20"/>
                <w:lang w:eastAsia="zh-CN"/>
              </w:rPr>
              <w:t xml:space="preserve"> </w:t>
            </w:r>
            <w:r w:rsidRPr="00250482">
              <w:rPr>
                <w:rFonts w:eastAsia="SimSun"/>
                <w:color w:val="FF0000"/>
                <w:sz w:val="20"/>
                <w:szCs w:val="20"/>
                <w:lang w:eastAsia="zh-CN"/>
              </w:rPr>
              <w:t xml:space="preserve">or </w:t>
            </w:r>
            <w:r w:rsidRPr="00250482">
              <w:rPr>
                <w:i/>
                <w:iCs/>
                <w:color w:val="FF0000"/>
                <w:sz w:val="20"/>
                <w:szCs w:val="20"/>
                <w:lang w:val="en-GB" w:eastAsia="ja-JP"/>
              </w:rPr>
              <w:t>portSubsetIndicator-r19</w:t>
            </w:r>
            <w:r w:rsidRPr="00250482">
              <w:rPr>
                <w:rFonts w:eastAsia="SimSun"/>
                <w:sz w:val="20"/>
                <w:szCs w:val="20"/>
                <w:lang w:eastAsia="zh-CN"/>
              </w:rPr>
              <w:t>,</w:t>
            </w:r>
            <w:r w:rsidRPr="00250482">
              <w:rPr>
                <w:sz w:val="20"/>
                <w:szCs w:val="20"/>
                <w:lang w:eastAsia="ja-JP"/>
              </w:rPr>
              <w:t xml:space="preserve"> </w:t>
            </w:r>
            <w:r w:rsidRPr="00250482">
              <w:rPr>
                <w:sz w:val="20"/>
                <w:szCs w:val="20"/>
                <w:lang w:val="en-GB" w:eastAsia="ja-JP"/>
              </w:rPr>
              <w:t xml:space="preserve">as described in clause 5.2.1.4.2, for CQI calculation, antenna ports corresponding to all bits with value of 1 in </w:t>
            </w:r>
            <w:proofErr w:type="spellStart"/>
            <w:r w:rsidRPr="00250482">
              <w:rPr>
                <w:i/>
                <w:iCs/>
                <w:sz w:val="20"/>
                <w:szCs w:val="20"/>
                <w:lang w:val="en-GB" w:eastAsia="ja-JP"/>
              </w:rPr>
              <w:t>portSubsetIndicator</w:t>
            </w:r>
            <w:proofErr w:type="spellEnd"/>
            <w:r w:rsidRPr="00250482">
              <w:rPr>
                <w:sz w:val="20"/>
                <w:szCs w:val="20"/>
                <w:lang w:val="en-GB" w:eastAsia="ja-JP"/>
              </w:rPr>
              <w:t xml:space="preserve"> are mapped to consecutive antenna ports starting at CSI-RS antenna port 3000 in increasing order of the bit position in </w:t>
            </w:r>
            <w:proofErr w:type="spellStart"/>
            <w:r w:rsidRPr="00250482">
              <w:rPr>
                <w:i/>
                <w:iCs/>
                <w:sz w:val="20"/>
                <w:szCs w:val="20"/>
                <w:lang w:val="en-GB" w:eastAsia="ja-JP"/>
              </w:rPr>
              <w:t>portSubsetIndicator</w:t>
            </w:r>
            <w:proofErr w:type="spellEnd"/>
            <w:r w:rsidRPr="00250482">
              <w:rPr>
                <w:sz w:val="20"/>
                <w:szCs w:val="20"/>
                <w:lang w:val="en-GB" w:eastAsia="ja-JP"/>
              </w:rPr>
              <w:t>. The UE should assume that</w:t>
            </w:r>
            <w:r w:rsidRPr="00250482">
              <w:rPr>
                <w:sz w:val="20"/>
                <w:szCs w:val="20"/>
                <w:lang w:eastAsia="ja-JP"/>
              </w:rPr>
              <w:t xml:space="preserve"> </w:t>
            </w:r>
            <w:r w:rsidRPr="00250482">
              <w:rPr>
                <w:sz w:val="20"/>
                <w:szCs w:val="20"/>
                <w:lang w:val="en-GB" w:eastAsia="ja-JP"/>
              </w:rPr>
              <w:t>PDSCH signals on antenna ports in the set [</w:t>
            </w:r>
            <w:proofErr w:type="gramStart"/>
            <w:r w:rsidRPr="00250482">
              <w:rPr>
                <w:sz w:val="20"/>
                <w:szCs w:val="20"/>
                <w:lang w:val="en-GB" w:eastAsia="ja-JP"/>
              </w:rPr>
              <w:t>1000,…</w:t>
            </w:r>
            <w:proofErr w:type="gramEnd"/>
            <w:r w:rsidRPr="00250482">
              <w:rPr>
                <w:sz w:val="20"/>
                <w:szCs w:val="20"/>
                <w:lang w:val="en-GB" w:eastAsia="ja-JP"/>
              </w:rPr>
              <w:t>, 1000+ν-1] for ν layers would result in signals equivalent to corresponding symbols transmitted on antenna ports [</w:t>
            </w:r>
            <w:r w:rsidRPr="00250482">
              <w:rPr>
                <w:sz w:val="20"/>
                <w:szCs w:val="20"/>
                <w:lang w:eastAsia="ja-JP"/>
              </w:rPr>
              <w:t>3000,</w:t>
            </w:r>
            <w:r w:rsidRPr="00250482">
              <w:rPr>
                <w:sz w:val="20"/>
                <w:szCs w:val="20"/>
                <w:lang w:val="en-GB" w:eastAsia="ja-JP"/>
              </w:rPr>
              <w:t xml:space="preserve"> …, </w:t>
            </w:r>
            <w:r w:rsidRPr="00250482">
              <w:rPr>
                <w:sz w:val="20"/>
                <w:szCs w:val="20"/>
                <w:lang w:eastAsia="ja-JP"/>
              </w:rPr>
              <w:t>3000</w:t>
            </w:r>
            <w:r w:rsidRPr="00250482">
              <w:rPr>
                <w:sz w:val="20"/>
                <w:szCs w:val="20"/>
                <w:lang w:val="en-GB" w:eastAsia="ja-JP"/>
              </w:rPr>
              <w:t>+P-1</w:t>
            </w:r>
            <w:r w:rsidRPr="00250482">
              <w:rPr>
                <w:sz w:val="20"/>
                <w:szCs w:val="20"/>
                <w:lang w:eastAsia="ja-JP"/>
              </w:rPr>
              <w:t>]</w:t>
            </w:r>
            <w:r w:rsidRPr="00250482">
              <w:rPr>
                <w:i/>
                <w:iCs/>
                <w:sz w:val="20"/>
                <w:szCs w:val="20"/>
                <w:vertAlign w:val="superscript"/>
                <w:lang w:eastAsia="ja-JP"/>
              </w:rPr>
              <w:t xml:space="preserve"> T</w:t>
            </w:r>
            <w:r w:rsidRPr="00250482">
              <w:rPr>
                <w:sz w:val="20"/>
                <w:szCs w:val="20"/>
                <w:lang w:val="en-GB" w:eastAsia="ja-JP"/>
              </w:rPr>
              <w:t>, as given by</w:t>
            </w:r>
          </w:p>
          <w:p w14:paraId="7262CD5A" w14:textId="77777777" w:rsidR="00250482" w:rsidRPr="00250482" w:rsidRDefault="00683F35" w:rsidP="00250482">
            <w:pPr>
              <w:keepLines/>
              <w:tabs>
                <w:tab w:val="center" w:pos="4536"/>
                <w:tab w:val="right" w:pos="9072"/>
              </w:tabs>
              <w:spacing w:after="180"/>
              <w:rPr>
                <w:rFonts w:eastAsia="SimSun"/>
                <w:sz w:val="20"/>
                <w:szCs w:val="20"/>
              </w:rPr>
            </w:pPr>
            <m:oMathPara>
              <m:oMath>
                <m:d>
                  <m:dPr>
                    <m:begChr m:val="["/>
                    <m:endChr m:val="]"/>
                    <m:ctrlPr>
                      <w:rPr>
                        <w:rFonts w:ascii="Cambria Math" w:eastAsia="SimSun" w:hAnsi="Cambria Math"/>
                        <w:sz w:val="20"/>
                        <w:szCs w:val="20"/>
                        <w:lang w:val="en-GB"/>
                      </w:rPr>
                    </m:ctrlPr>
                  </m:dPr>
                  <m:e>
                    <m:eqArr>
                      <m:eqArrPr>
                        <m:ctrlPr>
                          <w:rPr>
                            <w:rFonts w:ascii="Cambria Math" w:eastAsia="SimSun" w:hAnsi="Cambria Math"/>
                            <w:sz w:val="20"/>
                            <w:szCs w:val="20"/>
                            <w:lang w:val="en-GB"/>
                          </w:rPr>
                        </m:ctrlPr>
                      </m:eqArrPr>
                      <m:e>
                        <m:sSup>
                          <m:sSupPr>
                            <m:ctrlPr>
                              <w:rPr>
                                <w:rFonts w:ascii="Cambria Math" w:eastAsia="SimSun" w:hAnsi="Cambria Math"/>
                                <w:sz w:val="20"/>
                                <w:szCs w:val="20"/>
                                <w:lang w:val="en-GB"/>
                              </w:rPr>
                            </m:ctrlPr>
                          </m:sSupPr>
                          <m:e>
                            <m:r>
                              <w:rPr>
                                <w:rFonts w:ascii="Cambria Math" w:eastAsia="SimSun" w:hAnsi="Cambria Math"/>
                                <w:sz w:val="20"/>
                                <w:szCs w:val="20"/>
                              </w:rPr>
                              <m:t>y</m:t>
                            </m:r>
                          </m:e>
                          <m:sup>
                            <m:d>
                              <m:dPr>
                                <m:ctrlPr>
                                  <w:rPr>
                                    <w:rFonts w:ascii="Cambria Math" w:eastAsia="SimSun" w:hAnsi="Cambria Math"/>
                                    <w:sz w:val="20"/>
                                    <w:szCs w:val="20"/>
                                    <w:lang w:val="en-GB"/>
                                  </w:rPr>
                                </m:ctrlPr>
                              </m:dPr>
                              <m:e>
                                <m:r>
                                  <m:rPr>
                                    <m:sty m:val="p"/>
                                  </m:rPr>
                                  <w:rPr>
                                    <w:rFonts w:ascii="Cambria Math" w:eastAsia="SimSun" w:hAnsi="Cambria Math"/>
                                    <w:sz w:val="20"/>
                                    <w:szCs w:val="20"/>
                                  </w:rPr>
                                  <m:t>3000</m:t>
                                </m:r>
                              </m:e>
                            </m:d>
                          </m:sup>
                        </m:sSup>
                        <m:d>
                          <m:dPr>
                            <m:ctrlPr>
                              <w:rPr>
                                <w:rFonts w:ascii="Cambria Math" w:eastAsia="SimSun" w:hAnsi="Cambria Math"/>
                                <w:sz w:val="20"/>
                                <w:szCs w:val="20"/>
                                <w:lang w:val="en-GB"/>
                              </w:rPr>
                            </m:ctrlPr>
                          </m:dPr>
                          <m:e>
                            <m:r>
                              <w:rPr>
                                <w:rFonts w:ascii="Cambria Math" w:eastAsia="SimSun" w:hAnsi="Cambria Math"/>
                                <w:sz w:val="20"/>
                                <w:szCs w:val="20"/>
                              </w:rPr>
                              <m:t>i</m:t>
                            </m:r>
                          </m:e>
                        </m:d>
                      </m:e>
                      <m:e>
                        <m:r>
                          <m:rPr>
                            <m:sty m:val="p"/>
                          </m:rPr>
                          <w:rPr>
                            <w:rFonts w:ascii="Cambria Math" w:eastAsia="SimSun" w:hAnsi="Cambria Math"/>
                            <w:sz w:val="20"/>
                            <w:szCs w:val="20"/>
                          </w:rPr>
                          <m:t>⋯</m:t>
                        </m:r>
                      </m:e>
                      <m:e>
                        <m:sSup>
                          <m:sSupPr>
                            <m:ctrlPr>
                              <w:rPr>
                                <w:rFonts w:ascii="Cambria Math" w:eastAsia="SimSun" w:hAnsi="Cambria Math"/>
                                <w:sz w:val="20"/>
                                <w:szCs w:val="20"/>
                                <w:lang w:val="en-GB"/>
                              </w:rPr>
                            </m:ctrlPr>
                          </m:sSupPr>
                          <m:e>
                            <m:r>
                              <w:rPr>
                                <w:rFonts w:ascii="Cambria Math" w:eastAsia="SimSun" w:hAnsi="Cambria Math"/>
                                <w:sz w:val="20"/>
                                <w:szCs w:val="20"/>
                              </w:rPr>
                              <m:t>y</m:t>
                            </m:r>
                          </m:e>
                          <m:sup>
                            <m:d>
                              <m:dPr>
                                <m:ctrlPr>
                                  <w:rPr>
                                    <w:rFonts w:ascii="Cambria Math" w:eastAsia="SimSun" w:hAnsi="Cambria Math"/>
                                    <w:sz w:val="20"/>
                                    <w:szCs w:val="20"/>
                                    <w:lang w:val="en-GB"/>
                                  </w:rPr>
                                </m:ctrlPr>
                              </m:dPr>
                              <m:e>
                                <m:r>
                                  <m:rPr>
                                    <m:sty m:val="p"/>
                                  </m:rPr>
                                  <w:rPr>
                                    <w:rFonts w:ascii="Cambria Math" w:eastAsia="SimSun" w:hAnsi="Cambria Math"/>
                                    <w:sz w:val="20"/>
                                    <w:szCs w:val="20"/>
                                  </w:rPr>
                                  <m:t>3000+P-1</m:t>
                                </m:r>
                              </m:e>
                            </m:d>
                          </m:sup>
                        </m:sSup>
                        <m:d>
                          <m:dPr>
                            <m:ctrlPr>
                              <w:rPr>
                                <w:rFonts w:ascii="Cambria Math" w:eastAsia="SimSun" w:hAnsi="Cambria Math"/>
                                <w:sz w:val="20"/>
                                <w:szCs w:val="20"/>
                                <w:lang w:val="en-GB"/>
                              </w:rPr>
                            </m:ctrlPr>
                          </m:dPr>
                          <m:e>
                            <m:r>
                              <w:rPr>
                                <w:rFonts w:ascii="Cambria Math" w:eastAsia="SimSun" w:hAnsi="Cambria Math"/>
                                <w:sz w:val="20"/>
                                <w:szCs w:val="20"/>
                              </w:rPr>
                              <m:t>i</m:t>
                            </m:r>
                          </m:e>
                        </m:d>
                      </m:e>
                    </m:eqArr>
                  </m:e>
                </m:d>
                <m:r>
                  <m:rPr>
                    <m:sty m:val="p"/>
                  </m:rPr>
                  <w:rPr>
                    <w:rFonts w:ascii="Cambria Math" w:eastAsia="SimSun" w:hAnsi="Cambria Math"/>
                    <w:sz w:val="20"/>
                    <w:szCs w:val="20"/>
                  </w:rPr>
                  <m:t>=</m:t>
                </m:r>
                <m:r>
                  <w:rPr>
                    <w:rFonts w:ascii="Cambria Math" w:eastAsia="SimSun" w:hAnsi="Cambria Math"/>
                    <w:sz w:val="20"/>
                    <w:szCs w:val="20"/>
                  </w:rPr>
                  <m:t>W</m:t>
                </m:r>
                <m:d>
                  <m:dPr>
                    <m:ctrlPr>
                      <w:rPr>
                        <w:rFonts w:ascii="Cambria Math" w:eastAsia="SimSun" w:hAnsi="Cambria Math"/>
                        <w:sz w:val="20"/>
                        <w:szCs w:val="20"/>
                        <w:lang w:val="en-GB"/>
                      </w:rPr>
                    </m:ctrlPr>
                  </m:dPr>
                  <m:e>
                    <m:r>
                      <w:rPr>
                        <w:rFonts w:ascii="Cambria Math" w:eastAsia="SimSun" w:hAnsi="Cambria Math"/>
                        <w:sz w:val="20"/>
                        <w:szCs w:val="20"/>
                      </w:rPr>
                      <m:t>i</m:t>
                    </m:r>
                  </m:e>
                </m:d>
                <m:d>
                  <m:dPr>
                    <m:begChr m:val="["/>
                    <m:endChr m:val="]"/>
                    <m:ctrlPr>
                      <w:rPr>
                        <w:rFonts w:ascii="Cambria Math" w:eastAsia="SimSun" w:hAnsi="Cambria Math"/>
                        <w:sz w:val="20"/>
                        <w:szCs w:val="20"/>
                        <w:lang w:val="en-GB"/>
                      </w:rPr>
                    </m:ctrlPr>
                  </m:dPr>
                  <m:e>
                    <m:eqArr>
                      <m:eqArrPr>
                        <m:ctrlPr>
                          <w:rPr>
                            <w:rFonts w:ascii="Cambria Math" w:eastAsia="SimSun" w:hAnsi="Cambria Math"/>
                            <w:sz w:val="20"/>
                            <w:szCs w:val="20"/>
                            <w:lang w:val="en-GB"/>
                          </w:rPr>
                        </m:ctrlPr>
                      </m:eqArrPr>
                      <m:e>
                        <m:sSup>
                          <m:sSupPr>
                            <m:ctrlPr>
                              <w:rPr>
                                <w:rFonts w:ascii="Cambria Math" w:eastAsia="SimSun" w:hAnsi="Cambria Math"/>
                                <w:sz w:val="20"/>
                                <w:szCs w:val="20"/>
                                <w:lang w:val="en-GB"/>
                              </w:rPr>
                            </m:ctrlPr>
                          </m:sSupPr>
                          <m:e>
                            <m:r>
                              <w:rPr>
                                <w:rFonts w:ascii="Cambria Math" w:eastAsia="SimSun" w:hAnsi="Cambria Math"/>
                                <w:sz w:val="20"/>
                                <w:szCs w:val="20"/>
                              </w:rPr>
                              <m:t>x</m:t>
                            </m:r>
                          </m:e>
                          <m:sup>
                            <m:d>
                              <m:dPr>
                                <m:ctrlPr>
                                  <w:rPr>
                                    <w:rFonts w:ascii="Cambria Math" w:eastAsia="SimSun" w:hAnsi="Cambria Math"/>
                                    <w:sz w:val="20"/>
                                    <w:szCs w:val="20"/>
                                    <w:lang w:val="en-GB"/>
                                  </w:rPr>
                                </m:ctrlPr>
                              </m:dPr>
                              <m:e>
                                <m:r>
                                  <m:rPr>
                                    <m:sty m:val="p"/>
                                  </m:rPr>
                                  <w:rPr>
                                    <w:rFonts w:ascii="Cambria Math" w:eastAsia="SimSun" w:hAnsi="Cambria Math"/>
                                    <w:sz w:val="20"/>
                                    <w:szCs w:val="20"/>
                                  </w:rPr>
                                  <m:t>0</m:t>
                                </m:r>
                              </m:e>
                            </m:d>
                          </m:sup>
                        </m:sSup>
                        <m:d>
                          <m:dPr>
                            <m:ctrlPr>
                              <w:rPr>
                                <w:rFonts w:ascii="Cambria Math" w:eastAsia="SimSun" w:hAnsi="Cambria Math"/>
                                <w:sz w:val="20"/>
                                <w:szCs w:val="20"/>
                                <w:lang w:val="en-GB"/>
                              </w:rPr>
                            </m:ctrlPr>
                          </m:dPr>
                          <m:e>
                            <m:r>
                              <w:rPr>
                                <w:rFonts w:ascii="Cambria Math" w:eastAsia="SimSun" w:hAnsi="Cambria Math"/>
                                <w:sz w:val="20"/>
                                <w:szCs w:val="20"/>
                              </w:rPr>
                              <m:t>i</m:t>
                            </m:r>
                          </m:e>
                        </m:d>
                      </m:e>
                      <m:e>
                        <m:r>
                          <m:rPr>
                            <m:sty m:val="p"/>
                          </m:rPr>
                          <w:rPr>
                            <w:rFonts w:ascii="Cambria Math" w:eastAsia="SimSun" w:hAnsi="Cambria Math"/>
                            <w:sz w:val="20"/>
                            <w:szCs w:val="20"/>
                          </w:rPr>
                          <m:t>⋯</m:t>
                        </m:r>
                      </m:e>
                      <m:e>
                        <m:sSup>
                          <m:sSupPr>
                            <m:ctrlPr>
                              <w:rPr>
                                <w:rFonts w:ascii="Cambria Math" w:eastAsia="SimSun" w:hAnsi="Cambria Math"/>
                                <w:sz w:val="20"/>
                                <w:szCs w:val="20"/>
                                <w:lang w:val="en-GB"/>
                              </w:rPr>
                            </m:ctrlPr>
                          </m:sSupPr>
                          <m:e>
                            <m:r>
                              <w:rPr>
                                <w:rFonts w:ascii="Cambria Math" w:eastAsia="SimSun" w:hAnsi="Cambria Math"/>
                                <w:sz w:val="20"/>
                                <w:szCs w:val="20"/>
                              </w:rPr>
                              <m:t>x</m:t>
                            </m:r>
                          </m:e>
                          <m:sup>
                            <m:d>
                              <m:dPr>
                                <m:ctrlPr>
                                  <w:rPr>
                                    <w:rFonts w:ascii="Cambria Math" w:eastAsia="SimSun" w:hAnsi="Cambria Math"/>
                                    <w:sz w:val="20"/>
                                    <w:szCs w:val="20"/>
                                    <w:lang w:val="en-GB"/>
                                  </w:rPr>
                                </m:ctrlPr>
                              </m:dPr>
                              <m:e>
                                <m:r>
                                  <w:rPr>
                                    <w:rFonts w:ascii="Cambria Math" w:eastAsia="SimSun" w:hAnsi="Cambria Math"/>
                                    <w:sz w:val="20"/>
                                    <w:szCs w:val="20"/>
                                  </w:rPr>
                                  <m:t>ν</m:t>
                                </m:r>
                                <m:r>
                                  <m:rPr>
                                    <m:sty m:val="p"/>
                                  </m:rPr>
                                  <w:rPr>
                                    <w:rFonts w:ascii="Cambria Math" w:eastAsia="SimSun" w:hAnsi="Cambria Math"/>
                                    <w:sz w:val="20"/>
                                    <w:szCs w:val="20"/>
                                  </w:rPr>
                                  <m:t>-1</m:t>
                                </m:r>
                              </m:e>
                            </m:d>
                          </m:sup>
                        </m:sSup>
                        <m:d>
                          <m:dPr>
                            <m:ctrlPr>
                              <w:rPr>
                                <w:rFonts w:ascii="Cambria Math" w:eastAsia="SimSun" w:hAnsi="Cambria Math"/>
                                <w:sz w:val="20"/>
                                <w:szCs w:val="20"/>
                                <w:lang w:val="en-GB"/>
                              </w:rPr>
                            </m:ctrlPr>
                          </m:dPr>
                          <m:e>
                            <m:r>
                              <w:rPr>
                                <w:rFonts w:ascii="Cambria Math" w:eastAsia="SimSun" w:hAnsi="Cambria Math"/>
                                <w:sz w:val="20"/>
                                <w:szCs w:val="20"/>
                              </w:rPr>
                              <m:t>i</m:t>
                            </m:r>
                          </m:e>
                        </m:d>
                      </m:e>
                    </m:eqArr>
                  </m:e>
                </m:d>
              </m:oMath>
            </m:oMathPara>
          </w:p>
          <w:p w14:paraId="536CE6E9" w14:textId="77777777" w:rsidR="00250482" w:rsidRPr="00250482" w:rsidRDefault="00250482" w:rsidP="00250482">
            <w:pPr>
              <w:spacing w:after="180"/>
              <w:ind w:left="851"/>
              <w:rPr>
                <w:rFonts w:eastAsia="SimSun"/>
                <w:sz w:val="20"/>
                <w:szCs w:val="20"/>
                <w:lang w:val="en-GB" w:eastAsia="zh-CN"/>
              </w:rPr>
            </w:pPr>
            <w:r w:rsidRPr="00250482">
              <w:rPr>
                <w:sz w:val="20"/>
                <w:szCs w:val="20"/>
                <w:lang w:val="en-GB" w:eastAsia="ja-JP"/>
              </w:rPr>
              <w:t xml:space="preserve">where </w:t>
            </w:r>
            <w:r w:rsidRPr="00250482">
              <w:rPr>
                <w:i/>
                <w:iCs/>
                <w:sz w:val="20"/>
                <w:szCs w:val="20"/>
                <w:lang w:val="en-GB" w:eastAsia="ja-JP"/>
              </w:rPr>
              <w:t xml:space="preserve">P </w:t>
            </w:r>
            <w:r w:rsidRPr="00250482">
              <w:rPr>
                <w:sz w:val="20"/>
                <w:szCs w:val="20"/>
                <w:lang w:val="en-GB" w:eastAsia="ja-JP"/>
              </w:rPr>
              <w:t>corresponds to the number of bits with value 1 in the bitmap</w:t>
            </w:r>
            <w:r w:rsidRPr="00250482">
              <w:rPr>
                <w:i/>
                <w:iCs/>
                <w:sz w:val="20"/>
                <w:szCs w:val="20"/>
                <w:lang w:val="en-GB" w:eastAsia="ja-JP"/>
              </w:rPr>
              <w:t xml:space="preserve"> </w:t>
            </w:r>
            <w:proofErr w:type="spellStart"/>
            <w:r w:rsidRPr="00250482">
              <w:rPr>
                <w:i/>
                <w:iCs/>
                <w:sz w:val="20"/>
                <w:szCs w:val="20"/>
                <w:lang w:val="en-GB" w:eastAsia="ja-JP"/>
              </w:rPr>
              <w:t>portSubsetIndicator</w:t>
            </w:r>
            <w:proofErr w:type="spellEnd"/>
            <w:r w:rsidRPr="00250482">
              <w:rPr>
                <w:sz w:val="20"/>
                <w:szCs w:val="20"/>
                <w:lang w:val="en-GB" w:eastAsia="ja-JP"/>
              </w:rPr>
              <w:t xml:space="preserve"> and </w:t>
            </w:r>
            <m:oMath>
              <m:r>
                <w:rPr>
                  <w:rFonts w:ascii="Cambria Math" w:hAnsi="Cambria Math"/>
                  <w:sz w:val="20"/>
                  <w:szCs w:val="20"/>
                  <w:lang w:val="en-GB" w:eastAsia="ja-JP"/>
                </w:rPr>
                <m:t>x</m:t>
              </m:r>
              <m:d>
                <m:dPr>
                  <m:ctrlPr>
                    <w:rPr>
                      <w:rFonts w:ascii="Cambria Math" w:hAnsi="Cambria Math"/>
                      <w:i/>
                      <w:sz w:val="20"/>
                      <w:szCs w:val="20"/>
                      <w:lang w:val="en-GB" w:eastAsia="ja-JP"/>
                    </w:rPr>
                  </m:ctrlPr>
                </m:dPr>
                <m:e>
                  <m:r>
                    <w:rPr>
                      <w:rFonts w:ascii="Cambria Math" w:hAnsi="Cambria Math"/>
                      <w:sz w:val="20"/>
                      <w:szCs w:val="20"/>
                      <w:lang w:val="en-GB" w:eastAsia="ja-JP"/>
                    </w:rPr>
                    <m:t>i</m:t>
                  </m:r>
                </m:e>
              </m:d>
              <m:r>
                <w:rPr>
                  <w:rFonts w:ascii="Cambria Math" w:hAnsi="Cambria Math"/>
                  <w:sz w:val="20"/>
                  <w:szCs w:val="20"/>
                  <w:lang w:val="en-GB" w:eastAsia="ja-JP"/>
                </w:rPr>
                <m:t>=[</m:t>
              </m:r>
              <m:sSup>
                <m:sSupPr>
                  <m:ctrlPr>
                    <w:rPr>
                      <w:rFonts w:ascii="Cambria Math" w:hAnsi="Cambria Math"/>
                      <w:sz w:val="20"/>
                      <w:szCs w:val="20"/>
                      <w:lang w:val="en-GB" w:eastAsia="ja-JP"/>
                    </w:rPr>
                  </m:ctrlPr>
                </m:sSupPr>
                <m:e>
                  <m:r>
                    <w:rPr>
                      <w:rFonts w:ascii="Cambria Math" w:hAnsi="Cambria Math"/>
                      <w:sz w:val="20"/>
                      <w:szCs w:val="20"/>
                      <w:lang w:val="en-GB" w:eastAsia="ja-JP"/>
                    </w:rPr>
                    <m:t>x</m:t>
                  </m:r>
                </m:e>
                <m:sup>
                  <m:d>
                    <m:dPr>
                      <m:ctrlPr>
                        <w:rPr>
                          <w:rFonts w:ascii="Cambria Math" w:hAnsi="Cambria Math"/>
                          <w:i/>
                          <w:sz w:val="20"/>
                          <w:szCs w:val="20"/>
                          <w:lang w:val="en-GB" w:eastAsia="ja-JP"/>
                        </w:rPr>
                      </m:ctrlPr>
                    </m:dPr>
                    <m:e>
                      <m:r>
                        <w:rPr>
                          <w:rFonts w:ascii="Cambria Math" w:hAnsi="Cambria Math"/>
                          <w:sz w:val="20"/>
                          <w:szCs w:val="20"/>
                          <w:lang w:val="en-GB" w:eastAsia="ja-JP"/>
                        </w:rPr>
                        <m:t>0</m:t>
                      </m:r>
                    </m:e>
                  </m:d>
                </m:sup>
              </m:sSup>
              <m:d>
                <m:dPr>
                  <m:ctrlPr>
                    <w:rPr>
                      <w:rFonts w:ascii="Cambria Math" w:hAnsi="Cambria Math"/>
                      <w:sz w:val="20"/>
                      <w:szCs w:val="20"/>
                      <w:lang w:val="en-GB" w:eastAsia="ja-JP"/>
                    </w:rPr>
                  </m:ctrlPr>
                </m:dPr>
                <m:e>
                  <m:r>
                    <w:rPr>
                      <w:rFonts w:ascii="Cambria Math" w:hAnsi="Cambria Math"/>
                      <w:sz w:val="20"/>
                      <w:szCs w:val="20"/>
                      <w:lang w:val="en-GB" w:eastAsia="ja-JP"/>
                    </w:rPr>
                    <m:t>i</m:t>
                  </m:r>
                </m:e>
              </m:d>
              <m:r>
                <w:rPr>
                  <w:rFonts w:ascii="Cambria Math" w:hAnsi="Cambria Math"/>
                  <w:sz w:val="20"/>
                  <w:szCs w:val="20"/>
                  <w:lang w:val="en-GB" w:eastAsia="ja-JP"/>
                </w:rPr>
                <m:t>…</m:t>
              </m:r>
              <m:sSup>
                <m:sSupPr>
                  <m:ctrlPr>
                    <w:rPr>
                      <w:rFonts w:ascii="Cambria Math" w:hAnsi="Cambria Math"/>
                      <w:sz w:val="20"/>
                      <w:szCs w:val="20"/>
                      <w:lang w:val="en-GB" w:eastAsia="ja-JP"/>
                    </w:rPr>
                  </m:ctrlPr>
                </m:sSupPr>
                <m:e>
                  <m:r>
                    <w:rPr>
                      <w:rFonts w:ascii="Cambria Math" w:hAnsi="Cambria Math"/>
                      <w:sz w:val="20"/>
                      <w:szCs w:val="20"/>
                      <w:lang w:val="en-GB" w:eastAsia="ja-JP"/>
                    </w:rPr>
                    <m:t>x</m:t>
                  </m:r>
                </m:e>
                <m:sup>
                  <m:d>
                    <m:dPr>
                      <m:ctrlPr>
                        <w:rPr>
                          <w:rFonts w:ascii="Cambria Math" w:hAnsi="Cambria Math"/>
                          <w:i/>
                          <w:sz w:val="20"/>
                          <w:szCs w:val="20"/>
                          <w:lang w:val="en-GB" w:eastAsia="ja-JP"/>
                        </w:rPr>
                      </m:ctrlPr>
                    </m:dPr>
                    <m:e>
                      <m:r>
                        <w:rPr>
                          <w:rFonts w:ascii="Cambria Math" w:hAnsi="Cambria Math"/>
                          <w:sz w:val="20"/>
                          <w:szCs w:val="20"/>
                          <w:lang w:val="en-GB" w:eastAsia="ja-JP"/>
                        </w:rPr>
                        <m:t>ν</m:t>
                      </m:r>
                      <m:r>
                        <m:rPr>
                          <m:sty m:val="p"/>
                        </m:rPr>
                        <w:rPr>
                          <w:rFonts w:ascii="Cambria Math" w:hAnsi="Cambria Math"/>
                          <w:sz w:val="20"/>
                          <w:szCs w:val="20"/>
                          <w:lang w:val="en-GB" w:eastAsia="ja-JP"/>
                        </w:rPr>
                        <m:t>-1</m:t>
                      </m:r>
                    </m:e>
                  </m:d>
                </m:sup>
              </m:sSup>
              <m:d>
                <m:dPr>
                  <m:ctrlPr>
                    <w:rPr>
                      <w:rFonts w:ascii="Cambria Math" w:hAnsi="Cambria Math"/>
                      <w:sz w:val="20"/>
                      <w:szCs w:val="20"/>
                      <w:lang w:val="en-GB" w:eastAsia="ja-JP"/>
                    </w:rPr>
                  </m:ctrlPr>
                </m:dPr>
                <m:e>
                  <m:r>
                    <w:rPr>
                      <w:rFonts w:ascii="Cambria Math" w:hAnsi="Cambria Math"/>
                      <w:sz w:val="20"/>
                      <w:szCs w:val="20"/>
                      <w:lang w:val="en-GB" w:eastAsia="ja-JP"/>
                    </w:rPr>
                    <m:t>i</m:t>
                  </m:r>
                </m:e>
              </m:d>
              <m:r>
                <w:rPr>
                  <w:rFonts w:ascii="Cambria Math" w:hAnsi="Cambria Math"/>
                  <w:sz w:val="20"/>
                  <w:szCs w:val="20"/>
                  <w:lang w:val="en-GB" w:eastAsia="ja-JP"/>
                </w:rPr>
                <m:t>]</m:t>
              </m:r>
            </m:oMath>
            <w:proofErr w:type="gramStart"/>
            <w:r w:rsidRPr="00250482">
              <w:rPr>
                <w:i/>
                <w:iCs/>
                <w:sz w:val="20"/>
                <w:szCs w:val="20"/>
                <w:vertAlign w:val="superscript"/>
                <w:lang w:val="en-GB" w:eastAsia="ja-JP"/>
              </w:rPr>
              <w:t>T</w:t>
            </w:r>
            <w:r w:rsidRPr="00250482">
              <w:rPr>
                <w:sz w:val="20"/>
                <w:szCs w:val="20"/>
                <w:lang w:val="en-GB" w:eastAsia="ja-JP"/>
              </w:rPr>
              <w:t xml:space="preserve"> ,</w:t>
            </w:r>
            <w:proofErr w:type="gramEnd"/>
            <w:r w:rsidRPr="00250482">
              <w:rPr>
                <w:sz w:val="20"/>
                <w:szCs w:val="20"/>
                <w:lang w:val="en-GB" w:eastAsia="ja-JP"/>
              </w:rPr>
              <w:t xml:space="preserve"> and </w:t>
            </w:r>
            <m:oMath>
              <m:r>
                <w:rPr>
                  <w:rFonts w:ascii="Cambria Math" w:hAnsi="Cambria Math"/>
                  <w:sz w:val="20"/>
                  <w:szCs w:val="20"/>
                  <w:lang w:val="en-GB" w:eastAsia="ja-JP"/>
                </w:rPr>
                <m:t>W</m:t>
              </m:r>
              <m:d>
                <m:dPr>
                  <m:ctrlPr>
                    <w:rPr>
                      <w:rFonts w:ascii="Cambria Math" w:hAnsi="Cambria Math"/>
                      <w:i/>
                      <w:sz w:val="20"/>
                      <w:szCs w:val="20"/>
                      <w:lang w:val="en-GB" w:eastAsia="ja-JP"/>
                    </w:rPr>
                  </m:ctrlPr>
                </m:dPr>
                <m:e>
                  <m:r>
                    <w:rPr>
                      <w:rFonts w:ascii="Cambria Math" w:hAnsi="Cambria Math"/>
                      <w:sz w:val="20"/>
                      <w:szCs w:val="20"/>
                      <w:lang w:val="en-GB" w:eastAsia="ja-JP"/>
                    </w:rPr>
                    <m:t>i</m:t>
                  </m:r>
                </m:e>
              </m:d>
            </m:oMath>
            <w:r w:rsidRPr="00250482">
              <w:rPr>
                <w:i/>
                <w:iCs/>
                <w:sz w:val="20"/>
                <w:szCs w:val="20"/>
                <w:lang w:val="en-GB" w:eastAsia="ja-JP"/>
              </w:rPr>
              <w:t xml:space="preserve"> </w:t>
            </w:r>
            <w:r w:rsidRPr="00250482">
              <w:rPr>
                <w:sz w:val="20"/>
                <w:szCs w:val="20"/>
                <w:lang w:val="en-GB" w:eastAsia="ja-JP"/>
              </w:rPr>
              <w:t xml:space="preserve">are as previously described in this Clause, and the corresponding PDSCH EPRE to CSI-RS EPRE is as previously defined in this Clause if the sub-configuration </w:t>
            </w:r>
            <w:r w:rsidRPr="00250482">
              <w:rPr>
                <w:color w:val="000000"/>
                <w:sz w:val="20"/>
                <w:szCs w:val="20"/>
                <w:lang w:val="en-GB" w:eastAsia="ja-JP"/>
              </w:rPr>
              <w:t>does not indicate a</w:t>
            </w:r>
            <w:r w:rsidRPr="00250482">
              <w:rPr>
                <w:sz w:val="20"/>
                <w:szCs w:val="20"/>
                <w:lang w:val="en-GB" w:eastAsia="ja-JP"/>
              </w:rPr>
              <w:t xml:space="preserve"> power offset </w:t>
            </w:r>
            <w:proofErr w:type="spellStart"/>
            <w:r w:rsidRPr="00250482">
              <w:rPr>
                <w:rFonts w:eastAsia="Microsoft YaHei"/>
                <w:i/>
                <w:iCs/>
                <w:sz w:val="20"/>
                <w:szCs w:val="20"/>
                <w:lang w:val="en-GB" w:eastAsia="ja-JP"/>
              </w:rPr>
              <w:t>powerOffset</w:t>
            </w:r>
            <w:proofErr w:type="spellEnd"/>
            <w:r w:rsidRPr="00250482">
              <w:rPr>
                <w:sz w:val="20"/>
                <w:szCs w:val="20"/>
                <w:lang w:val="en-GB" w:eastAsia="ja-JP"/>
              </w:rPr>
              <w:t>.</w:t>
            </w:r>
          </w:p>
          <w:p w14:paraId="64698F33" w14:textId="55F15266" w:rsidR="00250482" w:rsidRPr="00250482" w:rsidRDefault="00250482" w:rsidP="00250482">
            <w:pPr>
              <w:pStyle w:val="ListParagraph"/>
              <w:numPr>
                <w:ilvl w:val="0"/>
                <w:numId w:val="16"/>
              </w:numPr>
              <w:spacing w:after="180"/>
              <w:rPr>
                <w:strike/>
                <w:color w:val="FF0000"/>
                <w:sz w:val="20"/>
                <w:szCs w:val="20"/>
                <w:lang w:val="en-GB" w:eastAsia="ja-JP"/>
              </w:rPr>
            </w:pPr>
            <w:r w:rsidRPr="00250482">
              <w:rPr>
                <w:strike/>
                <w:color w:val="FF0000"/>
                <w:sz w:val="20"/>
                <w:szCs w:val="20"/>
                <w:lang w:val="en-GB" w:eastAsia="ja-JP"/>
              </w:rPr>
              <w:t xml:space="preserve">If a sub-configuration indicates a CSI-RS antenna port subset using the higher layer bitmap parameter </w:t>
            </w:r>
            <w:r w:rsidRPr="00250482">
              <w:rPr>
                <w:i/>
                <w:iCs/>
                <w:strike/>
                <w:color w:val="FF0000"/>
                <w:sz w:val="20"/>
                <w:szCs w:val="20"/>
                <w:lang w:val="en-GB" w:eastAsia="ja-JP"/>
              </w:rPr>
              <w:t>portSubsetIndicator-r19</w:t>
            </w:r>
            <w:r w:rsidRPr="00250482">
              <w:rPr>
                <w:strike/>
                <w:color w:val="FF0000"/>
                <w:sz w:val="20"/>
                <w:szCs w:val="20"/>
                <w:lang w:val="en-GB" w:eastAsia="ja-JP"/>
              </w:rPr>
              <w:t xml:space="preserve">, for CQI calculation, port indices, </w:t>
            </w:r>
            <m:oMath>
              <m:sSubSup>
                <m:sSubSupPr>
                  <m:ctrlPr>
                    <w:rPr>
                      <w:rFonts w:ascii="Cambria Math" w:hAnsi="Cambria Math"/>
                      <w:i/>
                      <w:strike/>
                      <w:color w:val="FF0000"/>
                      <w:sz w:val="20"/>
                      <w:szCs w:val="20"/>
                      <w:lang w:val="x-none" w:eastAsia="ja-JP"/>
                    </w:rPr>
                  </m:ctrlPr>
                </m:sSubSup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0</m:t>
                  </m:r>
                </m:sub>
                <m:sup>
                  <m:r>
                    <w:rPr>
                      <w:rFonts w:ascii="Cambria Math" w:hAnsi="Cambria Math"/>
                      <w:strike/>
                      <w:color w:val="FF0000"/>
                      <w:sz w:val="20"/>
                      <w:szCs w:val="20"/>
                      <w:lang w:val="en-GB" w:eastAsia="ja-JP"/>
                    </w:rPr>
                    <m:t>'</m:t>
                  </m:r>
                </m:sup>
              </m:sSubSup>
              <m:r>
                <w:rPr>
                  <w:rFonts w:ascii="Cambria Math" w:hAnsi="Cambria Math"/>
                  <w:strike/>
                  <w:color w:val="FF0000"/>
                  <w:sz w:val="20"/>
                  <w:szCs w:val="20"/>
                  <w:lang w:val="en-GB" w:eastAsia="ja-JP"/>
                </w:rPr>
                <m:t>,</m:t>
              </m:r>
              <m:sSubSup>
                <m:sSubSupPr>
                  <m:ctrlPr>
                    <w:rPr>
                      <w:rFonts w:ascii="Cambria Math" w:hAnsi="Cambria Math"/>
                      <w:i/>
                      <w:strike/>
                      <w:color w:val="FF0000"/>
                      <w:sz w:val="20"/>
                      <w:szCs w:val="20"/>
                      <w:lang w:val="x-none" w:eastAsia="ja-JP"/>
                    </w:rPr>
                  </m:ctrlPr>
                </m:sSubSup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1</m:t>
                  </m:r>
                </m:sub>
                <m:sup>
                  <m:r>
                    <w:rPr>
                      <w:rFonts w:ascii="Cambria Math" w:hAnsi="Cambria Math"/>
                      <w:strike/>
                      <w:color w:val="FF0000"/>
                      <w:sz w:val="20"/>
                      <w:szCs w:val="20"/>
                      <w:lang w:val="en-GB" w:eastAsia="ja-JP"/>
                    </w:rPr>
                    <m:t>'</m:t>
                  </m:r>
                </m:sup>
              </m:sSubSup>
              <m:r>
                <w:rPr>
                  <w:rFonts w:ascii="Cambria Math" w:hAnsi="Cambria Math"/>
                  <w:strike/>
                  <w:color w:val="FF0000"/>
                  <w:sz w:val="20"/>
                  <w:szCs w:val="20"/>
                  <w:lang w:val="en-GB" w:eastAsia="ja-JP"/>
                </w:rPr>
                <m:t>,…,</m:t>
              </m:r>
              <m:sSubSup>
                <m:sSubSupPr>
                  <m:ctrlPr>
                    <w:rPr>
                      <w:rFonts w:ascii="Cambria Math" w:hAnsi="Cambria Math"/>
                      <w:i/>
                      <w:strike/>
                      <w:color w:val="FF0000"/>
                      <w:sz w:val="20"/>
                      <w:szCs w:val="20"/>
                      <w:lang w:val="x-none" w:eastAsia="ja-JP"/>
                    </w:rPr>
                  </m:ctrlPr>
                </m:sSubSupPr>
                <m:e>
                  <m:r>
                    <w:rPr>
                      <w:rFonts w:ascii="Cambria Math" w:hAnsi="Cambria Math"/>
                      <w:strike/>
                      <w:color w:val="FF0000"/>
                      <w:sz w:val="20"/>
                      <w:szCs w:val="20"/>
                      <w:lang w:val="en-GB" w:eastAsia="ja-JP"/>
                    </w:rPr>
                    <m:t>p</m:t>
                  </m:r>
                </m:e>
                <m:sub>
                  <m:sSub>
                    <m:sSubPr>
                      <m:ctrlPr>
                        <w:rPr>
                          <w:rFonts w:ascii="Cambria Math" w:hAnsi="Cambria Math"/>
                          <w:i/>
                          <w:strike/>
                          <w:color w:val="FF0000"/>
                          <w:sz w:val="20"/>
                          <w:szCs w:val="20"/>
                          <w:lang w:val="x-none" w:eastAsia="ja-JP"/>
                        </w:rPr>
                      </m:ctrlPr>
                    </m:sSub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s</m:t>
                      </m:r>
                    </m:sub>
                  </m:sSub>
                  <m:r>
                    <w:rPr>
                      <w:rFonts w:ascii="Cambria Math" w:hAnsi="Cambria Math"/>
                      <w:strike/>
                      <w:color w:val="FF0000"/>
                      <w:sz w:val="20"/>
                      <w:szCs w:val="20"/>
                      <w:lang w:val="en-GB" w:eastAsia="ja-JP"/>
                    </w:rPr>
                    <m:t>-1</m:t>
                  </m:r>
                </m:sub>
                <m:sup>
                  <m:r>
                    <w:rPr>
                      <w:rFonts w:ascii="Cambria Math" w:hAnsi="Cambria Math"/>
                      <w:strike/>
                      <w:color w:val="FF0000"/>
                      <w:sz w:val="20"/>
                      <w:szCs w:val="20"/>
                      <w:lang w:val="en-GB" w:eastAsia="ja-JP"/>
                    </w:rPr>
                    <m:t>'</m:t>
                  </m:r>
                </m:sup>
              </m:sSubSup>
            </m:oMath>
            <w:r w:rsidRPr="00250482">
              <w:rPr>
                <w:strike/>
                <w:color w:val="FF0000"/>
                <w:sz w:val="20"/>
                <w:szCs w:val="20"/>
                <w:lang w:val="en-GB" w:eastAsia="ja-JP"/>
              </w:rPr>
              <w:t xml:space="preserve">, corresponding to all bits with value of 1 in </w:t>
            </w:r>
            <w:r w:rsidRPr="00250482">
              <w:rPr>
                <w:i/>
                <w:iCs/>
                <w:strike/>
                <w:color w:val="FF0000"/>
                <w:sz w:val="20"/>
                <w:szCs w:val="20"/>
                <w:lang w:val="en-GB" w:eastAsia="ja-JP"/>
              </w:rPr>
              <w:t>portSubsetIndicator-r19</w:t>
            </w:r>
            <w:r w:rsidRPr="00250482">
              <w:rPr>
                <w:strike/>
                <w:color w:val="FF0000"/>
                <w:sz w:val="20"/>
                <w:szCs w:val="20"/>
                <w:lang w:val="en-GB" w:eastAsia="ja-JP"/>
              </w:rPr>
              <w:t xml:space="preserve"> in increasing order of the bit position in </w:t>
            </w:r>
            <w:r w:rsidRPr="00250482">
              <w:rPr>
                <w:i/>
                <w:iCs/>
                <w:strike/>
                <w:color w:val="FF0000"/>
                <w:sz w:val="20"/>
                <w:szCs w:val="20"/>
                <w:lang w:val="en-GB" w:eastAsia="ja-JP"/>
              </w:rPr>
              <w:t>portSubsetIndicator-r19</w:t>
            </w:r>
            <w:r w:rsidRPr="00250482">
              <w:rPr>
                <w:strike/>
                <w:color w:val="FF0000"/>
                <w:sz w:val="20"/>
                <w:szCs w:val="20"/>
                <w:lang w:val="en-GB" w:eastAsia="ja-JP"/>
              </w:rPr>
              <w:t xml:space="preserve">, are mapped to antenna ports </w:t>
            </w:r>
            <m:oMath>
              <m:r>
                <w:rPr>
                  <w:rFonts w:ascii="Cambria Math" w:hAnsi="Cambria Math"/>
                  <w:strike/>
                  <w:color w:val="FF0000"/>
                  <w:sz w:val="20"/>
                  <w:szCs w:val="20"/>
                  <w:lang w:val="en-GB" w:eastAsia="ja-JP"/>
                </w:rPr>
                <m:t>[3000+</m:t>
              </m:r>
              <m:acc>
                <m:accPr>
                  <m:chr m:val="̃"/>
                  <m:ctrlPr>
                    <w:rPr>
                      <w:rFonts w:ascii="Cambria Math" w:hAnsi="Cambria Math"/>
                      <w:i/>
                      <w:strike/>
                      <w:color w:val="FF0000"/>
                      <w:sz w:val="20"/>
                      <w:szCs w:val="20"/>
                      <w:lang w:val="x-none" w:eastAsia="ja-JP"/>
                    </w:rPr>
                  </m:ctrlPr>
                </m:accPr>
                <m:e>
                  <m:r>
                    <w:rPr>
                      <w:rFonts w:ascii="Cambria Math" w:hAnsi="Cambria Math"/>
                      <w:strike/>
                      <w:color w:val="FF0000"/>
                      <w:sz w:val="20"/>
                      <w:szCs w:val="20"/>
                      <w:lang w:val="en-GB" w:eastAsia="ja-JP"/>
                    </w:rPr>
                    <m:t>p</m:t>
                  </m:r>
                </m:e>
              </m:acc>
              <m:d>
                <m:dPr>
                  <m:ctrlPr>
                    <w:rPr>
                      <w:rFonts w:ascii="Cambria Math" w:hAnsi="Cambria Math"/>
                      <w:i/>
                      <w:iCs/>
                      <w:strike/>
                      <w:color w:val="FF0000"/>
                      <w:sz w:val="20"/>
                      <w:szCs w:val="20"/>
                      <w:lang w:val="x-none" w:eastAsia="ja-JP"/>
                    </w:rPr>
                  </m:ctrlPr>
                </m:dPr>
                <m:e>
                  <m:sSubSup>
                    <m:sSubSupPr>
                      <m:ctrlPr>
                        <w:rPr>
                          <w:rFonts w:ascii="Cambria Math" w:hAnsi="Cambria Math"/>
                          <w:i/>
                          <w:strike/>
                          <w:color w:val="FF0000"/>
                          <w:sz w:val="20"/>
                          <w:szCs w:val="20"/>
                          <w:lang w:val="x-none" w:eastAsia="ja-JP"/>
                        </w:rPr>
                      </m:ctrlPr>
                    </m:sSubSup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0</m:t>
                      </m:r>
                    </m:sub>
                    <m:sup>
                      <m:r>
                        <w:rPr>
                          <w:rFonts w:ascii="Cambria Math" w:hAnsi="Cambria Math"/>
                          <w:strike/>
                          <w:color w:val="FF0000"/>
                          <w:sz w:val="20"/>
                          <w:szCs w:val="20"/>
                          <w:lang w:val="en-GB" w:eastAsia="ja-JP"/>
                        </w:rPr>
                        <m:t>'</m:t>
                      </m:r>
                    </m:sup>
                  </m:sSubSup>
                </m:e>
              </m:d>
              <m:r>
                <w:rPr>
                  <w:rFonts w:ascii="Cambria Math" w:hAnsi="Cambria Math"/>
                  <w:strike/>
                  <w:color w:val="FF0000"/>
                  <w:sz w:val="20"/>
                  <w:szCs w:val="20"/>
                  <w:lang w:val="en-GB" w:eastAsia="ja-JP"/>
                </w:rPr>
                <m:t>,3000+</m:t>
              </m:r>
              <m:acc>
                <m:accPr>
                  <m:chr m:val="̃"/>
                  <m:ctrlPr>
                    <w:rPr>
                      <w:rFonts w:ascii="Cambria Math" w:hAnsi="Cambria Math"/>
                      <w:i/>
                      <w:strike/>
                      <w:color w:val="FF0000"/>
                      <w:sz w:val="20"/>
                      <w:szCs w:val="20"/>
                      <w:lang w:val="x-none" w:eastAsia="ja-JP"/>
                    </w:rPr>
                  </m:ctrlPr>
                </m:accPr>
                <m:e>
                  <m:r>
                    <w:rPr>
                      <w:rFonts w:ascii="Cambria Math" w:hAnsi="Cambria Math"/>
                      <w:strike/>
                      <w:color w:val="FF0000"/>
                      <w:sz w:val="20"/>
                      <w:szCs w:val="20"/>
                      <w:lang w:val="en-GB" w:eastAsia="ja-JP"/>
                    </w:rPr>
                    <m:t>p</m:t>
                  </m:r>
                </m:e>
              </m:acc>
              <m:d>
                <m:dPr>
                  <m:ctrlPr>
                    <w:rPr>
                      <w:rFonts w:ascii="Cambria Math" w:hAnsi="Cambria Math"/>
                      <w:i/>
                      <w:iCs/>
                      <w:strike/>
                      <w:color w:val="FF0000"/>
                      <w:sz w:val="20"/>
                      <w:szCs w:val="20"/>
                      <w:lang w:val="x-none" w:eastAsia="ja-JP"/>
                    </w:rPr>
                  </m:ctrlPr>
                </m:dPr>
                <m:e>
                  <m:sSubSup>
                    <m:sSubSupPr>
                      <m:ctrlPr>
                        <w:rPr>
                          <w:rFonts w:ascii="Cambria Math" w:hAnsi="Cambria Math"/>
                          <w:i/>
                          <w:strike/>
                          <w:color w:val="FF0000"/>
                          <w:sz w:val="20"/>
                          <w:szCs w:val="20"/>
                          <w:lang w:val="x-none" w:eastAsia="ja-JP"/>
                        </w:rPr>
                      </m:ctrlPr>
                    </m:sSubSup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1</m:t>
                      </m:r>
                    </m:sub>
                    <m:sup>
                      <m:r>
                        <w:rPr>
                          <w:rFonts w:ascii="Cambria Math" w:hAnsi="Cambria Math"/>
                          <w:strike/>
                          <w:color w:val="FF0000"/>
                          <w:sz w:val="20"/>
                          <w:szCs w:val="20"/>
                          <w:lang w:val="en-GB" w:eastAsia="ja-JP"/>
                        </w:rPr>
                        <m:t>'</m:t>
                      </m:r>
                    </m:sup>
                  </m:sSubSup>
                </m:e>
              </m:d>
              <m:r>
                <w:rPr>
                  <w:rFonts w:ascii="Cambria Math" w:hAnsi="Cambria Math"/>
                  <w:strike/>
                  <w:color w:val="FF0000"/>
                  <w:sz w:val="20"/>
                  <w:szCs w:val="20"/>
                  <w:lang w:val="en-GB" w:eastAsia="ja-JP"/>
                </w:rPr>
                <m:t>,…,3000+</m:t>
              </m:r>
              <m:acc>
                <m:accPr>
                  <m:chr m:val="̃"/>
                  <m:ctrlPr>
                    <w:rPr>
                      <w:rFonts w:ascii="Cambria Math" w:hAnsi="Cambria Math"/>
                      <w:i/>
                      <w:strike/>
                      <w:color w:val="FF0000"/>
                      <w:sz w:val="20"/>
                      <w:szCs w:val="20"/>
                      <w:lang w:val="x-none" w:eastAsia="ja-JP"/>
                    </w:rPr>
                  </m:ctrlPr>
                </m:accPr>
                <m:e>
                  <m:r>
                    <w:rPr>
                      <w:rFonts w:ascii="Cambria Math" w:hAnsi="Cambria Math"/>
                      <w:strike/>
                      <w:color w:val="FF0000"/>
                      <w:sz w:val="20"/>
                      <w:szCs w:val="20"/>
                      <w:lang w:val="en-GB" w:eastAsia="ja-JP"/>
                    </w:rPr>
                    <m:t>p</m:t>
                  </m:r>
                </m:e>
              </m:acc>
              <m:r>
                <w:rPr>
                  <w:rFonts w:ascii="Cambria Math" w:hAnsi="Cambria Math"/>
                  <w:strike/>
                  <w:color w:val="FF0000"/>
                  <w:sz w:val="20"/>
                  <w:szCs w:val="20"/>
                  <w:lang w:val="en-GB" w:eastAsia="ja-JP"/>
                </w:rPr>
                <m:t>(</m:t>
              </m:r>
              <m:sSubSup>
                <m:sSubSupPr>
                  <m:ctrlPr>
                    <w:rPr>
                      <w:rFonts w:ascii="Cambria Math" w:hAnsi="Cambria Math"/>
                      <w:i/>
                      <w:strike/>
                      <w:color w:val="FF0000"/>
                      <w:sz w:val="20"/>
                      <w:szCs w:val="20"/>
                      <w:lang w:val="x-none" w:eastAsia="ja-JP"/>
                    </w:rPr>
                  </m:ctrlPr>
                </m:sSubSupPr>
                <m:e>
                  <m:r>
                    <w:rPr>
                      <w:rFonts w:ascii="Cambria Math" w:hAnsi="Cambria Math"/>
                      <w:strike/>
                      <w:color w:val="FF0000"/>
                      <w:sz w:val="20"/>
                      <w:szCs w:val="20"/>
                      <w:lang w:val="en-GB" w:eastAsia="ja-JP"/>
                    </w:rPr>
                    <m:t>p</m:t>
                  </m:r>
                </m:e>
                <m:sub>
                  <m:sSub>
                    <m:sSubPr>
                      <m:ctrlPr>
                        <w:rPr>
                          <w:rFonts w:ascii="Cambria Math" w:hAnsi="Cambria Math"/>
                          <w:i/>
                          <w:strike/>
                          <w:color w:val="FF0000"/>
                          <w:sz w:val="20"/>
                          <w:szCs w:val="20"/>
                          <w:lang w:val="x-none" w:eastAsia="ja-JP"/>
                        </w:rPr>
                      </m:ctrlPr>
                    </m:sSub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s</m:t>
                      </m:r>
                    </m:sub>
                  </m:sSub>
                  <m:r>
                    <w:rPr>
                      <w:rFonts w:ascii="Cambria Math" w:hAnsi="Cambria Math"/>
                      <w:strike/>
                      <w:color w:val="FF0000"/>
                      <w:sz w:val="20"/>
                      <w:szCs w:val="20"/>
                      <w:lang w:val="en-GB" w:eastAsia="ja-JP"/>
                    </w:rPr>
                    <m:t>-1</m:t>
                  </m:r>
                </m:sub>
                <m:sup>
                  <m:r>
                    <w:rPr>
                      <w:rFonts w:ascii="Cambria Math" w:hAnsi="Cambria Math"/>
                      <w:strike/>
                      <w:color w:val="FF0000"/>
                      <w:sz w:val="20"/>
                      <w:szCs w:val="20"/>
                      <w:lang w:val="en-GB" w:eastAsia="ja-JP"/>
                    </w:rPr>
                    <m:t>'</m:t>
                  </m:r>
                </m:sup>
              </m:sSubSup>
              <m:r>
                <w:rPr>
                  <w:rFonts w:ascii="Cambria Math" w:hAnsi="Cambria Math"/>
                  <w:strike/>
                  <w:color w:val="FF0000"/>
                  <w:sz w:val="20"/>
                  <w:szCs w:val="20"/>
                  <w:lang w:val="en-GB" w:eastAsia="ja-JP"/>
                </w:rPr>
                <m:t>)]</m:t>
              </m:r>
            </m:oMath>
            <w:r w:rsidRPr="00250482">
              <w:rPr>
                <w:iCs/>
                <w:strike/>
                <w:color w:val="FF0000"/>
                <w:sz w:val="20"/>
                <w:szCs w:val="20"/>
                <w:lang w:val="en-GB" w:eastAsia="ja-JP"/>
              </w:rPr>
              <w:t>,</w:t>
            </w:r>
            <w:r w:rsidRPr="00250482">
              <w:rPr>
                <w:strike/>
                <w:color w:val="FF0000"/>
                <w:sz w:val="20"/>
                <w:szCs w:val="20"/>
                <w:lang w:val="en-GB" w:eastAsia="ja-JP"/>
              </w:rPr>
              <w:t xml:space="preserve">or to antenna ports </w:t>
            </w:r>
            <m:oMath>
              <m:r>
                <w:rPr>
                  <w:rFonts w:ascii="Cambria Math" w:hAnsi="Cambria Math"/>
                  <w:strike/>
                  <w:color w:val="FF0000"/>
                  <w:sz w:val="20"/>
                  <w:szCs w:val="20"/>
                  <w:lang w:val="en-GB" w:eastAsia="ja-JP"/>
                </w:rPr>
                <m:t>[3000,…, 3000+</m:t>
              </m:r>
              <m:sSup>
                <m:sSupPr>
                  <m:ctrlPr>
                    <w:rPr>
                      <w:rFonts w:ascii="Cambria Math" w:hAnsi="Cambria Math"/>
                      <w:i/>
                      <w:strike/>
                      <w:color w:val="FF0000"/>
                      <w:sz w:val="20"/>
                      <w:szCs w:val="20"/>
                      <w:lang w:val="en-GB" w:eastAsia="ja-JP"/>
                    </w:rPr>
                  </m:ctrlPr>
                </m:sSupPr>
                <m:e>
                  <m:r>
                    <w:rPr>
                      <w:rFonts w:ascii="Cambria Math" w:hAnsi="Cambria Math"/>
                      <w:strike/>
                      <w:color w:val="FF0000"/>
                      <w:sz w:val="20"/>
                      <w:szCs w:val="20"/>
                      <w:lang w:val="en-GB" w:eastAsia="ja-JP"/>
                    </w:rPr>
                    <m:t>p</m:t>
                  </m:r>
                </m:e>
                <m:sup>
                  <m:r>
                    <w:rPr>
                      <w:rFonts w:ascii="Cambria Math" w:hAnsi="Cambria Math"/>
                      <w:strike/>
                      <w:color w:val="FF0000"/>
                      <w:sz w:val="20"/>
                      <w:szCs w:val="20"/>
                      <w:lang w:val="en-GB" w:eastAsia="ja-JP"/>
                    </w:rPr>
                    <m:t>'</m:t>
                  </m:r>
                </m:sup>
              </m:sSup>
              <m:r>
                <w:rPr>
                  <w:rFonts w:ascii="Cambria Math" w:hAnsi="Cambria Math"/>
                  <w:strike/>
                  <w:color w:val="FF0000"/>
                  <w:sz w:val="20"/>
                  <w:szCs w:val="20"/>
                  <w:lang w:val="en-GB" w:eastAsia="ja-JP"/>
                </w:rPr>
                <m:t>,…, 3000+</m:t>
              </m:r>
              <m:sSub>
                <m:sSubPr>
                  <m:ctrlPr>
                    <w:rPr>
                      <w:rFonts w:ascii="Cambria Math" w:hAnsi="Cambria Math"/>
                      <w:i/>
                      <w:strike/>
                      <w:color w:val="FF0000"/>
                      <w:sz w:val="20"/>
                      <w:szCs w:val="20"/>
                      <w:lang w:val="en-GB" w:eastAsia="ja-JP"/>
                    </w:rPr>
                  </m:ctrlPr>
                </m:sSub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s</m:t>
                  </m:r>
                </m:sub>
              </m:sSub>
              <m:r>
                <w:rPr>
                  <w:rFonts w:ascii="Cambria Math" w:hAnsi="Cambria Math"/>
                  <w:strike/>
                  <w:color w:val="FF0000"/>
                  <w:sz w:val="20"/>
                  <w:szCs w:val="20"/>
                  <w:lang w:val="en-GB" w:eastAsia="ja-JP"/>
                </w:rPr>
                <m:t>-1]</m:t>
              </m:r>
            </m:oMath>
            <w:r w:rsidRPr="00250482">
              <w:rPr>
                <w:strike/>
                <w:color w:val="FF0000"/>
                <w:sz w:val="20"/>
                <w:szCs w:val="20"/>
                <w:lang w:val="en-GB" w:eastAsia="ja-JP"/>
              </w:rPr>
              <w:t xml:space="preserve"> if the CSI-RS resources are aperiodic, </w:t>
            </w:r>
            <w:r w:rsidRPr="00250482">
              <w:rPr>
                <w:iCs/>
                <w:strike/>
                <w:color w:val="FF0000"/>
                <w:sz w:val="20"/>
                <w:szCs w:val="20"/>
                <w:lang w:val="en-GB" w:eastAsia="ja-JP"/>
              </w:rPr>
              <w:t xml:space="preserve">with index </w:t>
            </w:r>
            <m:oMath>
              <m:acc>
                <m:accPr>
                  <m:chr m:val="̃"/>
                  <m:ctrlPr>
                    <w:rPr>
                      <w:rFonts w:ascii="Cambria Math" w:hAnsi="Cambria Math"/>
                      <w:i/>
                      <w:strike/>
                      <w:color w:val="FF0000"/>
                      <w:sz w:val="20"/>
                      <w:szCs w:val="20"/>
                      <w:lang w:val="x-none" w:eastAsia="ja-JP"/>
                    </w:rPr>
                  </m:ctrlPr>
                </m:accPr>
                <m:e>
                  <m:r>
                    <w:rPr>
                      <w:rFonts w:ascii="Cambria Math" w:hAnsi="Cambria Math"/>
                      <w:strike/>
                      <w:color w:val="FF0000"/>
                      <w:sz w:val="20"/>
                      <w:szCs w:val="20"/>
                      <w:lang w:val="en-GB" w:eastAsia="ja-JP"/>
                    </w:rPr>
                    <m:t>p</m:t>
                  </m:r>
                </m:e>
              </m:acc>
              <m:r>
                <w:rPr>
                  <w:rFonts w:ascii="Cambria Math" w:hAnsi="Cambria Math"/>
                  <w:strike/>
                  <w:color w:val="FF0000"/>
                  <w:sz w:val="20"/>
                  <w:szCs w:val="20"/>
                  <w:lang w:val="en-GB" w:eastAsia="ja-JP"/>
                </w:rPr>
                <m:t>(</m:t>
              </m:r>
              <m:sSubSup>
                <m:sSubSupPr>
                  <m:ctrlPr>
                    <w:rPr>
                      <w:rFonts w:ascii="Cambria Math" w:hAnsi="Cambria Math"/>
                      <w:i/>
                      <w:strike/>
                      <w:color w:val="FF0000"/>
                      <w:sz w:val="20"/>
                      <w:szCs w:val="20"/>
                      <w:lang w:val="x-none" w:eastAsia="ja-JP"/>
                    </w:rPr>
                  </m:ctrlPr>
                </m:sSubSup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n</m:t>
                  </m:r>
                </m:sub>
                <m:sup>
                  <m:r>
                    <w:rPr>
                      <w:rFonts w:ascii="Cambria Math" w:hAnsi="Cambria Math"/>
                      <w:strike/>
                      <w:color w:val="FF0000"/>
                      <w:sz w:val="20"/>
                      <w:szCs w:val="20"/>
                      <w:lang w:val="en-GB" w:eastAsia="ja-JP"/>
                    </w:rPr>
                    <m:t>'</m:t>
                  </m:r>
                </m:sup>
              </m:sSubSup>
              <m:r>
                <w:rPr>
                  <w:rFonts w:ascii="Cambria Math" w:hAnsi="Cambria Math"/>
                  <w:strike/>
                  <w:color w:val="FF0000"/>
                  <w:sz w:val="20"/>
                  <w:szCs w:val="20"/>
                  <w:lang w:val="en-GB" w:eastAsia="ja-JP"/>
                </w:rPr>
                <m:t>)∈</m:t>
              </m:r>
              <m:d>
                <m:dPr>
                  <m:begChr m:val="{"/>
                  <m:endChr m:val="}"/>
                  <m:ctrlPr>
                    <w:rPr>
                      <w:rFonts w:ascii="Cambria Math" w:hAnsi="Cambria Math"/>
                      <w:i/>
                      <w:iCs/>
                      <w:strike/>
                      <w:color w:val="FF0000"/>
                      <w:sz w:val="20"/>
                      <w:szCs w:val="20"/>
                      <w:lang w:val="x-none" w:eastAsia="ja-JP"/>
                    </w:rPr>
                  </m:ctrlPr>
                </m:dPr>
                <m:e>
                  <m:r>
                    <w:rPr>
                      <w:rFonts w:ascii="Cambria Math" w:hAnsi="Cambria Math"/>
                      <w:strike/>
                      <w:color w:val="FF0000"/>
                      <w:sz w:val="20"/>
                      <w:szCs w:val="20"/>
                      <w:lang w:val="en-GB" w:eastAsia="ja-JP"/>
                    </w:rPr>
                    <m:t>0,1,…,P/K-1</m:t>
                  </m:r>
                </m:e>
              </m:d>
            </m:oMath>
            <w:r w:rsidRPr="00250482">
              <w:rPr>
                <w:iCs/>
                <w:strike/>
                <w:color w:val="FF0000"/>
                <w:sz w:val="20"/>
                <w:szCs w:val="20"/>
                <w:lang w:val="en-GB" w:eastAsia="ja-JP"/>
              </w:rPr>
              <w:t xml:space="preserve">, of the respective CSI-RS resource </w:t>
            </w:r>
            <m:oMath>
              <m:r>
                <w:rPr>
                  <w:rFonts w:ascii="Cambria Math" w:hAnsi="Cambria Math"/>
                  <w:strike/>
                  <w:color w:val="FF0000"/>
                  <w:sz w:val="20"/>
                  <w:szCs w:val="20"/>
                  <w:lang w:val="en-GB" w:eastAsia="ja-JP"/>
                </w:rPr>
                <m:t>[k</m:t>
              </m:r>
              <m:d>
                <m:dPr>
                  <m:ctrlPr>
                    <w:rPr>
                      <w:rFonts w:ascii="Cambria Math" w:hAnsi="Cambria Math"/>
                      <w:i/>
                      <w:iCs/>
                      <w:strike/>
                      <w:color w:val="FF0000"/>
                      <w:sz w:val="20"/>
                      <w:szCs w:val="20"/>
                      <w:lang w:val="x-none" w:eastAsia="ja-JP"/>
                    </w:rPr>
                  </m:ctrlPr>
                </m:dPr>
                <m:e>
                  <m:sSubSup>
                    <m:sSubSupPr>
                      <m:ctrlPr>
                        <w:rPr>
                          <w:rFonts w:ascii="Cambria Math" w:hAnsi="Cambria Math"/>
                          <w:i/>
                          <w:iCs/>
                          <w:strike/>
                          <w:color w:val="FF0000"/>
                          <w:sz w:val="20"/>
                          <w:szCs w:val="20"/>
                          <w:lang w:val="x-none" w:eastAsia="ja-JP"/>
                        </w:rPr>
                      </m:ctrlPr>
                    </m:sSubSup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0</m:t>
                      </m:r>
                    </m:sub>
                    <m:sup>
                      <m:r>
                        <w:rPr>
                          <w:rFonts w:ascii="Cambria Math" w:hAnsi="Cambria Math"/>
                          <w:strike/>
                          <w:color w:val="FF0000"/>
                          <w:sz w:val="20"/>
                          <w:szCs w:val="20"/>
                          <w:lang w:val="en-GB" w:eastAsia="ja-JP"/>
                        </w:rPr>
                        <m:t>'</m:t>
                      </m:r>
                    </m:sup>
                  </m:sSubSup>
                </m:e>
              </m:d>
              <m:r>
                <w:rPr>
                  <w:rFonts w:ascii="Cambria Math" w:hAnsi="Cambria Math"/>
                  <w:strike/>
                  <w:color w:val="FF0000"/>
                  <w:sz w:val="20"/>
                  <w:szCs w:val="20"/>
                  <w:lang w:val="en-GB" w:eastAsia="ja-JP"/>
                </w:rPr>
                <m:t>,k</m:t>
              </m:r>
              <m:d>
                <m:dPr>
                  <m:ctrlPr>
                    <w:rPr>
                      <w:rFonts w:ascii="Cambria Math" w:hAnsi="Cambria Math"/>
                      <w:i/>
                      <w:iCs/>
                      <w:strike/>
                      <w:color w:val="FF0000"/>
                      <w:sz w:val="20"/>
                      <w:szCs w:val="20"/>
                      <w:lang w:val="x-none" w:eastAsia="ja-JP"/>
                    </w:rPr>
                  </m:ctrlPr>
                </m:dPr>
                <m:e>
                  <m:sSubSup>
                    <m:sSubSupPr>
                      <m:ctrlPr>
                        <w:rPr>
                          <w:rFonts w:ascii="Cambria Math" w:hAnsi="Cambria Math"/>
                          <w:i/>
                          <w:iCs/>
                          <w:strike/>
                          <w:color w:val="FF0000"/>
                          <w:sz w:val="20"/>
                          <w:szCs w:val="20"/>
                          <w:lang w:val="x-none" w:eastAsia="ja-JP"/>
                        </w:rPr>
                      </m:ctrlPr>
                    </m:sSubSup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1</m:t>
                      </m:r>
                    </m:sub>
                    <m:sup>
                      <m:r>
                        <w:rPr>
                          <w:rFonts w:ascii="Cambria Math" w:hAnsi="Cambria Math"/>
                          <w:strike/>
                          <w:color w:val="FF0000"/>
                          <w:sz w:val="20"/>
                          <w:szCs w:val="20"/>
                          <w:lang w:val="en-GB" w:eastAsia="ja-JP"/>
                        </w:rPr>
                        <m:t>'</m:t>
                      </m:r>
                    </m:sup>
                  </m:sSubSup>
                </m:e>
              </m:d>
              <m:r>
                <w:rPr>
                  <w:rFonts w:ascii="Cambria Math" w:hAnsi="Cambria Math"/>
                  <w:strike/>
                  <w:color w:val="FF0000"/>
                  <w:sz w:val="20"/>
                  <w:szCs w:val="20"/>
                  <w:lang w:val="en-GB" w:eastAsia="ja-JP"/>
                </w:rPr>
                <m:t>,…,k(</m:t>
              </m:r>
              <m:sSubSup>
                <m:sSubSupPr>
                  <m:ctrlPr>
                    <w:rPr>
                      <w:rFonts w:ascii="Cambria Math" w:hAnsi="Cambria Math"/>
                      <w:i/>
                      <w:iCs/>
                      <w:strike/>
                      <w:color w:val="FF0000"/>
                      <w:sz w:val="20"/>
                      <w:szCs w:val="20"/>
                      <w:lang w:val="x-none" w:eastAsia="ja-JP"/>
                    </w:rPr>
                  </m:ctrlPr>
                </m:sSubSupPr>
                <m:e>
                  <m:r>
                    <w:rPr>
                      <w:rFonts w:ascii="Cambria Math" w:hAnsi="Cambria Math"/>
                      <w:strike/>
                      <w:color w:val="FF0000"/>
                      <w:sz w:val="20"/>
                      <w:szCs w:val="20"/>
                      <w:lang w:val="en-GB" w:eastAsia="ja-JP"/>
                    </w:rPr>
                    <m:t>p</m:t>
                  </m:r>
                </m:e>
                <m:sub>
                  <m:sSub>
                    <m:sSubPr>
                      <m:ctrlPr>
                        <w:rPr>
                          <w:rFonts w:ascii="Cambria Math" w:hAnsi="Cambria Math"/>
                          <w:i/>
                          <w:iCs/>
                          <w:strike/>
                          <w:color w:val="FF0000"/>
                          <w:sz w:val="20"/>
                          <w:szCs w:val="20"/>
                          <w:lang w:val="x-none" w:eastAsia="ja-JP"/>
                        </w:rPr>
                      </m:ctrlPr>
                    </m:sSub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s</m:t>
                      </m:r>
                    </m:sub>
                  </m:sSub>
                  <m:r>
                    <w:rPr>
                      <w:rFonts w:ascii="Cambria Math" w:hAnsi="Cambria Math"/>
                      <w:strike/>
                      <w:color w:val="FF0000"/>
                      <w:sz w:val="20"/>
                      <w:szCs w:val="20"/>
                      <w:lang w:val="en-GB" w:eastAsia="ja-JP"/>
                    </w:rPr>
                    <m:t>-1</m:t>
                  </m:r>
                </m:sub>
                <m:sup>
                  <m:r>
                    <w:rPr>
                      <w:rFonts w:ascii="Cambria Math" w:hAnsi="Cambria Math"/>
                      <w:strike/>
                      <w:color w:val="FF0000"/>
                      <w:sz w:val="20"/>
                      <w:szCs w:val="20"/>
                      <w:lang w:val="en-GB" w:eastAsia="ja-JP"/>
                    </w:rPr>
                    <m:t>'</m:t>
                  </m:r>
                </m:sup>
              </m:sSubSup>
              <m:r>
                <w:rPr>
                  <w:rFonts w:ascii="Cambria Math" w:hAnsi="Cambria Math"/>
                  <w:strike/>
                  <w:color w:val="FF0000"/>
                  <w:sz w:val="20"/>
                  <w:szCs w:val="20"/>
                  <w:lang w:val="en-GB" w:eastAsia="ja-JP"/>
                </w:rPr>
                <m:t>)]</m:t>
              </m:r>
            </m:oMath>
            <w:r w:rsidRPr="00250482">
              <w:rPr>
                <w:iCs/>
                <w:strike/>
                <w:color w:val="FF0000"/>
                <w:sz w:val="20"/>
                <w:szCs w:val="20"/>
                <w:lang w:val="en-GB" w:eastAsia="ja-JP"/>
              </w:rPr>
              <w:t xml:space="preserve">, with </w:t>
            </w:r>
            <m:oMath>
              <m:r>
                <w:rPr>
                  <w:rFonts w:ascii="Cambria Math" w:hAnsi="Cambria Math"/>
                  <w:strike/>
                  <w:color w:val="FF0000"/>
                  <w:sz w:val="20"/>
                  <w:szCs w:val="20"/>
                  <w:lang w:val="en-GB" w:eastAsia="ja-JP"/>
                </w:rPr>
                <m:t>k</m:t>
              </m:r>
              <m:d>
                <m:dPr>
                  <m:ctrlPr>
                    <w:rPr>
                      <w:rFonts w:ascii="Cambria Math" w:hAnsi="Cambria Math"/>
                      <w:i/>
                      <w:iCs/>
                      <w:strike/>
                      <w:color w:val="FF0000"/>
                      <w:sz w:val="20"/>
                      <w:szCs w:val="20"/>
                      <w:lang w:val="x-none" w:eastAsia="ja-JP"/>
                    </w:rPr>
                  </m:ctrlPr>
                </m:dPr>
                <m:e>
                  <m:sSubSup>
                    <m:sSubSupPr>
                      <m:ctrlPr>
                        <w:rPr>
                          <w:rFonts w:ascii="Cambria Math" w:hAnsi="Cambria Math"/>
                          <w:i/>
                          <w:iCs/>
                          <w:strike/>
                          <w:color w:val="FF0000"/>
                          <w:sz w:val="20"/>
                          <w:szCs w:val="20"/>
                          <w:lang w:val="x-none" w:eastAsia="ja-JP"/>
                        </w:rPr>
                      </m:ctrlPr>
                    </m:sSubSupPr>
                    <m:e>
                      <m:r>
                        <w:rPr>
                          <w:rFonts w:ascii="Cambria Math" w:hAnsi="Cambria Math"/>
                          <w:strike/>
                          <w:color w:val="FF0000"/>
                          <w:sz w:val="20"/>
                          <w:szCs w:val="20"/>
                          <w:lang w:val="en-GB" w:eastAsia="ja-JP"/>
                        </w:rPr>
                        <m:t>p</m:t>
                      </m:r>
                      <m:ctrlPr>
                        <w:rPr>
                          <w:rFonts w:ascii="Cambria Math" w:hAnsi="Cambria Math"/>
                          <w:i/>
                          <w:strike/>
                          <w:color w:val="FF0000"/>
                          <w:sz w:val="20"/>
                          <w:szCs w:val="20"/>
                          <w:lang w:val="x-none" w:eastAsia="ja-JP"/>
                        </w:rPr>
                      </m:ctrlPr>
                    </m:e>
                    <m:sub>
                      <m:r>
                        <w:rPr>
                          <w:rFonts w:ascii="Cambria Math" w:hAnsi="Cambria Math"/>
                          <w:strike/>
                          <w:color w:val="FF0000"/>
                          <w:sz w:val="20"/>
                          <w:szCs w:val="20"/>
                          <w:lang w:val="en-GB" w:eastAsia="ja-JP"/>
                        </w:rPr>
                        <m:t>n</m:t>
                      </m:r>
                    </m:sub>
                    <m:sup>
                      <m:r>
                        <w:rPr>
                          <w:rFonts w:ascii="Cambria Math" w:hAnsi="Cambria Math"/>
                          <w:strike/>
                          <w:color w:val="FF0000"/>
                          <w:sz w:val="20"/>
                          <w:szCs w:val="20"/>
                          <w:lang w:val="en-GB" w:eastAsia="ja-JP"/>
                        </w:rPr>
                        <m:t>'</m:t>
                      </m:r>
                      <m:ctrlPr>
                        <w:rPr>
                          <w:rFonts w:ascii="Cambria Math" w:hAnsi="Cambria Math"/>
                          <w:i/>
                          <w:strike/>
                          <w:color w:val="FF0000"/>
                          <w:sz w:val="20"/>
                          <w:szCs w:val="20"/>
                          <w:lang w:val="x-none" w:eastAsia="ja-JP"/>
                        </w:rPr>
                      </m:ctrlPr>
                    </m:sup>
                  </m:sSubSup>
                </m:e>
              </m:d>
              <m:r>
                <w:rPr>
                  <w:rFonts w:ascii="Cambria Math" w:hAnsi="Cambria Math"/>
                  <w:strike/>
                  <w:color w:val="FF0000"/>
                  <w:sz w:val="20"/>
                  <w:szCs w:val="20"/>
                  <w:lang w:val="en-GB" w:eastAsia="ja-JP"/>
                </w:rPr>
                <m:t>∈{0,1,…,K-1}</m:t>
              </m:r>
            </m:oMath>
            <w:r w:rsidRPr="00250482">
              <w:rPr>
                <w:strike/>
                <w:color w:val="FF0000"/>
                <w:sz w:val="20"/>
                <w:szCs w:val="20"/>
                <w:lang w:val="en-GB" w:eastAsia="ja-JP"/>
              </w:rPr>
              <w:t xml:space="preserve">, for </w:t>
            </w:r>
            <m:oMath>
              <m:r>
                <w:rPr>
                  <w:rFonts w:ascii="Cambria Math" w:hAnsi="Cambria Math"/>
                  <w:strike/>
                  <w:color w:val="FF0000"/>
                  <w:sz w:val="20"/>
                  <w:szCs w:val="20"/>
                  <w:lang w:val="en-GB" w:eastAsia="ja-JP"/>
                </w:rPr>
                <m:t>n=0,…,</m:t>
              </m:r>
              <m:sSub>
                <m:sSubPr>
                  <m:ctrlPr>
                    <w:rPr>
                      <w:rFonts w:ascii="Cambria Math" w:hAnsi="Cambria Math"/>
                      <w:i/>
                      <w:strike/>
                      <w:color w:val="FF0000"/>
                      <w:sz w:val="20"/>
                      <w:szCs w:val="20"/>
                      <w:lang w:val="x-none" w:eastAsia="ja-JP"/>
                    </w:rPr>
                  </m:ctrlPr>
                </m:sSub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s</m:t>
                  </m:r>
                </m:sub>
              </m:sSub>
              <m:r>
                <w:rPr>
                  <w:rFonts w:ascii="Cambria Math" w:hAnsi="Cambria Math"/>
                  <w:strike/>
                  <w:color w:val="FF0000"/>
                  <w:sz w:val="20"/>
                  <w:szCs w:val="20"/>
                  <w:lang w:val="en-GB" w:eastAsia="ja-JP"/>
                </w:rPr>
                <m:t>-1</m:t>
              </m:r>
            </m:oMath>
            <w:r w:rsidRPr="00250482">
              <w:rPr>
                <w:strike/>
                <w:color w:val="FF0000"/>
                <w:sz w:val="20"/>
                <w:szCs w:val="20"/>
                <w:lang w:val="en-GB" w:eastAsia="ja-JP"/>
              </w:rPr>
              <w:t xml:space="preserve">, as described in Clause 5.2.1.4.2, where </w:t>
            </w:r>
            <m:oMath>
              <m:sSub>
                <m:sSubPr>
                  <m:ctrlPr>
                    <w:rPr>
                      <w:rFonts w:ascii="Cambria Math" w:hAnsi="Cambria Math"/>
                      <w:i/>
                      <w:strike/>
                      <w:color w:val="FF0000"/>
                      <w:sz w:val="20"/>
                      <w:szCs w:val="20"/>
                      <w:lang w:val="x-none" w:eastAsia="ja-JP"/>
                    </w:rPr>
                  </m:ctrlPr>
                </m:sSub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s</m:t>
                  </m:r>
                </m:sub>
              </m:sSub>
            </m:oMath>
            <w:r w:rsidRPr="00250482">
              <w:rPr>
                <w:i/>
                <w:iCs/>
                <w:strike/>
                <w:color w:val="FF0000"/>
                <w:sz w:val="20"/>
                <w:szCs w:val="20"/>
                <w:lang w:val="x-none" w:eastAsia="ja-JP"/>
              </w:rPr>
              <w:t xml:space="preserve"> </w:t>
            </w:r>
            <w:r w:rsidRPr="00250482">
              <w:rPr>
                <w:strike/>
                <w:color w:val="FF0000"/>
                <w:sz w:val="20"/>
                <w:szCs w:val="20"/>
                <w:lang w:val="en-GB" w:eastAsia="ja-JP"/>
              </w:rPr>
              <w:t>corresponds to the number of bits with value 1 in the bitmap</w:t>
            </w:r>
            <w:r w:rsidRPr="00250482">
              <w:rPr>
                <w:i/>
                <w:iCs/>
                <w:strike/>
                <w:color w:val="FF0000"/>
                <w:sz w:val="20"/>
                <w:szCs w:val="20"/>
                <w:lang w:val="en-GB" w:eastAsia="ja-JP"/>
              </w:rPr>
              <w:t xml:space="preserve"> portSubsetIndicator-r19</w:t>
            </w:r>
            <w:r w:rsidRPr="00250482">
              <w:rPr>
                <w:strike/>
                <w:color w:val="FF0000"/>
                <w:sz w:val="20"/>
                <w:szCs w:val="20"/>
                <w:lang w:val="en-GB" w:eastAsia="ja-JP"/>
              </w:rPr>
              <w:t xml:space="preserve">, and </w:t>
            </w:r>
            <m:oMath>
              <m:r>
                <w:rPr>
                  <w:rFonts w:ascii="Cambria Math" w:hAnsi="Cambria Math"/>
                  <w:strike/>
                  <w:color w:val="FF0000"/>
                  <w:sz w:val="20"/>
                  <w:szCs w:val="20"/>
                  <w:lang w:val="en-GB" w:eastAsia="ja-JP"/>
                </w:rPr>
                <m:t>P</m:t>
              </m:r>
            </m:oMath>
            <w:r w:rsidRPr="00250482">
              <w:rPr>
                <w:strike/>
                <w:color w:val="FF0000"/>
                <w:sz w:val="20"/>
                <w:szCs w:val="20"/>
                <w:lang w:val="en-GB" w:eastAsia="ja-JP"/>
              </w:rPr>
              <w:t xml:space="preserve"> is the total number of ports obtained by aggregating </w:t>
            </w:r>
            <m:oMath>
              <m:r>
                <w:rPr>
                  <w:rFonts w:ascii="Cambria Math" w:hAnsi="Cambria Math"/>
                  <w:strike/>
                  <w:color w:val="FF0000"/>
                  <w:sz w:val="20"/>
                  <w:szCs w:val="20"/>
                  <w:lang w:val="en-GB" w:eastAsia="ja-JP"/>
                </w:rPr>
                <m:t>K</m:t>
              </m:r>
            </m:oMath>
            <w:r w:rsidRPr="00250482">
              <w:rPr>
                <w:strike/>
                <w:color w:val="FF0000"/>
                <w:sz w:val="20"/>
                <w:szCs w:val="20"/>
                <w:lang w:val="en-GB" w:eastAsia="ja-JP"/>
              </w:rPr>
              <w:t xml:space="preserve"> CSI-RS resources for channel measurement. The UE should assume that PDSCH signals on antenna ports in the set [1000,…, 1000+ν-1] for ν layers would result in signals equivalent to corresponding symbols transmitted on antenna ports</w:t>
            </w:r>
            <w:r w:rsidRPr="00250482">
              <w:rPr>
                <w:strike/>
                <w:color w:val="FF0000"/>
                <w:sz w:val="20"/>
                <w:szCs w:val="20"/>
                <w:lang w:val="en-GB" w:eastAsia="zh-CN"/>
              </w:rPr>
              <w:t xml:space="preserve"> </w:t>
            </w:r>
            <m:oMath>
              <m:r>
                <w:rPr>
                  <w:rFonts w:ascii="Cambria Math" w:hAnsi="Cambria Math"/>
                  <w:strike/>
                  <w:color w:val="FF0000"/>
                  <w:sz w:val="20"/>
                  <w:szCs w:val="20"/>
                  <w:lang w:val="en-GB" w:eastAsia="ja-JP"/>
                </w:rPr>
                <m:t>[3000,…, 3000+</m:t>
              </m:r>
              <m:sSub>
                <m:sSubPr>
                  <m:ctrlPr>
                    <w:rPr>
                      <w:rFonts w:ascii="Cambria Math" w:hAnsi="Cambria Math"/>
                      <w:i/>
                      <w:strike/>
                      <w:color w:val="FF0000"/>
                      <w:sz w:val="20"/>
                      <w:szCs w:val="20"/>
                      <w:lang w:val="en-GB" w:eastAsia="ja-JP"/>
                    </w:rPr>
                  </m:ctrlPr>
                </m:sSub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s</m:t>
                  </m:r>
                </m:sub>
              </m:sSub>
              <m:r>
                <w:rPr>
                  <w:rFonts w:ascii="Cambria Math" w:hAnsi="Cambria Math"/>
                  <w:strike/>
                  <w:color w:val="FF0000"/>
                  <w:sz w:val="20"/>
                  <w:szCs w:val="20"/>
                  <w:lang w:val="en-GB" w:eastAsia="ja-JP"/>
                </w:rPr>
                <m:t>-1]</m:t>
              </m:r>
            </m:oMath>
            <w:r w:rsidRPr="00250482">
              <w:rPr>
                <w:strike/>
                <w:color w:val="FF0000"/>
                <w:sz w:val="20"/>
                <w:szCs w:val="20"/>
                <w:lang w:val="en-GB" w:eastAsia="ja-JP"/>
              </w:rPr>
              <w:t xml:space="preserve"> </w:t>
            </w:r>
            <m:oMath>
              <m:r>
                <w:rPr>
                  <w:rFonts w:ascii="Cambria Math" w:hAnsi="Cambria Math"/>
                  <w:strike/>
                  <w:color w:val="FF0000"/>
                  <w:sz w:val="20"/>
                  <w:szCs w:val="20"/>
                  <w:lang w:val="en-GB" w:eastAsia="ja-JP"/>
                </w:rPr>
                <m:t>[3000+</m:t>
              </m:r>
              <m:acc>
                <m:accPr>
                  <m:chr m:val="̃"/>
                  <m:ctrlPr>
                    <w:rPr>
                      <w:rFonts w:ascii="Cambria Math" w:hAnsi="Cambria Math"/>
                      <w:i/>
                      <w:strike/>
                      <w:color w:val="FF0000"/>
                      <w:sz w:val="20"/>
                      <w:szCs w:val="20"/>
                      <w:lang w:val="x-none" w:eastAsia="ja-JP"/>
                    </w:rPr>
                  </m:ctrlPr>
                </m:accPr>
                <m:e>
                  <m:r>
                    <w:rPr>
                      <w:rFonts w:ascii="Cambria Math" w:hAnsi="Cambria Math"/>
                      <w:strike/>
                      <w:color w:val="FF0000"/>
                      <w:sz w:val="20"/>
                      <w:szCs w:val="20"/>
                      <w:lang w:val="en-GB" w:eastAsia="ja-JP"/>
                    </w:rPr>
                    <m:t>p</m:t>
                  </m:r>
                </m:e>
              </m:acc>
              <m:d>
                <m:dPr>
                  <m:ctrlPr>
                    <w:rPr>
                      <w:rFonts w:ascii="Cambria Math" w:hAnsi="Cambria Math"/>
                      <w:i/>
                      <w:iCs/>
                      <w:strike/>
                      <w:color w:val="FF0000"/>
                      <w:sz w:val="20"/>
                      <w:szCs w:val="20"/>
                      <w:lang w:val="x-none" w:eastAsia="ja-JP"/>
                    </w:rPr>
                  </m:ctrlPr>
                </m:dPr>
                <m:e>
                  <m:sSubSup>
                    <m:sSubSupPr>
                      <m:ctrlPr>
                        <w:rPr>
                          <w:rFonts w:ascii="Cambria Math" w:hAnsi="Cambria Math"/>
                          <w:i/>
                          <w:strike/>
                          <w:color w:val="FF0000"/>
                          <w:sz w:val="20"/>
                          <w:szCs w:val="20"/>
                          <w:lang w:val="x-none" w:eastAsia="ja-JP"/>
                        </w:rPr>
                      </m:ctrlPr>
                    </m:sSubSup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0</m:t>
                      </m:r>
                    </m:sub>
                    <m:sup>
                      <m:r>
                        <w:rPr>
                          <w:rFonts w:ascii="Cambria Math" w:hAnsi="Cambria Math"/>
                          <w:strike/>
                          <w:color w:val="FF0000"/>
                          <w:sz w:val="20"/>
                          <w:szCs w:val="20"/>
                          <w:lang w:val="en-GB" w:eastAsia="ja-JP"/>
                        </w:rPr>
                        <m:t>'</m:t>
                      </m:r>
                    </m:sup>
                  </m:sSubSup>
                </m:e>
              </m:d>
              <m:r>
                <w:rPr>
                  <w:rFonts w:ascii="Cambria Math" w:hAnsi="Cambria Math"/>
                  <w:strike/>
                  <w:color w:val="FF0000"/>
                  <w:sz w:val="20"/>
                  <w:szCs w:val="20"/>
                  <w:lang w:val="en-GB" w:eastAsia="ja-JP"/>
                </w:rPr>
                <m:t>,3000+</m:t>
              </m:r>
              <m:acc>
                <m:accPr>
                  <m:chr m:val="̃"/>
                  <m:ctrlPr>
                    <w:rPr>
                      <w:rFonts w:ascii="Cambria Math" w:hAnsi="Cambria Math"/>
                      <w:i/>
                      <w:strike/>
                      <w:color w:val="FF0000"/>
                      <w:sz w:val="20"/>
                      <w:szCs w:val="20"/>
                      <w:lang w:val="x-none" w:eastAsia="ja-JP"/>
                    </w:rPr>
                  </m:ctrlPr>
                </m:accPr>
                <m:e>
                  <m:r>
                    <w:rPr>
                      <w:rFonts w:ascii="Cambria Math" w:hAnsi="Cambria Math"/>
                      <w:strike/>
                      <w:color w:val="FF0000"/>
                      <w:sz w:val="20"/>
                      <w:szCs w:val="20"/>
                      <w:lang w:val="en-GB" w:eastAsia="ja-JP"/>
                    </w:rPr>
                    <m:t>p</m:t>
                  </m:r>
                </m:e>
              </m:acc>
              <m:d>
                <m:dPr>
                  <m:ctrlPr>
                    <w:rPr>
                      <w:rFonts w:ascii="Cambria Math" w:hAnsi="Cambria Math"/>
                      <w:i/>
                      <w:iCs/>
                      <w:strike/>
                      <w:color w:val="FF0000"/>
                      <w:sz w:val="20"/>
                      <w:szCs w:val="20"/>
                      <w:lang w:val="x-none" w:eastAsia="ja-JP"/>
                    </w:rPr>
                  </m:ctrlPr>
                </m:dPr>
                <m:e>
                  <m:sSubSup>
                    <m:sSubSupPr>
                      <m:ctrlPr>
                        <w:rPr>
                          <w:rFonts w:ascii="Cambria Math" w:hAnsi="Cambria Math"/>
                          <w:i/>
                          <w:strike/>
                          <w:color w:val="FF0000"/>
                          <w:sz w:val="20"/>
                          <w:szCs w:val="20"/>
                          <w:lang w:val="x-none" w:eastAsia="ja-JP"/>
                        </w:rPr>
                      </m:ctrlPr>
                    </m:sSubSup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1</m:t>
                      </m:r>
                    </m:sub>
                    <m:sup>
                      <m:r>
                        <w:rPr>
                          <w:rFonts w:ascii="Cambria Math" w:hAnsi="Cambria Math"/>
                          <w:strike/>
                          <w:color w:val="FF0000"/>
                          <w:sz w:val="20"/>
                          <w:szCs w:val="20"/>
                          <w:lang w:val="en-GB" w:eastAsia="ja-JP"/>
                        </w:rPr>
                        <m:t>'</m:t>
                      </m:r>
                    </m:sup>
                  </m:sSubSup>
                </m:e>
              </m:d>
              <m:r>
                <w:rPr>
                  <w:rFonts w:ascii="Cambria Math" w:hAnsi="Cambria Math"/>
                  <w:strike/>
                  <w:color w:val="FF0000"/>
                  <w:sz w:val="20"/>
                  <w:szCs w:val="20"/>
                  <w:lang w:val="en-GB" w:eastAsia="ja-JP"/>
                </w:rPr>
                <m:t>,…,3000+</m:t>
              </m:r>
              <m:acc>
                <m:accPr>
                  <m:chr m:val="̃"/>
                  <m:ctrlPr>
                    <w:rPr>
                      <w:rFonts w:ascii="Cambria Math" w:hAnsi="Cambria Math"/>
                      <w:i/>
                      <w:strike/>
                      <w:color w:val="FF0000"/>
                      <w:sz w:val="20"/>
                      <w:szCs w:val="20"/>
                      <w:lang w:val="x-none" w:eastAsia="ja-JP"/>
                    </w:rPr>
                  </m:ctrlPr>
                </m:accPr>
                <m:e>
                  <m:r>
                    <w:rPr>
                      <w:rFonts w:ascii="Cambria Math" w:hAnsi="Cambria Math"/>
                      <w:strike/>
                      <w:color w:val="FF0000"/>
                      <w:sz w:val="20"/>
                      <w:szCs w:val="20"/>
                      <w:lang w:val="en-GB" w:eastAsia="ja-JP"/>
                    </w:rPr>
                    <m:t>p</m:t>
                  </m:r>
                </m:e>
              </m:acc>
              <m:r>
                <w:rPr>
                  <w:rFonts w:ascii="Cambria Math" w:hAnsi="Cambria Math"/>
                  <w:strike/>
                  <w:color w:val="FF0000"/>
                  <w:sz w:val="20"/>
                  <w:szCs w:val="20"/>
                  <w:lang w:val="en-GB" w:eastAsia="ja-JP"/>
                </w:rPr>
                <m:t>(</m:t>
              </m:r>
              <m:sSubSup>
                <m:sSubSupPr>
                  <m:ctrlPr>
                    <w:rPr>
                      <w:rFonts w:ascii="Cambria Math" w:hAnsi="Cambria Math"/>
                      <w:i/>
                      <w:strike/>
                      <w:color w:val="FF0000"/>
                      <w:sz w:val="20"/>
                      <w:szCs w:val="20"/>
                      <w:lang w:val="x-none" w:eastAsia="ja-JP"/>
                    </w:rPr>
                  </m:ctrlPr>
                </m:sSubSupPr>
                <m:e>
                  <m:r>
                    <w:rPr>
                      <w:rFonts w:ascii="Cambria Math" w:hAnsi="Cambria Math"/>
                      <w:strike/>
                      <w:color w:val="FF0000"/>
                      <w:sz w:val="20"/>
                      <w:szCs w:val="20"/>
                      <w:lang w:val="en-GB" w:eastAsia="ja-JP"/>
                    </w:rPr>
                    <m:t>p</m:t>
                  </m:r>
                </m:e>
                <m:sub>
                  <m:sSub>
                    <m:sSubPr>
                      <m:ctrlPr>
                        <w:rPr>
                          <w:rFonts w:ascii="Cambria Math" w:hAnsi="Cambria Math"/>
                          <w:i/>
                          <w:strike/>
                          <w:color w:val="FF0000"/>
                          <w:sz w:val="20"/>
                          <w:szCs w:val="20"/>
                          <w:lang w:val="x-none" w:eastAsia="ja-JP"/>
                        </w:rPr>
                      </m:ctrlPr>
                    </m:sSub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s</m:t>
                      </m:r>
                    </m:sub>
                  </m:sSub>
                  <m:r>
                    <w:rPr>
                      <w:rFonts w:ascii="Cambria Math" w:hAnsi="Cambria Math"/>
                      <w:strike/>
                      <w:color w:val="FF0000"/>
                      <w:sz w:val="20"/>
                      <w:szCs w:val="20"/>
                      <w:lang w:val="en-GB" w:eastAsia="ja-JP"/>
                    </w:rPr>
                    <m:t>-1</m:t>
                  </m:r>
                </m:sub>
                <m:sup>
                  <m:r>
                    <w:rPr>
                      <w:rFonts w:ascii="Cambria Math" w:hAnsi="Cambria Math"/>
                      <w:strike/>
                      <w:color w:val="FF0000"/>
                      <w:sz w:val="20"/>
                      <w:szCs w:val="20"/>
                      <w:lang w:val="en-GB" w:eastAsia="ja-JP"/>
                    </w:rPr>
                    <m:t>'</m:t>
                  </m:r>
                </m:sup>
              </m:sSubSup>
              <m:r>
                <w:rPr>
                  <w:rFonts w:ascii="Cambria Math" w:hAnsi="Cambria Math"/>
                  <w:strike/>
                  <w:color w:val="FF0000"/>
                  <w:sz w:val="20"/>
                  <w:szCs w:val="20"/>
                  <w:lang w:val="en-GB" w:eastAsia="ja-JP"/>
                </w:rPr>
                <m:t>)]</m:t>
              </m:r>
            </m:oMath>
            <w:r w:rsidRPr="00250482">
              <w:rPr>
                <w:iCs/>
                <w:strike/>
                <w:color w:val="FF0000"/>
                <w:sz w:val="20"/>
                <w:szCs w:val="20"/>
                <w:lang w:val="en-GB" w:eastAsia="ja-JP"/>
              </w:rPr>
              <w:t xml:space="preserve"> of the respective CSI-RS resource </w:t>
            </w:r>
            <m:oMath>
              <m:r>
                <w:rPr>
                  <w:rFonts w:ascii="Cambria Math" w:hAnsi="Cambria Math"/>
                  <w:strike/>
                  <w:color w:val="FF0000"/>
                  <w:sz w:val="20"/>
                  <w:szCs w:val="20"/>
                  <w:lang w:val="en-GB" w:eastAsia="ja-JP"/>
                </w:rPr>
                <m:t>[k</m:t>
              </m:r>
              <m:d>
                <m:dPr>
                  <m:ctrlPr>
                    <w:rPr>
                      <w:rFonts w:ascii="Cambria Math" w:hAnsi="Cambria Math"/>
                      <w:i/>
                      <w:iCs/>
                      <w:strike/>
                      <w:color w:val="FF0000"/>
                      <w:sz w:val="20"/>
                      <w:szCs w:val="20"/>
                      <w:lang w:val="x-none" w:eastAsia="ja-JP"/>
                    </w:rPr>
                  </m:ctrlPr>
                </m:dPr>
                <m:e>
                  <m:sSubSup>
                    <m:sSubSupPr>
                      <m:ctrlPr>
                        <w:rPr>
                          <w:rFonts w:ascii="Cambria Math" w:hAnsi="Cambria Math"/>
                          <w:i/>
                          <w:iCs/>
                          <w:strike/>
                          <w:color w:val="FF0000"/>
                          <w:sz w:val="20"/>
                          <w:szCs w:val="20"/>
                          <w:lang w:val="x-none" w:eastAsia="ja-JP"/>
                        </w:rPr>
                      </m:ctrlPr>
                    </m:sSubSup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0</m:t>
                      </m:r>
                    </m:sub>
                    <m:sup>
                      <m:r>
                        <w:rPr>
                          <w:rFonts w:ascii="Cambria Math" w:hAnsi="Cambria Math"/>
                          <w:strike/>
                          <w:color w:val="FF0000"/>
                          <w:sz w:val="20"/>
                          <w:szCs w:val="20"/>
                          <w:lang w:val="en-GB" w:eastAsia="ja-JP"/>
                        </w:rPr>
                        <m:t>'</m:t>
                      </m:r>
                    </m:sup>
                  </m:sSubSup>
                </m:e>
              </m:d>
              <m:r>
                <w:rPr>
                  <w:rFonts w:ascii="Cambria Math" w:hAnsi="Cambria Math"/>
                  <w:strike/>
                  <w:color w:val="FF0000"/>
                  <w:sz w:val="20"/>
                  <w:szCs w:val="20"/>
                  <w:lang w:val="en-GB" w:eastAsia="ja-JP"/>
                </w:rPr>
                <m:t>,k</m:t>
              </m:r>
              <m:d>
                <m:dPr>
                  <m:ctrlPr>
                    <w:rPr>
                      <w:rFonts w:ascii="Cambria Math" w:hAnsi="Cambria Math"/>
                      <w:i/>
                      <w:iCs/>
                      <w:strike/>
                      <w:color w:val="FF0000"/>
                      <w:sz w:val="20"/>
                      <w:szCs w:val="20"/>
                      <w:lang w:val="x-none" w:eastAsia="ja-JP"/>
                    </w:rPr>
                  </m:ctrlPr>
                </m:dPr>
                <m:e>
                  <m:sSubSup>
                    <m:sSubSupPr>
                      <m:ctrlPr>
                        <w:rPr>
                          <w:rFonts w:ascii="Cambria Math" w:hAnsi="Cambria Math"/>
                          <w:i/>
                          <w:iCs/>
                          <w:strike/>
                          <w:color w:val="FF0000"/>
                          <w:sz w:val="20"/>
                          <w:szCs w:val="20"/>
                          <w:lang w:val="x-none" w:eastAsia="ja-JP"/>
                        </w:rPr>
                      </m:ctrlPr>
                    </m:sSubSup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1</m:t>
                      </m:r>
                    </m:sub>
                    <m:sup>
                      <m:r>
                        <w:rPr>
                          <w:rFonts w:ascii="Cambria Math" w:hAnsi="Cambria Math"/>
                          <w:strike/>
                          <w:color w:val="FF0000"/>
                          <w:sz w:val="20"/>
                          <w:szCs w:val="20"/>
                          <w:lang w:val="en-GB" w:eastAsia="ja-JP"/>
                        </w:rPr>
                        <m:t>'</m:t>
                      </m:r>
                    </m:sup>
                  </m:sSubSup>
                </m:e>
              </m:d>
              <m:r>
                <w:rPr>
                  <w:rFonts w:ascii="Cambria Math" w:hAnsi="Cambria Math"/>
                  <w:strike/>
                  <w:color w:val="FF0000"/>
                  <w:sz w:val="20"/>
                  <w:szCs w:val="20"/>
                  <w:lang w:val="en-GB" w:eastAsia="ja-JP"/>
                </w:rPr>
                <m:t>,…,k(</m:t>
              </m:r>
              <m:sSubSup>
                <m:sSubSupPr>
                  <m:ctrlPr>
                    <w:rPr>
                      <w:rFonts w:ascii="Cambria Math" w:hAnsi="Cambria Math"/>
                      <w:i/>
                      <w:iCs/>
                      <w:strike/>
                      <w:color w:val="FF0000"/>
                      <w:sz w:val="20"/>
                      <w:szCs w:val="20"/>
                      <w:lang w:val="x-none" w:eastAsia="ja-JP"/>
                    </w:rPr>
                  </m:ctrlPr>
                </m:sSubSupPr>
                <m:e>
                  <m:r>
                    <w:rPr>
                      <w:rFonts w:ascii="Cambria Math" w:hAnsi="Cambria Math"/>
                      <w:strike/>
                      <w:color w:val="FF0000"/>
                      <w:sz w:val="20"/>
                      <w:szCs w:val="20"/>
                      <w:lang w:val="en-GB" w:eastAsia="ja-JP"/>
                    </w:rPr>
                    <m:t>p</m:t>
                  </m:r>
                </m:e>
                <m:sub>
                  <m:sSub>
                    <m:sSubPr>
                      <m:ctrlPr>
                        <w:rPr>
                          <w:rFonts w:ascii="Cambria Math" w:hAnsi="Cambria Math"/>
                          <w:i/>
                          <w:iCs/>
                          <w:strike/>
                          <w:color w:val="FF0000"/>
                          <w:sz w:val="20"/>
                          <w:szCs w:val="20"/>
                          <w:lang w:val="x-none" w:eastAsia="ja-JP"/>
                        </w:rPr>
                      </m:ctrlPr>
                    </m:sSubPr>
                    <m:e>
                      <m:r>
                        <w:rPr>
                          <w:rFonts w:ascii="Cambria Math" w:hAnsi="Cambria Math"/>
                          <w:strike/>
                          <w:color w:val="FF0000"/>
                          <w:sz w:val="20"/>
                          <w:szCs w:val="20"/>
                          <w:lang w:val="en-GB" w:eastAsia="ja-JP"/>
                        </w:rPr>
                        <m:t>P</m:t>
                      </m:r>
                    </m:e>
                    <m:sub>
                      <m:r>
                        <w:rPr>
                          <w:rFonts w:ascii="Cambria Math" w:hAnsi="Cambria Math"/>
                          <w:strike/>
                          <w:color w:val="FF0000"/>
                          <w:sz w:val="20"/>
                          <w:szCs w:val="20"/>
                          <w:lang w:val="en-GB" w:eastAsia="ja-JP"/>
                        </w:rPr>
                        <m:t>s</m:t>
                      </m:r>
                    </m:sub>
                  </m:sSub>
                  <m:r>
                    <w:rPr>
                      <w:rFonts w:ascii="Cambria Math" w:hAnsi="Cambria Math"/>
                      <w:strike/>
                      <w:color w:val="FF0000"/>
                      <w:sz w:val="20"/>
                      <w:szCs w:val="20"/>
                      <w:lang w:val="en-GB" w:eastAsia="ja-JP"/>
                    </w:rPr>
                    <m:t>-1</m:t>
                  </m:r>
                </m:sub>
                <m:sup>
                  <m:r>
                    <w:rPr>
                      <w:rFonts w:ascii="Cambria Math" w:hAnsi="Cambria Math"/>
                      <w:strike/>
                      <w:color w:val="FF0000"/>
                      <w:sz w:val="20"/>
                      <w:szCs w:val="20"/>
                      <w:lang w:val="en-GB" w:eastAsia="ja-JP"/>
                    </w:rPr>
                    <m:t>'</m:t>
                  </m:r>
                </m:sup>
              </m:sSubSup>
              <m:r>
                <w:rPr>
                  <w:rFonts w:ascii="Cambria Math" w:hAnsi="Cambria Math"/>
                  <w:strike/>
                  <w:color w:val="FF0000"/>
                  <w:sz w:val="20"/>
                  <w:szCs w:val="20"/>
                  <w:lang w:val="en-GB" w:eastAsia="ja-JP"/>
                </w:rPr>
                <m:t>)]</m:t>
              </m:r>
            </m:oMath>
            <w:r w:rsidRPr="00250482">
              <w:rPr>
                <w:iCs/>
                <w:strike/>
                <w:color w:val="FF0000"/>
                <w:sz w:val="20"/>
                <w:szCs w:val="20"/>
                <w:lang w:val="en-GB" w:eastAsia="ja-JP"/>
              </w:rPr>
              <w:t xml:space="preserve">, </w:t>
            </w:r>
            <w:r w:rsidRPr="00250482">
              <w:rPr>
                <w:strike/>
                <w:color w:val="FF0000"/>
                <w:sz w:val="20"/>
                <w:szCs w:val="20"/>
                <w:lang w:val="en-GB" w:eastAsia="ja-JP"/>
              </w:rPr>
              <w:t>as given by</w:t>
            </w:r>
          </w:p>
          <w:p w14:paraId="40A78EE3" w14:textId="77777777" w:rsidR="00250482" w:rsidRPr="00250482" w:rsidRDefault="00250482" w:rsidP="00250482">
            <w:pPr>
              <w:keepLines/>
              <w:tabs>
                <w:tab w:val="center" w:pos="4536"/>
                <w:tab w:val="right" w:pos="9072"/>
              </w:tabs>
              <w:spacing w:after="180"/>
              <w:rPr>
                <w:rFonts w:eastAsia="SimSun"/>
                <w:strike/>
                <w:color w:val="FF0000"/>
                <w:sz w:val="20"/>
                <w:szCs w:val="20"/>
                <w:lang w:val="en-GB"/>
              </w:rPr>
            </w:pPr>
            <w:r w:rsidRPr="00250482">
              <w:rPr>
                <w:rFonts w:eastAsia="SimSun"/>
                <w:iCs/>
                <w:strike/>
                <w:color w:val="FF0000"/>
                <w:sz w:val="20"/>
                <w:szCs w:val="20"/>
                <w:lang w:val="en-GB"/>
              </w:rPr>
              <w:tab/>
            </w:r>
            <m:oMath>
              <m:d>
                <m:dPr>
                  <m:begChr m:val="["/>
                  <m:endChr m:val="]"/>
                  <m:ctrlPr>
                    <w:rPr>
                      <w:rFonts w:ascii="Cambria Math" w:eastAsia="SimSun" w:hAnsi="Cambria Math"/>
                      <w:iCs/>
                      <w:strike/>
                      <w:color w:val="FF0000"/>
                      <w:sz w:val="20"/>
                      <w:szCs w:val="20"/>
                      <w:lang w:val="en-GB"/>
                    </w:rPr>
                  </m:ctrlPr>
                </m:dPr>
                <m:e>
                  <m:m>
                    <m:mPr>
                      <m:mcs>
                        <m:mc>
                          <m:mcPr>
                            <m:count m:val="1"/>
                            <m:mcJc m:val="center"/>
                          </m:mcPr>
                        </m:mc>
                      </m:mcs>
                      <m:ctrlPr>
                        <w:rPr>
                          <w:rFonts w:ascii="Cambria Math" w:eastAsia="SimSun" w:hAnsi="Cambria Math"/>
                          <w:iCs/>
                          <w:strike/>
                          <w:color w:val="FF0000"/>
                          <w:sz w:val="20"/>
                          <w:szCs w:val="20"/>
                          <w:lang w:val="en-GB"/>
                        </w:rPr>
                      </m:ctrlPr>
                    </m:mPr>
                    <m:mr>
                      <m:e>
                        <m:sSubSup>
                          <m:sSubSupPr>
                            <m:ctrlPr>
                              <w:rPr>
                                <w:rFonts w:ascii="Cambria Math" w:eastAsia="SimSun" w:hAnsi="Cambria Math"/>
                                <w:iCs/>
                                <w:strike/>
                                <w:color w:val="FF0000"/>
                                <w:sz w:val="20"/>
                                <w:szCs w:val="20"/>
                                <w:lang w:val="en-GB"/>
                              </w:rPr>
                            </m:ctrlPr>
                          </m:sSubSupPr>
                          <m:e>
                            <m:r>
                              <w:rPr>
                                <w:rFonts w:ascii="Cambria Math" w:eastAsia="SimSun" w:hAnsi="Cambria Math"/>
                                <w:strike/>
                                <w:color w:val="FF0000"/>
                                <w:sz w:val="20"/>
                                <w:szCs w:val="20"/>
                                <w:lang w:val="en-GB"/>
                              </w:rPr>
                              <m:t>y</m:t>
                            </m:r>
                          </m:e>
                          <m:sub>
                            <m:r>
                              <w:rPr>
                                <w:rFonts w:ascii="Cambria Math" w:eastAsia="SimSun" w:hAnsi="Cambria Math"/>
                                <w:strike/>
                                <w:color w:val="FF0000"/>
                                <w:sz w:val="20"/>
                                <w:szCs w:val="20"/>
                                <w:lang w:val="en-GB"/>
                              </w:rPr>
                              <m:t>k</m:t>
                            </m:r>
                            <m:d>
                              <m:dPr>
                                <m:ctrlPr>
                                  <w:rPr>
                                    <w:rFonts w:ascii="Cambria Math" w:eastAsia="SimSun" w:hAnsi="Cambria Math"/>
                                    <w:iCs/>
                                    <w:strike/>
                                    <w:color w:val="FF0000"/>
                                    <w:sz w:val="20"/>
                                    <w:szCs w:val="20"/>
                                    <w:lang w:val="en-GB"/>
                                  </w:rPr>
                                </m:ctrlPr>
                              </m:dPr>
                              <m:e>
                                <m:sSubSup>
                                  <m:sSubSupPr>
                                    <m:ctrlPr>
                                      <w:rPr>
                                        <w:rFonts w:ascii="Cambria Math" w:eastAsia="SimSun" w:hAnsi="Cambria Math"/>
                                        <w:strike/>
                                        <w:color w:val="FF0000"/>
                                        <w:sz w:val="20"/>
                                        <w:szCs w:val="20"/>
                                        <w:lang w:val="en-GB"/>
                                      </w:rPr>
                                    </m:ctrlPr>
                                  </m:sSubSupPr>
                                  <m:e>
                                    <m:r>
                                      <w:rPr>
                                        <w:rFonts w:ascii="Cambria Math" w:eastAsia="SimSun" w:hAnsi="Cambria Math"/>
                                        <w:strike/>
                                        <w:color w:val="FF0000"/>
                                        <w:sz w:val="20"/>
                                        <w:szCs w:val="20"/>
                                        <w:lang w:val="en-GB"/>
                                      </w:rPr>
                                      <m:t>p</m:t>
                                    </m:r>
                                  </m:e>
                                  <m:sub>
                                    <m:r>
                                      <m:rPr>
                                        <m:sty m:val="p"/>
                                      </m:rPr>
                                      <w:rPr>
                                        <w:rFonts w:ascii="Cambria Math" w:eastAsia="SimSun" w:hAnsi="Cambria Math"/>
                                        <w:strike/>
                                        <w:color w:val="FF0000"/>
                                        <w:sz w:val="20"/>
                                        <w:szCs w:val="20"/>
                                        <w:lang w:val="en-GB"/>
                                      </w:rPr>
                                      <m:t>0</m:t>
                                    </m:r>
                                  </m:sub>
                                  <m:sup>
                                    <m:r>
                                      <m:rPr>
                                        <m:sty m:val="p"/>
                                      </m:rPr>
                                      <w:rPr>
                                        <w:rFonts w:ascii="Cambria Math" w:eastAsia="SimSun" w:hAnsi="Cambria Math"/>
                                        <w:strike/>
                                        <w:color w:val="FF0000"/>
                                        <w:sz w:val="20"/>
                                        <w:szCs w:val="20"/>
                                        <w:lang w:val="en-GB"/>
                                      </w:rPr>
                                      <m:t>'</m:t>
                                    </m:r>
                                  </m:sup>
                                </m:sSubSup>
                              </m:e>
                            </m:d>
                          </m:sub>
                          <m:sup>
                            <m:r>
                              <m:rPr>
                                <m:sty m:val="p"/>
                              </m:rPr>
                              <w:rPr>
                                <w:rFonts w:ascii="Cambria Math" w:eastAsia="SimSun" w:hAnsi="Cambria Math"/>
                                <w:strike/>
                                <w:color w:val="FF0000"/>
                                <w:sz w:val="20"/>
                                <w:szCs w:val="20"/>
                                <w:lang w:val="en-GB"/>
                              </w:rPr>
                              <m:t>(3000+</m:t>
                            </m:r>
                            <m:acc>
                              <m:accPr>
                                <m:chr m:val="̃"/>
                                <m:ctrlPr>
                                  <w:rPr>
                                    <w:rFonts w:ascii="Cambria Math" w:eastAsia="SimSun" w:hAnsi="Cambria Math"/>
                                    <w:strike/>
                                    <w:color w:val="FF0000"/>
                                    <w:sz w:val="20"/>
                                    <w:szCs w:val="20"/>
                                    <w:lang w:val="en-GB"/>
                                  </w:rPr>
                                </m:ctrlPr>
                              </m:accPr>
                              <m:e>
                                <m:r>
                                  <w:rPr>
                                    <w:rFonts w:ascii="Cambria Math" w:eastAsia="SimSun" w:hAnsi="Cambria Math"/>
                                    <w:strike/>
                                    <w:color w:val="FF0000"/>
                                    <w:sz w:val="20"/>
                                    <w:szCs w:val="20"/>
                                    <w:lang w:val="en-GB"/>
                                  </w:rPr>
                                  <m:t>p</m:t>
                                </m:r>
                              </m:e>
                            </m:acc>
                            <m:r>
                              <m:rPr>
                                <m:sty m:val="p"/>
                              </m:rPr>
                              <w:rPr>
                                <w:rFonts w:ascii="Cambria Math" w:eastAsia="SimSun" w:hAnsi="Cambria Math"/>
                                <w:strike/>
                                <w:color w:val="FF0000"/>
                                <w:sz w:val="20"/>
                                <w:szCs w:val="20"/>
                                <w:lang w:val="en-GB"/>
                              </w:rPr>
                              <m:t>(</m:t>
                            </m:r>
                            <m:sSubSup>
                              <m:sSubSupPr>
                                <m:ctrlPr>
                                  <w:rPr>
                                    <w:rFonts w:ascii="Cambria Math" w:eastAsia="SimSun" w:hAnsi="Cambria Math"/>
                                    <w:strike/>
                                    <w:color w:val="FF0000"/>
                                    <w:sz w:val="20"/>
                                    <w:szCs w:val="20"/>
                                    <w:lang w:val="en-GB"/>
                                  </w:rPr>
                                </m:ctrlPr>
                              </m:sSubSupPr>
                              <m:e>
                                <m:r>
                                  <w:rPr>
                                    <w:rFonts w:ascii="Cambria Math" w:eastAsia="SimSun" w:hAnsi="Cambria Math"/>
                                    <w:strike/>
                                    <w:color w:val="FF0000"/>
                                    <w:sz w:val="20"/>
                                    <w:szCs w:val="20"/>
                                    <w:lang w:val="en-GB"/>
                                  </w:rPr>
                                  <m:t>p</m:t>
                                </m:r>
                              </m:e>
                              <m:sub>
                                <m:r>
                                  <m:rPr>
                                    <m:sty m:val="p"/>
                                  </m:rPr>
                                  <w:rPr>
                                    <w:rFonts w:ascii="Cambria Math" w:eastAsia="SimSun" w:hAnsi="Cambria Math"/>
                                    <w:strike/>
                                    <w:color w:val="FF0000"/>
                                    <w:sz w:val="20"/>
                                    <w:szCs w:val="20"/>
                                    <w:lang w:val="en-GB"/>
                                  </w:rPr>
                                  <m:t>0</m:t>
                                </m:r>
                              </m:sub>
                              <m:sup>
                                <m:r>
                                  <m:rPr>
                                    <m:sty m:val="p"/>
                                  </m:rPr>
                                  <w:rPr>
                                    <w:rFonts w:ascii="Cambria Math" w:eastAsia="SimSun" w:hAnsi="Cambria Math"/>
                                    <w:strike/>
                                    <w:color w:val="FF0000"/>
                                    <w:sz w:val="20"/>
                                    <w:szCs w:val="20"/>
                                    <w:lang w:val="en-GB"/>
                                  </w:rPr>
                                  <m:t>'</m:t>
                                </m:r>
                              </m:sup>
                            </m:sSubSup>
                            <m:r>
                              <m:rPr>
                                <m:sty m:val="p"/>
                              </m:rPr>
                              <w:rPr>
                                <w:rFonts w:ascii="Cambria Math" w:eastAsia="SimSun" w:hAnsi="Cambria Math"/>
                                <w:strike/>
                                <w:color w:val="FF0000"/>
                                <w:sz w:val="20"/>
                                <w:szCs w:val="20"/>
                                <w:lang w:val="en-GB"/>
                              </w:rPr>
                              <m:t>))</m:t>
                            </m:r>
                          </m:sup>
                        </m:sSubSup>
                        <m:r>
                          <m:rPr>
                            <m:sty m:val="p"/>
                          </m:rPr>
                          <w:rPr>
                            <w:rFonts w:ascii="Cambria Math" w:eastAsia="SimSun" w:hAnsi="Cambria Math"/>
                            <w:strike/>
                            <w:color w:val="FF0000"/>
                            <w:sz w:val="20"/>
                            <w:szCs w:val="20"/>
                            <w:lang w:val="en-GB"/>
                          </w:rPr>
                          <m:t>(</m:t>
                        </m:r>
                        <m:r>
                          <w:rPr>
                            <w:rFonts w:ascii="Cambria Math" w:eastAsia="SimSun" w:hAnsi="Cambria Math"/>
                            <w:strike/>
                            <w:color w:val="FF0000"/>
                            <w:sz w:val="20"/>
                            <w:szCs w:val="20"/>
                            <w:lang w:val="en-GB"/>
                          </w:rPr>
                          <m:t>i</m:t>
                        </m:r>
                        <m:r>
                          <m:rPr>
                            <m:sty m:val="p"/>
                          </m:rPr>
                          <w:rPr>
                            <w:rFonts w:ascii="Cambria Math" w:eastAsia="SimSun" w:hAnsi="Cambria Math"/>
                            <w:strike/>
                            <w:color w:val="FF0000"/>
                            <w:sz w:val="20"/>
                            <w:szCs w:val="20"/>
                            <w:lang w:val="en-GB"/>
                          </w:rPr>
                          <m:t>)</m:t>
                        </m:r>
                      </m:e>
                    </m:mr>
                    <m:mr>
                      <m:e>
                        <m:sSubSup>
                          <m:sSubSupPr>
                            <m:ctrlPr>
                              <w:rPr>
                                <w:rFonts w:ascii="Cambria Math" w:eastAsia="SimSun" w:hAnsi="Cambria Math"/>
                                <w:iCs/>
                                <w:strike/>
                                <w:color w:val="FF0000"/>
                                <w:sz w:val="20"/>
                                <w:szCs w:val="20"/>
                                <w:lang w:val="en-GB"/>
                              </w:rPr>
                            </m:ctrlPr>
                          </m:sSubSupPr>
                          <m:e>
                            <m:r>
                              <w:rPr>
                                <w:rFonts w:ascii="Cambria Math" w:eastAsia="SimSun" w:hAnsi="Cambria Math"/>
                                <w:strike/>
                                <w:color w:val="FF0000"/>
                                <w:sz w:val="20"/>
                                <w:szCs w:val="20"/>
                                <w:lang w:val="en-GB"/>
                              </w:rPr>
                              <m:t>y</m:t>
                            </m:r>
                          </m:e>
                          <m:sub>
                            <m:r>
                              <w:rPr>
                                <w:rFonts w:ascii="Cambria Math" w:eastAsia="SimSun" w:hAnsi="Cambria Math"/>
                                <w:strike/>
                                <w:color w:val="FF0000"/>
                                <w:sz w:val="20"/>
                                <w:szCs w:val="20"/>
                                <w:lang w:val="en-GB"/>
                              </w:rPr>
                              <m:t>k</m:t>
                            </m:r>
                            <m:d>
                              <m:dPr>
                                <m:ctrlPr>
                                  <w:rPr>
                                    <w:rFonts w:ascii="Cambria Math" w:eastAsia="SimSun" w:hAnsi="Cambria Math"/>
                                    <w:iCs/>
                                    <w:strike/>
                                    <w:color w:val="FF0000"/>
                                    <w:sz w:val="20"/>
                                    <w:szCs w:val="20"/>
                                    <w:lang w:val="en-GB"/>
                                  </w:rPr>
                                </m:ctrlPr>
                              </m:dPr>
                              <m:e>
                                <m:sSubSup>
                                  <m:sSubSupPr>
                                    <m:ctrlPr>
                                      <w:rPr>
                                        <w:rFonts w:ascii="Cambria Math" w:eastAsia="SimSun" w:hAnsi="Cambria Math"/>
                                        <w:strike/>
                                        <w:color w:val="FF0000"/>
                                        <w:sz w:val="20"/>
                                        <w:szCs w:val="20"/>
                                        <w:lang w:val="en-GB"/>
                                      </w:rPr>
                                    </m:ctrlPr>
                                  </m:sSubSupPr>
                                  <m:e>
                                    <m:r>
                                      <w:rPr>
                                        <w:rFonts w:ascii="Cambria Math" w:eastAsia="SimSun" w:hAnsi="Cambria Math"/>
                                        <w:strike/>
                                        <w:color w:val="FF0000"/>
                                        <w:sz w:val="20"/>
                                        <w:szCs w:val="20"/>
                                        <w:lang w:val="en-GB"/>
                                      </w:rPr>
                                      <m:t>p</m:t>
                                    </m:r>
                                  </m:e>
                                  <m:sub>
                                    <m:r>
                                      <m:rPr>
                                        <m:sty m:val="p"/>
                                      </m:rPr>
                                      <w:rPr>
                                        <w:rFonts w:ascii="Cambria Math" w:eastAsia="SimSun" w:hAnsi="Cambria Math"/>
                                        <w:strike/>
                                        <w:color w:val="FF0000"/>
                                        <w:sz w:val="20"/>
                                        <w:szCs w:val="20"/>
                                        <w:lang w:val="en-GB"/>
                                      </w:rPr>
                                      <m:t>1</m:t>
                                    </m:r>
                                  </m:sub>
                                  <m:sup>
                                    <m:r>
                                      <m:rPr>
                                        <m:sty m:val="p"/>
                                      </m:rPr>
                                      <w:rPr>
                                        <w:rFonts w:ascii="Cambria Math" w:eastAsia="SimSun" w:hAnsi="Cambria Math"/>
                                        <w:strike/>
                                        <w:color w:val="FF0000"/>
                                        <w:sz w:val="20"/>
                                        <w:szCs w:val="20"/>
                                        <w:lang w:val="en-GB"/>
                                      </w:rPr>
                                      <m:t>'</m:t>
                                    </m:r>
                                  </m:sup>
                                </m:sSubSup>
                              </m:e>
                            </m:d>
                          </m:sub>
                          <m:sup>
                            <m:r>
                              <m:rPr>
                                <m:sty m:val="p"/>
                              </m:rPr>
                              <w:rPr>
                                <w:rFonts w:ascii="Cambria Math" w:eastAsia="SimSun" w:hAnsi="Cambria Math"/>
                                <w:strike/>
                                <w:color w:val="FF0000"/>
                                <w:sz w:val="20"/>
                                <w:szCs w:val="20"/>
                                <w:lang w:val="en-GB"/>
                              </w:rPr>
                              <m:t>(3000+</m:t>
                            </m:r>
                            <m:acc>
                              <m:accPr>
                                <m:chr m:val="̃"/>
                                <m:ctrlPr>
                                  <w:rPr>
                                    <w:rFonts w:ascii="Cambria Math" w:eastAsia="SimSun" w:hAnsi="Cambria Math"/>
                                    <w:strike/>
                                    <w:color w:val="FF0000"/>
                                    <w:sz w:val="20"/>
                                    <w:szCs w:val="20"/>
                                    <w:lang w:val="en-GB"/>
                                  </w:rPr>
                                </m:ctrlPr>
                              </m:accPr>
                              <m:e>
                                <m:r>
                                  <w:rPr>
                                    <w:rFonts w:ascii="Cambria Math" w:eastAsia="SimSun" w:hAnsi="Cambria Math"/>
                                    <w:strike/>
                                    <w:color w:val="FF0000"/>
                                    <w:sz w:val="20"/>
                                    <w:szCs w:val="20"/>
                                    <w:lang w:val="en-GB"/>
                                  </w:rPr>
                                  <m:t>p</m:t>
                                </m:r>
                              </m:e>
                            </m:acc>
                            <m:r>
                              <m:rPr>
                                <m:sty m:val="p"/>
                              </m:rPr>
                              <w:rPr>
                                <w:rFonts w:ascii="Cambria Math" w:eastAsia="SimSun" w:hAnsi="Cambria Math"/>
                                <w:strike/>
                                <w:color w:val="FF0000"/>
                                <w:sz w:val="20"/>
                                <w:szCs w:val="20"/>
                                <w:lang w:val="en-GB"/>
                              </w:rPr>
                              <m:t>(</m:t>
                            </m:r>
                            <m:sSubSup>
                              <m:sSubSupPr>
                                <m:ctrlPr>
                                  <w:rPr>
                                    <w:rFonts w:ascii="Cambria Math" w:eastAsia="SimSun" w:hAnsi="Cambria Math"/>
                                    <w:strike/>
                                    <w:color w:val="FF0000"/>
                                    <w:sz w:val="20"/>
                                    <w:szCs w:val="20"/>
                                    <w:lang w:val="en-GB"/>
                                  </w:rPr>
                                </m:ctrlPr>
                              </m:sSubSupPr>
                              <m:e>
                                <m:r>
                                  <w:rPr>
                                    <w:rFonts w:ascii="Cambria Math" w:eastAsia="SimSun" w:hAnsi="Cambria Math"/>
                                    <w:strike/>
                                    <w:color w:val="FF0000"/>
                                    <w:sz w:val="20"/>
                                    <w:szCs w:val="20"/>
                                    <w:lang w:val="en-GB"/>
                                  </w:rPr>
                                  <m:t>p</m:t>
                                </m:r>
                              </m:e>
                              <m:sub>
                                <m:r>
                                  <m:rPr>
                                    <m:sty m:val="p"/>
                                  </m:rPr>
                                  <w:rPr>
                                    <w:rFonts w:ascii="Cambria Math" w:eastAsia="SimSun" w:hAnsi="Cambria Math"/>
                                    <w:strike/>
                                    <w:color w:val="FF0000"/>
                                    <w:sz w:val="20"/>
                                    <w:szCs w:val="20"/>
                                    <w:lang w:val="en-GB"/>
                                  </w:rPr>
                                  <m:t>1</m:t>
                                </m:r>
                              </m:sub>
                              <m:sup>
                                <m:r>
                                  <m:rPr>
                                    <m:sty m:val="p"/>
                                  </m:rPr>
                                  <w:rPr>
                                    <w:rFonts w:ascii="Cambria Math" w:eastAsia="SimSun" w:hAnsi="Cambria Math"/>
                                    <w:strike/>
                                    <w:color w:val="FF0000"/>
                                    <w:sz w:val="20"/>
                                    <w:szCs w:val="20"/>
                                    <w:lang w:val="en-GB"/>
                                  </w:rPr>
                                  <m:t>'</m:t>
                                </m:r>
                              </m:sup>
                            </m:sSubSup>
                            <m:r>
                              <m:rPr>
                                <m:sty m:val="p"/>
                              </m:rPr>
                              <w:rPr>
                                <w:rFonts w:ascii="Cambria Math" w:eastAsia="SimSun" w:hAnsi="Cambria Math"/>
                                <w:strike/>
                                <w:color w:val="FF0000"/>
                                <w:sz w:val="20"/>
                                <w:szCs w:val="20"/>
                                <w:lang w:val="en-GB"/>
                              </w:rPr>
                              <m:t>))</m:t>
                            </m:r>
                          </m:sup>
                        </m:sSubSup>
                        <m:r>
                          <m:rPr>
                            <m:sty m:val="p"/>
                          </m:rPr>
                          <w:rPr>
                            <w:rFonts w:ascii="Cambria Math" w:eastAsia="SimSun" w:hAnsi="Cambria Math"/>
                            <w:strike/>
                            <w:color w:val="FF0000"/>
                            <w:sz w:val="20"/>
                            <w:szCs w:val="20"/>
                            <w:lang w:val="en-GB"/>
                          </w:rPr>
                          <m:t>(</m:t>
                        </m:r>
                        <m:r>
                          <w:rPr>
                            <w:rFonts w:ascii="Cambria Math" w:eastAsia="SimSun" w:hAnsi="Cambria Math"/>
                            <w:strike/>
                            <w:color w:val="FF0000"/>
                            <w:sz w:val="20"/>
                            <w:szCs w:val="20"/>
                            <w:lang w:val="en-GB"/>
                          </w:rPr>
                          <m:t>i</m:t>
                        </m:r>
                        <m:r>
                          <m:rPr>
                            <m:sty m:val="p"/>
                          </m:rPr>
                          <w:rPr>
                            <w:rFonts w:ascii="Cambria Math" w:eastAsia="SimSun" w:hAnsi="Cambria Math"/>
                            <w:strike/>
                            <w:color w:val="FF0000"/>
                            <w:sz w:val="20"/>
                            <w:szCs w:val="20"/>
                            <w:lang w:val="en-GB"/>
                          </w:rPr>
                          <m:t>)</m:t>
                        </m:r>
                      </m:e>
                    </m:mr>
                    <m:mr>
                      <m:e>
                        <m:r>
                          <m:rPr>
                            <m:sty m:val="p"/>
                          </m:rPr>
                          <w:rPr>
                            <w:rFonts w:ascii="Cambria Math" w:eastAsia="SimSun" w:hAnsi="Cambria Math"/>
                            <w:strike/>
                            <w:color w:val="FF0000"/>
                            <w:sz w:val="20"/>
                            <w:szCs w:val="20"/>
                            <w:lang w:val="en-GB"/>
                          </w:rPr>
                          <m:t>⋮</m:t>
                        </m:r>
                      </m:e>
                    </m:mr>
                    <m:mr>
                      <m:e>
                        <m:sSubSup>
                          <m:sSubSupPr>
                            <m:ctrlPr>
                              <w:rPr>
                                <w:rFonts w:ascii="Cambria Math" w:eastAsia="SimSun" w:hAnsi="Cambria Math"/>
                                <w:iCs/>
                                <w:strike/>
                                <w:color w:val="FF0000"/>
                                <w:sz w:val="20"/>
                                <w:szCs w:val="20"/>
                                <w:lang w:val="en-GB"/>
                              </w:rPr>
                            </m:ctrlPr>
                          </m:sSubSupPr>
                          <m:e>
                            <m:r>
                              <w:rPr>
                                <w:rFonts w:ascii="Cambria Math" w:eastAsia="SimSun" w:hAnsi="Cambria Math"/>
                                <w:strike/>
                                <w:color w:val="FF0000"/>
                                <w:sz w:val="20"/>
                                <w:szCs w:val="20"/>
                                <w:lang w:val="en-GB"/>
                              </w:rPr>
                              <m:t>y</m:t>
                            </m:r>
                          </m:e>
                          <m:sub>
                            <m:r>
                              <w:rPr>
                                <w:rFonts w:ascii="Cambria Math" w:eastAsia="SimSun" w:hAnsi="Cambria Math"/>
                                <w:strike/>
                                <w:color w:val="FF0000"/>
                                <w:sz w:val="20"/>
                                <w:szCs w:val="20"/>
                                <w:lang w:val="en-GB"/>
                              </w:rPr>
                              <m:t>k</m:t>
                            </m:r>
                            <m:d>
                              <m:dPr>
                                <m:ctrlPr>
                                  <w:rPr>
                                    <w:rFonts w:ascii="Cambria Math" w:eastAsia="SimSun" w:hAnsi="Cambria Math"/>
                                    <w:iCs/>
                                    <w:strike/>
                                    <w:color w:val="FF0000"/>
                                    <w:sz w:val="20"/>
                                    <w:szCs w:val="20"/>
                                    <w:lang w:val="en-GB"/>
                                  </w:rPr>
                                </m:ctrlPr>
                              </m:dPr>
                              <m:e>
                                <m:sSubSup>
                                  <m:sSubSupPr>
                                    <m:ctrlPr>
                                      <w:rPr>
                                        <w:rFonts w:ascii="Cambria Math" w:eastAsia="SimSun" w:hAnsi="Cambria Math"/>
                                        <w:strike/>
                                        <w:color w:val="FF0000"/>
                                        <w:sz w:val="20"/>
                                        <w:szCs w:val="20"/>
                                        <w:lang w:val="en-GB"/>
                                      </w:rPr>
                                    </m:ctrlPr>
                                  </m:sSubSupPr>
                                  <m:e>
                                    <m:r>
                                      <w:rPr>
                                        <w:rFonts w:ascii="Cambria Math" w:eastAsia="SimSun" w:hAnsi="Cambria Math"/>
                                        <w:strike/>
                                        <w:color w:val="FF0000"/>
                                        <w:sz w:val="20"/>
                                        <w:szCs w:val="20"/>
                                        <w:lang w:val="en-GB"/>
                                      </w:rPr>
                                      <m:t>p</m:t>
                                    </m:r>
                                  </m:e>
                                  <m:sub>
                                    <m:sSub>
                                      <m:sSubPr>
                                        <m:ctrlPr>
                                          <w:rPr>
                                            <w:rFonts w:ascii="Cambria Math" w:eastAsia="SimSun" w:hAnsi="Cambria Math"/>
                                            <w:strike/>
                                            <w:color w:val="FF0000"/>
                                            <w:sz w:val="20"/>
                                            <w:szCs w:val="20"/>
                                            <w:lang w:val="en-GB"/>
                                          </w:rPr>
                                        </m:ctrlPr>
                                      </m:sSubPr>
                                      <m:e>
                                        <m:r>
                                          <w:rPr>
                                            <w:rFonts w:ascii="Cambria Math" w:eastAsia="SimSun" w:hAnsi="Cambria Math"/>
                                            <w:strike/>
                                            <w:color w:val="FF0000"/>
                                            <w:sz w:val="20"/>
                                            <w:szCs w:val="20"/>
                                            <w:lang w:val="en-GB"/>
                                          </w:rPr>
                                          <m:t>P</m:t>
                                        </m:r>
                                      </m:e>
                                      <m:sub>
                                        <m:r>
                                          <w:rPr>
                                            <w:rFonts w:ascii="Cambria Math" w:eastAsia="SimSun" w:hAnsi="Cambria Math"/>
                                            <w:strike/>
                                            <w:color w:val="FF0000"/>
                                            <w:sz w:val="20"/>
                                            <w:szCs w:val="20"/>
                                            <w:lang w:val="en-GB"/>
                                          </w:rPr>
                                          <m:t>s</m:t>
                                        </m:r>
                                      </m:sub>
                                    </m:sSub>
                                    <m:r>
                                      <m:rPr>
                                        <m:sty m:val="p"/>
                                      </m:rPr>
                                      <w:rPr>
                                        <w:rFonts w:ascii="Cambria Math" w:eastAsia="SimSun" w:hAnsi="Cambria Math"/>
                                        <w:strike/>
                                        <w:color w:val="FF0000"/>
                                        <w:sz w:val="20"/>
                                        <w:szCs w:val="20"/>
                                        <w:lang w:val="en-GB"/>
                                      </w:rPr>
                                      <m:t>-1</m:t>
                                    </m:r>
                                  </m:sub>
                                  <m:sup>
                                    <m:r>
                                      <m:rPr>
                                        <m:sty m:val="p"/>
                                      </m:rPr>
                                      <w:rPr>
                                        <w:rFonts w:ascii="Cambria Math" w:eastAsia="SimSun" w:hAnsi="Cambria Math"/>
                                        <w:strike/>
                                        <w:color w:val="FF0000"/>
                                        <w:sz w:val="20"/>
                                        <w:szCs w:val="20"/>
                                        <w:lang w:val="en-GB"/>
                                      </w:rPr>
                                      <m:t>'</m:t>
                                    </m:r>
                                  </m:sup>
                                </m:sSubSup>
                              </m:e>
                            </m:d>
                          </m:sub>
                          <m:sup>
                            <m:r>
                              <m:rPr>
                                <m:sty m:val="p"/>
                              </m:rPr>
                              <w:rPr>
                                <w:rFonts w:ascii="Cambria Math" w:eastAsia="SimSun" w:hAnsi="Cambria Math"/>
                                <w:strike/>
                                <w:color w:val="FF0000"/>
                                <w:sz w:val="20"/>
                                <w:szCs w:val="20"/>
                                <w:lang w:val="en-GB"/>
                              </w:rPr>
                              <m:t>(3000+</m:t>
                            </m:r>
                            <m:acc>
                              <m:accPr>
                                <m:chr m:val="̃"/>
                                <m:ctrlPr>
                                  <w:rPr>
                                    <w:rFonts w:ascii="Cambria Math" w:eastAsia="SimSun" w:hAnsi="Cambria Math"/>
                                    <w:strike/>
                                    <w:color w:val="FF0000"/>
                                    <w:sz w:val="20"/>
                                    <w:szCs w:val="20"/>
                                    <w:lang w:val="en-GB"/>
                                  </w:rPr>
                                </m:ctrlPr>
                              </m:accPr>
                              <m:e>
                                <m:r>
                                  <w:rPr>
                                    <w:rFonts w:ascii="Cambria Math" w:eastAsia="SimSun" w:hAnsi="Cambria Math"/>
                                    <w:strike/>
                                    <w:color w:val="FF0000"/>
                                    <w:sz w:val="20"/>
                                    <w:szCs w:val="20"/>
                                    <w:lang w:val="en-GB"/>
                                  </w:rPr>
                                  <m:t>p</m:t>
                                </m:r>
                              </m:e>
                            </m:acc>
                            <m:r>
                              <m:rPr>
                                <m:sty m:val="p"/>
                              </m:rPr>
                              <w:rPr>
                                <w:rFonts w:ascii="Cambria Math" w:eastAsia="SimSun" w:hAnsi="Cambria Math"/>
                                <w:strike/>
                                <w:color w:val="FF0000"/>
                                <w:sz w:val="20"/>
                                <w:szCs w:val="20"/>
                                <w:lang w:val="en-GB"/>
                              </w:rPr>
                              <m:t>(</m:t>
                            </m:r>
                            <m:sSubSup>
                              <m:sSubSupPr>
                                <m:ctrlPr>
                                  <w:rPr>
                                    <w:rFonts w:ascii="Cambria Math" w:eastAsia="SimSun" w:hAnsi="Cambria Math"/>
                                    <w:strike/>
                                    <w:color w:val="FF0000"/>
                                    <w:sz w:val="20"/>
                                    <w:szCs w:val="20"/>
                                    <w:lang w:val="en-GB"/>
                                  </w:rPr>
                                </m:ctrlPr>
                              </m:sSubSupPr>
                              <m:e>
                                <m:r>
                                  <w:rPr>
                                    <w:rFonts w:ascii="Cambria Math" w:eastAsia="SimSun" w:hAnsi="Cambria Math"/>
                                    <w:strike/>
                                    <w:color w:val="FF0000"/>
                                    <w:sz w:val="20"/>
                                    <w:szCs w:val="20"/>
                                    <w:lang w:val="en-GB"/>
                                  </w:rPr>
                                  <m:t>p</m:t>
                                </m:r>
                              </m:e>
                              <m:sub>
                                <m:sSub>
                                  <m:sSubPr>
                                    <m:ctrlPr>
                                      <w:rPr>
                                        <w:rFonts w:ascii="Cambria Math" w:eastAsia="SimSun" w:hAnsi="Cambria Math"/>
                                        <w:strike/>
                                        <w:color w:val="FF0000"/>
                                        <w:sz w:val="20"/>
                                        <w:szCs w:val="20"/>
                                        <w:lang w:val="en-GB"/>
                                      </w:rPr>
                                    </m:ctrlPr>
                                  </m:sSubPr>
                                  <m:e>
                                    <m:r>
                                      <w:rPr>
                                        <w:rFonts w:ascii="Cambria Math" w:eastAsia="SimSun" w:hAnsi="Cambria Math"/>
                                        <w:strike/>
                                        <w:color w:val="FF0000"/>
                                        <w:sz w:val="20"/>
                                        <w:szCs w:val="20"/>
                                        <w:lang w:val="en-GB"/>
                                      </w:rPr>
                                      <m:t>P</m:t>
                                    </m:r>
                                  </m:e>
                                  <m:sub>
                                    <m:r>
                                      <w:rPr>
                                        <w:rFonts w:ascii="Cambria Math" w:eastAsia="SimSun" w:hAnsi="Cambria Math"/>
                                        <w:strike/>
                                        <w:color w:val="FF0000"/>
                                        <w:sz w:val="20"/>
                                        <w:szCs w:val="20"/>
                                        <w:lang w:val="en-GB"/>
                                      </w:rPr>
                                      <m:t>s</m:t>
                                    </m:r>
                                  </m:sub>
                                </m:sSub>
                                <m:r>
                                  <m:rPr>
                                    <m:sty m:val="p"/>
                                  </m:rPr>
                                  <w:rPr>
                                    <w:rFonts w:ascii="Cambria Math" w:eastAsia="SimSun" w:hAnsi="Cambria Math"/>
                                    <w:strike/>
                                    <w:color w:val="FF0000"/>
                                    <w:sz w:val="20"/>
                                    <w:szCs w:val="20"/>
                                    <w:lang w:val="en-GB"/>
                                  </w:rPr>
                                  <m:t>-1</m:t>
                                </m:r>
                              </m:sub>
                              <m:sup>
                                <m:r>
                                  <m:rPr>
                                    <m:sty m:val="p"/>
                                  </m:rPr>
                                  <w:rPr>
                                    <w:rFonts w:ascii="Cambria Math" w:eastAsia="SimSun" w:hAnsi="Cambria Math"/>
                                    <w:strike/>
                                    <w:color w:val="FF0000"/>
                                    <w:sz w:val="20"/>
                                    <w:szCs w:val="20"/>
                                    <w:lang w:val="en-GB"/>
                                  </w:rPr>
                                  <m:t>'</m:t>
                                </m:r>
                              </m:sup>
                            </m:sSubSup>
                            <m:r>
                              <m:rPr>
                                <m:sty m:val="p"/>
                              </m:rPr>
                              <w:rPr>
                                <w:rFonts w:ascii="Cambria Math" w:eastAsia="SimSun" w:hAnsi="Cambria Math"/>
                                <w:strike/>
                                <w:color w:val="FF0000"/>
                                <w:sz w:val="20"/>
                                <w:szCs w:val="20"/>
                                <w:lang w:val="en-GB"/>
                              </w:rPr>
                              <m:t>))</m:t>
                            </m:r>
                          </m:sup>
                        </m:sSubSup>
                        <m:r>
                          <m:rPr>
                            <m:sty m:val="p"/>
                          </m:rPr>
                          <w:rPr>
                            <w:rFonts w:ascii="Cambria Math" w:eastAsia="SimSun" w:hAnsi="Cambria Math"/>
                            <w:strike/>
                            <w:color w:val="FF0000"/>
                            <w:sz w:val="20"/>
                            <w:szCs w:val="20"/>
                            <w:lang w:val="en-GB"/>
                          </w:rPr>
                          <m:t>(</m:t>
                        </m:r>
                        <m:r>
                          <w:rPr>
                            <w:rFonts w:ascii="Cambria Math" w:eastAsia="SimSun" w:hAnsi="Cambria Math"/>
                            <w:strike/>
                            <w:color w:val="FF0000"/>
                            <w:sz w:val="20"/>
                            <w:szCs w:val="20"/>
                            <w:lang w:val="en-GB"/>
                          </w:rPr>
                          <m:t>i</m:t>
                        </m:r>
                        <m:r>
                          <m:rPr>
                            <m:sty m:val="p"/>
                          </m:rPr>
                          <w:rPr>
                            <w:rFonts w:ascii="Cambria Math" w:eastAsia="SimSun" w:hAnsi="Cambria Math"/>
                            <w:strike/>
                            <w:color w:val="FF0000"/>
                            <w:sz w:val="20"/>
                            <w:szCs w:val="20"/>
                            <w:lang w:val="en-GB"/>
                          </w:rPr>
                          <m:t>)</m:t>
                        </m:r>
                      </m:e>
                    </m:mr>
                  </m:m>
                </m:e>
              </m:d>
              <m:r>
                <m:rPr>
                  <m:sty m:val="p"/>
                </m:rPr>
                <w:rPr>
                  <w:rFonts w:ascii="Cambria Math" w:eastAsia="SimSun" w:hAnsi="Cambria Math"/>
                  <w:strike/>
                  <w:color w:val="FF0000"/>
                  <w:sz w:val="20"/>
                  <w:szCs w:val="20"/>
                  <w:lang w:val="en-GB"/>
                </w:rPr>
                <m:t>=</m:t>
              </m:r>
              <m:r>
                <w:rPr>
                  <w:rFonts w:ascii="Cambria Math" w:eastAsia="SimSun" w:hAnsi="Cambria Math"/>
                  <w:strike/>
                  <w:color w:val="FF0000"/>
                  <w:sz w:val="20"/>
                  <w:szCs w:val="20"/>
                  <w:lang w:val="en-GB"/>
                </w:rPr>
                <m:t>W</m:t>
              </m:r>
              <m:d>
                <m:dPr>
                  <m:ctrlPr>
                    <w:rPr>
                      <w:rFonts w:ascii="Cambria Math" w:eastAsia="SimSun" w:hAnsi="Cambria Math"/>
                      <w:strike/>
                      <w:color w:val="FF0000"/>
                      <w:sz w:val="20"/>
                      <w:szCs w:val="20"/>
                      <w:lang w:val="en-GB"/>
                    </w:rPr>
                  </m:ctrlPr>
                </m:dPr>
                <m:e>
                  <m:r>
                    <w:rPr>
                      <w:rFonts w:ascii="Cambria Math" w:eastAsia="SimSun" w:hAnsi="Cambria Math"/>
                      <w:strike/>
                      <w:color w:val="FF0000"/>
                      <w:sz w:val="20"/>
                      <w:szCs w:val="20"/>
                      <w:lang w:val="en-GB"/>
                    </w:rPr>
                    <m:t>i</m:t>
                  </m:r>
                </m:e>
              </m:d>
              <m:d>
                <m:dPr>
                  <m:begChr m:val="["/>
                  <m:endChr m:val="]"/>
                  <m:ctrlPr>
                    <w:rPr>
                      <w:rFonts w:ascii="Cambria Math" w:eastAsia="SimSun" w:hAnsi="Cambria Math"/>
                      <w:strike/>
                      <w:color w:val="FF0000"/>
                      <w:sz w:val="20"/>
                      <w:szCs w:val="20"/>
                      <w:lang w:val="en-GB"/>
                    </w:rPr>
                  </m:ctrlPr>
                </m:dPr>
                <m:e>
                  <m:eqArr>
                    <m:eqArrPr>
                      <m:ctrlPr>
                        <w:rPr>
                          <w:rFonts w:ascii="Cambria Math" w:eastAsia="SimSun" w:hAnsi="Cambria Math"/>
                          <w:strike/>
                          <w:color w:val="FF0000"/>
                          <w:sz w:val="20"/>
                          <w:szCs w:val="20"/>
                          <w:lang w:val="en-GB"/>
                        </w:rPr>
                      </m:ctrlPr>
                    </m:eqArrPr>
                    <m:e>
                      <m:sSup>
                        <m:sSupPr>
                          <m:ctrlPr>
                            <w:rPr>
                              <w:rFonts w:ascii="Cambria Math" w:eastAsia="SimSun" w:hAnsi="Cambria Math"/>
                              <w:strike/>
                              <w:color w:val="FF0000"/>
                              <w:sz w:val="20"/>
                              <w:szCs w:val="20"/>
                              <w:lang w:val="en-GB"/>
                            </w:rPr>
                          </m:ctrlPr>
                        </m:sSupPr>
                        <m:e>
                          <m:r>
                            <w:rPr>
                              <w:rFonts w:ascii="Cambria Math" w:eastAsia="SimSun" w:hAnsi="Cambria Math"/>
                              <w:strike/>
                              <w:color w:val="FF0000"/>
                              <w:sz w:val="20"/>
                              <w:szCs w:val="20"/>
                              <w:lang w:val="en-GB"/>
                            </w:rPr>
                            <m:t>x</m:t>
                          </m:r>
                        </m:e>
                        <m:sup>
                          <m:d>
                            <m:dPr>
                              <m:ctrlPr>
                                <w:rPr>
                                  <w:rFonts w:ascii="Cambria Math" w:eastAsia="SimSun" w:hAnsi="Cambria Math"/>
                                  <w:strike/>
                                  <w:color w:val="FF0000"/>
                                  <w:sz w:val="20"/>
                                  <w:szCs w:val="20"/>
                                  <w:lang w:val="en-GB"/>
                                </w:rPr>
                              </m:ctrlPr>
                            </m:dPr>
                            <m:e>
                              <m:r>
                                <m:rPr>
                                  <m:sty m:val="p"/>
                                </m:rPr>
                                <w:rPr>
                                  <w:rFonts w:ascii="Cambria Math" w:eastAsia="SimSun" w:hAnsi="Cambria Math"/>
                                  <w:strike/>
                                  <w:color w:val="FF0000"/>
                                  <w:sz w:val="20"/>
                                  <w:szCs w:val="20"/>
                                  <w:lang w:val="en-GB"/>
                                </w:rPr>
                                <m:t>0</m:t>
                              </m:r>
                            </m:e>
                          </m:d>
                        </m:sup>
                      </m:sSup>
                      <m:d>
                        <m:dPr>
                          <m:ctrlPr>
                            <w:rPr>
                              <w:rFonts w:ascii="Cambria Math" w:eastAsia="SimSun" w:hAnsi="Cambria Math"/>
                              <w:strike/>
                              <w:color w:val="FF0000"/>
                              <w:sz w:val="20"/>
                              <w:szCs w:val="20"/>
                              <w:lang w:val="en-GB"/>
                            </w:rPr>
                          </m:ctrlPr>
                        </m:dPr>
                        <m:e>
                          <m:r>
                            <w:rPr>
                              <w:rFonts w:ascii="Cambria Math" w:eastAsia="SimSun" w:hAnsi="Cambria Math"/>
                              <w:strike/>
                              <w:color w:val="FF0000"/>
                              <w:sz w:val="20"/>
                              <w:szCs w:val="20"/>
                              <w:lang w:val="en-GB"/>
                            </w:rPr>
                            <m:t>i</m:t>
                          </m:r>
                        </m:e>
                      </m:d>
                    </m:e>
                    <m:e>
                      <m:r>
                        <m:rPr>
                          <m:sty m:val="p"/>
                        </m:rPr>
                        <w:rPr>
                          <w:rFonts w:ascii="Cambria Math" w:eastAsia="SimSun" w:hAnsi="Cambria Math"/>
                          <w:strike/>
                          <w:color w:val="FF0000"/>
                          <w:sz w:val="20"/>
                          <w:szCs w:val="20"/>
                          <w:lang w:val="en-GB"/>
                        </w:rPr>
                        <m:t>⋯</m:t>
                      </m:r>
                    </m:e>
                    <m:e>
                      <m:sSup>
                        <m:sSupPr>
                          <m:ctrlPr>
                            <w:rPr>
                              <w:rFonts w:ascii="Cambria Math" w:eastAsia="SimSun" w:hAnsi="Cambria Math"/>
                              <w:strike/>
                              <w:color w:val="FF0000"/>
                              <w:sz w:val="20"/>
                              <w:szCs w:val="20"/>
                              <w:lang w:val="en-GB"/>
                            </w:rPr>
                          </m:ctrlPr>
                        </m:sSupPr>
                        <m:e>
                          <m:r>
                            <w:rPr>
                              <w:rFonts w:ascii="Cambria Math" w:eastAsia="SimSun" w:hAnsi="Cambria Math"/>
                              <w:strike/>
                              <w:color w:val="FF0000"/>
                              <w:sz w:val="20"/>
                              <w:szCs w:val="20"/>
                              <w:lang w:val="en-GB"/>
                            </w:rPr>
                            <m:t>x</m:t>
                          </m:r>
                        </m:e>
                        <m:sup>
                          <m:d>
                            <m:dPr>
                              <m:ctrlPr>
                                <w:rPr>
                                  <w:rFonts w:ascii="Cambria Math" w:eastAsia="SimSun" w:hAnsi="Cambria Math"/>
                                  <w:strike/>
                                  <w:color w:val="FF0000"/>
                                  <w:sz w:val="20"/>
                                  <w:szCs w:val="20"/>
                                  <w:lang w:val="en-GB"/>
                                </w:rPr>
                              </m:ctrlPr>
                            </m:dPr>
                            <m:e>
                              <m:r>
                                <w:rPr>
                                  <w:rFonts w:ascii="Cambria Math" w:eastAsia="SimSun" w:hAnsi="Cambria Math"/>
                                  <w:strike/>
                                  <w:color w:val="FF0000"/>
                                  <w:sz w:val="20"/>
                                  <w:szCs w:val="20"/>
                                  <w:lang w:val="en-GB"/>
                                </w:rPr>
                                <m:t>ν</m:t>
                              </m:r>
                              <m:r>
                                <m:rPr>
                                  <m:sty m:val="p"/>
                                </m:rPr>
                                <w:rPr>
                                  <w:rFonts w:ascii="Cambria Math" w:eastAsia="SimSun" w:hAnsi="Cambria Math"/>
                                  <w:strike/>
                                  <w:color w:val="FF0000"/>
                                  <w:sz w:val="20"/>
                                  <w:szCs w:val="20"/>
                                  <w:lang w:val="en-GB"/>
                                </w:rPr>
                                <m:t>-1</m:t>
                              </m:r>
                            </m:e>
                          </m:d>
                        </m:sup>
                      </m:sSup>
                      <m:d>
                        <m:dPr>
                          <m:ctrlPr>
                            <w:rPr>
                              <w:rFonts w:ascii="Cambria Math" w:eastAsia="SimSun" w:hAnsi="Cambria Math"/>
                              <w:strike/>
                              <w:color w:val="FF0000"/>
                              <w:sz w:val="20"/>
                              <w:szCs w:val="20"/>
                              <w:lang w:val="en-GB"/>
                            </w:rPr>
                          </m:ctrlPr>
                        </m:dPr>
                        <m:e>
                          <m:r>
                            <w:rPr>
                              <w:rFonts w:ascii="Cambria Math" w:eastAsia="SimSun" w:hAnsi="Cambria Math"/>
                              <w:strike/>
                              <w:color w:val="FF0000"/>
                              <w:sz w:val="20"/>
                              <w:szCs w:val="20"/>
                              <w:lang w:val="en-GB"/>
                            </w:rPr>
                            <m:t>i</m:t>
                          </m:r>
                        </m:e>
                      </m:d>
                    </m:e>
                  </m:eqArr>
                </m:e>
              </m:d>
            </m:oMath>
          </w:p>
          <w:p w14:paraId="1396329F" w14:textId="77777777" w:rsidR="00250482" w:rsidRPr="00250482" w:rsidRDefault="00250482" w:rsidP="00250482">
            <w:pPr>
              <w:spacing w:after="160" w:line="254" w:lineRule="auto"/>
              <w:ind w:left="567" w:firstLine="284"/>
              <w:rPr>
                <w:rFonts w:eastAsia="Aptos"/>
                <w:strike/>
                <w:color w:val="FF0000"/>
                <w:kern w:val="2"/>
                <w:sz w:val="20"/>
                <w14:ligatures w14:val="standardContextual"/>
              </w:rPr>
            </w:pPr>
            <w:r w:rsidRPr="00250482">
              <w:rPr>
                <w:rFonts w:eastAsia="Aptos"/>
                <w:strike/>
                <w:color w:val="FF0000"/>
                <w:kern w:val="2"/>
                <w:sz w:val="20"/>
                <w14:ligatures w14:val="standardContextual"/>
              </w:rPr>
              <w:t>or</w:t>
            </w:r>
          </w:p>
          <w:p w14:paraId="0420C6BF" w14:textId="77777777" w:rsidR="00250482" w:rsidRPr="00250482" w:rsidRDefault="00250482" w:rsidP="00250482">
            <w:pPr>
              <w:keepLines/>
              <w:tabs>
                <w:tab w:val="center" w:pos="4536"/>
                <w:tab w:val="right" w:pos="9072"/>
              </w:tabs>
              <w:spacing w:after="180"/>
              <w:rPr>
                <w:rFonts w:eastAsia="Aptos"/>
                <w:strike/>
                <w:color w:val="FF0000"/>
                <w:kern w:val="2"/>
                <w:sz w:val="20"/>
                <w:szCs w:val="20"/>
                <w:lang w:val="en-GB"/>
                <w14:ligatures w14:val="standardContextual"/>
              </w:rPr>
            </w:pPr>
            <w:r w:rsidRPr="00250482">
              <w:rPr>
                <w:rFonts w:eastAsia="Aptos"/>
                <w:strike/>
                <w:color w:val="FF0000"/>
                <w:sz w:val="20"/>
                <w:szCs w:val="20"/>
                <w:lang w:val="en-GB"/>
              </w:rPr>
              <w:tab/>
            </w:r>
            <m:oMath>
              <m:d>
                <m:dPr>
                  <m:begChr m:val="["/>
                  <m:endChr m:val="]"/>
                  <m:ctrlPr>
                    <w:rPr>
                      <w:rFonts w:ascii="Cambria Math" w:eastAsia="SimSun" w:hAnsi="Cambria Math"/>
                      <w:strike/>
                      <w:color w:val="FF0000"/>
                      <w:sz w:val="20"/>
                      <w:szCs w:val="20"/>
                      <w:lang w:val="en-GB"/>
                    </w:rPr>
                  </m:ctrlPr>
                </m:dPr>
                <m:e>
                  <m:eqArr>
                    <m:eqArrPr>
                      <m:ctrlPr>
                        <w:rPr>
                          <w:rFonts w:ascii="Cambria Math" w:eastAsia="SimSun" w:hAnsi="Cambria Math"/>
                          <w:strike/>
                          <w:color w:val="FF0000"/>
                          <w:sz w:val="20"/>
                          <w:szCs w:val="20"/>
                          <w:lang w:val="en-GB"/>
                        </w:rPr>
                      </m:ctrlPr>
                    </m:eqArrPr>
                    <m:e>
                      <m:sSup>
                        <m:sSupPr>
                          <m:ctrlPr>
                            <w:rPr>
                              <w:rFonts w:ascii="Cambria Math" w:eastAsia="SimSun" w:hAnsi="Cambria Math"/>
                              <w:strike/>
                              <w:color w:val="FF0000"/>
                              <w:sz w:val="20"/>
                              <w:szCs w:val="20"/>
                              <w:lang w:val="en-GB"/>
                            </w:rPr>
                          </m:ctrlPr>
                        </m:sSupPr>
                        <m:e>
                          <m:r>
                            <w:rPr>
                              <w:rFonts w:ascii="Cambria Math" w:eastAsia="SimSun" w:hAnsi="Cambria Math"/>
                              <w:strike/>
                              <w:color w:val="FF0000"/>
                              <w:sz w:val="20"/>
                              <w:szCs w:val="20"/>
                              <w:lang w:val="en-GB"/>
                            </w:rPr>
                            <m:t>y</m:t>
                          </m:r>
                        </m:e>
                        <m:sup>
                          <m:d>
                            <m:dPr>
                              <m:ctrlPr>
                                <w:rPr>
                                  <w:rFonts w:ascii="Cambria Math" w:eastAsia="SimSun" w:hAnsi="Cambria Math"/>
                                  <w:strike/>
                                  <w:color w:val="FF0000"/>
                                  <w:sz w:val="20"/>
                                  <w:szCs w:val="20"/>
                                  <w:lang w:val="en-GB"/>
                                </w:rPr>
                              </m:ctrlPr>
                            </m:dPr>
                            <m:e>
                              <m:r>
                                <m:rPr>
                                  <m:sty m:val="p"/>
                                </m:rPr>
                                <w:rPr>
                                  <w:rFonts w:ascii="Cambria Math" w:eastAsia="SimSun" w:hAnsi="Cambria Math"/>
                                  <w:strike/>
                                  <w:color w:val="FF0000"/>
                                  <w:sz w:val="20"/>
                                  <w:szCs w:val="20"/>
                                  <w:lang w:val="en-GB"/>
                                </w:rPr>
                                <m:t>3000</m:t>
                              </m:r>
                            </m:e>
                          </m:d>
                        </m:sup>
                      </m:sSup>
                      <m:d>
                        <m:dPr>
                          <m:ctrlPr>
                            <w:rPr>
                              <w:rFonts w:ascii="Cambria Math" w:eastAsia="SimSun" w:hAnsi="Cambria Math"/>
                              <w:strike/>
                              <w:color w:val="FF0000"/>
                              <w:sz w:val="20"/>
                              <w:szCs w:val="20"/>
                              <w:lang w:val="en-GB"/>
                            </w:rPr>
                          </m:ctrlPr>
                        </m:dPr>
                        <m:e>
                          <m:r>
                            <w:rPr>
                              <w:rFonts w:ascii="Cambria Math" w:eastAsia="SimSun" w:hAnsi="Cambria Math"/>
                              <w:strike/>
                              <w:color w:val="FF0000"/>
                              <w:sz w:val="20"/>
                              <w:szCs w:val="20"/>
                              <w:lang w:val="en-GB"/>
                            </w:rPr>
                            <m:t>i</m:t>
                          </m:r>
                        </m:e>
                      </m:d>
                    </m:e>
                    <m:e>
                      <m:r>
                        <m:rPr>
                          <m:sty m:val="p"/>
                        </m:rPr>
                        <w:rPr>
                          <w:rFonts w:ascii="Cambria Math" w:eastAsia="SimSun" w:hAnsi="Cambria Math"/>
                          <w:strike/>
                          <w:color w:val="FF0000"/>
                          <w:sz w:val="20"/>
                          <w:szCs w:val="20"/>
                          <w:lang w:val="en-GB"/>
                        </w:rPr>
                        <m:t>⋯</m:t>
                      </m:r>
                    </m:e>
                    <m:e>
                      <m:sSup>
                        <m:sSupPr>
                          <m:ctrlPr>
                            <w:rPr>
                              <w:rFonts w:ascii="Cambria Math" w:eastAsia="SimSun" w:hAnsi="Cambria Math"/>
                              <w:strike/>
                              <w:color w:val="FF0000"/>
                              <w:sz w:val="20"/>
                              <w:szCs w:val="20"/>
                              <w:lang w:val="en-GB"/>
                            </w:rPr>
                          </m:ctrlPr>
                        </m:sSupPr>
                        <m:e>
                          <m:r>
                            <w:rPr>
                              <w:rFonts w:ascii="Cambria Math" w:eastAsia="SimSun" w:hAnsi="Cambria Math"/>
                              <w:strike/>
                              <w:color w:val="FF0000"/>
                              <w:sz w:val="20"/>
                              <w:szCs w:val="20"/>
                              <w:lang w:val="en-GB"/>
                            </w:rPr>
                            <m:t>y</m:t>
                          </m:r>
                        </m:e>
                        <m:sup>
                          <m:d>
                            <m:dPr>
                              <m:ctrlPr>
                                <w:rPr>
                                  <w:rFonts w:ascii="Cambria Math" w:eastAsia="SimSun" w:hAnsi="Cambria Math"/>
                                  <w:strike/>
                                  <w:color w:val="FF0000"/>
                                  <w:sz w:val="20"/>
                                  <w:szCs w:val="20"/>
                                  <w:lang w:val="en-GB"/>
                                </w:rPr>
                              </m:ctrlPr>
                            </m:dPr>
                            <m:e>
                              <m:r>
                                <m:rPr>
                                  <m:sty m:val="p"/>
                                </m:rPr>
                                <w:rPr>
                                  <w:rFonts w:ascii="Cambria Math" w:eastAsia="SimSun" w:hAnsi="Cambria Math"/>
                                  <w:strike/>
                                  <w:color w:val="FF0000"/>
                                  <w:sz w:val="20"/>
                                  <w:szCs w:val="20"/>
                                  <w:lang w:val="en-GB"/>
                                </w:rPr>
                                <m:t>3000+</m:t>
                              </m:r>
                              <m:sSub>
                                <m:sSubPr>
                                  <m:ctrlPr>
                                    <w:rPr>
                                      <w:rFonts w:ascii="Cambria Math" w:eastAsia="Aptos" w:hAnsi="Cambria Math"/>
                                      <w:i/>
                                      <w:strike/>
                                      <w:color w:val="FF0000"/>
                                      <w:kern w:val="2"/>
                                      <w:sz w:val="20"/>
                                      <w:szCs w:val="20"/>
                                      <w:lang w:val="en-GB"/>
                                      <w14:ligatures w14:val="standardContextual"/>
                                    </w:rPr>
                                  </m:ctrlPr>
                                </m:sSubPr>
                                <m:e>
                                  <m:r>
                                    <w:rPr>
                                      <w:rFonts w:ascii="Cambria Math" w:eastAsia="Aptos" w:hAnsi="Cambria Math"/>
                                      <w:strike/>
                                      <w:color w:val="FF0000"/>
                                      <w:kern w:val="2"/>
                                      <w:sz w:val="20"/>
                                      <w:szCs w:val="20"/>
                                      <w:lang w:val="en-GB"/>
                                      <w14:ligatures w14:val="standardContextual"/>
                                    </w:rPr>
                                    <m:t>P</m:t>
                                  </m:r>
                                </m:e>
                                <m:sub>
                                  <m:r>
                                    <w:rPr>
                                      <w:rFonts w:ascii="Cambria Math" w:eastAsia="Aptos" w:hAnsi="Cambria Math"/>
                                      <w:strike/>
                                      <w:color w:val="FF0000"/>
                                      <w:kern w:val="2"/>
                                      <w:sz w:val="20"/>
                                      <w:szCs w:val="20"/>
                                      <w:lang w:val="en-GB"/>
                                      <w14:ligatures w14:val="standardContextual"/>
                                    </w:rPr>
                                    <m:t>s</m:t>
                                  </m:r>
                                </m:sub>
                              </m:sSub>
                              <m:r>
                                <m:rPr>
                                  <m:sty m:val="p"/>
                                </m:rPr>
                                <w:rPr>
                                  <w:rFonts w:ascii="Cambria Math" w:eastAsia="SimSun" w:hAnsi="Cambria Math"/>
                                  <w:strike/>
                                  <w:color w:val="FF0000"/>
                                  <w:sz w:val="20"/>
                                  <w:szCs w:val="20"/>
                                  <w:lang w:val="en-GB"/>
                                </w:rPr>
                                <m:t>-1</m:t>
                              </m:r>
                            </m:e>
                          </m:d>
                        </m:sup>
                      </m:sSup>
                      <m:d>
                        <m:dPr>
                          <m:ctrlPr>
                            <w:rPr>
                              <w:rFonts w:ascii="Cambria Math" w:eastAsia="SimSun" w:hAnsi="Cambria Math"/>
                              <w:strike/>
                              <w:color w:val="FF0000"/>
                              <w:sz w:val="20"/>
                              <w:szCs w:val="20"/>
                              <w:lang w:val="en-GB"/>
                            </w:rPr>
                          </m:ctrlPr>
                        </m:dPr>
                        <m:e>
                          <m:r>
                            <w:rPr>
                              <w:rFonts w:ascii="Cambria Math" w:eastAsia="SimSun" w:hAnsi="Cambria Math"/>
                              <w:strike/>
                              <w:color w:val="FF0000"/>
                              <w:sz w:val="20"/>
                              <w:szCs w:val="20"/>
                              <w:lang w:val="en-GB"/>
                            </w:rPr>
                            <m:t>i</m:t>
                          </m:r>
                        </m:e>
                      </m:d>
                    </m:e>
                  </m:eqArr>
                </m:e>
              </m:d>
              <m:r>
                <m:rPr>
                  <m:sty m:val="p"/>
                </m:rPr>
                <w:rPr>
                  <w:rFonts w:ascii="Cambria Math" w:eastAsia="SimSun" w:hAnsi="Cambria Math"/>
                  <w:strike/>
                  <w:color w:val="FF0000"/>
                  <w:sz w:val="20"/>
                  <w:szCs w:val="20"/>
                  <w:lang w:val="en-GB"/>
                </w:rPr>
                <m:t>=</m:t>
              </m:r>
              <m:r>
                <w:rPr>
                  <w:rFonts w:ascii="Cambria Math" w:eastAsia="SimSun" w:hAnsi="Cambria Math"/>
                  <w:strike/>
                  <w:color w:val="FF0000"/>
                  <w:sz w:val="20"/>
                  <w:szCs w:val="20"/>
                  <w:lang w:val="en-GB"/>
                </w:rPr>
                <m:t>W</m:t>
              </m:r>
              <m:d>
                <m:dPr>
                  <m:ctrlPr>
                    <w:rPr>
                      <w:rFonts w:ascii="Cambria Math" w:eastAsia="SimSun" w:hAnsi="Cambria Math"/>
                      <w:strike/>
                      <w:color w:val="FF0000"/>
                      <w:sz w:val="20"/>
                      <w:szCs w:val="20"/>
                      <w:lang w:val="en-GB"/>
                    </w:rPr>
                  </m:ctrlPr>
                </m:dPr>
                <m:e>
                  <m:r>
                    <w:rPr>
                      <w:rFonts w:ascii="Cambria Math" w:eastAsia="SimSun" w:hAnsi="Cambria Math"/>
                      <w:strike/>
                      <w:color w:val="FF0000"/>
                      <w:sz w:val="20"/>
                      <w:szCs w:val="20"/>
                      <w:lang w:val="en-GB"/>
                    </w:rPr>
                    <m:t>i</m:t>
                  </m:r>
                </m:e>
              </m:d>
              <m:d>
                <m:dPr>
                  <m:begChr m:val="["/>
                  <m:endChr m:val="]"/>
                  <m:ctrlPr>
                    <w:rPr>
                      <w:rFonts w:ascii="Cambria Math" w:eastAsia="SimSun" w:hAnsi="Cambria Math"/>
                      <w:strike/>
                      <w:color w:val="FF0000"/>
                      <w:sz w:val="20"/>
                      <w:szCs w:val="20"/>
                      <w:lang w:val="en-GB"/>
                    </w:rPr>
                  </m:ctrlPr>
                </m:dPr>
                <m:e>
                  <m:eqArr>
                    <m:eqArrPr>
                      <m:ctrlPr>
                        <w:rPr>
                          <w:rFonts w:ascii="Cambria Math" w:eastAsia="SimSun" w:hAnsi="Cambria Math"/>
                          <w:strike/>
                          <w:color w:val="FF0000"/>
                          <w:sz w:val="20"/>
                          <w:szCs w:val="20"/>
                          <w:lang w:val="en-GB"/>
                        </w:rPr>
                      </m:ctrlPr>
                    </m:eqArrPr>
                    <m:e>
                      <m:sSup>
                        <m:sSupPr>
                          <m:ctrlPr>
                            <w:rPr>
                              <w:rFonts w:ascii="Cambria Math" w:eastAsia="SimSun" w:hAnsi="Cambria Math"/>
                              <w:strike/>
                              <w:color w:val="FF0000"/>
                              <w:sz w:val="20"/>
                              <w:szCs w:val="20"/>
                              <w:lang w:val="en-GB"/>
                            </w:rPr>
                          </m:ctrlPr>
                        </m:sSupPr>
                        <m:e>
                          <m:r>
                            <w:rPr>
                              <w:rFonts w:ascii="Cambria Math" w:eastAsia="SimSun" w:hAnsi="Cambria Math"/>
                              <w:strike/>
                              <w:color w:val="FF0000"/>
                              <w:sz w:val="20"/>
                              <w:szCs w:val="20"/>
                              <w:lang w:val="en-GB"/>
                            </w:rPr>
                            <m:t>x</m:t>
                          </m:r>
                        </m:e>
                        <m:sup>
                          <m:d>
                            <m:dPr>
                              <m:ctrlPr>
                                <w:rPr>
                                  <w:rFonts w:ascii="Cambria Math" w:eastAsia="SimSun" w:hAnsi="Cambria Math"/>
                                  <w:strike/>
                                  <w:color w:val="FF0000"/>
                                  <w:sz w:val="20"/>
                                  <w:szCs w:val="20"/>
                                  <w:lang w:val="en-GB"/>
                                </w:rPr>
                              </m:ctrlPr>
                            </m:dPr>
                            <m:e>
                              <m:r>
                                <m:rPr>
                                  <m:sty m:val="p"/>
                                </m:rPr>
                                <w:rPr>
                                  <w:rFonts w:ascii="Cambria Math" w:eastAsia="SimSun" w:hAnsi="Cambria Math"/>
                                  <w:strike/>
                                  <w:color w:val="FF0000"/>
                                  <w:sz w:val="20"/>
                                  <w:szCs w:val="20"/>
                                  <w:lang w:val="en-GB"/>
                                </w:rPr>
                                <m:t>0</m:t>
                              </m:r>
                            </m:e>
                          </m:d>
                        </m:sup>
                      </m:sSup>
                      <m:d>
                        <m:dPr>
                          <m:ctrlPr>
                            <w:rPr>
                              <w:rFonts w:ascii="Cambria Math" w:eastAsia="SimSun" w:hAnsi="Cambria Math"/>
                              <w:strike/>
                              <w:color w:val="FF0000"/>
                              <w:sz w:val="20"/>
                              <w:szCs w:val="20"/>
                              <w:lang w:val="en-GB"/>
                            </w:rPr>
                          </m:ctrlPr>
                        </m:dPr>
                        <m:e>
                          <m:r>
                            <w:rPr>
                              <w:rFonts w:ascii="Cambria Math" w:eastAsia="SimSun" w:hAnsi="Cambria Math"/>
                              <w:strike/>
                              <w:color w:val="FF0000"/>
                              <w:sz w:val="20"/>
                              <w:szCs w:val="20"/>
                              <w:lang w:val="en-GB"/>
                            </w:rPr>
                            <m:t>i</m:t>
                          </m:r>
                        </m:e>
                      </m:d>
                    </m:e>
                    <m:e>
                      <m:r>
                        <m:rPr>
                          <m:sty m:val="p"/>
                        </m:rPr>
                        <w:rPr>
                          <w:rFonts w:ascii="Cambria Math" w:eastAsia="SimSun" w:hAnsi="Cambria Math"/>
                          <w:strike/>
                          <w:color w:val="FF0000"/>
                          <w:sz w:val="20"/>
                          <w:szCs w:val="20"/>
                          <w:lang w:val="en-GB"/>
                        </w:rPr>
                        <m:t>⋯</m:t>
                      </m:r>
                    </m:e>
                    <m:e>
                      <m:sSup>
                        <m:sSupPr>
                          <m:ctrlPr>
                            <w:rPr>
                              <w:rFonts w:ascii="Cambria Math" w:eastAsia="SimSun" w:hAnsi="Cambria Math"/>
                              <w:strike/>
                              <w:color w:val="FF0000"/>
                              <w:sz w:val="20"/>
                              <w:szCs w:val="20"/>
                              <w:lang w:val="en-GB"/>
                            </w:rPr>
                          </m:ctrlPr>
                        </m:sSupPr>
                        <m:e>
                          <m:r>
                            <w:rPr>
                              <w:rFonts w:ascii="Cambria Math" w:eastAsia="SimSun" w:hAnsi="Cambria Math"/>
                              <w:strike/>
                              <w:color w:val="FF0000"/>
                              <w:sz w:val="20"/>
                              <w:szCs w:val="20"/>
                              <w:lang w:val="en-GB"/>
                            </w:rPr>
                            <m:t>x</m:t>
                          </m:r>
                        </m:e>
                        <m:sup>
                          <m:d>
                            <m:dPr>
                              <m:ctrlPr>
                                <w:rPr>
                                  <w:rFonts w:ascii="Cambria Math" w:eastAsia="SimSun" w:hAnsi="Cambria Math"/>
                                  <w:strike/>
                                  <w:color w:val="FF0000"/>
                                  <w:sz w:val="20"/>
                                  <w:szCs w:val="20"/>
                                  <w:lang w:val="en-GB"/>
                                </w:rPr>
                              </m:ctrlPr>
                            </m:dPr>
                            <m:e>
                              <m:r>
                                <w:rPr>
                                  <w:rFonts w:ascii="Cambria Math" w:eastAsia="SimSun" w:hAnsi="Cambria Math"/>
                                  <w:strike/>
                                  <w:color w:val="FF0000"/>
                                  <w:sz w:val="20"/>
                                  <w:szCs w:val="20"/>
                                  <w:lang w:val="en-GB"/>
                                </w:rPr>
                                <m:t>ν</m:t>
                              </m:r>
                              <m:r>
                                <m:rPr>
                                  <m:sty m:val="p"/>
                                </m:rPr>
                                <w:rPr>
                                  <w:rFonts w:ascii="Cambria Math" w:eastAsia="SimSun" w:hAnsi="Cambria Math"/>
                                  <w:strike/>
                                  <w:color w:val="FF0000"/>
                                  <w:sz w:val="20"/>
                                  <w:szCs w:val="20"/>
                                  <w:lang w:val="en-GB"/>
                                </w:rPr>
                                <m:t>-1</m:t>
                              </m:r>
                            </m:e>
                          </m:d>
                        </m:sup>
                      </m:sSup>
                      <m:d>
                        <m:dPr>
                          <m:ctrlPr>
                            <w:rPr>
                              <w:rFonts w:ascii="Cambria Math" w:eastAsia="SimSun" w:hAnsi="Cambria Math"/>
                              <w:strike/>
                              <w:color w:val="FF0000"/>
                              <w:sz w:val="20"/>
                              <w:szCs w:val="20"/>
                              <w:lang w:val="en-GB"/>
                            </w:rPr>
                          </m:ctrlPr>
                        </m:dPr>
                        <m:e>
                          <m:r>
                            <w:rPr>
                              <w:rFonts w:ascii="Cambria Math" w:eastAsia="SimSun" w:hAnsi="Cambria Math"/>
                              <w:strike/>
                              <w:color w:val="FF0000"/>
                              <w:sz w:val="20"/>
                              <w:szCs w:val="20"/>
                              <w:lang w:val="en-GB"/>
                            </w:rPr>
                            <m:t>i</m:t>
                          </m:r>
                        </m:e>
                      </m:d>
                    </m:e>
                  </m:eqArr>
                </m:e>
              </m:d>
            </m:oMath>
          </w:p>
          <w:p w14:paraId="78753DB6" w14:textId="77777777" w:rsidR="00250482" w:rsidRPr="00250482" w:rsidRDefault="00250482" w:rsidP="00250482">
            <w:pPr>
              <w:spacing w:after="180"/>
              <w:ind w:left="851"/>
              <w:rPr>
                <w:strike/>
                <w:color w:val="FF0000"/>
                <w:sz w:val="20"/>
                <w:szCs w:val="20"/>
                <w:lang w:val="x-none" w:eastAsia="ja-JP"/>
              </w:rPr>
            </w:pPr>
            <w:r w:rsidRPr="00250482">
              <w:rPr>
                <w:strike/>
                <w:color w:val="FF0000"/>
                <w:sz w:val="20"/>
                <w:szCs w:val="20"/>
                <w:lang w:val="en-GB" w:eastAsia="ja-JP"/>
              </w:rPr>
              <w:t xml:space="preserve">where </w:t>
            </w:r>
            <m:oMath>
              <m:r>
                <w:rPr>
                  <w:rFonts w:ascii="Cambria Math" w:hAnsi="Cambria Math"/>
                  <w:strike/>
                  <w:color w:val="FF0000"/>
                  <w:sz w:val="20"/>
                  <w:szCs w:val="20"/>
                  <w:lang w:val="en-GB" w:eastAsia="ja-JP"/>
                </w:rPr>
                <m:t>x</m:t>
              </m:r>
              <m:d>
                <m:dPr>
                  <m:ctrlPr>
                    <w:rPr>
                      <w:rFonts w:ascii="Cambria Math" w:hAnsi="Cambria Math"/>
                      <w:i/>
                      <w:strike/>
                      <w:color w:val="FF0000"/>
                      <w:sz w:val="20"/>
                      <w:szCs w:val="20"/>
                      <w:lang w:val="x-none" w:eastAsia="ja-JP"/>
                    </w:rPr>
                  </m:ctrlPr>
                </m:dPr>
                <m:e>
                  <m:r>
                    <w:rPr>
                      <w:rFonts w:ascii="Cambria Math" w:hAnsi="Cambria Math"/>
                      <w:strike/>
                      <w:color w:val="FF0000"/>
                      <w:sz w:val="20"/>
                      <w:szCs w:val="20"/>
                      <w:lang w:val="en-GB" w:eastAsia="ja-JP"/>
                    </w:rPr>
                    <m:t>i</m:t>
                  </m:r>
                </m:e>
              </m:d>
              <m:r>
                <w:rPr>
                  <w:rFonts w:ascii="Cambria Math" w:hAnsi="Cambria Math"/>
                  <w:strike/>
                  <w:color w:val="FF0000"/>
                  <w:sz w:val="20"/>
                  <w:szCs w:val="20"/>
                  <w:lang w:val="en-GB" w:eastAsia="ja-JP"/>
                </w:rPr>
                <m:t>=[</m:t>
              </m:r>
              <m:sSup>
                <m:sSupPr>
                  <m:ctrlPr>
                    <w:rPr>
                      <w:rFonts w:ascii="Cambria Math" w:hAnsi="Cambria Math"/>
                      <w:strike/>
                      <w:color w:val="FF0000"/>
                      <w:sz w:val="20"/>
                      <w:szCs w:val="20"/>
                      <w:lang w:val="x-none" w:eastAsia="ja-JP"/>
                    </w:rPr>
                  </m:ctrlPr>
                </m:sSupPr>
                <m:e>
                  <m:r>
                    <w:rPr>
                      <w:rFonts w:ascii="Cambria Math" w:hAnsi="Cambria Math"/>
                      <w:strike/>
                      <w:color w:val="FF0000"/>
                      <w:sz w:val="20"/>
                      <w:szCs w:val="20"/>
                      <w:lang w:val="en-GB" w:eastAsia="ja-JP"/>
                    </w:rPr>
                    <m:t>x</m:t>
                  </m:r>
                </m:e>
                <m:sup>
                  <m:d>
                    <m:dPr>
                      <m:ctrlPr>
                        <w:rPr>
                          <w:rFonts w:ascii="Cambria Math" w:hAnsi="Cambria Math"/>
                          <w:i/>
                          <w:strike/>
                          <w:color w:val="FF0000"/>
                          <w:sz w:val="20"/>
                          <w:szCs w:val="20"/>
                          <w:lang w:val="x-none" w:eastAsia="ja-JP"/>
                        </w:rPr>
                      </m:ctrlPr>
                    </m:dPr>
                    <m:e>
                      <m:r>
                        <w:rPr>
                          <w:rFonts w:ascii="Cambria Math" w:hAnsi="Cambria Math"/>
                          <w:strike/>
                          <w:color w:val="FF0000"/>
                          <w:sz w:val="20"/>
                          <w:szCs w:val="20"/>
                          <w:lang w:val="en-GB" w:eastAsia="ja-JP"/>
                        </w:rPr>
                        <m:t>0</m:t>
                      </m:r>
                    </m:e>
                  </m:d>
                </m:sup>
              </m:sSup>
              <m:d>
                <m:dPr>
                  <m:ctrlPr>
                    <w:rPr>
                      <w:rFonts w:ascii="Cambria Math" w:hAnsi="Cambria Math"/>
                      <w:strike/>
                      <w:color w:val="FF0000"/>
                      <w:sz w:val="20"/>
                      <w:szCs w:val="20"/>
                      <w:lang w:val="x-none" w:eastAsia="ja-JP"/>
                    </w:rPr>
                  </m:ctrlPr>
                </m:dPr>
                <m:e>
                  <m:r>
                    <w:rPr>
                      <w:rFonts w:ascii="Cambria Math" w:hAnsi="Cambria Math"/>
                      <w:strike/>
                      <w:color w:val="FF0000"/>
                      <w:sz w:val="20"/>
                      <w:szCs w:val="20"/>
                      <w:lang w:val="en-GB" w:eastAsia="ja-JP"/>
                    </w:rPr>
                    <m:t>i</m:t>
                  </m:r>
                </m:e>
              </m:d>
              <m:r>
                <w:rPr>
                  <w:rFonts w:ascii="Cambria Math" w:hAnsi="Cambria Math"/>
                  <w:strike/>
                  <w:color w:val="FF0000"/>
                  <w:sz w:val="20"/>
                  <w:szCs w:val="20"/>
                  <w:lang w:val="en-GB" w:eastAsia="ja-JP"/>
                </w:rPr>
                <m:t>…</m:t>
              </m:r>
              <m:sSup>
                <m:sSupPr>
                  <m:ctrlPr>
                    <w:rPr>
                      <w:rFonts w:ascii="Cambria Math" w:hAnsi="Cambria Math"/>
                      <w:strike/>
                      <w:color w:val="FF0000"/>
                      <w:sz w:val="20"/>
                      <w:szCs w:val="20"/>
                      <w:lang w:val="x-none" w:eastAsia="ja-JP"/>
                    </w:rPr>
                  </m:ctrlPr>
                </m:sSupPr>
                <m:e>
                  <m:r>
                    <w:rPr>
                      <w:rFonts w:ascii="Cambria Math" w:hAnsi="Cambria Math"/>
                      <w:strike/>
                      <w:color w:val="FF0000"/>
                      <w:sz w:val="20"/>
                      <w:szCs w:val="20"/>
                      <w:lang w:val="en-GB" w:eastAsia="ja-JP"/>
                    </w:rPr>
                    <m:t>x</m:t>
                  </m:r>
                </m:e>
                <m:sup>
                  <m:d>
                    <m:dPr>
                      <m:ctrlPr>
                        <w:rPr>
                          <w:rFonts w:ascii="Cambria Math" w:hAnsi="Cambria Math"/>
                          <w:i/>
                          <w:strike/>
                          <w:color w:val="FF0000"/>
                          <w:sz w:val="20"/>
                          <w:szCs w:val="20"/>
                          <w:lang w:val="x-none" w:eastAsia="ja-JP"/>
                        </w:rPr>
                      </m:ctrlPr>
                    </m:dPr>
                    <m:e>
                      <m:r>
                        <w:rPr>
                          <w:rFonts w:ascii="Cambria Math" w:hAnsi="Cambria Math"/>
                          <w:strike/>
                          <w:color w:val="FF0000"/>
                          <w:sz w:val="20"/>
                          <w:szCs w:val="20"/>
                          <w:lang w:val="en-GB" w:eastAsia="ja-JP"/>
                        </w:rPr>
                        <m:t>ν</m:t>
                      </m:r>
                      <m:r>
                        <m:rPr>
                          <m:sty m:val="p"/>
                        </m:rPr>
                        <w:rPr>
                          <w:rFonts w:ascii="Cambria Math" w:hAnsi="Cambria Math"/>
                          <w:strike/>
                          <w:color w:val="FF0000"/>
                          <w:sz w:val="20"/>
                          <w:szCs w:val="20"/>
                          <w:lang w:val="en-GB" w:eastAsia="ja-JP"/>
                        </w:rPr>
                        <m:t>-1</m:t>
                      </m:r>
                    </m:e>
                  </m:d>
                </m:sup>
              </m:sSup>
              <m:d>
                <m:dPr>
                  <m:ctrlPr>
                    <w:rPr>
                      <w:rFonts w:ascii="Cambria Math" w:hAnsi="Cambria Math"/>
                      <w:strike/>
                      <w:color w:val="FF0000"/>
                      <w:sz w:val="20"/>
                      <w:szCs w:val="20"/>
                      <w:lang w:val="x-none" w:eastAsia="ja-JP"/>
                    </w:rPr>
                  </m:ctrlPr>
                </m:dPr>
                <m:e>
                  <m:r>
                    <w:rPr>
                      <w:rFonts w:ascii="Cambria Math" w:hAnsi="Cambria Math"/>
                      <w:strike/>
                      <w:color w:val="FF0000"/>
                      <w:sz w:val="20"/>
                      <w:szCs w:val="20"/>
                      <w:lang w:val="en-GB" w:eastAsia="ja-JP"/>
                    </w:rPr>
                    <m:t>i</m:t>
                  </m:r>
                </m:e>
              </m:d>
              <m:r>
                <w:rPr>
                  <w:rFonts w:ascii="Cambria Math" w:hAnsi="Cambria Math"/>
                  <w:strike/>
                  <w:color w:val="FF0000"/>
                  <w:sz w:val="20"/>
                  <w:szCs w:val="20"/>
                  <w:lang w:val="en-GB" w:eastAsia="ja-JP"/>
                </w:rPr>
                <m:t>]</m:t>
              </m:r>
            </m:oMath>
            <w:r w:rsidRPr="00250482">
              <w:rPr>
                <w:i/>
                <w:iCs/>
                <w:strike/>
                <w:color w:val="FF0000"/>
                <w:sz w:val="20"/>
                <w:szCs w:val="20"/>
                <w:vertAlign w:val="superscript"/>
                <w:lang w:val="en-GB" w:eastAsia="ja-JP"/>
              </w:rPr>
              <w:t>T</w:t>
            </w:r>
            <w:r w:rsidRPr="00250482">
              <w:rPr>
                <w:strike/>
                <w:color w:val="FF0000"/>
                <w:sz w:val="20"/>
                <w:szCs w:val="20"/>
                <w:lang w:val="en-GB" w:eastAsia="ja-JP"/>
              </w:rPr>
              <w:t xml:space="preserve"> and </w:t>
            </w:r>
            <m:oMath>
              <m:r>
                <w:rPr>
                  <w:rFonts w:ascii="Cambria Math" w:hAnsi="Cambria Math"/>
                  <w:strike/>
                  <w:color w:val="FF0000"/>
                  <w:sz w:val="20"/>
                  <w:szCs w:val="20"/>
                  <w:lang w:val="en-GB" w:eastAsia="ja-JP"/>
                </w:rPr>
                <m:t>W</m:t>
              </m:r>
              <m:d>
                <m:dPr>
                  <m:ctrlPr>
                    <w:rPr>
                      <w:rFonts w:ascii="Cambria Math" w:hAnsi="Cambria Math"/>
                      <w:i/>
                      <w:strike/>
                      <w:color w:val="FF0000"/>
                      <w:sz w:val="20"/>
                      <w:szCs w:val="20"/>
                      <w:lang w:val="x-none" w:eastAsia="ja-JP"/>
                    </w:rPr>
                  </m:ctrlPr>
                </m:dPr>
                <m:e>
                  <m:r>
                    <w:rPr>
                      <w:rFonts w:ascii="Cambria Math" w:hAnsi="Cambria Math"/>
                      <w:strike/>
                      <w:color w:val="FF0000"/>
                      <w:sz w:val="20"/>
                      <w:szCs w:val="20"/>
                      <w:lang w:val="en-GB" w:eastAsia="ja-JP"/>
                    </w:rPr>
                    <m:t>i</m:t>
                  </m:r>
                </m:e>
              </m:d>
            </m:oMath>
            <w:r w:rsidRPr="00250482">
              <w:rPr>
                <w:i/>
                <w:iCs/>
                <w:strike/>
                <w:color w:val="FF0000"/>
                <w:sz w:val="20"/>
                <w:szCs w:val="20"/>
                <w:lang w:val="x-none" w:eastAsia="ja-JP"/>
              </w:rPr>
              <w:t xml:space="preserve"> </w:t>
            </w:r>
            <w:r w:rsidRPr="00250482">
              <w:rPr>
                <w:strike/>
                <w:color w:val="FF0000"/>
                <w:sz w:val="20"/>
                <w:szCs w:val="20"/>
                <w:lang w:val="en-GB" w:eastAsia="ja-JP"/>
              </w:rPr>
              <w:t xml:space="preserve">are as previously described in this Clause, and the corresponding PDSCH EPRE to CSI-RS EPRE is as previously defined in this Clause depending on the configured </w:t>
            </w:r>
            <w:proofErr w:type="spellStart"/>
            <w:r w:rsidRPr="00250482">
              <w:rPr>
                <w:i/>
                <w:strike/>
                <w:color w:val="FF0000"/>
                <w:sz w:val="20"/>
                <w:szCs w:val="20"/>
                <w:lang w:val="en-GB" w:eastAsia="ja-JP"/>
              </w:rPr>
              <w:t>codebookType</w:t>
            </w:r>
            <w:proofErr w:type="spellEnd"/>
            <w:r w:rsidRPr="00250482">
              <w:rPr>
                <w:strike/>
                <w:color w:val="FF0000"/>
                <w:sz w:val="20"/>
                <w:szCs w:val="20"/>
                <w:lang w:val="en-GB" w:eastAsia="ja-JP"/>
              </w:rPr>
              <w:t xml:space="preserve"> for the sub-configuration, if the sub-configuration does not indicate a power offset </w:t>
            </w:r>
            <w:proofErr w:type="spellStart"/>
            <w:r w:rsidRPr="00250482">
              <w:rPr>
                <w:rFonts w:eastAsia="Microsoft YaHei"/>
                <w:i/>
                <w:iCs/>
                <w:strike/>
                <w:color w:val="FF0000"/>
                <w:sz w:val="20"/>
                <w:szCs w:val="20"/>
                <w:lang w:val="en-GB" w:eastAsia="ja-JP"/>
              </w:rPr>
              <w:t>powerOffset</w:t>
            </w:r>
            <w:proofErr w:type="spellEnd"/>
            <w:r w:rsidRPr="00250482">
              <w:rPr>
                <w:strike/>
                <w:color w:val="FF0000"/>
                <w:sz w:val="20"/>
                <w:szCs w:val="20"/>
                <w:lang w:val="en-GB" w:eastAsia="ja-JP"/>
              </w:rPr>
              <w:t>.</w:t>
            </w:r>
          </w:p>
          <w:p w14:paraId="11DCFDD9" w14:textId="191D43FD" w:rsidR="00250482" w:rsidRPr="00250482" w:rsidRDefault="00250482" w:rsidP="00250482">
            <w:pPr>
              <w:rPr>
                <w:lang w:val="x-none"/>
              </w:rPr>
            </w:pPr>
            <w:r w:rsidRPr="00250482">
              <w:rPr>
                <w:color w:val="FF0000"/>
                <w:sz w:val="20"/>
                <w:lang w:val="en-GB"/>
              </w:rPr>
              <w:t>&lt;omitted text&gt;</w:t>
            </w:r>
          </w:p>
          <w:p w14:paraId="0585DF7A" w14:textId="1E2523D9" w:rsidR="00250482" w:rsidRDefault="00250482" w:rsidP="00250482">
            <w:pPr>
              <w:rPr>
                <w:lang w:val="en-GB"/>
              </w:rPr>
            </w:pPr>
          </w:p>
        </w:tc>
      </w:tr>
    </w:tbl>
    <w:p w14:paraId="7533D194" w14:textId="77777777" w:rsidR="00250482" w:rsidRDefault="00250482"/>
    <w:p w14:paraId="09C8E140" w14:textId="7A7603FA" w:rsidR="00250482" w:rsidRDefault="00250482"/>
    <w:p w14:paraId="7C3A4160" w14:textId="68BE0DB9" w:rsidR="00250482" w:rsidRDefault="00250482" w:rsidP="00D56A20">
      <w:pPr>
        <w:pStyle w:val="Heading3"/>
        <w:numPr>
          <w:ilvl w:val="1"/>
          <w:numId w:val="27"/>
        </w:numPr>
      </w:pPr>
      <w:r>
        <w:t>Proposal 1.</w:t>
      </w:r>
      <w:r w:rsidR="00612E0B">
        <w:t>C</w:t>
      </w:r>
    </w:p>
    <w:p w14:paraId="1C8382B6" w14:textId="6D2FAEF7" w:rsidR="00250482" w:rsidRDefault="00250482"/>
    <w:tbl>
      <w:tblPr>
        <w:tblStyle w:val="TableGrid"/>
        <w:tblW w:w="5000" w:type="pct"/>
        <w:tblLook w:val="04A0" w:firstRow="1" w:lastRow="0" w:firstColumn="1" w:lastColumn="0" w:noHBand="0" w:noVBand="1"/>
      </w:tblPr>
      <w:tblGrid>
        <w:gridCol w:w="9926"/>
      </w:tblGrid>
      <w:tr w:rsidR="001C5A05" w14:paraId="3FB47868" w14:textId="77777777" w:rsidTr="00432FED">
        <w:tc>
          <w:tcPr>
            <w:tcW w:w="5000" w:type="pct"/>
          </w:tcPr>
          <w:p w14:paraId="26E48C78" w14:textId="74D1BC75" w:rsidR="001C5A05" w:rsidRDefault="001C5A05" w:rsidP="00432FED">
            <w:pPr>
              <w:rPr>
                <w:bCs/>
                <w:sz w:val="20"/>
                <w:lang w:val="en-GB"/>
              </w:rPr>
            </w:pPr>
            <w:r>
              <w:rPr>
                <w:b/>
                <w:bCs/>
                <w:sz w:val="20"/>
                <w:lang w:val="en-GB"/>
              </w:rPr>
              <w:t>Reason for change</w:t>
            </w:r>
            <w:r>
              <w:rPr>
                <w:bCs/>
                <w:sz w:val="20"/>
                <w:lang w:val="en-GB"/>
              </w:rPr>
              <w:t>: The current description for Type-I Scheme-B basis selection can benefit from clearer description</w:t>
            </w:r>
          </w:p>
          <w:p w14:paraId="28EDA3DF" w14:textId="77777777" w:rsidR="001C5A05" w:rsidRDefault="001C5A05" w:rsidP="00432FED">
            <w:pPr>
              <w:jc w:val="center"/>
              <w:rPr>
                <w:color w:val="FF0000"/>
                <w:sz w:val="22"/>
              </w:rPr>
            </w:pPr>
          </w:p>
        </w:tc>
      </w:tr>
      <w:tr w:rsidR="001C5A05" w14:paraId="4A6D8D88" w14:textId="77777777" w:rsidTr="00432FED">
        <w:tc>
          <w:tcPr>
            <w:tcW w:w="5000" w:type="pct"/>
          </w:tcPr>
          <w:p w14:paraId="097BF1D2" w14:textId="530B47DA" w:rsidR="001C5A05" w:rsidRDefault="001C5A05" w:rsidP="00432FED">
            <w:pPr>
              <w:rPr>
                <w:bCs/>
                <w:sz w:val="20"/>
                <w:lang w:val="en-GB"/>
              </w:rPr>
            </w:pPr>
            <w:r>
              <w:rPr>
                <w:b/>
                <w:bCs/>
                <w:sz w:val="20"/>
                <w:lang w:val="en-GB"/>
              </w:rPr>
              <w:lastRenderedPageBreak/>
              <w:t>Summary of the change</w:t>
            </w:r>
            <w:r>
              <w:rPr>
                <w:bCs/>
                <w:sz w:val="20"/>
                <w:lang w:val="en-GB"/>
              </w:rPr>
              <w:t>: Refine the current description in TS38.214</w:t>
            </w:r>
            <w:r w:rsidR="00630579">
              <w:rPr>
                <w:bCs/>
                <w:sz w:val="20"/>
                <w:lang w:val="en-GB"/>
              </w:rPr>
              <w:t xml:space="preserve"> in clause 5.2.2.2.1a</w:t>
            </w:r>
          </w:p>
          <w:p w14:paraId="72F8B611" w14:textId="77777777" w:rsidR="001C5A05" w:rsidRDefault="001C5A05" w:rsidP="00432FED">
            <w:pPr>
              <w:jc w:val="center"/>
              <w:rPr>
                <w:color w:val="FF0000"/>
                <w:sz w:val="22"/>
              </w:rPr>
            </w:pPr>
          </w:p>
        </w:tc>
      </w:tr>
      <w:tr w:rsidR="001C5A05" w14:paraId="58288D36" w14:textId="77777777" w:rsidTr="00432FED">
        <w:tc>
          <w:tcPr>
            <w:tcW w:w="5000" w:type="pct"/>
          </w:tcPr>
          <w:p w14:paraId="67DB6ED9" w14:textId="772C4F86" w:rsidR="001C5A05" w:rsidRDefault="001C5A05" w:rsidP="00432FED">
            <w:pPr>
              <w:rPr>
                <w:bCs/>
                <w:sz w:val="20"/>
                <w:lang w:val="en-GB"/>
              </w:rPr>
            </w:pPr>
            <w:r>
              <w:rPr>
                <w:b/>
                <w:bCs/>
                <w:sz w:val="20"/>
                <w:lang w:val="en-GB"/>
              </w:rPr>
              <w:t>Consequences if not approved</w:t>
            </w:r>
            <w:r>
              <w:rPr>
                <w:bCs/>
                <w:sz w:val="20"/>
                <w:lang w:val="en-GB"/>
              </w:rPr>
              <w:t xml:space="preserve">: </w:t>
            </w:r>
            <w:r w:rsidR="00CE1BF6">
              <w:rPr>
                <w:bCs/>
                <w:sz w:val="20"/>
                <w:lang w:val="en-GB"/>
              </w:rPr>
              <w:t>Potential lack of clarity in the</w:t>
            </w:r>
            <w:r>
              <w:rPr>
                <w:bCs/>
                <w:sz w:val="20"/>
                <w:lang w:val="en-GB"/>
              </w:rPr>
              <w:t xml:space="preserve"> description </w:t>
            </w:r>
            <w:r w:rsidR="00CE1BF6">
              <w:rPr>
                <w:bCs/>
                <w:sz w:val="20"/>
                <w:lang w:val="en-GB"/>
              </w:rPr>
              <w:t xml:space="preserve">of UE behaviour </w:t>
            </w:r>
            <w:r>
              <w:rPr>
                <w:bCs/>
                <w:sz w:val="20"/>
                <w:lang w:val="en-GB"/>
              </w:rPr>
              <w:t>in TS38.214</w:t>
            </w:r>
          </w:p>
          <w:p w14:paraId="68386FDE" w14:textId="77777777" w:rsidR="001C5A05" w:rsidRDefault="001C5A05" w:rsidP="00432FED">
            <w:pPr>
              <w:jc w:val="center"/>
              <w:rPr>
                <w:color w:val="FF0000"/>
                <w:sz w:val="22"/>
              </w:rPr>
            </w:pPr>
          </w:p>
        </w:tc>
      </w:tr>
      <w:tr w:rsidR="001C5A05" w14:paraId="51F40610" w14:textId="77777777" w:rsidTr="00432FED">
        <w:tc>
          <w:tcPr>
            <w:tcW w:w="5000" w:type="pct"/>
          </w:tcPr>
          <w:p w14:paraId="7A08640D" w14:textId="77777777" w:rsidR="001C5A05" w:rsidRPr="004C6100" w:rsidRDefault="001C5A05" w:rsidP="00FF352A">
            <w:pPr>
              <w:keepNext/>
              <w:keepLines/>
              <w:spacing w:before="120"/>
              <w:outlineLvl w:val="4"/>
              <w:rPr>
                <w:rFonts w:ascii="Arial" w:hAnsi="Arial"/>
                <w:sz w:val="18"/>
                <w:szCs w:val="18"/>
              </w:rPr>
            </w:pPr>
            <w:r w:rsidRPr="004C6100">
              <w:rPr>
                <w:rFonts w:ascii="Arial" w:hAnsi="Arial"/>
                <w:sz w:val="18"/>
                <w:szCs w:val="18"/>
              </w:rPr>
              <w:t>5.2.2.2.1a</w:t>
            </w:r>
            <w:r w:rsidRPr="004C6100">
              <w:rPr>
                <w:rFonts w:ascii="Arial" w:hAnsi="Arial"/>
                <w:sz w:val="18"/>
                <w:szCs w:val="18"/>
              </w:rPr>
              <w:tab/>
              <w:t>Refined Type I Single-Panel Codebook</w:t>
            </w:r>
          </w:p>
          <w:p w14:paraId="2EF34BF2" w14:textId="77777777" w:rsidR="001C5A05" w:rsidRDefault="001C5A05" w:rsidP="001C5A05">
            <w:pPr>
              <w:spacing w:beforeLines="50" w:before="182" w:afterLines="50" w:after="182"/>
              <w:jc w:val="center"/>
              <w:rPr>
                <w:color w:val="FF0000"/>
                <w:sz w:val="18"/>
                <w:szCs w:val="18"/>
                <w:lang w:eastAsia="zh-CN"/>
              </w:rPr>
            </w:pPr>
            <w:r>
              <w:rPr>
                <w:rFonts w:hint="eastAsia"/>
                <w:color w:val="FF0000"/>
                <w:sz w:val="18"/>
                <w:szCs w:val="18"/>
                <w:lang w:eastAsia="zh-CN"/>
              </w:rPr>
              <w:t>&lt;</w:t>
            </w:r>
            <w:r>
              <w:rPr>
                <w:color w:val="FF0000"/>
                <w:sz w:val="18"/>
                <w:szCs w:val="18"/>
                <w:lang w:eastAsia="zh-CN"/>
              </w:rPr>
              <w:t>Unchanged</w:t>
            </w:r>
            <w:r>
              <w:rPr>
                <w:rFonts w:hint="eastAsia"/>
                <w:color w:val="FF0000"/>
                <w:sz w:val="18"/>
                <w:szCs w:val="18"/>
                <w:lang w:eastAsia="zh-CN"/>
              </w:rPr>
              <w:t xml:space="preserve"> part omitted&gt;</w:t>
            </w:r>
          </w:p>
          <w:p w14:paraId="46B55B41" w14:textId="77777777" w:rsidR="001C5A05" w:rsidRPr="004C6100" w:rsidRDefault="001C5A05" w:rsidP="001C5A05">
            <w:pPr>
              <w:ind w:left="284" w:hanging="284"/>
              <w:jc w:val="both"/>
              <w:rPr>
                <w:rFonts w:eastAsia="Calibri"/>
                <w:sz w:val="18"/>
                <w:szCs w:val="18"/>
                <w:lang w:eastAsia="en-GB"/>
              </w:rPr>
            </w:pPr>
            <w:r w:rsidRPr="004C6100">
              <w:rPr>
                <w:rFonts w:eastAsia="Calibri"/>
                <w:sz w:val="18"/>
                <w:szCs w:val="18"/>
                <w:lang w:eastAsia="en-GB"/>
              </w:rPr>
              <w:t xml:space="preserve">The index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1,2</m:t>
                  </m:r>
                </m:sub>
              </m:sSub>
            </m:oMath>
            <w:r w:rsidRPr="004C6100">
              <w:rPr>
                <w:rFonts w:eastAsia="Calibri"/>
                <w:sz w:val="18"/>
                <w:szCs w:val="18"/>
                <w:lang w:eastAsia="en-GB"/>
              </w:rPr>
              <w:t xml:space="preserve"> is given by</w:t>
            </w:r>
          </w:p>
          <w:p w14:paraId="367AAC5F" w14:textId="77777777" w:rsidR="001C5A05" w:rsidRDefault="00683F35" w:rsidP="001C5A05">
            <w:pPr>
              <w:pStyle w:val="EQ"/>
              <w:jc w:val="both"/>
              <w:rPr>
                <w:sz w:val="18"/>
                <w:szCs w:val="18"/>
                <w:lang w:eastAsia="en-GB"/>
              </w:rPr>
            </w:pPr>
            <m:oMathPara>
              <m:oMath>
                <m:sSub>
                  <m:sSubPr>
                    <m:ctrlPr>
                      <w:rPr>
                        <w:rFonts w:ascii="Cambria Math" w:hAnsi="Cambria Math"/>
                        <w:sz w:val="18"/>
                        <w:szCs w:val="18"/>
                        <w:lang w:eastAsia="en-GB"/>
                      </w:rPr>
                    </m:ctrlPr>
                  </m:sSubPr>
                  <m:e>
                    <m:r>
                      <w:rPr>
                        <w:rFonts w:ascii="Cambria Math" w:hAnsi="Cambria Math"/>
                        <w:sz w:val="18"/>
                        <w:szCs w:val="18"/>
                        <w:lang w:eastAsia="en-GB"/>
                      </w:rPr>
                      <m:t>i</m:t>
                    </m:r>
                  </m:e>
                  <m:sub>
                    <m:r>
                      <m:rPr>
                        <m:sty m:val="p"/>
                      </m:rPr>
                      <w:rPr>
                        <w:rFonts w:ascii="Cambria Math" w:hAnsi="Cambria Math"/>
                        <w:sz w:val="18"/>
                        <w:szCs w:val="18"/>
                        <w:lang w:eastAsia="en-GB"/>
                      </w:rPr>
                      <m:t>1,2</m:t>
                    </m:r>
                  </m:sub>
                </m:sSub>
                <m:r>
                  <m:rPr>
                    <m:sty m:val="p"/>
                  </m:rPr>
                  <w:rPr>
                    <w:rFonts w:ascii="Cambria Math" w:hAnsi="Cambria Math"/>
                    <w:sz w:val="18"/>
                    <w:szCs w:val="18"/>
                    <w:lang w:eastAsia="en-GB"/>
                  </w:rPr>
                  <m:t>∈</m:t>
                </m:r>
                <m:d>
                  <m:dPr>
                    <m:begChr m:val="{"/>
                    <m:endChr m:val="}"/>
                    <m:ctrlPr>
                      <w:rPr>
                        <w:rFonts w:ascii="Cambria Math" w:hAnsi="Cambria Math"/>
                        <w:sz w:val="18"/>
                        <w:szCs w:val="18"/>
                        <w:lang w:eastAsia="en-GB"/>
                      </w:rPr>
                    </m:ctrlPr>
                  </m:dPr>
                  <m:e>
                    <m:r>
                      <m:rPr>
                        <m:sty m:val="p"/>
                      </m:rPr>
                      <w:rPr>
                        <w:rFonts w:ascii="Cambria Math" w:hAnsi="Cambria Math"/>
                        <w:sz w:val="18"/>
                        <w:szCs w:val="18"/>
                        <w:lang w:eastAsia="en-GB"/>
                      </w:rPr>
                      <m:t>0,1,…,</m:t>
                    </m:r>
                    <m:d>
                      <m:dPr>
                        <m:ctrlPr>
                          <w:rPr>
                            <w:rFonts w:ascii="Cambria Math" w:hAnsi="Cambria Math"/>
                            <w:sz w:val="18"/>
                            <w:szCs w:val="18"/>
                            <w:lang w:eastAsia="en-GB"/>
                          </w:rPr>
                        </m:ctrlPr>
                      </m:dPr>
                      <m:e>
                        <m:m>
                          <m:mPr>
                            <m:mcs>
                              <m:mc>
                                <m:mcPr>
                                  <m:count m:val="1"/>
                                  <m:mcJc m:val="center"/>
                                </m:mcPr>
                              </m:mc>
                            </m:mcs>
                            <m:ctrlPr>
                              <w:rPr>
                                <w:rFonts w:ascii="Cambria Math" w:hAnsi="Cambria Math"/>
                                <w:sz w:val="18"/>
                                <w:szCs w:val="18"/>
                                <w:lang w:eastAsia="en-GB"/>
                              </w:rPr>
                            </m:ctrlPr>
                          </m:mPr>
                          <m:mr>
                            <m:e>
                              <m:sSub>
                                <m:sSubPr>
                                  <m:ctrlPr>
                                    <w:rPr>
                                      <w:rFonts w:ascii="Cambria Math" w:hAnsi="Cambria Math"/>
                                      <w:sz w:val="18"/>
                                      <w:szCs w:val="18"/>
                                      <w:lang w:eastAsia="en-GB"/>
                                    </w:rPr>
                                  </m:ctrlPr>
                                </m:sSubPr>
                                <m:e>
                                  <m:r>
                                    <w:rPr>
                                      <w:rFonts w:ascii="Cambria Math" w:hAnsi="Cambria Math"/>
                                      <w:sz w:val="18"/>
                                      <w:szCs w:val="18"/>
                                      <w:lang w:eastAsia="en-GB"/>
                                    </w:rPr>
                                    <m:t>N</m:t>
                                  </m:r>
                                </m:e>
                                <m:sub>
                                  <m:r>
                                    <m:rPr>
                                      <m:sty m:val="p"/>
                                    </m:rPr>
                                    <w:rPr>
                                      <w:rFonts w:ascii="Cambria Math" w:hAnsi="Cambria Math"/>
                                      <w:sz w:val="18"/>
                                      <w:szCs w:val="18"/>
                                      <w:lang w:eastAsia="en-GB"/>
                                    </w:rPr>
                                    <m:t>1</m:t>
                                  </m:r>
                                </m:sub>
                              </m:sSub>
                              <m:sSub>
                                <m:sSubPr>
                                  <m:ctrlPr>
                                    <w:rPr>
                                      <w:rFonts w:ascii="Cambria Math" w:hAnsi="Cambria Math"/>
                                      <w:sz w:val="18"/>
                                      <w:szCs w:val="18"/>
                                      <w:lang w:eastAsia="en-GB"/>
                                    </w:rPr>
                                  </m:ctrlPr>
                                </m:sSubPr>
                                <m:e>
                                  <m:r>
                                    <w:rPr>
                                      <w:rFonts w:ascii="Cambria Math" w:hAnsi="Cambria Math"/>
                                      <w:sz w:val="18"/>
                                      <w:szCs w:val="18"/>
                                      <w:lang w:eastAsia="en-GB"/>
                                    </w:rPr>
                                    <m:t>N</m:t>
                                  </m:r>
                                </m:e>
                                <m:sub>
                                  <m:r>
                                    <m:rPr>
                                      <m:sty m:val="p"/>
                                    </m:rPr>
                                    <w:rPr>
                                      <w:rFonts w:ascii="Cambria Math" w:hAnsi="Cambria Math"/>
                                      <w:sz w:val="18"/>
                                      <w:szCs w:val="18"/>
                                      <w:lang w:eastAsia="en-GB"/>
                                    </w:rPr>
                                    <m:t>2</m:t>
                                  </m:r>
                                </m:sub>
                              </m:sSub>
                            </m:e>
                          </m:mr>
                          <m:mr>
                            <m:e>
                              <m:sSub>
                                <m:sSubPr>
                                  <m:ctrlPr>
                                    <w:rPr>
                                      <w:rFonts w:ascii="Cambria Math" w:hAnsi="Cambria Math"/>
                                      <w:sz w:val="18"/>
                                      <w:szCs w:val="18"/>
                                      <w:lang w:eastAsia="en-GB"/>
                                    </w:rPr>
                                  </m:ctrlPr>
                                </m:sSubPr>
                                <m:e>
                                  <m:r>
                                    <w:rPr>
                                      <w:rFonts w:ascii="Cambria Math" w:hAnsi="Cambria Math"/>
                                      <w:sz w:val="18"/>
                                      <w:szCs w:val="18"/>
                                      <w:lang w:eastAsia="en-GB"/>
                                    </w:rPr>
                                    <m:t>L</m:t>
                                  </m:r>
                                </m:e>
                                <m:sub>
                                  <m:r>
                                    <w:rPr>
                                      <w:rFonts w:ascii="Cambria Math" w:hAnsi="Cambria Math"/>
                                      <w:sz w:val="18"/>
                                      <w:szCs w:val="18"/>
                                      <w:lang w:eastAsia="en-GB"/>
                                    </w:rPr>
                                    <m:t>G</m:t>
                                  </m:r>
                                </m:sub>
                              </m:sSub>
                            </m:e>
                          </m:mr>
                        </m:m>
                      </m:e>
                    </m:d>
                    <m:r>
                      <m:rPr>
                        <m:sty m:val="p"/>
                      </m:rPr>
                      <w:rPr>
                        <w:rFonts w:ascii="Cambria Math" w:hAnsi="Cambria Math"/>
                        <w:sz w:val="18"/>
                        <w:szCs w:val="18"/>
                        <w:lang w:eastAsia="en-GB"/>
                      </w:rPr>
                      <m:t>-1</m:t>
                    </m:r>
                  </m:e>
                </m:d>
              </m:oMath>
            </m:oMathPara>
          </w:p>
          <w:p w14:paraId="1B339799" w14:textId="77777777" w:rsidR="001C5A05" w:rsidRPr="004C6100" w:rsidRDefault="001C5A05" w:rsidP="001C5A05">
            <w:pPr>
              <w:jc w:val="both"/>
              <w:rPr>
                <w:rFonts w:eastAsia="Calibri"/>
                <w:color w:val="FF0000"/>
                <w:sz w:val="18"/>
                <w:szCs w:val="18"/>
                <w:lang w:eastAsia="en-GB"/>
              </w:rPr>
            </w:pPr>
            <w:r w:rsidRPr="004C6100">
              <w:rPr>
                <w:rFonts w:eastAsia="Calibri"/>
                <w:sz w:val="18"/>
                <w:szCs w:val="18"/>
                <w:lang w:eastAsia="en-GB"/>
              </w:rPr>
              <w:t xml:space="preserve">where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L</m:t>
                  </m:r>
                </m:e>
                <m:sub>
                  <m:r>
                    <w:rPr>
                      <w:rFonts w:ascii="Cambria Math" w:eastAsia="Calibri" w:hAnsi="Cambria Math"/>
                      <w:sz w:val="18"/>
                      <w:szCs w:val="18"/>
                      <w:lang w:val="zh-CN" w:eastAsia="en-GB"/>
                    </w:rPr>
                    <m:t>G</m:t>
                  </m:r>
                </m:sub>
              </m:sSub>
              <m:r>
                <w:rPr>
                  <w:rFonts w:ascii="Cambria Math" w:eastAsia="Calibri" w:hAnsi="Cambria Math"/>
                  <w:sz w:val="18"/>
                  <w:szCs w:val="18"/>
                  <w:lang w:eastAsia="en-GB"/>
                </w:rPr>
                <m:t>=3</m:t>
              </m:r>
            </m:oMath>
            <w:r w:rsidRPr="004C6100">
              <w:rPr>
                <w:rFonts w:eastAsia="Calibri"/>
                <w:sz w:val="18"/>
                <w:szCs w:val="18"/>
                <w:lang w:eastAsia="en-GB"/>
              </w:rPr>
              <w:t xml:space="preserve"> for </w:t>
            </w:r>
            <m:oMath>
              <m:r>
                <w:rPr>
                  <w:rFonts w:ascii="Cambria Math" w:eastAsia="Calibri" w:hAnsi="Cambria Math"/>
                  <w:sz w:val="18"/>
                  <w:szCs w:val="18"/>
                  <w:lang w:val="zh-CN" w:eastAsia="en-GB"/>
                </w:rPr>
                <m:t>υ</m:t>
              </m:r>
              <m:r>
                <w:rPr>
                  <w:rFonts w:ascii="Cambria Math" w:eastAsia="Calibri" w:hAnsi="Cambria Math"/>
                  <w:sz w:val="18"/>
                  <w:szCs w:val="18"/>
                  <w:lang w:eastAsia="en-GB"/>
                </w:rPr>
                <m:t>=5,6</m:t>
              </m:r>
            </m:oMath>
            <w:r w:rsidRPr="004C6100">
              <w:rPr>
                <w:rFonts w:eastAsia="Calibri"/>
                <w:sz w:val="18"/>
                <w:szCs w:val="18"/>
                <w:lang w:eastAsia="en-GB"/>
              </w:rPr>
              <w:t xml:space="preserve"> and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L</m:t>
                  </m:r>
                </m:e>
                <m:sub>
                  <m:r>
                    <w:rPr>
                      <w:rFonts w:ascii="Cambria Math" w:eastAsia="Calibri" w:hAnsi="Cambria Math"/>
                      <w:sz w:val="18"/>
                      <w:szCs w:val="18"/>
                      <w:lang w:val="zh-CN" w:eastAsia="en-GB"/>
                    </w:rPr>
                    <m:t>G</m:t>
                  </m:r>
                </m:sub>
              </m:sSub>
              <m:r>
                <w:rPr>
                  <w:rFonts w:ascii="Cambria Math" w:eastAsia="Calibri" w:hAnsi="Cambria Math"/>
                  <w:sz w:val="18"/>
                  <w:szCs w:val="18"/>
                  <w:lang w:eastAsia="en-GB"/>
                </w:rPr>
                <m:t>=4</m:t>
              </m:r>
            </m:oMath>
            <w:r w:rsidRPr="004C6100">
              <w:rPr>
                <w:rFonts w:eastAsia="Calibri"/>
                <w:sz w:val="18"/>
                <w:szCs w:val="18"/>
                <w:lang w:eastAsia="en-GB"/>
              </w:rPr>
              <w:t xml:space="preserve"> for </w:t>
            </w:r>
            <m:oMath>
              <m:r>
                <w:rPr>
                  <w:rFonts w:ascii="Cambria Math" w:eastAsia="Calibri" w:hAnsi="Cambria Math"/>
                  <w:sz w:val="18"/>
                  <w:szCs w:val="18"/>
                  <w:lang w:val="zh-CN" w:eastAsia="en-GB"/>
                </w:rPr>
                <m:t>υ</m:t>
              </m:r>
              <m:r>
                <w:rPr>
                  <w:rFonts w:ascii="Cambria Math" w:eastAsia="Calibri" w:hAnsi="Cambria Math"/>
                  <w:sz w:val="18"/>
                  <w:szCs w:val="18"/>
                  <w:lang w:eastAsia="en-GB"/>
                </w:rPr>
                <m:t>=7,8</m:t>
              </m:r>
            </m:oMath>
            <w:r w:rsidRPr="004C6100">
              <w:rPr>
                <w:rFonts w:eastAsia="Calibri"/>
                <w:sz w:val="18"/>
                <w:szCs w:val="18"/>
                <w:lang w:eastAsia="en-GB"/>
              </w:rPr>
              <w:t xml:space="preserve">. The mapping of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1,1</m:t>
                  </m:r>
                </m:sub>
              </m:sSub>
            </m:oMath>
            <w:r w:rsidRPr="004C6100">
              <w:rPr>
                <w:rFonts w:eastAsia="Calibri"/>
                <w:sz w:val="18"/>
                <w:szCs w:val="18"/>
                <w:lang w:eastAsia="en-GB"/>
              </w:rPr>
              <w:t xml:space="preserve"> and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1,2</m:t>
                  </m:r>
                </m:sub>
              </m:sSub>
            </m:oMath>
            <w:r w:rsidRPr="004C6100">
              <w:rPr>
                <w:rFonts w:eastAsia="Calibri"/>
                <w:sz w:val="18"/>
                <w:szCs w:val="18"/>
                <w:lang w:eastAsia="en-GB"/>
              </w:rPr>
              <w:t xml:space="preserve"> to</w:t>
            </w:r>
            <w:r>
              <w:rPr>
                <w:rFonts w:eastAsia="Calibri"/>
                <w:sz w:val="18"/>
                <w:szCs w:val="18"/>
                <w:lang w:eastAsia="en-GB"/>
              </w:rPr>
              <w:t xml:space="preserve"> </w:t>
            </w:r>
            <m:oMath>
              <m:sSubSup>
                <m:sSubSupPr>
                  <m:ctrlPr>
                    <w:rPr>
                      <w:rFonts w:ascii="Cambria Math" w:eastAsia="Calibri" w:hAnsi="Cambria Math"/>
                      <w:i/>
                      <w:strike/>
                      <w:color w:val="FF0000"/>
                      <w:sz w:val="18"/>
                      <w:szCs w:val="18"/>
                      <w:lang w:val="zh-CN" w:eastAsia="en-GB"/>
                    </w:rPr>
                  </m:ctrlPr>
                </m:sSubSupPr>
                <m:e>
                  <m:r>
                    <w:rPr>
                      <w:rFonts w:ascii="Cambria Math" w:eastAsia="Calibri" w:hAnsi="Cambria Math"/>
                      <w:strike/>
                      <w:color w:val="FF0000"/>
                      <w:sz w:val="18"/>
                      <w:szCs w:val="18"/>
                      <w:lang w:val="zh-CN" w:eastAsia="en-GB"/>
                    </w:rPr>
                    <m:t>m</m:t>
                  </m:r>
                </m:e>
                <m:sub>
                  <m:r>
                    <w:rPr>
                      <w:rFonts w:ascii="Cambria Math" w:eastAsia="Calibri" w:hAnsi="Cambria Math"/>
                      <w:strike/>
                      <w:color w:val="FF0000"/>
                      <w:sz w:val="18"/>
                      <w:szCs w:val="18"/>
                      <w:lang w:eastAsia="en-GB"/>
                    </w:rPr>
                    <m:t>1</m:t>
                  </m:r>
                </m:sub>
                <m:sup>
                  <m:r>
                    <w:rPr>
                      <w:rFonts w:ascii="Cambria Math" w:eastAsia="Calibri" w:hAnsi="Cambria Math"/>
                      <w:strike/>
                      <w:color w:val="FF0000"/>
                      <w:sz w:val="18"/>
                      <w:szCs w:val="18"/>
                      <w:lang w:eastAsia="en-GB"/>
                    </w:rPr>
                    <m:t>(</m:t>
                  </m:r>
                  <m:r>
                    <w:rPr>
                      <w:rFonts w:ascii="Cambria Math" w:eastAsia="Calibri" w:hAnsi="Cambria Math"/>
                      <w:strike/>
                      <w:color w:val="FF0000"/>
                      <w:sz w:val="18"/>
                      <w:szCs w:val="18"/>
                      <w:lang w:val="zh-CN" w:eastAsia="en-GB"/>
                    </w:rPr>
                    <m:t>g</m:t>
                  </m:r>
                  <m:r>
                    <w:rPr>
                      <w:rFonts w:ascii="Cambria Math" w:eastAsia="Calibri" w:hAnsi="Cambria Math"/>
                      <w:strike/>
                      <w:color w:val="FF0000"/>
                      <w:sz w:val="18"/>
                      <w:szCs w:val="18"/>
                      <w:lang w:eastAsia="en-GB"/>
                    </w:rPr>
                    <m:t>)</m:t>
                  </m:r>
                </m:sup>
              </m:sSubSup>
            </m:oMath>
            <w:r w:rsidRPr="004C6100">
              <w:rPr>
                <w:rFonts w:eastAsia="Calibri"/>
                <w:sz w:val="18"/>
                <w:szCs w:val="18"/>
                <w:lang w:eastAsia="en-GB"/>
              </w:rPr>
              <w:t xml:space="preserve">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1</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sidRPr="004C6100">
              <w:rPr>
                <w:rFonts w:eastAsia="Calibri"/>
                <w:sz w:val="18"/>
                <w:szCs w:val="18"/>
                <w:lang w:eastAsia="en-GB"/>
              </w:rPr>
              <w:t xml:space="preserve"> and</w:t>
            </w:r>
            <w:r>
              <w:rPr>
                <w:rFonts w:eastAsia="Calibri"/>
                <w:sz w:val="18"/>
                <w:szCs w:val="18"/>
                <w:lang w:eastAsia="en-GB"/>
              </w:rPr>
              <w:t xml:space="preserve"> </w:t>
            </w:r>
            <m:oMath>
              <m:sSubSup>
                <m:sSubSupPr>
                  <m:ctrlPr>
                    <w:rPr>
                      <w:rFonts w:ascii="Cambria Math" w:eastAsia="Calibri" w:hAnsi="Cambria Math"/>
                      <w:i/>
                      <w:strike/>
                      <w:color w:val="FF0000"/>
                      <w:sz w:val="18"/>
                      <w:szCs w:val="18"/>
                      <w:lang w:val="zh-CN" w:eastAsia="en-GB"/>
                    </w:rPr>
                  </m:ctrlPr>
                </m:sSubSupPr>
                <m:e>
                  <m:r>
                    <w:rPr>
                      <w:rFonts w:ascii="Cambria Math" w:eastAsia="Calibri" w:hAnsi="Cambria Math"/>
                      <w:strike/>
                      <w:color w:val="FF0000"/>
                      <w:sz w:val="18"/>
                      <w:szCs w:val="18"/>
                      <w:lang w:val="zh-CN" w:eastAsia="en-GB"/>
                    </w:rPr>
                    <m:t>m</m:t>
                  </m:r>
                </m:e>
                <m:sub>
                  <m:r>
                    <w:rPr>
                      <w:rFonts w:ascii="Cambria Math" w:eastAsia="Calibri" w:hAnsi="Cambria Math"/>
                      <w:strike/>
                      <w:color w:val="FF0000"/>
                      <w:sz w:val="18"/>
                      <w:szCs w:val="18"/>
                      <w:lang w:eastAsia="en-GB"/>
                    </w:rPr>
                    <m:t>2</m:t>
                  </m:r>
                </m:sub>
                <m:sup>
                  <m:r>
                    <w:rPr>
                      <w:rFonts w:ascii="Cambria Math" w:eastAsia="Calibri" w:hAnsi="Cambria Math"/>
                      <w:strike/>
                      <w:color w:val="FF0000"/>
                      <w:sz w:val="18"/>
                      <w:szCs w:val="18"/>
                      <w:lang w:eastAsia="en-GB"/>
                    </w:rPr>
                    <m:t>(</m:t>
                  </m:r>
                  <m:r>
                    <w:rPr>
                      <w:rFonts w:ascii="Cambria Math" w:eastAsia="Calibri" w:hAnsi="Cambria Math"/>
                      <w:strike/>
                      <w:color w:val="FF0000"/>
                      <w:sz w:val="18"/>
                      <w:szCs w:val="18"/>
                      <w:lang w:val="zh-CN" w:eastAsia="en-GB"/>
                    </w:rPr>
                    <m:t>g</m:t>
                  </m:r>
                  <m:r>
                    <w:rPr>
                      <w:rFonts w:ascii="Cambria Math" w:eastAsia="Calibri" w:hAnsi="Cambria Math"/>
                      <w:strike/>
                      <w:color w:val="FF0000"/>
                      <w:sz w:val="18"/>
                      <w:szCs w:val="18"/>
                      <w:lang w:eastAsia="en-GB"/>
                    </w:rPr>
                    <m:t>)</m:t>
                  </m:r>
                </m:sup>
              </m:sSubSup>
            </m:oMath>
            <w:r w:rsidRPr="004C6100">
              <w:rPr>
                <w:rFonts w:eastAsia="Calibri"/>
                <w:sz w:val="18"/>
                <w:szCs w:val="18"/>
                <w:lang w:eastAsia="en-GB"/>
              </w:rPr>
              <w:t xml:space="preserve">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2</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sidRPr="004C6100">
              <w:rPr>
                <w:rFonts w:eastAsia="Calibri"/>
                <w:sz w:val="18"/>
                <w:szCs w:val="18"/>
                <w:lang w:eastAsia="en-GB"/>
              </w:rPr>
              <w:t xml:space="preserve"> for</w:t>
            </w:r>
            <w:r>
              <w:rPr>
                <w:rFonts w:eastAsia="Calibri"/>
                <w:sz w:val="18"/>
                <w:szCs w:val="18"/>
                <w:lang w:eastAsia="en-GB"/>
              </w:rPr>
              <w:t xml:space="preserve"> </w:t>
            </w:r>
            <m:oMath>
              <m:r>
                <w:rPr>
                  <w:rFonts w:ascii="Cambria Math" w:eastAsia="Calibri" w:hAnsi="Cambria Math"/>
                  <w:strike/>
                  <w:color w:val="FF0000"/>
                  <w:sz w:val="18"/>
                  <w:szCs w:val="18"/>
                  <w:lang w:val="zh-CN" w:eastAsia="en-GB"/>
                </w:rPr>
                <m:t>g</m:t>
              </m:r>
              <m:r>
                <w:rPr>
                  <w:rFonts w:ascii="Cambria Math" w:eastAsia="Calibri" w:hAnsi="Cambria Math"/>
                  <w:strike/>
                  <w:color w:val="FF0000"/>
                  <w:sz w:val="18"/>
                  <w:szCs w:val="18"/>
                  <w:lang w:eastAsia="en-GB"/>
                </w:rPr>
                <m:t>=1,…,</m:t>
              </m:r>
              <m:sSub>
                <m:sSubPr>
                  <m:ctrlPr>
                    <w:rPr>
                      <w:rFonts w:ascii="Cambria Math" w:eastAsia="Calibri" w:hAnsi="Cambria Math"/>
                      <w:i/>
                      <w:strike/>
                      <w:color w:val="FF0000"/>
                      <w:sz w:val="18"/>
                      <w:szCs w:val="18"/>
                      <w:lang w:val="zh-CN" w:eastAsia="en-GB"/>
                    </w:rPr>
                  </m:ctrlPr>
                </m:sSubPr>
                <m:e>
                  <m:r>
                    <w:rPr>
                      <w:rFonts w:ascii="Cambria Math" w:eastAsia="Calibri" w:hAnsi="Cambria Math"/>
                      <w:strike/>
                      <w:color w:val="FF0000"/>
                      <w:sz w:val="18"/>
                      <w:szCs w:val="18"/>
                      <w:lang w:val="zh-CN" w:eastAsia="en-GB"/>
                    </w:rPr>
                    <m:t>L</m:t>
                  </m:r>
                </m:e>
                <m:sub>
                  <m:r>
                    <w:rPr>
                      <w:rFonts w:ascii="Cambria Math" w:eastAsia="Calibri" w:hAnsi="Cambria Math"/>
                      <w:strike/>
                      <w:color w:val="FF0000"/>
                      <w:sz w:val="18"/>
                      <w:szCs w:val="18"/>
                      <w:lang w:val="zh-CN" w:eastAsia="en-GB"/>
                    </w:rPr>
                    <m:t>G</m:t>
                  </m:r>
                </m:sub>
              </m:sSub>
            </m:oMath>
            <w:r w:rsidRPr="004C6100">
              <w:rPr>
                <w:rFonts w:eastAsia="Calibri"/>
                <w:sz w:val="18"/>
                <w:szCs w:val="18"/>
                <w:lang w:eastAsia="en-GB"/>
              </w:rPr>
              <w:t xml:space="preserve">  </w:t>
            </w:r>
            <m:oMath>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=0,…,</m:t>
              </m:r>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r>
                <w:rPr>
                  <w:rFonts w:ascii="Cambria Math" w:eastAsia="Calibri" w:hAnsi="Cambria Math"/>
                  <w:color w:val="FF0000"/>
                  <w:sz w:val="18"/>
                  <w:szCs w:val="18"/>
                  <w:lang w:eastAsia="en-GB"/>
                </w:rPr>
                <m:t>-1</m:t>
              </m:r>
            </m:oMath>
            <w:r w:rsidRPr="004C6100">
              <w:rPr>
                <w:rFonts w:eastAsia="Calibri"/>
                <w:sz w:val="18"/>
                <w:szCs w:val="18"/>
                <w:lang w:eastAsia="en-GB"/>
              </w:rPr>
              <w:t xml:space="preserve"> is obtained as in Clause 5.2.2.2.3 </w:t>
            </w:r>
            <w:r w:rsidRPr="004C6100">
              <w:rPr>
                <w:rFonts w:eastAsia="Calibri"/>
                <w:color w:val="FF0000"/>
                <w:sz w:val="18"/>
                <w:szCs w:val="18"/>
                <w:lang w:eastAsia="en-GB"/>
              </w:rPr>
              <w:t xml:space="preserve">by replacing </w:t>
            </w:r>
            <m:oMath>
              <m:r>
                <w:rPr>
                  <w:rFonts w:ascii="Cambria Math" w:eastAsia="Calibri" w:hAnsi="Cambria Math"/>
                  <w:color w:val="FF0000"/>
                  <w:sz w:val="18"/>
                  <w:szCs w:val="18"/>
                  <w:lang w:val="zh-CN" w:eastAsia="en-GB"/>
                </w:rPr>
                <m:t>i</m:t>
              </m:r>
            </m:oMath>
            <w:r w:rsidRPr="004C6100">
              <w:rPr>
                <w:rFonts w:eastAsia="Calibri"/>
                <w:color w:val="FF0000"/>
                <w:sz w:val="18"/>
                <w:szCs w:val="18"/>
                <w:lang w:eastAsia="en-GB"/>
              </w:rPr>
              <w:t xml:space="preserve"> with </w:t>
            </w:r>
            <m:oMath>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oMath>
            <w:r w:rsidRPr="004C6100">
              <w:rPr>
                <w:rFonts w:eastAsia="Calibri"/>
                <w:color w:val="FF0000"/>
                <w:sz w:val="18"/>
                <w:szCs w:val="18"/>
                <w:lang w:eastAsia="en-GB"/>
              </w:rPr>
              <w:t xml:space="preserve"> and replacing </w:t>
            </w:r>
            <m:oMath>
              <m:r>
                <w:rPr>
                  <w:rFonts w:ascii="Cambria Math" w:eastAsia="Calibri" w:hAnsi="Cambria Math"/>
                  <w:color w:val="FF0000"/>
                  <w:sz w:val="18"/>
                  <w:szCs w:val="18"/>
                  <w:lang w:val="zh-CN" w:eastAsia="en-GB"/>
                </w:rPr>
                <m:t>L</m:t>
              </m:r>
            </m:oMath>
            <w:r w:rsidRPr="004C6100">
              <w:rPr>
                <w:rFonts w:eastAsia="Calibri"/>
                <w:color w:val="FF0000"/>
                <w:sz w:val="18"/>
                <w:szCs w:val="18"/>
                <w:lang w:eastAsia="en-GB"/>
              </w:rPr>
              <w:t xml:space="preserve"> with </w:t>
            </w:r>
            <m:oMath>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oMath>
            <w:r w:rsidRPr="004C6100">
              <w:rPr>
                <w:rFonts w:eastAsia="Calibri"/>
                <w:sz w:val="18"/>
                <w:szCs w:val="18"/>
                <w:lang w:eastAsia="en-GB"/>
              </w:rPr>
              <w:t xml:space="preserve">, where the values of </w:t>
            </w:r>
            <m:oMath>
              <m:r>
                <w:rPr>
                  <w:rFonts w:ascii="Cambria Math" w:eastAsia="Calibri" w:hAnsi="Cambria Math"/>
                  <w:sz w:val="18"/>
                  <w:szCs w:val="18"/>
                  <w:lang w:val="zh-CN" w:eastAsia="en-GB"/>
                </w:rPr>
                <m:t>C</m:t>
              </m:r>
              <m:r>
                <w:rPr>
                  <w:rFonts w:ascii="Cambria Math" w:eastAsia="Calibri" w:hAnsi="Cambria Math"/>
                  <w:sz w:val="18"/>
                  <w:szCs w:val="18"/>
                  <w:lang w:eastAsia="en-GB"/>
                </w:rPr>
                <m:t>(</m:t>
              </m:r>
              <m:r>
                <w:rPr>
                  <w:rFonts w:ascii="Cambria Math" w:eastAsia="Calibri" w:hAnsi="Cambria Math"/>
                  <w:sz w:val="18"/>
                  <w:szCs w:val="18"/>
                  <w:lang w:val="zh-CN" w:eastAsia="en-GB"/>
                </w:rPr>
                <m:t>x</m:t>
              </m:r>
              <m:r>
                <w:rPr>
                  <w:rFonts w:ascii="Cambria Math" w:eastAsia="Calibri" w:hAnsi="Cambria Math"/>
                  <w:sz w:val="18"/>
                  <w:szCs w:val="18"/>
                  <w:lang w:eastAsia="en-GB"/>
                </w:rPr>
                <m:t>,</m:t>
              </m:r>
              <m:r>
                <w:rPr>
                  <w:rFonts w:ascii="Cambria Math" w:eastAsia="Calibri" w:hAnsi="Cambria Math"/>
                  <w:sz w:val="18"/>
                  <w:szCs w:val="18"/>
                  <w:lang w:val="zh-CN" w:eastAsia="en-GB"/>
                </w:rPr>
                <m:t>y</m:t>
              </m:r>
              <m:r>
                <w:rPr>
                  <w:rFonts w:ascii="Cambria Math" w:eastAsia="Calibri" w:hAnsi="Cambria Math"/>
                  <w:sz w:val="18"/>
                  <w:szCs w:val="18"/>
                  <w:lang w:eastAsia="en-GB"/>
                </w:rPr>
                <m:t>)</m:t>
              </m:r>
            </m:oMath>
            <w:r w:rsidRPr="004C6100">
              <w:rPr>
                <w:rFonts w:eastAsia="Calibri"/>
                <w:sz w:val="18"/>
                <w:szCs w:val="18"/>
                <w:lang w:eastAsia="en-GB"/>
              </w:rPr>
              <w:t xml:space="preserve"> are given in Table 5.2.2.2.5-4 and Table 5.2.2.2.1a-5, </w:t>
            </w:r>
            <w:r w:rsidRPr="004C6100">
              <w:rPr>
                <w:rFonts w:eastAsia="Calibri"/>
                <w:color w:val="FF0000"/>
                <w:sz w:val="18"/>
                <w:szCs w:val="18"/>
                <w:lang w:eastAsia="en-GB"/>
              </w:rPr>
              <w:t xml:space="preserve">and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1</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sidRPr="004C6100">
              <w:rPr>
                <w:rFonts w:eastAsia="Calibri"/>
                <w:color w:val="FF0000"/>
                <w:sz w:val="18"/>
                <w:szCs w:val="18"/>
                <w:lang w:eastAsia="en-GB"/>
              </w:rPr>
              <w:t xml:space="preserve"> and </w:t>
            </w:r>
            <m:oMath>
              <m:sSubSup>
                <m:sSubSupPr>
                  <m:ctrlPr>
                    <w:rPr>
                      <w:rFonts w:ascii="Cambria Math" w:eastAsia="Calibri" w:hAnsi="Cambria Math"/>
                      <w:i/>
                      <w:color w:val="FF0000"/>
                      <w:sz w:val="18"/>
                      <w:szCs w:val="18"/>
                      <w:lang w:val="zh-CN" w:eastAsia="en-GB"/>
                    </w:rPr>
                  </m:ctrlPr>
                </m:sSubSupPr>
                <m:e>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m</m:t>
                      </m:r>
                    </m:e>
                    <m:sup>
                      <m:r>
                        <w:rPr>
                          <w:rFonts w:ascii="Cambria Math" w:eastAsia="Calibri" w:hAnsi="Cambria Math"/>
                          <w:color w:val="FF0000"/>
                          <w:sz w:val="18"/>
                          <w:szCs w:val="18"/>
                          <w:lang w:eastAsia="en-GB"/>
                        </w:rPr>
                        <m:t>'</m:t>
                      </m:r>
                    </m:sup>
                  </m:sSup>
                </m:e>
                <m:sub>
                  <m:r>
                    <w:rPr>
                      <w:rFonts w:ascii="Cambria Math" w:eastAsia="Calibri" w:hAnsi="Cambria Math"/>
                      <w:color w:val="FF0000"/>
                      <w:sz w:val="18"/>
                      <w:szCs w:val="18"/>
                      <w:lang w:eastAsia="en-GB"/>
                    </w:rPr>
                    <m:t>2</m:t>
                  </m:r>
                </m:sub>
                <m:sup>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m:t>
                  </m:r>
                </m:sup>
              </m:sSubSup>
            </m:oMath>
            <w:r w:rsidRPr="004C6100">
              <w:rPr>
                <w:rFonts w:eastAsia="Calibri"/>
                <w:color w:val="FF0000"/>
                <w:sz w:val="18"/>
                <w:szCs w:val="18"/>
                <w:lang w:eastAsia="en-GB"/>
              </w:rPr>
              <w:t xml:space="preserve"> for </w:t>
            </w:r>
            <m:oMath>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=0,…,</m:t>
              </m:r>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r>
                <w:rPr>
                  <w:rFonts w:ascii="Cambria Math" w:eastAsia="Calibri" w:hAnsi="Cambria Math"/>
                  <w:color w:val="FF0000"/>
                  <w:sz w:val="18"/>
                  <w:szCs w:val="18"/>
                  <w:lang w:eastAsia="en-GB"/>
                </w:rPr>
                <m:t>-1</m:t>
              </m:r>
            </m:oMath>
            <w:r w:rsidRPr="004C6100">
              <w:rPr>
                <w:rFonts w:eastAsia="Calibri"/>
                <w:color w:val="FF0000"/>
                <w:sz w:val="18"/>
                <w:szCs w:val="18"/>
                <w:lang w:eastAsia="en-GB"/>
              </w:rPr>
              <w:t xml:space="preserve"> one to one mapping to </w:t>
            </w:r>
            <m:oMath>
              <m:sSubSup>
                <m:sSubSupPr>
                  <m:ctrlPr>
                    <w:rPr>
                      <w:rFonts w:ascii="Cambria Math" w:eastAsia="Calibri" w:hAnsi="Cambria Math"/>
                      <w:i/>
                      <w:color w:val="FF0000"/>
                      <w:sz w:val="18"/>
                      <w:szCs w:val="18"/>
                      <w:lang w:val="zh-CN" w:eastAsia="en-GB"/>
                    </w:rPr>
                  </m:ctrlPr>
                </m:sSubSupPr>
                <m:e>
                  <m:r>
                    <w:rPr>
                      <w:rFonts w:ascii="Cambria Math" w:eastAsia="Calibri" w:hAnsi="Cambria Math"/>
                      <w:color w:val="FF0000"/>
                      <w:sz w:val="18"/>
                      <w:szCs w:val="18"/>
                      <w:lang w:val="zh-CN" w:eastAsia="en-GB"/>
                    </w:rPr>
                    <m:t>m</m:t>
                  </m:r>
                </m:e>
                <m:sub>
                  <m:r>
                    <w:rPr>
                      <w:rFonts w:ascii="Cambria Math" w:eastAsia="Calibri" w:hAnsi="Cambria Math"/>
                      <w:color w:val="FF0000"/>
                      <w:sz w:val="18"/>
                      <w:szCs w:val="18"/>
                      <w:lang w:eastAsia="en-GB"/>
                    </w:rPr>
                    <m:t>1</m:t>
                  </m:r>
                </m:sub>
                <m:sup>
                  <m:r>
                    <w:rPr>
                      <w:rFonts w:ascii="Cambria Math" w:eastAsia="Calibri" w:hAnsi="Cambria Math"/>
                      <w:color w:val="FF0000"/>
                      <w:sz w:val="18"/>
                      <w:szCs w:val="18"/>
                      <w:lang w:eastAsia="en-GB"/>
                    </w:rPr>
                    <m:t>(</m:t>
                  </m:r>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m:t>
                  </m:r>
                </m:sup>
              </m:sSubSup>
            </m:oMath>
            <w:r w:rsidRPr="004C6100">
              <w:rPr>
                <w:rFonts w:eastAsia="Calibri"/>
                <w:color w:val="FF0000"/>
                <w:sz w:val="18"/>
                <w:szCs w:val="18"/>
                <w:lang w:eastAsia="en-GB"/>
              </w:rPr>
              <w:t xml:space="preserve"> and </w:t>
            </w:r>
            <m:oMath>
              <m:sSubSup>
                <m:sSubSupPr>
                  <m:ctrlPr>
                    <w:rPr>
                      <w:rFonts w:ascii="Cambria Math" w:eastAsia="Calibri" w:hAnsi="Cambria Math"/>
                      <w:i/>
                      <w:color w:val="FF0000"/>
                      <w:sz w:val="18"/>
                      <w:szCs w:val="18"/>
                      <w:lang w:val="zh-CN" w:eastAsia="en-GB"/>
                    </w:rPr>
                  </m:ctrlPr>
                </m:sSubSupPr>
                <m:e>
                  <m:r>
                    <w:rPr>
                      <w:rFonts w:ascii="Cambria Math" w:eastAsia="Calibri" w:hAnsi="Cambria Math"/>
                      <w:color w:val="FF0000"/>
                      <w:sz w:val="18"/>
                      <w:szCs w:val="18"/>
                      <w:lang w:val="zh-CN" w:eastAsia="en-GB"/>
                    </w:rPr>
                    <m:t>m</m:t>
                  </m:r>
                </m:e>
                <m:sub>
                  <m:r>
                    <w:rPr>
                      <w:rFonts w:ascii="Cambria Math" w:eastAsia="Calibri" w:hAnsi="Cambria Math"/>
                      <w:color w:val="FF0000"/>
                      <w:sz w:val="18"/>
                      <w:szCs w:val="18"/>
                      <w:lang w:eastAsia="en-GB"/>
                    </w:rPr>
                    <m:t>2</m:t>
                  </m:r>
                </m:sub>
                <m:sup>
                  <m:r>
                    <w:rPr>
                      <w:rFonts w:ascii="Cambria Math" w:eastAsia="Calibri" w:hAnsi="Cambria Math"/>
                      <w:color w:val="FF0000"/>
                      <w:sz w:val="18"/>
                      <w:szCs w:val="18"/>
                      <w:lang w:eastAsia="en-GB"/>
                    </w:rPr>
                    <m:t>(</m:t>
                  </m:r>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m:t>
                  </m:r>
                </m:sup>
              </m:sSubSup>
            </m:oMath>
            <w:r w:rsidRPr="004C6100">
              <w:rPr>
                <w:rFonts w:eastAsia="Calibri"/>
                <w:color w:val="FF0000"/>
                <w:sz w:val="18"/>
                <w:szCs w:val="18"/>
                <w:lang w:eastAsia="en-GB"/>
              </w:rPr>
              <w:t xml:space="preserve"> for </w:t>
            </w:r>
            <m:oMath>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=1,…,</m:t>
              </m:r>
              <m:sSub>
                <m:sSubPr>
                  <m:ctrlPr>
                    <w:rPr>
                      <w:rFonts w:ascii="Cambria Math" w:eastAsia="Calibri" w:hAnsi="Cambria Math"/>
                      <w:i/>
                      <w:color w:val="FF0000"/>
                      <w:sz w:val="18"/>
                      <w:szCs w:val="18"/>
                      <w:lang w:val="zh-CN" w:eastAsia="en-GB"/>
                    </w:rPr>
                  </m:ctrlPr>
                </m:sSubPr>
                <m:e>
                  <m:r>
                    <w:rPr>
                      <w:rFonts w:ascii="Cambria Math" w:eastAsia="Calibri" w:hAnsi="Cambria Math"/>
                      <w:color w:val="FF0000"/>
                      <w:sz w:val="18"/>
                      <w:szCs w:val="18"/>
                      <w:lang w:val="zh-CN" w:eastAsia="en-GB"/>
                    </w:rPr>
                    <m:t>L</m:t>
                  </m:r>
                </m:e>
                <m:sub>
                  <m:r>
                    <w:rPr>
                      <w:rFonts w:ascii="Cambria Math" w:eastAsia="Calibri" w:hAnsi="Cambria Math"/>
                      <w:color w:val="FF0000"/>
                      <w:sz w:val="18"/>
                      <w:szCs w:val="18"/>
                      <w:lang w:val="zh-CN" w:eastAsia="en-GB"/>
                    </w:rPr>
                    <m:t>G</m:t>
                  </m:r>
                </m:sub>
              </m:sSub>
            </m:oMath>
            <w:r w:rsidRPr="004C6100">
              <w:rPr>
                <w:rFonts w:eastAsia="Calibri"/>
                <w:color w:val="FF0000"/>
                <w:sz w:val="18"/>
                <w:szCs w:val="18"/>
                <w:lang w:eastAsia="en-GB"/>
              </w:rPr>
              <w:t xml:space="preserve"> with </w:t>
            </w:r>
            <m:oMath>
              <m:r>
                <w:rPr>
                  <w:rFonts w:ascii="Cambria Math" w:eastAsia="Calibri" w:hAnsi="Cambria Math"/>
                  <w:color w:val="FF0000"/>
                  <w:sz w:val="18"/>
                  <w:szCs w:val="18"/>
                  <w:lang w:val="zh-CN" w:eastAsia="en-GB"/>
                </w:rPr>
                <m:t>g</m:t>
              </m:r>
              <m:r>
                <w:rPr>
                  <w:rFonts w:ascii="Cambria Math" w:eastAsia="Calibri" w:hAnsi="Cambria Math"/>
                  <w:color w:val="FF0000"/>
                  <w:sz w:val="18"/>
                  <w:szCs w:val="18"/>
                  <w:lang w:eastAsia="en-GB"/>
                </w:rPr>
                <m:t>=</m:t>
              </m:r>
              <m:sSup>
                <m:sSupPr>
                  <m:ctrlPr>
                    <w:rPr>
                      <w:rFonts w:ascii="Cambria Math" w:eastAsia="Calibri" w:hAnsi="Cambria Math"/>
                      <w:i/>
                      <w:color w:val="FF0000"/>
                      <w:sz w:val="18"/>
                      <w:szCs w:val="18"/>
                      <w:lang w:val="zh-CN" w:eastAsia="en-GB"/>
                    </w:rPr>
                  </m:ctrlPr>
                </m:sSupPr>
                <m:e>
                  <m:r>
                    <w:rPr>
                      <w:rFonts w:ascii="Cambria Math" w:eastAsia="Calibri" w:hAnsi="Cambria Math"/>
                      <w:color w:val="FF0000"/>
                      <w:sz w:val="18"/>
                      <w:szCs w:val="18"/>
                      <w:lang w:val="zh-CN" w:eastAsia="en-GB"/>
                    </w:rPr>
                    <m:t>g</m:t>
                  </m:r>
                </m:e>
                <m:sup>
                  <m:r>
                    <w:rPr>
                      <w:rFonts w:ascii="Cambria Math" w:eastAsia="Calibri" w:hAnsi="Cambria Math"/>
                      <w:color w:val="FF0000"/>
                      <w:sz w:val="18"/>
                      <w:szCs w:val="18"/>
                      <w:lang w:eastAsia="en-GB"/>
                    </w:rPr>
                    <m:t>'</m:t>
                  </m:r>
                </m:sup>
              </m:sSup>
              <m:r>
                <w:rPr>
                  <w:rFonts w:ascii="Cambria Math" w:eastAsia="Calibri" w:hAnsi="Cambria Math"/>
                  <w:color w:val="FF0000"/>
                  <w:sz w:val="18"/>
                  <w:szCs w:val="18"/>
                  <w:lang w:eastAsia="en-GB"/>
                </w:rPr>
                <m:t>+1</m:t>
              </m:r>
            </m:oMath>
            <w:r w:rsidRPr="004C6100">
              <w:rPr>
                <w:rFonts w:eastAsia="Calibri"/>
                <w:color w:val="FF0000"/>
                <w:sz w:val="18"/>
                <w:szCs w:val="18"/>
                <w:lang w:eastAsia="en-GB"/>
              </w:rPr>
              <w:t>,.</w:t>
            </w:r>
          </w:p>
          <w:p w14:paraId="254B8F51" w14:textId="77777777" w:rsidR="001C5A05" w:rsidRPr="004C6100" w:rsidRDefault="001C5A05" w:rsidP="001C5A05">
            <w:pPr>
              <w:jc w:val="both"/>
              <w:rPr>
                <w:rFonts w:eastAsia="Calibri"/>
                <w:sz w:val="18"/>
                <w:szCs w:val="18"/>
                <w:lang w:eastAsia="en-GB"/>
              </w:rPr>
            </w:pPr>
            <w:r w:rsidRPr="004C6100">
              <w:rPr>
                <w:rFonts w:eastAsia="Calibri"/>
                <w:sz w:val="18"/>
                <w:szCs w:val="18"/>
                <w:lang w:eastAsia="en-GB"/>
              </w:rPr>
              <w:t xml:space="preserve">The index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2,</m:t>
                  </m:r>
                  <m:r>
                    <w:rPr>
                      <w:rFonts w:ascii="Cambria Math" w:eastAsia="Calibri" w:hAnsi="Cambria Math"/>
                      <w:sz w:val="18"/>
                      <w:szCs w:val="18"/>
                      <w:lang w:val="zh-CN" w:eastAsia="en-GB"/>
                    </w:rPr>
                    <m:t>l</m:t>
                  </m:r>
                </m:sub>
              </m:sSub>
            </m:oMath>
            <w:r w:rsidRPr="004C6100">
              <w:rPr>
                <w:rFonts w:eastAsia="Calibri"/>
                <w:sz w:val="18"/>
                <w:szCs w:val="18"/>
                <w:lang w:eastAsia="en-GB"/>
              </w:rPr>
              <w:t xml:space="preserve">, for </w:t>
            </w:r>
            <m:oMath>
              <m:r>
                <w:rPr>
                  <w:rFonts w:ascii="Cambria Math" w:eastAsia="Calibri" w:hAnsi="Cambria Math"/>
                  <w:sz w:val="18"/>
                  <w:szCs w:val="18"/>
                  <w:lang w:val="zh-CN" w:eastAsia="en-GB"/>
                </w:rPr>
                <m:t>l</m:t>
              </m:r>
              <m:r>
                <w:rPr>
                  <w:rFonts w:ascii="Cambria Math" w:eastAsia="Calibri" w:hAnsi="Cambria Math"/>
                  <w:sz w:val="18"/>
                  <w:szCs w:val="18"/>
                  <w:lang w:eastAsia="en-GB"/>
                </w:rPr>
                <m:t>=1,…,</m:t>
              </m:r>
              <m:r>
                <w:rPr>
                  <w:rFonts w:ascii="Cambria Math" w:eastAsia="Calibri" w:hAnsi="Cambria Math"/>
                  <w:sz w:val="18"/>
                  <w:szCs w:val="18"/>
                  <w:lang w:val="zh-CN" w:eastAsia="en-GB"/>
                </w:rPr>
                <m:t>υ</m:t>
              </m:r>
            </m:oMath>
            <w:r w:rsidRPr="004C6100">
              <w:rPr>
                <w:rFonts w:eastAsia="Calibri"/>
                <w:sz w:val="18"/>
                <w:szCs w:val="18"/>
                <w:lang w:eastAsia="en-GB"/>
              </w:rPr>
              <w:t xml:space="preserve"> and </w:t>
            </w:r>
            <m:oMath>
              <m:r>
                <w:rPr>
                  <w:rFonts w:ascii="Cambria Math" w:eastAsia="Calibri" w:hAnsi="Cambria Math"/>
                  <w:sz w:val="18"/>
                  <w:szCs w:val="18"/>
                  <w:lang w:val="zh-CN" w:eastAsia="en-GB"/>
                </w:rPr>
                <m:t>υ</m:t>
              </m:r>
              <m:r>
                <w:rPr>
                  <w:rFonts w:ascii="Cambria Math" w:eastAsia="Calibri" w:hAnsi="Cambria Math"/>
                  <w:sz w:val="18"/>
                  <w:szCs w:val="18"/>
                  <w:lang w:eastAsia="en-GB"/>
                </w:rPr>
                <m:t>=1,2,3,4</m:t>
              </m:r>
            </m:oMath>
            <w:r w:rsidRPr="004C6100">
              <w:rPr>
                <w:rFonts w:eastAsia="Calibri"/>
                <w:sz w:val="18"/>
                <w:szCs w:val="18"/>
                <w:lang w:eastAsia="en-GB"/>
              </w:rPr>
              <w:t xml:space="preserve"> is given by</w:t>
            </w:r>
          </w:p>
          <w:p w14:paraId="5EC5DBE2" w14:textId="77777777" w:rsidR="001C5A05" w:rsidRDefault="00683F35" w:rsidP="001C5A05">
            <w:pPr>
              <w:pStyle w:val="EQ"/>
              <w:jc w:val="both"/>
              <w:rPr>
                <w:sz w:val="18"/>
                <w:szCs w:val="18"/>
                <w:lang w:eastAsia="en-GB"/>
              </w:rPr>
            </w:pPr>
            <m:oMathPara>
              <m:oMath>
                <m:sSub>
                  <m:sSubPr>
                    <m:ctrlPr>
                      <w:rPr>
                        <w:rFonts w:ascii="Cambria Math" w:hAnsi="Cambria Math"/>
                        <w:sz w:val="18"/>
                        <w:szCs w:val="18"/>
                        <w:lang w:eastAsia="en-GB"/>
                      </w:rPr>
                    </m:ctrlPr>
                  </m:sSubPr>
                  <m:e>
                    <m:r>
                      <w:rPr>
                        <w:rFonts w:ascii="Cambria Math" w:hAnsi="Cambria Math"/>
                        <w:sz w:val="18"/>
                        <w:szCs w:val="18"/>
                        <w:lang w:eastAsia="en-GB"/>
                      </w:rPr>
                      <m:t>i</m:t>
                    </m:r>
                  </m:e>
                  <m:sub>
                    <m:r>
                      <m:rPr>
                        <m:sty m:val="p"/>
                      </m:rPr>
                      <w:rPr>
                        <w:rFonts w:ascii="Cambria Math" w:hAnsi="Cambria Math"/>
                        <w:sz w:val="18"/>
                        <w:szCs w:val="18"/>
                        <w:lang w:eastAsia="en-GB"/>
                      </w:rPr>
                      <m:t>2,</m:t>
                    </m:r>
                    <m:r>
                      <w:rPr>
                        <w:rFonts w:ascii="Cambria Math" w:hAnsi="Cambria Math"/>
                        <w:sz w:val="18"/>
                        <w:szCs w:val="18"/>
                        <w:lang w:eastAsia="en-GB"/>
                      </w:rPr>
                      <m:t>l</m:t>
                    </m:r>
                  </m:sub>
                </m:sSub>
                <m:r>
                  <m:rPr>
                    <m:sty m:val="p"/>
                  </m:rPr>
                  <w:rPr>
                    <w:rFonts w:ascii="Cambria Math" w:hAnsi="Cambria Math"/>
                    <w:sz w:val="18"/>
                    <w:szCs w:val="18"/>
                    <w:lang w:eastAsia="en-GB"/>
                  </w:rPr>
                  <m:t>∈{0,1,2,3}</m:t>
                </m:r>
              </m:oMath>
            </m:oMathPara>
          </w:p>
          <w:p w14:paraId="6791558D" w14:textId="77777777" w:rsidR="001C5A05" w:rsidRDefault="001C5A05" w:rsidP="001C5A05">
            <w:pPr>
              <w:spacing w:before="120" w:after="120"/>
              <w:jc w:val="both"/>
              <w:rPr>
                <w:sz w:val="18"/>
                <w:szCs w:val="18"/>
              </w:rPr>
            </w:pPr>
            <w:r w:rsidRPr="004C6100">
              <w:rPr>
                <w:rFonts w:eastAsia="Calibri"/>
                <w:sz w:val="18"/>
                <w:szCs w:val="18"/>
                <w:lang w:eastAsia="en-GB"/>
              </w:rPr>
              <w:t xml:space="preserve">and is mapped to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c</m:t>
                  </m:r>
                </m:e>
                <m:sub>
                  <m:r>
                    <w:rPr>
                      <w:rFonts w:ascii="Cambria Math" w:eastAsia="Calibri" w:hAnsi="Cambria Math"/>
                      <w:sz w:val="18"/>
                      <w:szCs w:val="18"/>
                      <w:lang w:val="zh-CN" w:eastAsia="en-GB"/>
                    </w:rPr>
                    <m:t>l</m:t>
                  </m:r>
                </m:sub>
              </m:sSub>
              <m:r>
                <w:rPr>
                  <w:rFonts w:ascii="Cambria Math" w:eastAsia="Calibri" w:hAnsi="Cambria Math"/>
                  <w:sz w:val="18"/>
                  <w:szCs w:val="18"/>
                  <w:lang w:eastAsia="en-GB"/>
                </w:rPr>
                <m:t>=</m:t>
              </m:r>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2,</m:t>
                  </m:r>
                  <m:r>
                    <w:rPr>
                      <w:rFonts w:ascii="Cambria Math" w:eastAsia="Calibri" w:hAnsi="Cambria Math"/>
                      <w:sz w:val="18"/>
                      <w:szCs w:val="18"/>
                      <w:lang w:val="zh-CN" w:eastAsia="en-GB"/>
                    </w:rPr>
                    <m:t>l</m:t>
                  </m:r>
                </m:sub>
              </m:sSub>
            </m:oMath>
            <w:r w:rsidRPr="004C6100">
              <w:rPr>
                <w:rFonts w:eastAsia="Calibri"/>
                <w:sz w:val="18"/>
                <w:szCs w:val="18"/>
                <w:lang w:eastAsia="en-GB"/>
              </w:rPr>
              <w:t xml:space="preserve">. The mapping of index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i</m:t>
                  </m:r>
                </m:e>
                <m:sub>
                  <m:r>
                    <w:rPr>
                      <w:rFonts w:ascii="Cambria Math" w:eastAsia="Calibri" w:hAnsi="Cambria Math"/>
                      <w:sz w:val="18"/>
                      <w:szCs w:val="18"/>
                      <w:lang w:eastAsia="en-GB"/>
                    </w:rPr>
                    <m:t>2,</m:t>
                  </m:r>
                  <m:r>
                    <w:rPr>
                      <w:rFonts w:ascii="Cambria Math" w:eastAsia="Calibri" w:hAnsi="Cambria Math"/>
                      <w:sz w:val="18"/>
                      <w:szCs w:val="18"/>
                      <w:lang w:val="zh-CN" w:eastAsia="en-GB"/>
                    </w:rPr>
                    <m:t>g</m:t>
                  </m:r>
                </m:sub>
              </m:sSub>
            </m:oMath>
            <w:r w:rsidRPr="004C6100">
              <w:rPr>
                <w:rFonts w:eastAsia="Calibri"/>
                <w:sz w:val="18"/>
                <w:szCs w:val="18"/>
                <w:lang w:eastAsia="en-GB"/>
              </w:rPr>
              <w:t xml:space="preserve">, for </w:t>
            </w:r>
            <m:oMath>
              <m:r>
                <w:rPr>
                  <w:rFonts w:ascii="Cambria Math" w:eastAsia="Calibri" w:hAnsi="Cambria Math"/>
                  <w:sz w:val="18"/>
                  <w:szCs w:val="18"/>
                  <w:lang w:val="zh-CN" w:eastAsia="en-GB"/>
                </w:rPr>
                <m:t>g</m:t>
              </m:r>
              <m:r>
                <w:rPr>
                  <w:rFonts w:ascii="Cambria Math" w:eastAsia="Calibri" w:hAnsi="Cambria Math"/>
                  <w:sz w:val="18"/>
                  <w:szCs w:val="18"/>
                  <w:lang w:eastAsia="en-GB"/>
                </w:rPr>
                <m:t>=1,…,</m:t>
              </m:r>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L</m:t>
                  </m:r>
                </m:e>
                <m:sub>
                  <m:r>
                    <w:rPr>
                      <w:rFonts w:ascii="Cambria Math" w:eastAsia="Calibri" w:hAnsi="Cambria Math"/>
                      <w:sz w:val="18"/>
                      <w:szCs w:val="18"/>
                      <w:lang w:val="zh-CN" w:eastAsia="en-GB"/>
                    </w:rPr>
                    <m:t>G</m:t>
                  </m:r>
                </m:sub>
              </m:sSub>
            </m:oMath>
            <w:r w:rsidRPr="004C6100">
              <w:rPr>
                <w:rFonts w:eastAsia="Calibri"/>
                <w:sz w:val="18"/>
                <w:szCs w:val="18"/>
                <w:lang w:eastAsia="en-GB"/>
              </w:rPr>
              <w:t xml:space="preserve"> and </w:t>
            </w:r>
            <m:oMath>
              <m:r>
                <w:rPr>
                  <w:rFonts w:ascii="Cambria Math" w:eastAsia="Calibri" w:hAnsi="Cambria Math"/>
                  <w:sz w:val="18"/>
                  <w:szCs w:val="18"/>
                  <w:lang w:val="zh-CN" w:eastAsia="en-GB"/>
                </w:rPr>
                <m:t>υ</m:t>
              </m:r>
              <m:r>
                <w:rPr>
                  <w:rFonts w:ascii="Cambria Math" w:eastAsia="Calibri" w:hAnsi="Cambria Math"/>
                  <w:sz w:val="18"/>
                  <w:szCs w:val="18"/>
                  <w:lang w:eastAsia="en-GB"/>
                </w:rPr>
                <m:t>=5,6,7,8</m:t>
              </m:r>
            </m:oMath>
            <w:r w:rsidRPr="004C6100">
              <w:rPr>
                <w:rFonts w:eastAsia="Calibri"/>
                <w:sz w:val="18"/>
                <w:szCs w:val="18"/>
                <w:lang w:eastAsia="en-GB"/>
              </w:rPr>
              <w:t xml:space="preserve">, to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c</m:t>
                  </m:r>
                </m:e>
                <m:sub>
                  <m:r>
                    <w:rPr>
                      <w:rFonts w:ascii="Cambria Math" w:eastAsia="Calibri" w:hAnsi="Cambria Math"/>
                      <w:sz w:val="18"/>
                      <w:szCs w:val="18"/>
                      <w:lang w:val="zh-CN" w:eastAsia="en-GB"/>
                    </w:rPr>
                    <m:t>l</m:t>
                  </m:r>
                </m:sub>
              </m:sSub>
            </m:oMath>
            <w:r w:rsidRPr="004C6100">
              <w:rPr>
                <w:rFonts w:eastAsia="Calibri"/>
                <w:sz w:val="18"/>
                <w:szCs w:val="18"/>
                <w:lang w:eastAsia="en-GB"/>
              </w:rPr>
              <w:t xml:space="preserve">, with </w:t>
            </w:r>
            <m:oMath>
              <m:r>
                <w:rPr>
                  <w:rFonts w:ascii="Cambria Math" w:eastAsia="Calibri" w:hAnsi="Cambria Math"/>
                  <w:sz w:val="18"/>
                  <w:szCs w:val="18"/>
                  <w:lang w:val="zh-CN" w:eastAsia="en-GB"/>
                </w:rPr>
                <m:t>l</m:t>
              </m:r>
              <m:r>
                <w:rPr>
                  <w:rFonts w:ascii="Cambria Math" w:eastAsia="Calibri" w:hAnsi="Cambria Math"/>
                  <w:sz w:val="18"/>
                  <w:szCs w:val="18"/>
                  <w:lang w:eastAsia="en-GB"/>
                </w:rPr>
                <m:t>=1,…,</m:t>
              </m:r>
              <m:r>
                <w:rPr>
                  <w:rFonts w:ascii="Cambria Math" w:eastAsia="Calibri" w:hAnsi="Cambria Math"/>
                  <w:sz w:val="18"/>
                  <w:szCs w:val="18"/>
                  <w:lang w:val="zh-CN" w:eastAsia="en-GB"/>
                </w:rPr>
                <m:t>υ</m:t>
              </m:r>
            </m:oMath>
            <w:r w:rsidRPr="004C6100">
              <w:rPr>
                <w:rFonts w:eastAsia="Calibri"/>
                <w:sz w:val="18"/>
                <w:szCs w:val="18"/>
                <w:lang w:eastAsia="en-GB"/>
              </w:rPr>
              <w:t xml:space="preserve">, is given in Table 5.2.2.2.1a-6. The quantities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φ</m:t>
                  </m:r>
                </m:e>
                <m:sub>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c</m:t>
                      </m:r>
                    </m:e>
                    <m:sub>
                      <m:r>
                        <w:rPr>
                          <w:rFonts w:ascii="Cambria Math" w:eastAsia="Calibri" w:hAnsi="Cambria Math"/>
                          <w:sz w:val="18"/>
                          <w:szCs w:val="18"/>
                          <w:lang w:val="zh-CN" w:eastAsia="en-GB"/>
                        </w:rPr>
                        <m:t>l</m:t>
                      </m:r>
                    </m:sub>
                  </m:sSub>
                </m:sub>
              </m:sSub>
            </m:oMath>
            <w:r w:rsidRPr="004C6100">
              <w:rPr>
                <w:rFonts w:eastAsia="Calibri"/>
                <w:sz w:val="18"/>
                <w:szCs w:val="18"/>
                <w:lang w:eastAsia="en-GB"/>
              </w:rPr>
              <w:t xml:space="preserve"> and </w:t>
            </w:r>
            <m:oMath>
              <m:sSub>
                <m:sSubPr>
                  <m:ctrlPr>
                    <w:rPr>
                      <w:rFonts w:ascii="Cambria Math" w:eastAsia="Calibri" w:hAnsi="Cambria Math"/>
                      <w:i/>
                      <w:sz w:val="18"/>
                      <w:szCs w:val="18"/>
                      <w:lang w:val="zh-CN" w:eastAsia="en-GB"/>
                    </w:rPr>
                  </m:ctrlPr>
                </m:sSubPr>
                <m:e>
                  <m:r>
                    <w:rPr>
                      <w:rFonts w:ascii="Cambria Math" w:eastAsia="Calibri" w:hAnsi="Cambria Math"/>
                      <w:sz w:val="18"/>
                      <w:szCs w:val="18"/>
                      <w:lang w:val="zh-CN" w:eastAsia="en-GB"/>
                    </w:rPr>
                    <m:t>v</m:t>
                  </m:r>
                </m:e>
                <m:sub>
                  <m:sSubSup>
                    <m:sSubSupPr>
                      <m:ctrlPr>
                        <w:rPr>
                          <w:rFonts w:ascii="Cambria Math" w:eastAsia="Calibri" w:hAnsi="Cambria Math"/>
                          <w:i/>
                          <w:sz w:val="18"/>
                          <w:szCs w:val="18"/>
                          <w:lang w:val="zh-CN" w:eastAsia="en-GB"/>
                        </w:rPr>
                      </m:ctrlPr>
                    </m:sSubSupPr>
                    <m:e>
                      <m:r>
                        <w:rPr>
                          <w:rFonts w:ascii="Cambria Math" w:eastAsia="Calibri" w:hAnsi="Cambria Math"/>
                          <w:sz w:val="18"/>
                          <w:szCs w:val="18"/>
                          <w:lang w:val="zh-CN" w:eastAsia="en-GB"/>
                        </w:rPr>
                        <m:t>m</m:t>
                      </m:r>
                    </m:e>
                    <m:sub>
                      <m:r>
                        <w:rPr>
                          <w:rFonts w:ascii="Cambria Math" w:eastAsia="Calibri" w:hAnsi="Cambria Math"/>
                          <w:sz w:val="18"/>
                          <w:szCs w:val="18"/>
                          <w:lang w:eastAsia="en-GB"/>
                        </w:rPr>
                        <m:t>1</m:t>
                      </m:r>
                    </m:sub>
                    <m:sup>
                      <m:d>
                        <m:dPr>
                          <m:ctrlPr>
                            <w:rPr>
                              <w:rFonts w:ascii="Cambria Math" w:eastAsia="Calibri" w:hAnsi="Cambria Math"/>
                              <w:i/>
                              <w:sz w:val="18"/>
                              <w:szCs w:val="18"/>
                              <w:lang w:val="zh-CN" w:eastAsia="en-GB"/>
                            </w:rPr>
                          </m:ctrlPr>
                        </m:dPr>
                        <m:e>
                          <m:r>
                            <w:rPr>
                              <w:rFonts w:ascii="Cambria Math" w:eastAsia="Calibri" w:hAnsi="Cambria Math"/>
                              <w:sz w:val="18"/>
                              <w:szCs w:val="18"/>
                              <w:lang w:val="zh-CN" w:eastAsia="en-GB"/>
                            </w:rPr>
                            <m:t>l</m:t>
                          </m:r>
                        </m:e>
                      </m:d>
                    </m:sup>
                  </m:sSubSup>
                  <m:r>
                    <w:rPr>
                      <w:rFonts w:ascii="Cambria Math" w:eastAsia="Calibri" w:hAnsi="Cambria Math"/>
                      <w:sz w:val="18"/>
                      <w:szCs w:val="18"/>
                      <w:lang w:eastAsia="en-GB"/>
                    </w:rPr>
                    <m:t>,</m:t>
                  </m:r>
                  <m:sSubSup>
                    <m:sSubSupPr>
                      <m:ctrlPr>
                        <w:rPr>
                          <w:rFonts w:ascii="Cambria Math" w:eastAsia="Calibri" w:hAnsi="Cambria Math"/>
                          <w:i/>
                          <w:sz w:val="18"/>
                          <w:szCs w:val="18"/>
                          <w:lang w:val="zh-CN" w:eastAsia="en-GB"/>
                        </w:rPr>
                      </m:ctrlPr>
                    </m:sSubSupPr>
                    <m:e>
                      <m:r>
                        <w:rPr>
                          <w:rFonts w:ascii="Cambria Math" w:eastAsia="Calibri" w:hAnsi="Cambria Math"/>
                          <w:sz w:val="18"/>
                          <w:szCs w:val="18"/>
                          <w:lang w:val="zh-CN" w:eastAsia="en-GB"/>
                        </w:rPr>
                        <m:t>m</m:t>
                      </m:r>
                    </m:e>
                    <m:sub>
                      <m:r>
                        <w:rPr>
                          <w:rFonts w:ascii="Cambria Math" w:eastAsia="Calibri" w:hAnsi="Cambria Math"/>
                          <w:sz w:val="18"/>
                          <w:szCs w:val="18"/>
                          <w:lang w:eastAsia="en-GB"/>
                        </w:rPr>
                        <m:t>2</m:t>
                      </m:r>
                    </m:sub>
                    <m:sup>
                      <m:r>
                        <w:rPr>
                          <w:rFonts w:ascii="Cambria Math" w:eastAsia="Calibri" w:hAnsi="Cambria Math"/>
                          <w:sz w:val="18"/>
                          <w:szCs w:val="18"/>
                          <w:lang w:eastAsia="en-GB"/>
                        </w:rPr>
                        <m:t>(</m:t>
                      </m:r>
                      <m:r>
                        <w:rPr>
                          <w:rFonts w:ascii="Cambria Math" w:eastAsia="Calibri" w:hAnsi="Cambria Math"/>
                          <w:sz w:val="18"/>
                          <w:szCs w:val="18"/>
                          <w:lang w:val="zh-CN" w:eastAsia="en-GB"/>
                        </w:rPr>
                        <m:t>l</m:t>
                      </m:r>
                      <m:r>
                        <w:rPr>
                          <w:rFonts w:ascii="Cambria Math" w:eastAsia="Calibri" w:hAnsi="Cambria Math"/>
                          <w:sz w:val="18"/>
                          <w:szCs w:val="18"/>
                          <w:lang w:eastAsia="en-GB"/>
                        </w:rPr>
                        <m:t>)</m:t>
                      </m:r>
                    </m:sup>
                  </m:sSubSup>
                </m:sub>
              </m:sSub>
            </m:oMath>
            <w:r w:rsidRPr="004C6100">
              <w:rPr>
                <w:rFonts w:eastAsia="Calibri"/>
                <w:sz w:val="18"/>
                <w:szCs w:val="18"/>
                <w:lang w:eastAsia="en-GB"/>
              </w:rPr>
              <w:t xml:space="preserve"> for </w:t>
            </w:r>
            <w:r w:rsidRPr="004C6100">
              <w:rPr>
                <w:rFonts w:eastAsia="Calibri"/>
                <w:i/>
                <w:iCs/>
                <w:sz w:val="18"/>
                <w:szCs w:val="18"/>
                <w:lang w:eastAsia="en-GB"/>
              </w:rPr>
              <w:t xml:space="preserve">typeI-codebookMode-r19 </w:t>
            </w:r>
            <w:r w:rsidRPr="004C6100">
              <w:rPr>
                <w:rFonts w:eastAsia="Calibri"/>
                <w:sz w:val="18"/>
                <w:szCs w:val="18"/>
                <w:lang w:eastAsia="en-GB"/>
              </w:rPr>
              <w:t xml:space="preserve">= </w:t>
            </w:r>
            <w:r>
              <w:rPr>
                <w:sz w:val="18"/>
                <w:szCs w:val="18"/>
              </w:rPr>
              <w:t>'</w:t>
            </w:r>
            <w:proofErr w:type="spellStart"/>
            <w:r>
              <w:rPr>
                <w:sz w:val="18"/>
                <w:szCs w:val="18"/>
              </w:rPr>
              <w:t>modeB</w:t>
            </w:r>
            <w:proofErr w:type="spellEnd"/>
            <w:r>
              <w:rPr>
                <w:sz w:val="18"/>
                <w:szCs w:val="18"/>
              </w:rPr>
              <w:t xml:space="preserve">' </w:t>
            </w:r>
            <w:r w:rsidRPr="004C6100">
              <w:rPr>
                <w:rFonts w:eastAsia="Calibri"/>
                <w:sz w:val="18"/>
                <w:szCs w:val="18"/>
                <w:lang w:eastAsia="en-GB"/>
              </w:rPr>
              <w:t xml:space="preserve">are the same as defined above for </w:t>
            </w:r>
            <w:r>
              <w:rPr>
                <w:sz w:val="18"/>
                <w:szCs w:val="18"/>
              </w:rPr>
              <w:t>'</w:t>
            </w:r>
            <w:proofErr w:type="spellStart"/>
            <w:r>
              <w:rPr>
                <w:sz w:val="18"/>
                <w:szCs w:val="18"/>
              </w:rPr>
              <w:t>modeA</w:t>
            </w:r>
            <w:proofErr w:type="spellEnd"/>
            <w:r>
              <w:rPr>
                <w:sz w:val="18"/>
                <w:szCs w:val="18"/>
              </w:rPr>
              <w:t>'.</w:t>
            </w:r>
          </w:p>
          <w:p w14:paraId="4D8BE401" w14:textId="77777777" w:rsidR="001C5A05" w:rsidRDefault="001C5A05" w:rsidP="001C5A05">
            <w:pPr>
              <w:widowControl w:val="0"/>
              <w:snapToGrid w:val="0"/>
              <w:jc w:val="center"/>
              <w:rPr>
                <w:color w:val="FF0000"/>
                <w:sz w:val="18"/>
                <w:szCs w:val="18"/>
                <w:lang w:eastAsia="zh-CN"/>
              </w:rPr>
            </w:pPr>
            <w:r>
              <w:rPr>
                <w:rFonts w:hint="eastAsia"/>
                <w:color w:val="FF0000"/>
                <w:sz w:val="18"/>
                <w:szCs w:val="18"/>
                <w:lang w:eastAsia="zh-CN"/>
              </w:rPr>
              <w:t>&lt;</w:t>
            </w:r>
            <w:r>
              <w:rPr>
                <w:color w:val="FF0000"/>
                <w:sz w:val="18"/>
                <w:szCs w:val="18"/>
                <w:lang w:eastAsia="zh-CN"/>
              </w:rPr>
              <w:t>Unchanged</w:t>
            </w:r>
            <w:r>
              <w:rPr>
                <w:rFonts w:hint="eastAsia"/>
                <w:color w:val="FF0000"/>
                <w:sz w:val="18"/>
                <w:szCs w:val="18"/>
                <w:lang w:eastAsia="zh-CN"/>
              </w:rPr>
              <w:t xml:space="preserve"> part omitted&gt;</w:t>
            </w:r>
          </w:p>
          <w:p w14:paraId="6866FC90" w14:textId="19998748" w:rsidR="001C5A05" w:rsidRDefault="001C5A05" w:rsidP="00432FED">
            <w:pPr>
              <w:rPr>
                <w:b/>
                <w:bCs/>
                <w:sz w:val="20"/>
                <w:lang w:val="en-GB"/>
              </w:rPr>
            </w:pPr>
          </w:p>
        </w:tc>
      </w:tr>
    </w:tbl>
    <w:p w14:paraId="10A26341" w14:textId="40C6629F" w:rsidR="00250482" w:rsidRDefault="00250482"/>
    <w:p w14:paraId="568A0FEA" w14:textId="775D7AF0" w:rsidR="00250482" w:rsidRDefault="00250482" w:rsidP="00250482">
      <w:pPr>
        <w:pStyle w:val="Heading3"/>
        <w:numPr>
          <w:ilvl w:val="1"/>
          <w:numId w:val="27"/>
        </w:numPr>
      </w:pPr>
      <w:r>
        <w:t>Proposal 1.</w:t>
      </w:r>
      <w:r w:rsidR="00612E0B">
        <w:t>E</w:t>
      </w:r>
    </w:p>
    <w:p w14:paraId="15C23579" w14:textId="78AC5B6D" w:rsidR="00250482" w:rsidRDefault="00250482"/>
    <w:tbl>
      <w:tblPr>
        <w:tblStyle w:val="TableGrid"/>
        <w:tblW w:w="5000" w:type="pct"/>
        <w:tblLook w:val="04A0" w:firstRow="1" w:lastRow="0" w:firstColumn="1" w:lastColumn="0" w:noHBand="0" w:noVBand="1"/>
      </w:tblPr>
      <w:tblGrid>
        <w:gridCol w:w="9926"/>
      </w:tblGrid>
      <w:tr w:rsidR="001C5A05" w14:paraId="7E8DDBEF" w14:textId="77777777" w:rsidTr="00432FED">
        <w:tc>
          <w:tcPr>
            <w:tcW w:w="5000" w:type="pct"/>
          </w:tcPr>
          <w:p w14:paraId="32C3007E" w14:textId="018EAE04" w:rsidR="001C5A05" w:rsidRDefault="001C5A05" w:rsidP="00432FED">
            <w:pPr>
              <w:rPr>
                <w:bCs/>
                <w:sz w:val="20"/>
                <w:lang w:val="en-GB"/>
              </w:rPr>
            </w:pPr>
            <w:r>
              <w:rPr>
                <w:b/>
                <w:bCs/>
                <w:sz w:val="20"/>
                <w:lang w:val="en-GB"/>
              </w:rPr>
              <w:t>Reason for change</w:t>
            </w:r>
            <w:r>
              <w:rPr>
                <w:bCs/>
                <w:sz w:val="20"/>
                <w:lang w:val="en-GB"/>
              </w:rPr>
              <w:t xml:space="preserve">: </w:t>
            </w:r>
            <w:r w:rsidR="00FF352A">
              <w:rPr>
                <w:bCs/>
                <w:sz w:val="20"/>
                <w:lang w:val="en-GB"/>
              </w:rPr>
              <w:t>The newly agreed CSI reporting quantities in Rel-19 MIMO CSI has not been reflected in the current description of priority rules in TS38.214</w:t>
            </w:r>
          </w:p>
          <w:p w14:paraId="7DF6C26D" w14:textId="77777777" w:rsidR="001C5A05" w:rsidRDefault="001C5A05" w:rsidP="00432FED">
            <w:pPr>
              <w:jc w:val="center"/>
              <w:rPr>
                <w:color w:val="FF0000"/>
                <w:sz w:val="22"/>
              </w:rPr>
            </w:pPr>
          </w:p>
        </w:tc>
      </w:tr>
      <w:tr w:rsidR="001C5A05" w14:paraId="7FD57D36" w14:textId="77777777" w:rsidTr="00432FED">
        <w:tc>
          <w:tcPr>
            <w:tcW w:w="5000" w:type="pct"/>
          </w:tcPr>
          <w:p w14:paraId="233B6845" w14:textId="594D7CBE" w:rsidR="001C5A05" w:rsidRDefault="001C5A05" w:rsidP="00432FED">
            <w:pPr>
              <w:rPr>
                <w:bCs/>
                <w:sz w:val="20"/>
                <w:lang w:val="en-GB"/>
              </w:rPr>
            </w:pPr>
            <w:r>
              <w:rPr>
                <w:b/>
                <w:bCs/>
                <w:sz w:val="20"/>
                <w:lang w:val="en-GB"/>
              </w:rPr>
              <w:t>Summary of the change</w:t>
            </w:r>
            <w:r>
              <w:rPr>
                <w:bCs/>
                <w:sz w:val="20"/>
                <w:lang w:val="en-GB"/>
              </w:rPr>
              <w:t>:</w:t>
            </w:r>
            <w:r w:rsidR="00FF352A">
              <w:rPr>
                <w:bCs/>
                <w:sz w:val="20"/>
                <w:lang w:val="en-GB"/>
              </w:rPr>
              <w:t xml:space="preserve"> Added the new CSI reporting quantities for CJT calibration reporting </w:t>
            </w:r>
            <w:r>
              <w:rPr>
                <w:bCs/>
                <w:sz w:val="20"/>
                <w:lang w:val="en-GB"/>
              </w:rPr>
              <w:t xml:space="preserve"> </w:t>
            </w:r>
          </w:p>
          <w:p w14:paraId="391BF011" w14:textId="77777777" w:rsidR="001C5A05" w:rsidRDefault="001C5A05" w:rsidP="00432FED">
            <w:pPr>
              <w:jc w:val="center"/>
              <w:rPr>
                <w:color w:val="FF0000"/>
                <w:sz w:val="22"/>
              </w:rPr>
            </w:pPr>
          </w:p>
        </w:tc>
      </w:tr>
      <w:tr w:rsidR="001C5A05" w14:paraId="442F766F" w14:textId="77777777" w:rsidTr="00432FED">
        <w:tc>
          <w:tcPr>
            <w:tcW w:w="5000" w:type="pct"/>
          </w:tcPr>
          <w:p w14:paraId="3C3173EF" w14:textId="7A768EDF" w:rsidR="001C5A05" w:rsidRDefault="001C5A05" w:rsidP="00432FED">
            <w:pPr>
              <w:rPr>
                <w:bCs/>
                <w:sz w:val="20"/>
                <w:lang w:val="en-GB"/>
              </w:rPr>
            </w:pPr>
            <w:r>
              <w:rPr>
                <w:b/>
                <w:bCs/>
                <w:sz w:val="20"/>
                <w:lang w:val="en-GB"/>
              </w:rPr>
              <w:t>Consequences if not approved</w:t>
            </w:r>
            <w:r>
              <w:rPr>
                <w:bCs/>
                <w:sz w:val="20"/>
                <w:lang w:val="en-GB"/>
              </w:rPr>
              <w:t xml:space="preserve">: </w:t>
            </w:r>
            <w:r w:rsidR="00FF352A">
              <w:rPr>
                <w:bCs/>
                <w:sz w:val="20"/>
                <w:lang w:val="en-GB"/>
              </w:rPr>
              <w:t xml:space="preserve">Incomplete </w:t>
            </w:r>
            <w:r>
              <w:rPr>
                <w:bCs/>
                <w:sz w:val="20"/>
                <w:lang w:val="en-GB"/>
              </w:rPr>
              <w:t>description in TS38.214</w:t>
            </w:r>
          </w:p>
          <w:p w14:paraId="50396047" w14:textId="77777777" w:rsidR="001C5A05" w:rsidRDefault="001C5A05" w:rsidP="00432FED">
            <w:pPr>
              <w:jc w:val="center"/>
              <w:rPr>
                <w:color w:val="FF0000"/>
                <w:sz w:val="22"/>
              </w:rPr>
            </w:pPr>
          </w:p>
        </w:tc>
      </w:tr>
      <w:tr w:rsidR="001C5A05" w14:paraId="347252E2" w14:textId="77777777" w:rsidTr="00432FED">
        <w:tc>
          <w:tcPr>
            <w:tcW w:w="5000" w:type="pct"/>
          </w:tcPr>
          <w:p w14:paraId="20428522" w14:textId="77777777" w:rsidR="00FF352A" w:rsidRDefault="00FF352A" w:rsidP="00FF352A">
            <w:pPr>
              <w:keepNext/>
              <w:keepLines/>
              <w:spacing w:before="40" w:line="259" w:lineRule="auto"/>
              <w:outlineLvl w:val="3"/>
              <w:rPr>
                <w:rFonts w:ascii="Calibri Light" w:eastAsia="DengXian Light" w:hAnsi="Calibri Light"/>
                <w:b/>
                <w:bCs/>
                <w:color w:val="000000"/>
                <w:sz w:val="18"/>
                <w:szCs w:val="18"/>
                <w:lang w:val="en-GB"/>
              </w:rPr>
            </w:pPr>
            <w:r>
              <w:rPr>
                <w:rFonts w:ascii="Calibri Light" w:eastAsia="DengXian Light" w:hAnsi="Calibri Light"/>
                <w:b/>
                <w:bCs/>
                <w:color w:val="000000"/>
                <w:sz w:val="18"/>
                <w:szCs w:val="18"/>
                <w:lang w:val="en-GB"/>
              </w:rPr>
              <w:t>6.2.1.3</w:t>
            </w:r>
            <w:r>
              <w:rPr>
                <w:rFonts w:ascii="Calibri Light" w:eastAsia="DengXian Light" w:hAnsi="Calibri Light"/>
                <w:b/>
                <w:bCs/>
                <w:color w:val="000000"/>
                <w:sz w:val="18"/>
                <w:szCs w:val="18"/>
                <w:lang w:val="en-GB"/>
              </w:rPr>
              <w:tab/>
              <w:t>UE sounding procedure between component carriers</w:t>
            </w:r>
          </w:p>
          <w:p w14:paraId="32FA3ED9" w14:textId="77777777" w:rsidR="00FF352A" w:rsidRDefault="00FF352A" w:rsidP="00FF352A">
            <w:pPr>
              <w:keepNext/>
              <w:keepLines/>
              <w:spacing w:before="40" w:line="259" w:lineRule="auto"/>
              <w:ind w:left="1008" w:hanging="1008"/>
              <w:jc w:val="center"/>
              <w:outlineLvl w:val="4"/>
              <w:rPr>
                <w:rFonts w:eastAsia="DengXian Light"/>
                <w:color w:val="FF0000"/>
                <w:sz w:val="18"/>
                <w:szCs w:val="18"/>
                <w:lang w:val="en-GB" w:eastAsia="zh-CN"/>
              </w:rPr>
            </w:pPr>
            <w:r>
              <w:rPr>
                <w:rFonts w:eastAsia="DengXian Light"/>
                <w:color w:val="FF0000"/>
                <w:sz w:val="18"/>
                <w:szCs w:val="18"/>
                <w:lang w:val="en-GB" w:eastAsia="zh-CN"/>
              </w:rPr>
              <w:t>&lt;</w:t>
            </w:r>
            <w:r>
              <w:rPr>
                <w:color w:val="FF0000"/>
                <w:sz w:val="18"/>
                <w:szCs w:val="18"/>
                <w:lang w:eastAsia="zh-CN"/>
              </w:rPr>
              <w:t xml:space="preserve"> Unchanged</w:t>
            </w:r>
            <w:r>
              <w:rPr>
                <w:rFonts w:hint="eastAsia"/>
                <w:color w:val="FF0000"/>
                <w:sz w:val="18"/>
                <w:szCs w:val="18"/>
                <w:lang w:eastAsia="zh-CN"/>
              </w:rPr>
              <w:t xml:space="preserve"> part omitted</w:t>
            </w:r>
            <w:r>
              <w:rPr>
                <w:rFonts w:eastAsia="DengXian Light"/>
                <w:color w:val="FF0000"/>
                <w:sz w:val="18"/>
                <w:szCs w:val="18"/>
                <w:lang w:val="en-GB" w:eastAsia="zh-CN"/>
              </w:rPr>
              <w:t xml:space="preserve"> &gt;</w:t>
            </w:r>
          </w:p>
          <w:p w14:paraId="4549C7F9" w14:textId="77777777" w:rsidR="00FF352A" w:rsidRDefault="00FF352A" w:rsidP="00FF352A">
            <w:pPr>
              <w:widowControl w:val="0"/>
              <w:snapToGrid w:val="0"/>
              <w:rPr>
                <w:rFonts w:ascii="Times" w:eastAsia="DengXian" w:hAnsi="Times"/>
                <w:sz w:val="18"/>
                <w:szCs w:val="18"/>
                <w:lang w:val="en-GB"/>
              </w:rPr>
            </w:pPr>
            <w:r>
              <w:rPr>
                <w:rFonts w:eastAsia="DengXian"/>
                <w:sz w:val="18"/>
                <w:szCs w:val="18"/>
                <w:lang w:val="en-GB"/>
              </w:rPr>
              <w:t xml:space="preserve">-   the UE shall drop PUSCH transmission carrying aperiodic CSI </w:t>
            </w:r>
            <w:r w:rsidRPr="00FD7BE7">
              <w:rPr>
                <w:rFonts w:eastAsia="DengXian"/>
                <w:sz w:val="18"/>
                <w:szCs w:val="18"/>
                <w:lang w:val="en-GB"/>
              </w:rPr>
              <w:t>comprising only CQI/PMI</w:t>
            </w:r>
            <w:r w:rsidRPr="00FD7BE7">
              <w:rPr>
                <w:rFonts w:eastAsia="DengXian" w:hint="eastAsia"/>
                <w:sz w:val="18"/>
                <w:szCs w:val="18"/>
                <w:lang w:val="en-GB" w:eastAsia="zh-CN"/>
              </w:rPr>
              <w:t>/L1-RSRP/L1-SINR</w:t>
            </w:r>
            <w:r w:rsidRPr="00FD7BE7">
              <w:rPr>
                <w:rFonts w:eastAsia="DengXian"/>
                <w:sz w:val="18"/>
                <w:szCs w:val="18"/>
                <w:lang w:val="en-GB" w:eastAsia="zh-CN"/>
              </w:rPr>
              <w:t>/TDCP</w:t>
            </w:r>
            <w:r>
              <w:rPr>
                <w:rFonts w:eastAsia="DengXian"/>
                <w:sz w:val="18"/>
                <w:szCs w:val="18"/>
                <w:lang w:val="en-GB" w:eastAsia="zh-CN"/>
              </w:rPr>
              <w:t>/</w:t>
            </w:r>
            <w:proofErr w:type="spellStart"/>
            <w:r>
              <w:rPr>
                <w:rFonts w:eastAsia="DengXian"/>
                <w:color w:val="FF0000"/>
                <w:sz w:val="18"/>
                <w:szCs w:val="18"/>
                <w:lang w:val="en-GB" w:eastAsia="zh-CN"/>
              </w:rPr>
              <w:t>cjtc</w:t>
            </w:r>
            <w:proofErr w:type="spellEnd"/>
            <w:r>
              <w:rPr>
                <w:rFonts w:eastAsia="DengXian"/>
                <w:color w:val="FF0000"/>
                <w:sz w:val="18"/>
                <w:szCs w:val="18"/>
                <w:lang w:val="en-GB" w:eastAsia="zh-CN"/>
              </w:rPr>
              <w:t>-Dd/</w:t>
            </w:r>
            <w:proofErr w:type="spellStart"/>
            <w:r>
              <w:rPr>
                <w:rFonts w:eastAsia="DengXian"/>
                <w:color w:val="FF0000"/>
                <w:sz w:val="18"/>
                <w:szCs w:val="18"/>
                <w:lang w:val="en-GB" w:eastAsia="zh-CN"/>
              </w:rPr>
              <w:t>cjtc</w:t>
            </w:r>
            <w:proofErr w:type="spellEnd"/>
            <w:r>
              <w:rPr>
                <w:rFonts w:eastAsia="DengXian"/>
                <w:color w:val="FF0000"/>
                <w:sz w:val="18"/>
                <w:szCs w:val="18"/>
                <w:lang w:val="en-GB" w:eastAsia="zh-CN"/>
              </w:rPr>
              <w:t>-F/</w:t>
            </w:r>
            <w:proofErr w:type="spellStart"/>
            <w:r>
              <w:rPr>
                <w:rFonts w:eastAsia="DengXian"/>
                <w:color w:val="FF0000"/>
                <w:sz w:val="18"/>
                <w:szCs w:val="18"/>
                <w:lang w:val="en-GB" w:eastAsia="zh-CN"/>
              </w:rPr>
              <w:t>cjtc</w:t>
            </w:r>
            <w:proofErr w:type="spellEnd"/>
            <w:r>
              <w:rPr>
                <w:rFonts w:eastAsia="DengXian"/>
                <w:color w:val="FF0000"/>
                <w:sz w:val="18"/>
                <w:szCs w:val="18"/>
                <w:lang w:val="en-GB" w:eastAsia="zh-CN"/>
              </w:rPr>
              <w:t>-Dd-F/</w:t>
            </w:r>
            <w:proofErr w:type="spellStart"/>
            <w:r>
              <w:rPr>
                <w:rFonts w:eastAsia="DengXian"/>
                <w:color w:val="FF0000"/>
                <w:sz w:val="18"/>
                <w:szCs w:val="18"/>
                <w:lang w:val="en-GB" w:eastAsia="zh-CN"/>
              </w:rPr>
              <w:t>cjtc</w:t>
            </w:r>
            <w:proofErr w:type="spellEnd"/>
            <w:r>
              <w:rPr>
                <w:rFonts w:eastAsia="DengXian"/>
                <w:color w:val="FF0000"/>
                <w:sz w:val="18"/>
                <w:szCs w:val="18"/>
                <w:lang w:val="en-GB" w:eastAsia="zh-CN"/>
              </w:rPr>
              <w:t>-P</w:t>
            </w:r>
            <w:r>
              <w:rPr>
                <w:rFonts w:eastAsia="DengXian"/>
                <w:color w:val="FF0000"/>
                <w:sz w:val="18"/>
                <w:szCs w:val="18"/>
                <w:lang w:val="en-GB"/>
              </w:rPr>
              <w:t xml:space="preserve"> </w:t>
            </w:r>
            <w:r>
              <w:rPr>
                <w:rFonts w:eastAsia="DengXian"/>
                <w:sz w:val="18"/>
                <w:szCs w:val="18"/>
                <w:lang w:val="en-GB"/>
              </w:rPr>
              <w:t xml:space="preserve">on a carrier of a serving cell in set </w:t>
            </w:r>
            <m:oMath>
              <m:r>
                <w:rPr>
                  <w:rFonts w:ascii="Cambria Math" w:eastAsia="DengXian" w:hAnsi="Cambria Math"/>
                  <w:sz w:val="18"/>
                  <w:szCs w:val="18"/>
                  <w:lang w:val="en-GB"/>
                </w:rPr>
                <m:t>S</m:t>
              </m:r>
              <m:d>
                <m:dPr>
                  <m:ctrlPr>
                    <w:rPr>
                      <w:rFonts w:ascii="Cambria Math" w:eastAsia="DengXian" w:hAnsi="Cambria Math"/>
                      <w:i/>
                      <w:iCs/>
                      <w:sz w:val="18"/>
                      <w:szCs w:val="18"/>
                      <w:lang w:val="en-GB"/>
                    </w:rPr>
                  </m:ctrlPr>
                </m:dPr>
                <m:e>
                  <m:sSub>
                    <m:sSubPr>
                      <m:ctrlPr>
                        <w:rPr>
                          <w:rFonts w:ascii="Cambria Math" w:eastAsia="DengXian" w:hAnsi="Cambria Math"/>
                          <w:i/>
                          <w:sz w:val="18"/>
                          <w:szCs w:val="18"/>
                          <w:lang w:val="en-GB"/>
                        </w:rPr>
                      </m:ctrlPr>
                    </m:sSubPr>
                    <m:e>
                      <m:r>
                        <w:rPr>
                          <w:rFonts w:ascii="Cambria Math" w:eastAsia="DengXian" w:hAnsi="Cambria Math"/>
                          <w:sz w:val="18"/>
                          <w:szCs w:val="18"/>
                          <w:lang w:val="en-GB"/>
                        </w:rPr>
                        <m:t>c</m:t>
                      </m:r>
                    </m:e>
                    <m:sub>
                      <m:r>
                        <w:rPr>
                          <w:rFonts w:ascii="Cambria Math" w:eastAsia="DengXian" w:hAnsi="Cambria Math"/>
                          <w:sz w:val="18"/>
                          <w:szCs w:val="18"/>
                          <w:lang w:val="en-GB"/>
                        </w:rPr>
                        <m:t>2</m:t>
                      </m:r>
                    </m:sub>
                  </m:sSub>
                </m:e>
              </m:d>
              <m:r>
                <w:rPr>
                  <w:rFonts w:ascii="Cambria Math" w:eastAsia="DengXian" w:hAnsi="Cambria Math"/>
                  <w:sz w:val="18"/>
                  <w:szCs w:val="18"/>
                  <w:lang w:val="en-GB"/>
                </w:rPr>
                <m:t xml:space="preserve"> </m:t>
              </m:r>
            </m:oMath>
            <w:r>
              <w:rPr>
                <w:rFonts w:eastAsia="DengXian"/>
                <w:sz w:val="18"/>
                <w:szCs w:val="18"/>
                <w:lang w:val="en-GB"/>
              </w:rPr>
              <w:t xml:space="preserve">whenever the transmission and aperiodic SRS transmission (including any interruption due to uplink or downlink RF retuning time [11, TS 38.133]) as defined by higher layer parameters </w:t>
            </w:r>
            <w:proofErr w:type="spellStart"/>
            <w:r>
              <w:rPr>
                <w:rFonts w:eastAsia="DengXian"/>
                <w:i/>
                <w:sz w:val="18"/>
                <w:szCs w:val="18"/>
                <w:lang w:val="en-GB"/>
              </w:rPr>
              <w:t>switchingTimeUL</w:t>
            </w:r>
            <w:proofErr w:type="spellEnd"/>
            <w:r>
              <w:rPr>
                <w:rFonts w:eastAsia="DengXian"/>
                <w:sz w:val="18"/>
                <w:szCs w:val="18"/>
                <w:lang w:val="en-GB"/>
              </w:rPr>
              <w:t xml:space="preserve"> and </w:t>
            </w:r>
            <w:proofErr w:type="spellStart"/>
            <w:r>
              <w:rPr>
                <w:rFonts w:eastAsia="DengXian"/>
                <w:i/>
                <w:sz w:val="18"/>
                <w:szCs w:val="18"/>
                <w:lang w:val="en-GB"/>
              </w:rPr>
              <w:t>switchingTimeDL</w:t>
            </w:r>
            <w:proofErr w:type="spellEnd"/>
            <w:r>
              <w:rPr>
                <w:rFonts w:eastAsia="DengXian"/>
                <w:sz w:val="18"/>
                <w:szCs w:val="18"/>
                <w:lang w:val="en-GB"/>
              </w:rPr>
              <w:t xml:space="preserve"> of </w:t>
            </w:r>
            <w:r>
              <w:rPr>
                <w:rFonts w:eastAsia="DengXian"/>
                <w:i/>
                <w:sz w:val="18"/>
                <w:szCs w:val="18"/>
                <w:lang w:val="en-GB"/>
              </w:rPr>
              <w:t>SRS-</w:t>
            </w:r>
            <w:proofErr w:type="spellStart"/>
            <w:r>
              <w:rPr>
                <w:rFonts w:eastAsia="DengXian"/>
                <w:i/>
                <w:sz w:val="18"/>
                <w:szCs w:val="18"/>
                <w:lang w:val="en-GB"/>
              </w:rPr>
              <w:t>SwitchingTimeNR</w:t>
            </w:r>
            <w:proofErr w:type="spellEnd"/>
            <w:r>
              <w:rPr>
                <w:rFonts w:eastAsia="DengXian"/>
                <w:i/>
                <w:sz w:val="18"/>
                <w:szCs w:val="18"/>
                <w:lang w:val="en-GB"/>
              </w:rPr>
              <w:t>)</w:t>
            </w:r>
            <w:r>
              <w:rPr>
                <w:rFonts w:eastAsia="DengXian"/>
                <w:sz w:val="18"/>
                <w:szCs w:val="18"/>
                <w:lang w:val="en-GB"/>
              </w:rPr>
              <w:t xml:space="preserve"> on the carrier of the serving cell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c</m:t>
                  </m:r>
                </m:e>
                <m:sub>
                  <m:r>
                    <w:rPr>
                      <w:rFonts w:ascii="Cambria Math" w:eastAsia="Batang" w:hAnsi="Cambria Math"/>
                      <w:sz w:val="18"/>
                      <w:szCs w:val="18"/>
                      <w:lang w:val="en-GB"/>
                    </w:rPr>
                    <m:t>1</m:t>
                  </m:r>
                </m:sub>
              </m:sSub>
            </m:oMath>
            <w:r>
              <w:rPr>
                <w:rFonts w:eastAsia="DengXian"/>
                <w:sz w:val="18"/>
                <w:szCs w:val="18"/>
                <w:lang w:val="en-GB"/>
              </w:rPr>
              <w:t xml:space="preserve"> happen to overlap in the same symbol</w:t>
            </w:r>
            <w:r>
              <w:rPr>
                <w:rFonts w:ascii="Times" w:eastAsia="DengXian" w:hAnsi="Times"/>
                <w:sz w:val="18"/>
                <w:szCs w:val="18"/>
                <w:lang w:val="en-GB"/>
              </w:rPr>
              <w:t>.</w:t>
            </w:r>
          </w:p>
          <w:p w14:paraId="3A897DB0" w14:textId="77777777" w:rsidR="00FF352A" w:rsidRDefault="00FF352A" w:rsidP="00FF352A">
            <w:pPr>
              <w:keepNext/>
              <w:keepLines/>
              <w:spacing w:before="40" w:line="259" w:lineRule="auto"/>
              <w:ind w:left="1008" w:hanging="1008"/>
              <w:jc w:val="center"/>
              <w:outlineLvl w:val="4"/>
              <w:rPr>
                <w:rFonts w:eastAsia="DengXian Light"/>
                <w:color w:val="FF0000"/>
                <w:sz w:val="18"/>
                <w:szCs w:val="18"/>
                <w:lang w:eastAsia="zh-CN"/>
              </w:rPr>
            </w:pPr>
            <w:r>
              <w:rPr>
                <w:rFonts w:eastAsia="DengXian Light"/>
                <w:color w:val="FF0000"/>
                <w:sz w:val="18"/>
                <w:szCs w:val="18"/>
                <w:lang w:val="en-GB" w:eastAsia="zh-CN"/>
              </w:rPr>
              <w:t>&lt;</w:t>
            </w:r>
            <w:r>
              <w:rPr>
                <w:color w:val="FF0000"/>
                <w:sz w:val="18"/>
                <w:szCs w:val="18"/>
                <w:lang w:eastAsia="zh-CN"/>
              </w:rPr>
              <w:t xml:space="preserve"> Unchanged</w:t>
            </w:r>
            <w:r>
              <w:rPr>
                <w:rFonts w:hint="eastAsia"/>
                <w:color w:val="FF0000"/>
                <w:sz w:val="18"/>
                <w:szCs w:val="18"/>
                <w:lang w:eastAsia="zh-CN"/>
              </w:rPr>
              <w:t xml:space="preserve"> part omitted</w:t>
            </w:r>
            <w:r>
              <w:rPr>
                <w:rFonts w:eastAsia="DengXian Light"/>
                <w:color w:val="FF0000"/>
                <w:sz w:val="18"/>
                <w:szCs w:val="18"/>
                <w:lang w:val="en-GB" w:eastAsia="zh-CN"/>
              </w:rPr>
              <w:t xml:space="preserve"> &gt;</w:t>
            </w:r>
          </w:p>
          <w:p w14:paraId="720E94E0" w14:textId="77777777" w:rsidR="001C5A05" w:rsidRDefault="001C5A05" w:rsidP="00432FED">
            <w:pPr>
              <w:rPr>
                <w:b/>
                <w:bCs/>
                <w:sz w:val="20"/>
                <w:lang w:val="en-GB"/>
              </w:rPr>
            </w:pPr>
          </w:p>
        </w:tc>
      </w:tr>
    </w:tbl>
    <w:p w14:paraId="37180B53" w14:textId="77777777" w:rsidR="0035022D" w:rsidRDefault="0035022D"/>
    <w:p w14:paraId="05B7C845" w14:textId="77777777" w:rsidR="00D56A20" w:rsidRPr="00D56A20" w:rsidRDefault="00D56A20" w:rsidP="00D56A20">
      <w:pPr>
        <w:pStyle w:val="ListParagraph"/>
        <w:keepNext/>
        <w:keepLines/>
        <w:numPr>
          <w:ilvl w:val="0"/>
          <w:numId w:val="24"/>
        </w:numPr>
        <w:spacing w:before="40" w:after="0" w:line="240" w:lineRule="auto"/>
        <w:outlineLvl w:val="2"/>
        <w:rPr>
          <w:rFonts w:eastAsia="DengXian Light"/>
          <w:vanish/>
          <w:color w:val="000000"/>
        </w:rPr>
      </w:pPr>
    </w:p>
    <w:p w14:paraId="43BC3B7A" w14:textId="77777777" w:rsidR="00D56A20" w:rsidRPr="00D56A20" w:rsidRDefault="00D56A20" w:rsidP="00D56A20">
      <w:pPr>
        <w:pStyle w:val="ListParagraph"/>
        <w:keepNext/>
        <w:keepLines/>
        <w:numPr>
          <w:ilvl w:val="0"/>
          <w:numId w:val="24"/>
        </w:numPr>
        <w:spacing w:before="40" w:after="0" w:line="240" w:lineRule="auto"/>
        <w:outlineLvl w:val="2"/>
        <w:rPr>
          <w:rFonts w:eastAsia="DengXian Light"/>
          <w:vanish/>
          <w:color w:val="000000"/>
        </w:rPr>
      </w:pPr>
    </w:p>
    <w:p w14:paraId="3EA83080" w14:textId="77777777" w:rsidR="00D56A20" w:rsidRPr="00D56A20" w:rsidRDefault="00D56A20" w:rsidP="00D56A20">
      <w:pPr>
        <w:pStyle w:val="ListParagraph"/>
        <w:keepNext/>
        <w:keepLines/>
        <w:numPr>
          <w:ilvl w:val="1"/>
          <w:numId w:val="24"/>
        </w:numPr>
        <w:spacing w:before="40" w:after="0" w:line="240" w:lineRule="auto"/>
        <w:outlineLvl w:val="2"/>
        <w:rPr>
          <w:rFonts w:eastAsia="DengXian Light"/>
          <w:vanish/>
          <w:color w:val="000000"/>
        </w:rPr>
      </w:pPr>
    </w:p>
    <w:p w14:paraId="62DDC51F" w14:textId="77777777" w:rsidR="00D56A20" w:rsidRPr="00D56A20" w:rsidRDefault="00D56A20" w:rsidP="00D56A20">
      <w:pPr>
        <w:pStyle w:val="ListParagraph"/>
        <w:keepNext/>
        <w:keepLines/>
        <w:numPr>
          <w:ilvl w:val="1"/>
          <w:numId w:val="24"/>
        </w:numPr>
        <w:spacing w:before="40" w:after="0" w:line="240" w:lineRule="auto"/>
        <w:outlineLvl w:val="2"/>
        <w:rPr>
          <w:rFonts w:eastAsia="DengXian Light"/>
          <w:vanish/>
          <w:color w:val="000000"/>
        </w:rPr>
      </w:pPr>
    </w:p>
    <w:p w14:paraId="63825151" w14:textId="77777777" w:rsidR="00D56A20" w:rsidRPr="00D56A20" w:rsidRDefault="00D56A20" w:rsidP="00D56A20">
      <w:pPr>
        <w:pStyle w:val="ListParagraph"/>
        <w:keepNext/>
        <w:keepLines/>
        <w:numPr>
          <w:ilvl w:val="1"/>
          <w:numId w:val="24"/>
        </w:numPr>
        <w:spacing w:before="40" w:after="0" w:line="240" w:lineRule="auto"/>
        <w:outlineLvl w:val="2"/>
        <w:rPr>
          <w:rFonts w:eastAsia="DengXian Light"/>
          <w:vanish/>
          <w:color w:val="000000"/>
        </w:rPr>
      </w:pPr>
    </w:p>
    <w:p w14:paraId="7097F033" w14:textId="77777777" w:rsidR="00D56A20" w:rsidRPr="00D56A20" w:rsidRDefault="00D56A20" w:rsidP="00D56A20">
      <w:pPr>
        <w:pStyle w:val="ListParagraph"/>
        <w:keepNext/>
        <w:keepLines/>
        <w:numPr>
          <w:ilvl w:val="1"/>
          <w:numId w:val="24"/>
        </w:numPr>
        <w:spacing w:before="40" w:after="0" w:line="240" w:lineRule="auto"/>
        <w:outlineLvl w:val="2"/>
        <w:rPr>
          <w:rFonts w:eastAsia="DengXian Light"/>
          <w:vanish/>
          <w:color w:val="000000"/>
        </w:rPr>
      </w:pPr>
    </w:p>
    <w:p w14:paraId="31ED3A98" w14:textId="197675F5" w:rsidR="00D4115B" w:rsidRDefault="000A3A49" w:rsidP="00D56A20">
      <w:pPr>
        <w:pStyle w:val="Heading3"/>
        <w:numPr>
          <w:ilvl w:val="1"/>
          <w:numId w:val="24"/>
        </w:numPr>
      </w:pPr>
      <w:r>
        <w:t>Proposal 1.</w:t>
      </w:r>
      <w:r w:rsidR="00571217">
        <w:t>G</w:t>
      </w:r>
    </w:p>
    <w:p w14:paraId="0D53BB00" w14:textId="77777777" w:rsidR="00D4115B" w:rsidRDefault="00D4115B">
      <w:pPr>
        <w:adjustRightInd w:val="0"/>
        <w:snapToGrid w:val="0"/>
        <w:spacing w:after="120"/>
        <w:jc w:val="both"/>
        <w:rPr>
          <w:rFonts w:eastAsiaTheme="minorEastAsia"/>
          <w:sz w:val="22"/>
          <w:szCs w:val="22"/>
          <w:lang w:eastAsia="zh-CN"/>
        </w:rPr>
      </w:pPr>
    </w:p>
    <w:tbl>
      <w:tblPr>
        <w:tblStyle w:val="TableGrid"/>
        <w:tblW w:w="5000" w:type="pct"/>
        <w:tblLook w:val="04A0" w:firstRow="1" w:lastRow="0" w:firstColumn="1" w:lastColumn="0" w:noHBand="0" w:noVBand="1"/>
      </w:tblPr>
      <w:tblGrid>
        <w:gridCol w:w="9926"/>
      </w:tblGrid>
      <w:tr w:rsidR="00D4115B" w14:paraId="01A378A5" w14:textId="77777777">
        <w:tc>
          <w:tcPr>
            <w:tcW w:w="5000" w:type="pct"/>
          </w:tcPr>
          <w:p w14:paraId="73D2C522" w14:textId="0DB7B946" w:rsidR="00D4115B" w:rsidRDefault="000A3A49">
            <w:pPr>
              <w:rPr>
                <w:bCs/>
                <w:sz w:val="20"/>
                <w:lang w:val="en-GB"/>
              </w:rPr>
            </w:pPr>
            <w:r>
              <w:rPr>
                <w:b/>
                <w:bCs/>
                <w:sz w:val="20"/>
                <w:lang w:val="en-GB"/>
              </w:rPr>
              <w:t>Reason for change</w:t>
            </w:r>
            <w:r>
              <w:rPr>
                <w:bCs/>
                <w:sz w:val="20"/>
                <w:lang w:val="en-GB"/>
              </w:rPr>
              <w:t xml:space="preserve">: In RAN1 #118bis meeting [1], SRS port grouping has been agreed for periodic, semi-persistent and aperiodic SRS resource sets. The SRS ports indexing for P/SP SRS resource set and AP SRS resource set are different following the agreement. For P/SP SRS, the 6/8R ports consists of ports within a set, while for AP SRS, the 6/8R ports </w:t>
            </w:r>
            <w:r w:rsidR="000B206B">
              <w:rPr>
                <w:bCs/>
                <w:sz w:val="20"/>
                <w:lang w:val="en-GB"/>
              </w:rPr>
              <w:t xml:space="preserve">can </w:t>
            </w:r>
            <w:r>
              <w:rPr>
                <w:bCs/>
                <w:sz w:val="20"/>
                <w:lang w:val="en-GB"/>
              </w:rPr>
              <w:t>consist of ports across multiple sets.</w:t>
            </w:r>
          </w:p>
          <w:p w14:paraId="6A69694B" w14:textId="7E840C91" w:rsidR="000B206B" w:rsidRDefault="000B206B">
            <w:pPr>
              <w:rPr>
                <w:bCs/>
                <w:sz w:val="20"/>
                <w:lang w:val="en-GB"/>
              </w:rPr>
            </w:pPr>
            <w:r>
              <w:rPr>
                <w:bCs/>
                <w:sz w:val="20"/>
                <w:lang w:val="en-GB"/>
              </w:rPr>
              <w:t xml:space="preserve">While the current description in TS38.214 seems sufficient, the proposed TP can improve the clarity. </w:t>
            </w:r>
          </w:p>
          <w:p w14:paraId="43D5F1A1" w14:textId="77777777" w:rsidR="00D4115B" w:rsidRDefault="00D4115B">
            <w:pPr>
              <w:jc w:val="center"/>
              <w:rPr>
                <w:color w:val="FF0000"/>
                <w:sz w:val="22"/>
              </w:rPr>
            </w:pPr>
          </w:p>
        </w:tc>
      </w:tr>
      <w:tr w:rsidR="00D4115B" w14:paraId="09CF55D4" w14:textId="77777777">
        <w:tc>
          <w:tcPr>
            <w:tcW w:w="5000" w:type="pct"/>
          </w:tcPr>
          <w:p w14:paraId="7F986F5D" w14:textId="77777777" w:rsidR="00D4115B" w:rsidRDefault="000A3A49">
            <w:pPr>
              <w:rPr>
                <w:bCs/>
                <w:sz w:val="20"/>
                <w:lang w:val="en-GB"/>
              </w:rPr>
            </w:pPr>
            <w:r>
              <w:rPr>
                <w:b/>
                <w:bCs/>
                <w:sz w:val="20"/>
                <w:lang w:val="en-GB"/>
              </w:rPr>
              <w:t>Summary of the change</w:t>
            </w:r>
            <w:r>
              <w:rPr>
                <w:bCs/>
                <w:sz w:val="20"/>
                <w:lang w:val="en-GB"/>
              </w:rPr>
              <w:t>: Separated description in TS38.214 for aperiodic from periodic and semi-persistent SRS</w:t>
            </w:r>
          </w:p>
          <w:p w14:paraId="49DEF7A5" w14:textId="77777777" w:rsidR="00D4115B" w:rsidRDefault="00D4115B">
            <w:pPr>
              <w:jc w:val="center"/>
              <w:rPr>
                <w:color w:val="FF0000"/>
                <w:sz w:val="22"/>
              </w:rPr>
            </w:pPr>
          </w:p>
        </w:tc>
      </w:tr>
      <w:tr w:rsidR="00D4115B" w14:paraId="0ECD1DA8" w14:textId="77777777">
        <w:tc>
          <w:tcPr>
            <w:tcW w:w="5000" w:type="pct"/>
          </w:tcPr>
          <w:p w14:paraId="15F5429E" w14:textId="63414184" w:rsidR="00D4115B" w:rsidRDefault="000A3A49">
            <w:pPr>
              <w:rPr>
                <w:bCs/>
                <w:sz w:val="20"/>
                <w:lang w:val="en-GB"/>
              </w:rPr>
            </w:pPr>
            <w:r>
              <w:rPr>
                <w:b/>
                <w:bCs/>
                <w:sz w:val="20"/>
                <w:lang w:val="en-GB"/>
              </w:rPr>
              <w:lastRenderedPageBreak/>
              <w:t>Consequences if not approved</w:t>
            </w:r>
            <w:r>
              <w:rPr>
                <w:bCs/>
                <w:sz w:val="20"/>
                <w:lang w:val="en-GB"/>
              </w:rPr>
              <w:t xml:space="preserve">: </w:t>
            </w:r>
            <w:r w:rsidR="000B206B">
              <w:rPr>
                <w:bCs/>
                <w:sz w:val="20"/>
                <w:lang w:val="en-GB"/>
              </w:rPr>
              <w:t>Potential lack of clarity in</w:t>
            </w:r>
            <w:r>
              <w:rPr>
                <w:bCs/>
                <w:sz w:val="20"/>
                <w:lang w:val="en-GB"/>
              </w:rPr>
              <w:t xml:space="preserve"> description in TS38.214</w:t>
            </w:r>
          </w:p>
          <w:p w14:paraId="26791952" w14:textId="77777777" w:rsidR="00D4115B" w:rsidRDefault="00D4115B">
            <w:pPr>
              <w:jc w:val="center"/>
              <w:rPr>
                <w:color w:val="FF0000"/>
                <w:sz w:val="22"/>
              </w:rPr>
            </w:pPr>
          </w:p>
        </w:tc>
      </w:tr>
      <w:tr w:rsidR="00D4115B" w14:paraId="74BE5E75" w14:textId="77777777">
        <w:tc>
          <w:tcPr>
            <w:tcW w:w="5000" w:type="pct"/>
          </w:tcPr>
          <w:p w14:paraId="74998451" w14:textId="77777777" w:rsidR="00D4115B" w:rsidRDefault="000A3A49">
            <w:pPr>
              <w:jc w:val="center"/>
              <w:rPr>
                <w:color w:val="FF0000"/>
                <w:sz w:val="22"/>
              </w:rPr>
            </w:pPr>
            <w:r>
              <w:rPr>
                <w:color w:val="FF0000"/>
                <w:sz w:val="22"/>
              </w:rPr>
              <w:t>&lt; Start of the text proposal &gt;</w:t>
            </w:r>
          </w:p>
          <w:p w14:paraId="407616CE" w14:textId="77777777" w:rsidR="00D4115B" w:rsidRDefault="000A3A49">
            <w:pPr>
              <w:pStyle w:val="Heading3"/>
              <w:ind w:left="720" w:hanging="720"/>
            </w:pPr>
            <w:r>
              <w:t>5.2.2.5.1</w:t>
            </w:r>
            <w:r>
              <w:tab/>
              <w:t>UE assumptions for CQI/PMI/RI calculation</w:t>
            </w:r>
          </w:p>
          <w:p w14:paraId="0D55AE96" w14:textId="77777777" w:rsidR="00D4115B" w:rsidRDefault="00D4115B">
            <w:pPr>
              <w:rPr>
                <w:lang w:eastAsia="zh-CN"/>
              </w:rPr>
            </w:pPr>
          </w:p>
          <w:p w14:paraId="2B176A7D" w14:textId="77777777" w:rsidR="00D4115B" w:rsidRDefault="000A3A49">
            <w:pPr>
              <w:jc w:val="center"/>
              <w:rPr>
                <w:i/>
                <w:iCs/>
                <w:color w:val="C00000"/>
              </w:rPr>
            </w:pPr>
            <w:r>
              <w:rPr>
                <w:i/>
                <w:iCs/>
                <w:color w:val="C00000"/>
              </w:rPr>
              <w:t>--- unchanged text omitted ---</w:t>
            </w:r>
          </w:p>
          <w:p w14:paraId="3C5D0784" w14:textId="77777777" w:rsidR="00D4115B" w:rsidRDefault="000A3A49">
            <w:pPr>
              <w:pStyle w:val="B1"/>
            </w:pPr>
            <w:r>
              <w:t>-</w:t>
            </w:r>
            <w:r>
              <w:tab/>
              <w:t xml:space="preserve">For a UE configured with one or more SRS resource sets with higher layer parameter </w:t>
            </w:r>
            <w:r>
              <w:rPr>
                <w:i/>
                <w:iCs/>
              </w:rPr>
              <w:t>usage</w:t>
            </w:r>
            <w:r>
              <w:t xml:space="preserve"> set to '</w:t>
            </w:r>
            <w:proofErr w:type="spellStart"/>
            <w:r>
              <w:t>antennaSwitching</w:t>
            </w:r>
            <w:proofErr w:type="spellEnd"/>
            <w:r>
              <w:t>'</w:t>
            </w:r>
            <w:ins w:id="629" w:author="Huawei, HiSilicon" w:date="2025-03-28T14:10:00Z">
              <w:r>
                <w:t xml:space="preserve"> and higher layer parameter</w:t>
              </w:r>
              <w:r>
                <w:rPr>
                  <w:i/>
                </w:rPr>
                <w:t xml:space="preserve"> </w:t>
              </w:r>
              <w:proofErr w:type="spellStart"/>
              <w:r>
                <w:rPr>
                  <w:i/>
                </w:rPr>
                <w:t>resourceType</w:t>
              </w:r>
              <w:proofErr w:type="spellEnd"/>
              <w:r>
                <w:t xml:space="preserve"> set to 'periodic' or  'semi-persistent'</w:t>
              </w:r>
            </w:ins>
            <w:r>
              <w:t xml:space="preserve">, with a total of </w:t>
            </w:r>
            <m:oMath>
              <m:sSub>
                <m:sSubPr>
                  <m:ctrlPr>
                    <w:rPr>
                      <w:rFonts w:ascii="Cambria Math" w:hAnsi="Cambria Math"/>
                      <w:i/>
                    </w:rPr>
                  </m:ctrlPr>
                </m:sSubPr>
                <m:e>
                  <m:r>
                    <w:rPr>
                      <w:rFonts w:ascii="Cambria Math" w:hAnsi="Cambria Math"/>
                    </w:rPr>
                    <m:t>P</m:t>
                  </m:r>
                </m:e>
                <m:sub>
                  <m:r>
                    <w:rPr>
                      <w:rFonts w:ascii="Cambria Math" w:hAnsi="Cambria Math"/>
                    </w:rPr>
                    <m:t>SRS</m:t>
                  </m:r>
                </m:sub>
              </m:sSub>
              <m:r>
                <w:rPr>
                  <w:rFonts w:ascii="Cambria Math" w:hAnsi="Cambria Math"/>
                </w:rPr>
                <m:t>=6</m:t>
              </m:r>
            </m:oMath>
            <w:r>
              <w:t xml:space="preserve"> or 8 ports across the resources </w:t>
            </w:r>
            <w:ins w:id="630" w:author="Huawei, HiSilicon" w:date="2025-03-28T15:33:00Z">
              <w:r>
                <w:t xml:space="preserve">in a set </w:t>
              </w:r>
            </w:ins>
            <w:r>
              <w:t xml:space="preserve">intended for xT6R or xT8R, respectively, </w:t>
            </w:r>
            <w:r>
              <w:rPr>
                <w:color w:val="000000" w:themeColor="text1"/>
              </w:rPr>
              <w:t xml:space="preserve">if the higher layer parameter </w:t>
            </w:r>
            <w:proofErr w:type="spellStart"/>
            <w:r>
              <w:rPr>
                <w:i/>
                <w:color w:val="000000" w:themeColor="text1"/>
              </w:rPr>
              <w:t>reportQuantity</w:t>
            </w:r>
            <w:proofErr w:type="spellEnd"/>
            <w:r>
              <w:rPr>
                <w:color w:val="000000" w:themeColor="text1"/>
              </w:rPr>
              <w:t xml:space="preserve"> in </w:t>
            </w:r>
            <w:r>
              <w:rPr>
                <w:i/>
                <w:color w:val="000000" w:themeColor="text1"/>
              </w:rPr>
              <w:t>CSI-</w:t>
            </w:r>
            <w:proofErr w:type="spellStart"/>
            <w:r>
              <w:rPr>
                <w:i/>
                <w:color w:val="000000" w:themeColor="text1"/>
              </w:rPr>
              <w:t>ReportConfig</w:t>
            </w:r>
            <w:proofErr w:type="spellEnd"/>
            <w:r>
              <w:rPr>
                <w:color w:val="000000" w:themeColor="text1"/>
              </w:rPr>
              <w:t xml:space="preserve"> for which the CQI is reported is set to 'cri-RI-CQI'</w:t>
            </w:r>
            <w:r>
              <w:t xml:space="preserve"> and the UE is configured with the higher layer parameter </w:t>
            </w:r>
            <w:r>
              <w:rPr>
                <w:i/>
                <w:iCs/>
              </w:rPr>
              <w:t>SRSPortGrouping-r19</w:t>
            </w:r>
            <w:r>
              <w:t xml:space="preserve">, the UE can assume that SRS port group 0 corresponds to codeword 0 and comprises the even </w:t>
            </w:r>
            <m:oMath>
              <m:sSub>
                <m:sSubPr>
                  <m:ctrlPr>
                    <w:rPr>
                      <w:rFonts w:ascii="Cambria Math" w:hAnsi="Cambria Math"/>
                      <w:i/>
                    </w:rPr>
                  </m:ctrlPr>
                </m:sSubPr>
                <m:e>
                  <m:r>
                    <w:rPr>
                      <w:rFonts w:ascii="Cambria Math" w:hAnsi="Cambria Math"/>
                    </w:rPr>
                    <m:t>P</m:t>
                  </m:r>
                </m:e>
                <m:sub>
                  <m:r>
                    <w:rPr>
                      <w:rFonts w:ascii="Cambria Math" w:hAnsi="Cambria Math"/>
                    </w:rPr>
                    <m:t>SRS</m:t>
                  </m:r>
                </m:sub>
              </m:sSub>
              <m:r>
                <w:rPr>
                  <w:rFonts w:ascii="Cambria Math" w:hAnsi="Cambria Math"/>
                </w:rPr>
                <m:t>/2</m:t>
              </m:r>
            </m:oMath>
            <w:r>
              <w:t xml:space="preserve"> ports, and that SRS port group 1 corresponds to codeword 1 and comprises the odd </w:t>
            </w:r>
            <m:oMath>
              <m:sSub>
                <m:sSubPr>
                  <m:ctrlPr>
                    <w:rPr>
                      <w:rFonts w:ascii="Cambria Math" w:hAnsi="Cambria Math"/>
                      <w:i/>
                    </w:rPr>
                  </m:ctrlPr>
                </m:sSubPr>
                <m:e>
                  <m:r>
                    <w:rPr>
                      <w:rFonts w:ascii="Cambria Math" w:hAnsi="Cambria Math"/>
                    </w:rPr>
                    <m:t>P</m:t>
                  </m:r>
                </m:e>
                <m:sub>
                  <m:r>
                    <w:rPr>
                      <w:rFonts w:ascii="Cambria Math" w:hAnsi="Cambria Math"/>
                    </w:rPr>
                    <m:t>SRS</m:t>
                  </m:r>
                </m:sub>
              </m:sSub>
              <m:r>
                <w:rPr>
                  <w:rFonts w:ascii="Cambria Math" w:hAnsi="Cambria Math"/>
                </w:rPr>
                <m:t>/2</m:t>
              </m:r>
            </m:oMath>
            <w:r>
              <w:t xml:space="preserve"> ports out of the total </w:t>
            </w:r>
            <m:oMath>
              <m:sSub>
                <m:sSubPr>
                  <m:ctrlPr>
                    <w:rPr>
                      <w:rFonts w:ascii="Cambria Math" w:hAnsi="Cambria Math"/>
                      <w:i/>
                    </w:rPr>
                  </m:ctrlPr>
                </m:sSubPr>
                <m:e>
                  <m:r>
                    <w:rPr>
                      <w:rFonts w:ascii="Cambria Math" w:hAnsi="Cambria Math"/>
                    </w:rPr>
                    <m:t>P</m:t>
                  </m:r>
                </m:e>
                <m:sub>
                  <m:r>
                    <w:rPr>
                      <w:rFonts w:ascii="Cambria Math" w:hAnsi="Cambria Math"/>
                    </w:rPr>
                    <m:t>SRS</m:t>
                  </m:r>
                </m:sub>
              </m:sSub>
            </m:oMath>
            <w:r>
              <w:t xml:space="preserve"> ports. The SRS ports are indexed in an ascending order according to SRS resource ID and port number within each SRS resource</w:t>
            </w:r>
            <w:del w:id="631" w:author="Huawei, HiSilicon" w:date="2025-03-28T14:12:00Z">
              <w:r>
                <w:delText>, for one SRS resource set, or according to SRS resource set ID, SRS resource ID in a set and port number within each SRS resource, for multiple aperiodic SRS resource sets</w:delText>
              </w:r>
            </w:del>
            <w:r>
              <w:t>.</w:t>
            </w:r>
          </w:p>
          <w:p w14:paraId="57F61F14" w14:textId="77777777" w:rsidR="00D4115B" w:rsidRDefault="000A3A49">
            <w:pPr>
              <w:pStyle w:val="B1"/>
              <w:jc w:val="both"/>
            </w:pPr>
            <w:ins w:id="632" w:author="Huawei, HiSilicon" w:date="2025-03-28T14:09:00Z">
              <w:r>
                <w:t>-</w:t>
              </w:r>
              <w:r>
                <w:tab/>
                <w:t xml:space="preserve">For a UE configured with </w:t>
              </w:r>
            </w:ins>
            <w:ins w:id="633" w:author="Huawei, HiSilicon" w:date="2025-03-28T14:24:00Z">
              <w:r>
                <w:t>one or more</w:t>
              </w:r>
            </w:ins>
            <w:ins w:id="634" w:author="Huawei, HiSilicon" w:date="2025-03-28T14:09:00Z">
              <w:r>
                <w:t xml:space="preserve"> SRS resource sets with higher layer parameter </w:t>
              </w:r>
              <w:r>
                <w:rPr>
                  <w:i/>
                  <w:iCs/>
                </w:rPr>
                <w:t>usage</w:t>
              </w:r>
              <w:r>
                <w:t xml:space="preserve"> set to '</w:t>
              </w:r>
              <w:proofErr w:type="spellStart"/>
              <w:r>
                <w:t>antennaSwitching</w:t>
              </w:r>
              <w:proofErr w:type="spellEnd"/>
              <w:r>
                <w:t>' and higher layer parameter</w:t>
              </w:r>
              <w:r>
                <w:rPr>
                  <w:i/>
                </w:rPr>
                <w:t xml:space="preserve"> </w:t>
              </w:r>
              <w:proofErr w:type="spellStart"/>
              <w:r>
                <w:rPr>
                  <w:i/>
                </w:rPr>
                <w:t>resourceType</w:t>
              </w:r>
              <w:proofErr w:type="spellEnd"/>
              <w:r>
                <w:t xml:space="preserve"> set to 'aperiodic', with a total of </w:t>
              </w:r>
              <m:oMath>
                <m:sSub>
                  <m:sSubPr>
                    <m:ctrlPr>
                      <w:rPr>
                        <w:rFonts w:ascii="Cambria Math" w:hAnsi="Cambria Math"/>
                        <w:i/>
                      </w:rPr>
                    </m:ctrlPr>
                  </m:sSubPr>
                  <m:e>
                    <m:r>
                      <w:rPr>
                        <w:rFonts w:ascii="Cambria Math" w:hAnsi="Cambria Math"/>
                      </w:rPr>
                      <m:t>P</m:t>
                    </m:r>
                  </m:e>
                  <m:sub>
                    <m:r>
                      <w:rPr>
                        <w:rFonts w:ascii="Cambria Math" w:hAnsi="Cambria Math"/>
                      </w:rPr>
                      <m:t>SRS</m:t>
                    </m:r>
                  </m:sub>
                </m:sSub>
                <m:r>
                  <w:rPr>
                    <w:rFonts w:ascii="Cambria Math" w:hAnsi="Cambria Math"/>
                  </w:rPr>
                  <m:t>=6</m:t>
                </m:r>
              </m:oMath>
              <w:r>
                <w:t xml:space="preserve"> or 8 ports across the resources </w:t>
              </w:r>
            </w:ins>
            <w:ins w:id="635" w:author="Huawei, HiSilicon" w:date="2025-03-28T15:33:00Z">
              <w:r>
                <w:t>across the resource set</w:t>
              </w:r>
            </w:ins>
            <w:ins w:id="636" w:author="Huawei, HiSilicon" w:date="2025-08-19T10:52:00Z">
              <w:r>
                <w:t>(</w:t>
              </w:r>
            </w:ins>
            <w:ins w:id="637" w:author="Huawei, HiSilicon" w:date="2025-03-28T15:33:00Z">
              <w:r>
                <w:t>s</w:t>
              </w:r>
            </w:ins>
            <w:ins w:id="638" w:author="Huawei, HiSilicon" w:date="2025-08-19T10:52:00Z">
              <w:r>
                <w:t>)</w:t>
              </w:r>
            </w:ins>
            <w:ins w:id="639" w:author="Huawei, HiSilicon" w:date="2025-03-28T15:33:00Z">
              <w:r>
                <w:t xml:space="preserve"> </w:t>
              </w:r>
            </w:ins>
            <w:ins w:id="640" w:author="Huawei, HiSilicon" w:date="2025-03-28T14:09:00Z">
              <w:r>
                <w:t xml:space="preserve">intended for xT6R or xT8R, respectively, </w:t>
              </w:r>
              <w:r>
                <w:rPr>
                  <w:color w:val="000000" w:themeColor="text1"/>
                </w:rPr>
                <w:t xml:space="preserve">if the higher layer parameter </w:t>
              </w:r>
              <w:proofErr w:type="spellStart"/>
              <w:r>
                <w:rPr>
                  <w:i/>
                  <w:color w:val="000000" w:themeColor="text1"/>
                </w:rPr>
                <w:t>reportQuantity</w:t>
              </w:r>
              <w:proofErr w:type="spellEnd"/>
              <w:r>
                <w:rPr>
                  <w:color w:val="000000" w:themeColor="text1"/>
                </w:rPr>
                <w:t xml:space="preserve"> in </w:t>
              </w:r>
              <w:r>
                <w:rPr>
                  <w:i/>
                  <w:color w:val="000000" w:themeColor="text1"/>
                </w:rPr>
                <w:t>CSI-</w:t>
              </w:r>
              <w:proofErr w:type="spellStart"/>
              <w:r>
                <w:rPr>
                  <w:i/>
                  <w:color w:val="000000" w:themeColor="text1"/>
                </w:rPr>
                <w:t>ReportConfig</w:t>
              </w:r>
              <w:proofErr w:type="spellEnd"/>
              <w:r>
                <w:rPr>
                  <w:color w:val="000000" w:themeColor="text1"/>
                </w:rPr>
                <w:t xml:space="preserve"> for which the CQI is reported is set to 'cri-RI-CQI'</w:t>
              </w:r>
              <w:r>
                <w:t xml:space="preserve"> and the UE is configured with the higher layer parameter </w:t>
              </w:r>
              <w:r>
                <w:rPr>
                  <w:i/>
                  <w:iCs/>
                </w:rPr>
                <w:t>SRSPortGrouping-r19</w:t>
              </w:r>
              <w:r>
                <w:t xml:space="preserve">, the UE can assume that SRS port group 0 corresponds to codeword 0 and comprises the even </w:t>
              </w:r>
              <m:oMath>
                <m:sSub>
                  <m:sSubPr>
                    <m:ctrlPr>
                      <w:rPr>
                        <w:rFonts w:ascii="Cambria Math" w:hAnsi="Cambria Math"/>
                        <w:i/>
                      </w:rPr>
                    </m:ctrlPr>
                  </m:sSubPr>
                  <m:e>
                    <m:r>
                      <w:rPr>
                        <w:rFonts w:ascii="Cambria Math" w:hAnsi="Cambria Math"/>
                      </w:rPr>
                      <m:t>P</m:t>
                    </m:r>
                  </m:e>
                  <m:sub>
                    <m:r>
                      <w:rPr>
                        <w:rFonts w:ascii="Cambria Math" w:hAnsi="Cambria Math"/>
                      </w:rPr>
                      <m:t>SRS</m:t>
                    </m:r>
                  </m:sub>
                </m:sSub>
                <m:r>
                  <w:rPr>
                    <w:rFonts w:ascii="Cambria Math" w:hAnsi="Cambria Math"/>
                  </w:rPr>
                  <m:t>/2</m:t>
                </m:r>
              </m:oMath>
              <w:r>
                <w:t xml:space="preserve"> ports, and that SRS port group 1 corresponds to codeword 1 and comprises the odd </w:t>
              </w:r>
              <m:oMath>
                <m:sSub>
                  <m:sSubPr>
                    <m:ctrlPr>
                      <w:rPr>
                        <w:rFonts w:ascii="Cambria Math" w:hAnsi="Cambria Math"/>
                        <w:i/>
                      </w:rPr>
                    </m:ctrlPr>
                  </m:sSubPr>
                  <m:e>
                    <m:r>
                      <w:rPr>
                        <w:rFonts w:ascii="Cambria Math" w:hAnsi="Cambria Math"/>
                      </w:rPr>
                      <m:t>P</m:t>
                    </m:r>
                  </m:e>
                  <m:sub>
                    <m:r>
                      <w:rPr>
                        <w:rFonts w:ascii="Cambria Math" w:hAnsi="Cambria Math"/>
                      </w:rPr>
                      <m:t>SRS</m:t>
                    </m:r>
                  </m:sub>
                </m:sSub>
                <m:r>
                  <w:rPr>
                    <w:rFonts w:ascii="Cambria Math" w:hAnsi="Cambria Math"/>
                  </w:rPr>
                  <m:t>/2</m:t>
                </m:r>
              </m:oMath>
              <w:r>
                <w:t xml:space="preserve"> ports out of the total </w:t>
              </w:r>
              <m:oMath>
                <m:sSub>
                  <m:sSubPr>
                    <m:ctrlPr>
                      <w:rPr>
                        <w:rFonts w:ascii="Cambria Math" w:hAnsi="Cambria Math"/>
                        <w:i/>
                      </w:rPr>
                    </m:ctrlPr>
                  </m:sSubPr>
                  <m:e>
                    <m:r>
                      <w:rPr>
                        <w:rFonts w:ascii="Cambria Math" w:hAnsi="Cambria Math"/>
                      </w:rPr>
                      <m:t>P</m:t>
                    </m:r>
                  </m:e>
                  <m:sub>
                    <m:r>
                      <w:rPr>
                        <w:rFonts w:ascii="Cambria Math" w:hAnsi="Cambria Math"/>
                      </w:rPr>
                      <m:t>SRS</m:t>
                    </m:r>
                  </m:sub>
                </m:sSub>
              </m:oMath>
              <w:r>
                <w:t xml:space="preserve"> ports. The SRS ports are indexed in an ascending order according to SRS resource set ID, SRS resource ID and port number within each SRS resource.</w:t>
              </w:r>
            </w:ins>
          </w:p>
          <w:p w14:paraId="18133116" w14:textId="77777777" w:rsidR="00D4115B" w:rsidRDefault="000A3A49">
            <w:pPr>
              <w:jc w:val="center"/>
              <w:rPr>
                <w:i/>
                <w:iCs/>
                <w:color w:val="C00000"/>
              </w:rPr>
            </w:pPr>
            <w:r>
              <w:rPr>
                <w:i/>
                <w:iCs/>
                <w:color w:val="C00000"/>
              </w:rPr>
              <w:t>--- unchanged text omitted ---</w:t>
            </w:r>
          </w:p>
          <w:p w14:paraId="334EE545" w14:textId="77777777" w:rsidR="00D4115B" w:rsidRDefault="000A3A49">
            <w:pPr>
              <w:pStyle w:val="B1"/>
              <w:ind w:left="0" w:firstLine="0"/>
              <w:jc w:val="center"/>
              <w:rPr>
                <w:rFonts w:ascii="Arial" w:eastAsia="Batang" w:hAnsi="Arial"/>
              </w:rPr>
            </w:pPr>
            <w:r>
              <w:rPr>
                <w:color w:val="FF0000"/>
                <w:sz w:val="22"/>
              </w:rPr>
              <w:t>&lt; End of the text proposal &gt;</w:t>
            </w:r>
          </w:p>
        </w:tc>
      </w:tr>
    </w:tbl>
    <w:p w14:paraId="2E7503BC" w14:textId="77777777" w:rsidR="002505E7" w:rsidRDefault="002505E7">
      <w:pPr>
        <w:adjustRightInd w:val="0"/>
        <w:snapToGrid w:val="0"/>
        <w:spacing w:after="120"/>
        <w:jc w:val="both"/>
        <w:rPr>
          <w:rFonts w:eastAsiaTheme="minorEastAsia"/>
          <w:sz w:val="22"/>
          <w:szCs w:val="22"/>
          <w:lang w:eastAsia="zh-CN"/>
        </w:rPr>
      </w:pPr>
    </w:p>
    <w:p w14:paraId="19BB7DC7" w14:textId="77777777" w:rsidR="002505E7" w:rsidRPr="002505E7" w:rsidRDefault="002505E7" w:rsidP="002505E7">
      <w:pPr>
        <w:pStyle w:val="ListParagraph"/>
        <w:keepNext/>
        <w:keepLines/>
        <w:numPr>
          <w:ilvl w:val="0"/>
          <w:numId w:val="28"/>
        </w:numPr>
        <w:spacing w:before="40" w:after="0" w:line="240" w:lineRule="auto"/>
        <w:outlineLvl w:val="2"/>
        <w:rPr>
          <w:rFonts w:eastAsia="DengXian Light"/>
          <w:vanish/>
          <w:color w:val="000000"/>
        </w:rPr>
      </w:pPr>
    </w:p>
    <w:p w14:paraId="2E2EB257" w14:textId="77777777" w:rsidR="002505E7" w:rsidRPr="002505E7" w:rsidRDefault="002505E7" w:rsidP="002505E7">
      <w:pPr>
        <w:pStyle w:val="ListParagraph"/>
        <w:keepNext/>
        <w:keepLines/>
        <w:numPr>
          <w:ilvl w:val="0"/>
          <w:numId w:val="28"/>
        </w:numPr>
        <w:spacing w:before="40" w:after="0" w:line="240" w:lineRule="auto"/>
        <w:outlineLvl w:val="2"/>
        <w:rPr>
          <w:rFonts w:eastAsia="DengXian Light"/>
          <w:vanish/>
          <w:color w:val="000000"/>
        </w:rPr>
      </w:pPr>
    </w:p>
    <w:p w14:paraId="533FF79F" w14:textId="77777777" w:rsidR="002505E7" w:rsidRPr="002505E7" w:rsidRDefault="002505E7" w:rsidP="002505E7">
      <w:pPr>
        <w:pStyle w:val="ListParagraph"/>
        <w:keepNext/>
        <w:keepLines/>
        <w:numPr>
          <w:ilvl w:val="1"/>
          <w:numId w:val="28"/>
        </w:numPr>
        <w:spacing w:before="40" w:after="0" w:line="240" w:lineRule="auto"/>
        <w:outlineLvl w:val="2"/>
        <w:rPr>
          <w:rFonts w:eastAsia="DengXian Light"/>
          <w:vanish/>
          <w:color w:val="000000"/>
        </w:rPr>
      </w:pPr>
    </w:p>
    <w:p w14:paraId="4BD209EC" w14:textId="77777777" w:rsidR="002505E7" w:rsidRPr="002505E7" w:rsidRDefault="002505E7" w:rsidP="002505E7">
      <w:pPr>
        <w:pStyle w:val="ListParagraph"/>
        <w:keepNext/>
        <w:keepLines/>
        <w:numPr>
          <w:ilvl w:val="1"/>
          <w:numId w:val="28"/>
        </w:numPr>
        <w:spacing w:before="40" w:after="0" w:line="240" w:lineRule="auto"/>
        <w:outlineLvl w:val="2"/>
        <w:rPr>
          <w:rFonts w:eastAsia="DengXian Light"/>
          <w:vanish/>
          <w:color w:val="000000"/>
        </w:rPr>
      </w:pPr>
    </w:p>
    <w:p w14:paraId="75530E92" w14:textId="77777777" w:rsidR="002505E7" w:rsidRPr="002505E7" w:rsidRDefault="002505E7" w:rsidP="002505E7">
      <w:pPr>
        <w:pStyle w:val="ListParagraph"/>
        <w:keepNext/>
        <w:keepLines/>
        <w:numPr>
          <w:ilvl w:val="1"/>
          <w:numId w:val="28"/>
        </w:numPr>
        <w:spacing w:before="40" w:after="0" w:line="240" w:lineRule="auto"/>
        <w:outlineLvl w:val="2"/>
        <w:rPr>
          <w:rFonts w:eastAsia="DengXian Light"/>
          <w:vanish/>
          <w:color w:val="000000"/>
        </w:rPr>
      </w:pPr>
    </w:p>
    <w:p w14:paraId="01A905D5" w14:textId="77777777" w:rsidR="002505E7" w:rsidRPr="002505E7" w:rsidRDefault="002505E7" w:rsidP="002505E7">
      <w:pPr>
        <w:pStyle w:val="ListParagraph"/>
        <w:keepNext/>
        <w:keepLines/>
        <w:numPr>
          <w:ilvl w:val="1"/>
          <w:numId w:val="28"/>
        </w:numPr>
        <w:spacing w:before="40" w:after="0" w:line="240" w:lineRule="auto"/>
        <w:outlineLvl w:val="2"/>
        <w:rPr>
          <w:rFonts w:eastAsia="DengXian Light"/>
          <w:vanish/>
          <w:color w:val="000000"/>
        </w:rPr>
      </w:pPr>
    </w:p>
    <w:p w14:paraId="6A5420B4" w14:textId="77777777" w:rsidR="002505E7" w:rsidRPr="002505E7" w:rsidRDefault="002505E7" w:rsidP="002505E7">
      <w:pPr>
        <w:pStyle w:val="ListParagraph"/>
        <w:keepNext/>
        <w:keepLines/>
        <w:numPr>
          <w:ilvl w:val="1"/>
          <w:numId w:val="28"/>
        </w:numPr>
        <w:spacing w:before="40" w:after="0" w:line="240" w:lineRule="auto"/>
        <w:outlineLvl w:val="2"/>
        <w:rPr>
          <w:rFonts w:eastAsia="DengXian Light"/>
          <w:vanish/>
          <w:color w:val="000000"/>
        </w:rPr>
      </w:pPr>
    </w:p>
    <w:p w14:paraId="6B3383F7" w14:textId="4C5169C9" w:rsidR="002505E7" w:rsidRDefault="002505E7" w:rsidP="002505E7">
      <w:pPr>
        <w:pStyle w:val="Heading3"/>
        <w:numPr>
          <w:ilvl w:val="1"/>
          <w:numId w:val="28"/>
        </w:numPr>
      </w:pPr>
      <w:r>
        <w:t>Proposal 3.A</w:t>
      </w:r>
    </w:p>
    <w:p w14:paraId="325A8847" w14:textId="77777777" w:rsidR="002505E7" w:rsidRDefault="002505E7" w:rsidP="002505E7">
      <w:pPr>
        <w:adjustRightInd w:val="0"/>
        <w:snapToGrid w:val="0"/>
        <w:spacing w:after="120"/>
        <w:jc w:val="both"/>
        <w:rPr>
          <w:rFonts w:eastAsiaTheme="minorEastAsia"/>
          <w:sz w:val="22"/>
          <w:szCs w:val="22"/>
          <w:lang w:eastAsia="zh-CN"/>
        </w:rPr>
      </w:pPr>
    </w:p>
    <w:tbl>
      <w:tblPr>
        <w:tblStyle w:val="TableGrid"/>
        <w:tblW w:w="5000" w:type="pct"/>
        <w:tblLook w:val="04A0" w:firstRow="1" w:lastRow="0" w:firstColumn="1" w:lastColumn="0" w:noHBand="0" w:noVBand="1"/>
      </w:tblPr>
      <w:tblGrid>
        <w:gridCol w:w="9926"/>
      </w:tblGrid>
      <w:tr w:rsidR="002505E7" w14:paraId="294CCB90" w14:textId="77777777" w:rsidTr="00942A8F">
        <w:tc>
          <w:tcPr>
            <w:tcW w:w="5000" w:type="pct"/>
          </w:tcPr>
          <w:p w14:paraId="562AD4D9" w14:textId="2DA58AA8" w:rsidR="002505E7" w:rsidRDefault="002505E7" w:rsidP="00942A8F">
            <w:pPr>
              <w:rPr>
                <w:bCs/>
                <w:sz w:val="20"/>
                <w:lang w:val="en-GB"/>
              </w:rPr>
            </w:pPr>
            <w:r>
              <w:rPr>
                <w:b/>
                <w:bCs/>
                <w:sz w:val="20"/>
                <w:lang w:val="en-GB"/>
              </w:rPr>
              <w:t>Reason for change</w:t>
            </w:r>
            <w:r>
              <w:rPr>
                <w:bCs/>
                <w:sz w:val="20"/>
                <w:lang w:val="en-GB"/>
              </w:rPr>
              <w:t xml:space="preserve">: It was agreed that CJTC Dd report can be linked with Rel-18 Type-II CJT, which implies that the CQI/PMI calculation for Rel-18 Type-II CJT can be configured to assume a previously reported CJTC Dd report. Analogous to Rel-19 Type-II CJT mode-1, this </w:t>
            </w:r>
            <w:r w:rsidR="000B206B">
              <w:rPr>
                <w:bCs/>
                <w:sz w:val="20"/>
                <w:lang w:val="en-GB"/>
              </w:rPr>
              <w:t xml:space="preserve">can </w:t>
            </w:r>
            <w:r>
              <w:rPr>
                <w:bCs/>
                <w:sz w:val="20"/>
                <w:lang w:val="en-GB"/>
              </w:rPr>
              <w:t xml:space="preserve">be reflected in the CQI/PMI calculation equation. </w:t>
            </w:r>
          </w:p>
          <w:p w14:paraId="42C50C19" w14:textId="77612579" w:rsidR="000B206B" w:rsidRDefault="000B206B" w:rsidP="00942A8F">
            <w:pPr>
              <w:rPr>
                <w:bCs/>
                <w:sz w:val="20"/>
                <w:lang w:val="en-GB"/>
              </w:rPr>
            </w:pPr>
            <w:r>
              <w:rPr>
                <w:bCs/>
                <w:sz w:val="20"/>
                <w:lang w:val="en-GB"/>
              </w:rPr>
              <w:t>However, the current description in TS38.214 already captures the necessary behaviour albeit without equation.</w:t>
            </w:r>
          </w:p>
          <w:p w14:paraId="4434667E" w14:textId="77777777" w:rsidR="002505E7" w:rsidRDefault="002505E7" w:rsidP="00942A8F">
            <w:pPr>
              <w:jc w:val="center"/>
              <w:rPr>
                <w:color w:val="FF0000"/>
                <w:sz w:val="22"/>
              </w:rPr>
            </w:pPr>
          </w:p>
        </w:tc>
      </w:tr>
      <w:tr w:rsidR="002505E7" w14:paraId="0056F8F2" w14:textId="77777777" w:rsidTr="00942A8F">
        <w:tc>
          <w:tcPr>
            <w:tcW w:w="5000" w:type="pct"/>
          </w:tcPr>
          <w:p w14:paraId="022A1A59" w14:textId="1B03587D" w:rsidR="002505E7" w:rsidRDefault="002505E7" w:rsidP="00942A8F">
            <w:pPr>
              <w:rPr>
                <w:bCs/>
                <w:sz w:val="20"/>
                <w:lang w:val="en-GB"/>
              </w:rPr>
            </w:pPr>
            <w:r>
              <w:rPr>
                <w:b/>
                <w:bCs/>
                <w:sz w:val="20"/>
                <w:lang w:val="en-GB"/>
              </w:rPr>
              <w:t>Summary of the change</w:t>
            </w:r>
            <w:r>
              <w:rPr>
                <w:bCs/>
                <w:sz w:val="20"/>
                <w:lang w:val="en-GB"/>
              </w:rPr>
              <w:t>: Added the equation for CQI/PMI calculation when CJTC Dd report is linked with Rel-18 Type-II CJT</w:t>
            </w:r>
          </w:p>
          <w:p w14:paraId="2441834D" w14:textId="77777777" w:rsidR="002505E7" w:rsidRDefault="002505E7" w:rsidP="00942A8F">
            <w:pPr>
              <w:jc w:val="center"/>
              <w:rPr>
                <w:color w:val="FF0000"/>
                <w:sz w:val="22"/>
              </w:rPr>
            </w:pPr>
          </w:p>
        </w:tc>
      </w:tr>
      <w:tr w:rsidR="002505E7" w14:paraId="313FD76A" w14:textId="77777777" w:rsidTr="00942A8F">
        <w:tc>
          <w:tcPr>
            <w:tcW w:w="5000" w:type="pct"/>
          </w:tcPr>
          <w:p w14:paraId="1691D752" w14:textId="26A4FE07" w:rsidR="000B206B" w:rsidRDefault="002505E7" w:rsidP="000B206B">
            <w:pPr>
              <w:rPr>
                <w:bCs/>
                <w:sz w:val="20"/>
                <w:lang w:val="en-GB"/>
              </w:rPr>
            </w:pPr>
            <w:r>
              <w:rPr>
                <w:b/>
                <w:bCs/>
                <w:sz w:val="20"/>
                <w:lang w:val="en-GB"/>
              </w:rPr>
              <w:t>Consequences if not approved</w:t>
            </w:r>
            <w:r>
              <w:rPr>
                <w:bCs/>
                <w:sz w:val="20"/>
                <w:lang w:val="en-GB"/>
              </w:rPr>
              <w:t>:</w:t>
            </w:r>
            <w:r w:rsidR="000B206B">
              <w:rPr>
                <w:bCs/>
                <w:sz w:val="20"/>
                <w:lang w:val="en-GB"/>
              </w:rPr>
              <w:t xml:space="preserve"> Poss</w:t>
            </w:r>
            <w:r w:rsidR="009F0789">
              <w:rPr>
                <w:bCs/>
                <w:sz w:val="20"/>
                <w:lang w:val="en-GB"/>
              </w:rPr>
              <w:t>i</w:t>
            </w:r>
            <w:r w:rsidR="000B206B">
              <w:rPr>
                <w:bCs/>
                <w:sz w:val="20"/>
                <w:lang w:val="en-GB"/>
              </w:rPr>
              <w:t>ble lack of clarity in UE behaviour when CJTC Dd report is linked with Rel-18 Type-II CJT</w:t>
            </w:r>
          </w:p>
          <w:p w14:paraId="2952A1DE" w14:textId="2BA06F0B" w:rsidR="002505E7" w:rsidRDefault="002505E7" w:rsidP="000B206B">
            <w:pPr>
              <w:rPr>
                <w:bCs/>
                <w:sz w:val="20"/>
                <w:lang w:val="en-GB"/>
              </w:rPr>
            </w:pPr>
          </w:p>
          <w:p w14:paraId="410D2B38" w14:textId="6303F173" w:rsidR="000B206B" w:rsidRDefault="000B206B" w:rsidP="000B206B">
            <w:pPr>
              <w:rPr>
                <w:color w:val="FF0000"/>
                <w:sz w:val="22"/>
              </w:rPr>
            </w:pPr>
          </w:p>
        </w:tc>
      </w:tr>
      <w:tr w:rsidR="002505E7" w14:paraId="72E2E1DF" w14:textId="77777777" w:rsidTr="00942A8F">
        <w:tc>
          <w:tcPr>
            <w:tcW w:w="5000" w:type="pct"/>
          </w:tcPr>
          <w:p w14:paraId="6FFFCFBA" w14:textId="7D11477F" w:rsidR="002505E7" w:rsidRDefault="002505E7" w:rsidP="00942A8F">
            <w:pPr>
              <w:rPr>
                <w:b/>
                <w:bCs/>
                <w:sz w:val="20"/>
                <w:lang w:val="en-GB"/>
              </w:rPr>
            </w:pPr>
          </w:p>
          <w:p w14:paraId="46E4B500" w14:textId="77777777" w:rsidR="009F0789" w:rsidRPr="001517AB" w:rsidRDefault="009F0789" w:rsidP="009F0789">
            <w:pPr>
              <w:keepNext/>
              <w:keepLines/>
              <w:spacing w:before="120" w:after="180"/>
              <w:ind w:left="1701" w:hanging="1701"/>
              <w:outlineLvl w:val="4"/>
              <w:rPr>
                <w:rFonts w:ascii="Arial" w:eastAsia="SimSun" w:hAnsi="Arial"/>
                <w:sz w:val="22"/>
                <w:szCs w:val="20"/>
                <w:lang w:val="x-none"/>
              </w:rPr>
            </w:pPr>
            <w:bookmarkStart w:id="641" w:name="_Toc202190764"/>
            <w:bookmarkStart w:id="642" w:name="_Hlk136794145"/>
            <w:r w:rsidRPr="001517AB">
              <w:rPr>
                <w:rFonts w:ascii="Arial" w:eastAsia="SimSun" w:hAnsi="Arial"/>
                <w:sz w:val="22"/>
                <w:szCs w:val="20"/>
                <w:lang w:val="x-none"/>
              </w:rPr>
              <w:t>5.2.2.5.1b</w:t>
            </w:r>
            <w:r w:rsidRPr="001517AB">
              <w:rPr>
                <w:rFonts w:ascii="Arial" w:eastAsia="SimSun" w:hAnsi="Arial"/>
                <w:sz w:val="22"/>
                <w:szCs w:val="20"/>
                <w:lang w:val="x-none"/>
              </w:rPr>
              <w:tab/>
              <w:t>UE assumptions for CQI/PMI/RI calculation for CJT</w:t>
            </w:r>
            <w:bookmarkEnd w:id="641"/>
            <w:r w:rsidRPr="001517AB">
              <w:rPr>
                <w:rFonts w:ascii="Arial" w:eastAsia="SimSun" w:hAnsi="Arial"/>
                <w:sz w:val="22"/>
                <w:szCs w:val="20"/>
                <w:lang w:val="x-none"/>
              </w:rPr>
              <w:t xml:space="preserve"> </w:t>
            </w:r>
          </w:p>
          <w:bookmarkEnd w:id="642"/>
          <w:p w14:paraId="4F00AA59" w14:textId="77777777" w:rsidR="009F0789" w:rsidRPr="001517AB" w:rsidRDefault="009F0789" w:rsidP="009F0789">
            <w:pPr>
              <w:spacing w:after="180"/>
              <w:rPr>
                <w:rFonts w:eastAsia="SimSun"/>
                <w:sz w:val="20"/>
                <w:szCs w:val="20"/>
                <w:lang w:val="en-GB" w:eastAsia="zh-CN"/>
              </w:rPr>
            </w:pPr>
            <w:r w:rsidRPr="001517AB">
              <w:rPr>
                <w:rFonts w:eastAsia="SimSun"/>
                <w:sz w:val="20"/>
                <w:szCs w:val="20"/>
                <w:lang w:val="en-GB"/>
              </w:rPr>
              <w:t xml:space="preserve">If the higher layer parameter </w:t>
            </w:r>
            <w:proofErr w:type="spellStart"/>
            <w:r w:rsidRPr="001517AB">
              <w:rPr>
                <w:rFonts w:eastAsia="SimSun"/>
                <w:i/>
                <w:sz w:val="20"/>
                <w:szCs w:val="20"/>
                <w:lang w:val="en-GB"/>
              </w:rPr>
              <w:t>reportQuantity</w:t>
            </w:r>
            <w:proofErr w:type="spellEnd"/>
            <w:r w:rsidRPr="001517AB">
              <w:rPr>
                <w:rFonts w:eastAsia="SimSun"/>
                <w:sz w:val="20"/>
                <w:szCs w:val="20"/>
                <w:lang w:val="en-GB"/>
              </w:rPr>
              <w:t xml:space="preserve"> in </w:t>
            </w:r>
            <w:r w:rsidRPr="001517AB">
              <w:rPr>
                <w:rFonts w:eastAsia="SimSun"/>
                <w:i/>
                <w:sz w:val="20"/>
                <w:szCs w:val="20"/>
                <w:lang w:val="en-GB"/>
              </w:rPr>
              <w:t>CSI-</w:t>
            </w:r>
            <w:proofErr w:type="spellStart"/>
            <w:r w:rsidRPr="001517AB">
              <w:rPr>
                <w:rFonts w:eastAsia="SimSun"/>
                <w:i/>
                <w:sz w:val="20"/>
                <w:szCs w:val="20"/>
                <w:lang w:val="en-GB"/>
              </w:rPr>
              <w:t>ReportConfig</w:t>
            </w:r>
            <w:proofErr w:type="spellEnd"/>
            <w:r w:rsidRPr="001517AB">
              <w:rPr>
                <w:rFonts w:eastAsia="SimSun"/>
                <w:sz w:val="20"/>
                <w:szCs w:val="20"/>
                <w:lang w:val="en-GB"/>
              </w:rPr>
              <w:t xml:space="preserve"> for which the CQI is reported is set to </w:t>
            </w:r>
            <w:r w:rsidRPr="001517AB">
              <w:rPr>
                <w:rFonts w:eastAsia="MS Mincho"/>
                <w:sz w:val="20"/>
                <w:szCs w:val="20"/>
                <w:lang w:val="en-GB"/>
              </w:rPr>
              <w:t>'cri-RI-PMI-CQI'</w:t>
            </w:r>
            <w:r w:rsidRPr="001517AB">
              <w:rPr>
                <w:rFonts w:eastAsia="SimSun"/>
                <w:sz w:val="20"/>
                <w:szCs w:val="20"/>
                <w:lang w:val="en-GB"/>
              </w:rPr>
              <w:t xml:space="preserve">, the higher layer parameter </w:t>
            </w:r>
            <w:proofErr w:type="spellStart"/>
            <w:r w:rsidRPr="001517AB">
              <w:rPr>
                <w:rFonts w:eastAsia="SimSun"/>
                <w:i/>
                <w:sz w:val="20"/>
                <w:szCs w:val="20"/>
              </w:rPr>
              <w:t>codebookType</w:t>
            </w:r>
            <w:proofErr w:type="spellEnd"/>
            <w:r w:rsidRPr="001517AB">
              <w:rPr>
                <w:rFonts w:eastAsia="SimSun"/>
                <w:sz w:val="20"/>
                <w:szCs w:val="20"/>
              </w:rPr>
              <w:t xml:space="preserve"> is set to 'typeII-CJT-r18' or ' typeII-CJT-PortSelection-r18', and </w:t>
            </w:r>
            <w:r w:rsidRPr="001517AB">
              <w:rPr>
                <w:rFonts w:eastAsia="MS Mincho"/>
                <w:sz w:val="20"/>
                <w:szCs w:val="20"/>
                <w:lang w:val="x-none"/>
              </w:rPr>
              <w:t>the corresponding CSI-RS Resource Set for channel measurement is configured with</w:t>
            </w:r>
            <w:r w:rsidRPr="001517AB">
              <w:rPr>
                <w:rFonts w:eastAsia="MS Mincho"/>
                <w:sz w:val="20"/>
                <w:szCs w:val="20"/>
                <w:lang w:val="en-GB"/>
              </w:rPr>
              <w:t xml:space="preserve"> </w:t>
            </w:r>
            <m:oMath>
              <m:r>
                <w:rPr>
                  <w:rFonts w:ascii="Cambria Math" w:eastAsia="MS Mincho" w:hAnsi="Cambria Math"/>
                  <w:sz w:val="20"/>
                  <w:szCs w:val="20"/>
                  <w:lang w:val="en-GB"/>
                </w:rPr>
                <m:t>1≤</m:t>
              </m:r>
              <m:sSub>
                <m:sSubPr>
                  <m:ctrlPr>
                    <w:rPr>
                      <w:rFonts w:ascii="Cambria Math" w:eastAsia="MS Mincho" w:hAnsi="Cambria Math"/>
                      <w:i/>
                      <w:sz w:val="20"/>
                      <w:szCs w:val="20"/>
                      <w:lang w:val="en-GB"/>
                    </w:rPr>
                  </m:ctrlPr>
                </m:sSubPr>
                <m:e>
                  <m:r>
                    <w:rPr>
                      <w:rFonts w:ascii="Cambria Math" w:eastAsia="MS Mincho" w:hAnsi="Cambria Math"/>
                      <w:sz w:val="20"/>
                      <w:szCs w:val="20"/>
                      <w:lang w:val="en-GB"/>
                    </w:rPr>
                    <m:t>N</m:t>
                  </m:r>
                </m:e>
                <m:sub>
                  <m:r>
                    <w:rPr>
                      <w:rFonts w:ascii="Cambria Math" w:eastAsia="MS Mincho" w:hAnsi="Cambria Math"/>
                      <w:sz w:val="20"/>
                      <w:szCs w:val="20"/>
                      <w:lang w:val="en-GB"/>
                    </w:rPr>
                    <m:t>TRP</m:t>
                  </m:r>
                </m:sub>
              </m:sSub>
              <m:r>
                <w:rPr>
                  <w:rFonts w:ascii="Cambria Math" w:eastAsia="MS Mincho" w:hAnsi="Cambria Math"/>
                  <w:sz w:val="20"/>
                  <w:szCs w:val="20"/>
                  <w:lang w:val="en-GB"/>
                </w:rPr>
                <m:t>≤4</m:t>
              </m:r>
            </m:oMath>
            <w:r w:rsidRPr="001517AB">
              <w:rPr>
                <w:rFonts w:eastAsia="MS Mincho"/>
                <w:sz w:val="20"/>
                <w:szCs w:val="20"/>
                <w:lang w:val="en-GB"/>
              </w:rPr>
              <w:t xml:space="preserve"> CSI-RS resources,</w:t>
            </w:r>
            <w:r w:rsidRPr="001517AB">
              <w:rPr>
                <w:rFonts w:eastAsia="MS Mincho"/>
                <w:sz w:val="20"/>
                <w:szCs w:val="20"/>
                <w:lang w:val="x-none"/>
              </w:rPr>
              <w:t xml:space="preserve"> </w:t>
            </w:r>
            <w:r w:rsidRPr="001517AB">
              <w:rPr>
                <w:rFonts w:eastAsia="SimSun"/>
                <w:sz w:val="20"/>
                <w:szCs w:val="20"/>
                <w:lang w:val="en-GB" w:eastAsia="zh-CN"/>
              </w:rPr>
              <w:t>for CQI calculation</w:t>
            </w:r>
          </w:p>
          <w:p w14:paraId="67940101" w14:textId="77777777" w:rsidR="009F0789" w:rsidRPr="001517AB" w:rsidRDefault="009F0789" w:rsidP="009F0789">
            <w:pPr>
              <w:spacing w:after="180"/>
              <w:ind w:left="568" w:hanging="284"/>
              <w:rPr>
                <w:rFonts w:eastAsia="MS Mincho"/>
                <w:sz w:val="20"/>
                <w:szCs w:val="20"/>
                <w:lang w:val="x-none"/>
              </w:rPr>
            </w:pPr>
            <w:r w:rsidRPr="001517AB">
              <w:rPr>
                <w:rFonts w:eastAsia="SimSun"/>
                <w:sz w:val="20"/>
                <w:szCs w:val="20"/>
                <w:lang w:val="x-none" w:eastAsia="zh-CN"/>
              </w:rPr>
              <w:lastRenderedPageBreak/>
              <w:t>-</w:t>
            </w:r>
            <w:r w:rsidRPr="001517AB">
              <w:rPr>
                <w:rFonts w:eastAsia="SimSun"/>
                <w:sz w:val="20"/>
                <w:szCs w:val="20"/>
                <w:lang w:val="x-none" w:eastAsia="zh-CN"/>
              </w:rPr>
              <w:tab/>
              <w:t xml:space="preserve">a UE should assume PDSCH signals on antenna ports in the set </w:t>
            </w:r>
            <m:oMath>
              <m:r>
                <w:rPr>
                  <w:rFonts w:ascii="Cambria Math" w:eastAsia="SimSun" w:hAnsi="Cambria Math"/>
                  <w:sz w:val="20"/>
                  <w:szCs w:val="20"/>
                  <w:lang w:val="x-none" w:eastAsia="zh-CN"/>
                </w:rPr>
                <m:t>[1000,…,1000+υ-1]</m:t>
              </m:r>
            </m:oMath>
            <w:r w:rsidRPr="001517AB">
              <w:rPr>
                <w:rFonts w:eastAsia="SimSun"/>
                <w:sz w:val="20"/>
                <w:szCs w:val="20"/>
                <w:lang w:val="x-none" w:eastAsia="zh-CN"/>
              </w:rPr>
              <w:t xml:space="preserve"> for </w:t>
            </w:r>
            <m:oMath>
              <m:r>
                <w:rPr>
                  <w:rFonts w:ascii="Cambria Math" w:eastAsia="SimSun" w:hAnsi="Cambria Math"/>
                  <w:sz w:val="20"/>
                  <w:szCs w:val="20"/>
                  <w:lang w:val="x-none" w:eastAsia="zh-CN"/>
                </w:rPr>
                <m:t>υ</m:t>
              </m:r>
            </m:oMath>
            <w:r w:rsidRPr="001517AB">
              <w:rPr>
                <w:rFonts w:eastAsia="SimSun"/>
                <w:sz w:val="20"/>
                <w:szCs w:val="20"/>
                <w:lang w:val="x-none" w:eastAsia="zh-CN"/>
              </w:rPr>
              <w:t xml:space="preserve"> layers would result in signals equivalent to corresponding symbols transmitted on antenna ports </w:t>
            </w:r>
            <m:oMath>
              <m:r>
                <w:rPr>
                  <w:rFonts w:ascii="Cambria Math" w:eastAsia="SimSun" w:hAnsi="Cambria Math"/>
                  <w:sz w:val="20"/>
                  <w:szCs w:val="20"/>
                  <w:lang w:val="x-none" w:eastAsia="zh-CN"/>
                </w:rPr>
                <m:t>[3000,…,3000+P-1]</m:t>
              </m:r>
            </m:oMath>
            <w:r w:rsidRPr="001517AB">
              <w:rPr>
                <w:rFonts w:eastAsia="SimSun"/>
                <w:sz w:val="20"/>
                <w:szCs w:val="20"/>
                <w:lang w:val="x-none" w:eastAsia="zh-CN"/>
              </w:rPr>
              <w:t xml:space="preserve"> of each of the</w:t>
            </w:r>
            <w:r w:rsidRPr="001517AB">
              <w:rPr>
                <w:rFonts w:eastAsia="SimSun"/>
                <w:sz w:val="20"/>
                <w:szCs w:val="20"/>
                <w:lang w:val="en-GB" w:eastAsia="zh-CN"/>
              </w:rPr>
              <w:t xml:space="preserve"> </w:t>
            </w:r>
            <w:r w:rsidRPr="001517AB">
              <w:rPr>
                <w:rFonts w:eastAsia="Calibri"/>
                <w:i/>
                <w:iCs/>
                <w:sz w:val="20"/>
                <w:szCs w:val="20"/>
                <w:lang w:eastAsia="en-GB"/>
              </w:rPr>
              <w:t>N</w:t>
            </w:r>
            <w:r w:rsidRPr="001517AB">
              <w:rPr>
                <w:rFonts w:eastAsia="Calibri"/>
                <w:sz w:val="20"/>
                <w:szCs w:val="20"/>
                <w:vertAlign w:val="subscript"/>
                <w:lang w:eastAsia="en-GB"/>
              </w:rPr>
              <w:t>0</w:t>
            </w:r>
            <w:r w:rsidRPr="001517AB">
              <w:rPr>
                <w:rFonts w:eastAsia="SimSun"/>
                <w:sz w:val="20"/>
                <w:szCs w:val="20"/>
                <w:lang w:val="x-none" w:eastAsia="zh-CN"/>
              </w:rPr>
              <w:t xml:space="preserve"> selected CSI-RS resources, as given by</w:t>
            </w:r>
          </w:p>
          <w:p w14:paraId="7085B546" w14:textId="288D5E9C" w:rsidR="009F0789" w:rsidRPr="009F0789" w:rsidRDefault="009F0789" w:rsidP="009F0789">
            <w:pPr>
              <w:keepLines/>
              <w:tabs>
                <w:tab w:val="center" w:pos="4536"/>
                <w:tab w:val="right" w:pos="9072"/>
              </w:tabs>
              <w:spacing w:after="180"/>
              <w:rPr>
                <w:rFonts w:eastAsia="SimSun"/>
                <w:noProof/>
                <w:sz w:val="20"/>
                <w:szCs w:val="20"/>
                <w:lang w:eastAsia="zh-CN"/>
              </w:rPr>
            </w:pPr>
            <w:r w:rsidRPr="001517AB">
              <w:rPr>
                <w:rFonts w:eastAsia="MS Mincho"/>
                <w:noProof/>
                <w:sz w:val="20"/>
                <w:szCs w:val="20"/>
              </w:rPr>
              <w:tab/>
            </w:r>
            <m:oMath>
              <m:d>
                <m:dPr>
                  <m:begChr m:val="["/>
                  <m:endChr m:val="]"/>
                  <m:ctrlPr>
                    <w:rPr>
                      <w:rFonts w:ascii="Cambria Math" w:eastAsia="SimSun" w:hAnsi="Cambria Math"/>
                      <w:noProof/>
                      <w:sz w:val="20"/>
                      <w:szCs w:val="20"/>
                    </w:rPr>
                  </m:ctrlPr>
                </m:dPr>
                <m:e>
                  <m:m>
                    <m:mPr>
                      <m:mcs>
                        <m:mc>
                          <m:mcPr>
                            <m:count m:val="1"/>
                            <m:mcJc m:val="center"/>
                          </m:mcPr>
                        </m:mc>
                      </m:mcs>
                      <m:ctrlPr>
                        <w:rPr>
                          <w:rFonts w:ascii="Cambria Math" w:eastAsia="SimSun" w:hAnsi="Cambria Math"/>
                          <w:noProof/>
                          <w:sz w:val="20"/>
                          <w:szCs w:val="20"/>
                        </w:rPr>
                      </m:ctrlPr>
                    </m:mPr>
                    <m:mr>
                      <m:e>
                        <m:eqArr>
                          <m:eqArrPr>
                            <m:ctrlPr>
                              <w:rPr>
                                <w:rFonts w:ascii="Cambria Math" w:eastAsia="SimSun" w:hAnsi="Cambria Math"/>
                                <w:noProof/>
                                <w:sz w:val="20"/>
                                <w:szCs w:val="20"/>
                              </w:rPr>
                            </m:ctrlPr>
                          </m:eqArrPr>
                          <m:e>
                            <m:sSubSup>
                              <m:sSubSupPr>
                                <m:ctrlPr>
                                  <w:rPr>
                                    <w:rFonts w:ascii="Cambria Math" w:eastAsia="SimSun" w:hAnsi="Cambria Math"/>
                                    <w:noProof/>
                                    <w:sz w:val="20"/>
                                    <w:szCs w:val="20"/>
                                  </w:rPr>
                                </m:ctrlPr>
                              </m:sSubSupPr>
                              <m:e>
                                <m:r>
                                  <w:rPr>
                                    <w:rFonts w:ascii="Cambria Math" w:eastAsia="SimSun" w:hAnsi="Cambria Math"/>
                                    <w:noProof/>
                                    <w:sz w:val="20"/>
                                    <w:szCs w:val="20"/>
                                  </w:rPr>
                                  <m:t>y</m:t>
                                </m:r>
                              </m:e>
                              <m:sub>
                                <m:sSub>
                                  <m:sSubPr>
                                    <m:ctrlPr>
                                      <w:rPr>
                                        <w:rFonts w:ascii="Cambria Math" w:eastAsia="SimSun" w:hAnsi="Cambria Math"/>
                                        <w:noProof/>
                                        <w:sz w:val="20"/>
                                        <w:szCs w:val="20"/>
                                      </w:rPr>
                                    </m:ctrlPr>
                                  </m:sSubPr>
                                  <m:e>
                                    <m:r>
                                      <w:rPr>
                                        <w:rFonts w:ascii="Cambria Math" w:eastAsia="SimSun" w:hAnsi="Cambria Math"/>
                                        <w:noProof/>
                                        <w:sz w:val="20"/>
                                        <w:szCs w:val="20"/>
                                      </w:rPr>
                                      <m:t>σ</m:t>
                                    </m:r>
                                  </m:e>
                                  <m:sub>
                                    <m:r>
                                      <m:rPr>
                                        <m:sty m:val="p"/>
                                      </m:rPr>
                                      <w:rPr>
                                        <w:rFonts w:ascii="Cambria Math" w:eastAsia="SimSun" w:hAnsi="Cambria Math"/>
                                        <w:noProof/>
                                        <w:sz w:val="20"/>
                                        <w:szCs w:val="20"/>
                                      </w:rPr>
                                      <m:t>1</m:t>
                                    </m:r>
                                  </m:sub>
                                </m:sSub>
                              </m:sub>
                              <m:sup>
                                <m:d>
                                  <m:dPr>
                                    <m:ctrlPr>
                                      <w:rPr>
                                        <w:rFonts w:ascii="Cambria Math" w:eastAsia="SimSun" w:hAnsi="Cambria Math"/>
                                        <w:noProof/>
                                        <w:sz w:val="20"/>
                                        <w:szCs w:val="20"/>
                                      </w:rPr>
                                    </m:ctrlPr>
                                  </m:dPr>
                                  <m:e>
                                    <m:r>
                                      <m:rPr>
                                        <m:sty m:val="p"/>
                                      </m:rPr>
                                      <w:rPr>
                                        <w:rFonts w:ascii="Cambria Math" w:eastAsia="SimSun" w:hAnsi="Cambria Math"/>
                                        <w:noProof/>
                                        <w:sz w:val="20"/>
                                        <w:szCs w:val="20"/>
                                      </w:rPr>
                                      <m:t>3000</m:t>
                                    </m:r>
                                  </m:e>
                                </m:d>
                              </m:sup>
                            </m:sSubSup>
                            <m:r>
                              <m:rPr>
                                <m:sty m:val="p"/>
                              </m:rPr>
                              <w:rPr>
                                <w:rFonts w:ascii="Cambria Math" w:eastAsia="SimSun" w:hAnsi="Cambria Math"/>
                                <w:noProof/>
                                <w:sz w:val="20"/>
                                <w:szCs w:val="20"/>
                              </w:rPr>
                              <m:t>(</m:t>
                            </m:r>
                            <m:r>
                              <w:rPr>
                                <w:rFonts w:ascii="Cambria Math" w:eastAsia="SimSun" w:hAnsi="Cambria Math"/>
                                <w:noProof/>
                                <w:sz w:val="20"/>
                                <w:szCs w:val="20"/>
                              </w:rPr>
                              <m:t>i</m:t>
                            </m:r>
                            <m:r>
                              <m:rPr>
                                <m:sty m:val="p"/>
                              </m:rPr>
                              <w:rPr>
                                <w:rFonts w:ascii="Cambria Math" w:eastAsia="SimSun" w:hAnsi="Cambria Math"/>
                                <w:noProof/>
                                <w:sz w:val="20"/>
                                <w:szCs w:val="20"/>
                              </w:rPr>
                              <m:t>)</m:t>
                            </m:r>
                          </m:e>
                          <m:e>
                            <m:r>
                              <m:rPr>
                                <m:sty m:val="p"/>
                              </m:rPr>
                              <w:rPr>
                                <w:rFonts w:ascii="Cambria Math" w:eastAsia="SimSun" w:hAnsi="Cambria Math"/>
                                <w:noProof/>
                                <w:sz w:val="20"/>
                                <w:szCs w:val="20"/>
                              </w:rPr>
                              <m:t>⋮</m:t>
                            </m:r>
                            <m:ctrlPr>
                              <w:rPr>
                                <w:rFonts w:ascii="Cambria Math" w:eastAsia="Cambria Math" w:hAnsi="Cambria Math" w:cs="Cambria Math"/>
                                <w:noProof/>
                                <w:sz w:val="20"/>
                                <w:szCs w:val="20"/>
                              </w:rPr>
                            </m:ctrlPr>
                          </m:e>
                          <m:e>
                            <m:sSubSup>
                              <m:sSubSupPr>
                                <m:ctrlPr>
                                  <w:rPr>
                                    <w:rFonts w:ascii="Cambria Math" w:eastAsia="SimSun" w:hAnsi="Cambria Math"/>
                                    <w:noProof/>
                                    <w:sz w:val="20"/>
                                    <w:szCs w:val="20"/>
                                  </w:rPr>
                                </m:ctrlPr>
                              </m:sSubSupPr>
                              <m:e>
                                <m:r>
                                  <w:rPr>
                                    <w:rFonts w:ascii="Cambria Math" w:eastAsia="SimSun" w:hAnsi="Cambria Math"/>
                                    <w:noProof/>
                                    <w:sz w:val="20"/>
                                    <w:szCs w:val="20"/>
                                  </w:rPr>
                                  <m:t>y</m:t>
                                </m:r>
                              </m:e>
                              <m:sub>
                                <m:sSub>
                                  <m:sSubPr>
                                    <m:ctrlPr>
                                      <w:rPr>
                                        <w:rFonts w:ascii="Cambria Math" w:eastAsia="SimSun" w:hAnsi="Cambria Math"/>
                                        <w:noProof/>
                                        <w:sz w:val="20"/>
                                        <w:szCs w:val="20"/>
                                      </w:rPr>
                                    </m:ctrlPr>
                                  </m:sSubPr>
                                  <m:e>
                                    <m:r>
                                      <w:rPr>
                                        <w:rFonts w:ascii="Cambria Math" w:eastAsia="SimSun" w:hAnsi="Cambria Math"/>
                                        <w:noProof/>
                                        <w:sz w:val="20"/>
                                        <w:szCs w:val="20"/>
                                      </w:rPr>
                                      <m:t>σ</m:t>
                                    </m:r>
                                  </m:e>
                                  <m:sub>
                                    <m:r>
                                      <m:rPr>
                                        <m:sty m:val="p"/>
                                      </m:rPr>
                                      <w:rPr>
                                        <w:rFonts w:ascii="Cambria Math" w:eastAsia="SimSun" w:hAnsi="Cambria Math"/>
                                        <w:noProof/>
                                        <w:sz w:val="20"/>
                                        <w:szCs w:val="20"/>
                                      </w:rPr>
                                      <m:t>1</m:t>
                                    </m:r>
                                  </m:sub>
                                </m:sSub>
                              </m:sub>
                              <m:sup>
                                <m:d>
                                  <m:dPr>
                                    <m:ctrlPr>
                                      <w:rPr>
                                        <w:rFonts w:ascii="Cambria Math" w:eastAsia="SimSun" w:hAnsi="Cambria Math"/>
                                        <w:noProof/>
                                        <w:sz w:val="20"/>
                                        <w:szCs w:val="20"/>
                                      </w:rPr>
                                    </m:ctrlPr>
                                  </m:dPr>
                                  <m:e>
                                    <m:r>
                                      <m:rPr>
                                        <m:sty m:val="p"/>
                                      </m:rPr>
                                      <w:rPr>
                                        <w:rFonts w:ascii="Cambria Math" w:eastAsia="SimSun" w:hAnsi="Cambria Math"/>
                                        <w:noProof/>
                                        <w:sz w:val="20"/>
                                        <w:szCs w:val="20"/>
                                      </w:rPr>
                                      <m:t>3000+</m:t>
                                    </m:r>
                                    <m:r>
                                      <w:rPr>
                                        <w:rFonts w:ascii="Cambria Math" w:eastAsia="SimSun" w:hAnsi="Cambria Math"/>
                                        <w:noProof/>
                                        <w:sz w:val="20"/>
                                        <w:szCs w:val="20"/>
                                      </w:rPr>
                                      <m:t>P</m:t>
                                    </m:r>
                                    <m:r>
                                      <m:rPr>
                                        <m:sty m:val="p"/>
                                      </m:rPr>
                                      <w:rPr>
                                        <w:rFonts w:ascii="Cambria Math" w:eastAsia="SimSun" w:hAnsi="Cambria Math"/>
                                        <w:noProof/>
                                        <w:sz w:val="20"/>
                                        <w:szCs w:val="20"/>
                                      </w:rPr>
                                      <m:t>-1</m:t>
                                    </m:r>
                                  </m:e>
                                </m:d>
                              </m:sup>
                            </m:sSubSup>
                            <m:r>
                              <m:rPr>
                                <m:sty m:val="p"/>
                              </m:rPr>
                              <w:rPr>
                                <w:rFonts w:ascii="Cambria Math" w:eastAsia="SimSun" w:hAnsi="Cambria Math"/>
                                <w:noProof/>
                                <w:sz w:val="20"/>
                                <w:szCs w:val="20"/>
                              </w:rPr>
                              <m:t>(</m:t>
                            </m:r>
                            <m:r>
                              <w:rPr>
                                <w:rFonts w:ascii="Cambria Math" w:eastAsia="SimSun" w:hAnsi="Cambria Math"/>
                                <w:noProof/>
                                <w:sz w:val="20"/>
                                <w:szCs w:val="20"/>
                              </w:rPr>
                              <m:t>i</m:t>
                            </m:r>
                            <m:r>
                              <m:rPr>
                                <m:sty m:val="p"/>
                              </m:rPr>
                              <w:rPr>
                                <w:rFonts w:ascii="Cambria Math" w:eastAsia="SimSun" w:hAnsi="Cambria Math"/>
                                <w:noProof/>
                                <w:sz w:val="20"/>
                                <w:szCs w:val="20"/>
                              </w:rPr>
                              <m:t>)</m:t>
                            </m:r>
                          </m:e>
                        </m:eqArr>
                      </m:e>
                    </m:mr>
                    <m:mr>
                      <m:e>
                        <m:m>
                          <m:mPr>
                            <m:mcs>
                              <m:mc>
                                <m:mcPr>
                                  <m:count m:val="1"/>
                                  <m:mcJc m:val="center"/>
                                </m:mcPr>
                              </m:mc>
                            </m:mcs>
                            <m:ctrlPr>
                              <w:rPr>
                                <w:rFonts w:ascii="Cambria Math" w:eastAsia="SimSun" w:hAnsi="Cambria Math"/>
                                <w:noProof/>
                                <w:sz w:val="20"/>
                                <w:szCs w:val="20"/>
                              </w:rPr>
                            </m:ctrlPr>
                          </m:mPr>
                          <m:mr>
                            <m:e>
                              <m:sSubSup>
                                <m:sSubSupPr>
                                  <m:ctrlPr>
                                    <w:rPr>
                                      <w:rFonts w:ascii="Cambria Math" w:eastAsia="SimSun" w:hAnsi="Cambria Math"/>
                                      <w:noProof/>
                                      <w:sz w:val="20"/>
                                      <w:szCs w:val="20"/>
                                    </w:rPr>
                                  </m:ctrlPr>
                                </m:sSubSupPr>
                                <m:e>
                                  <m:r>
                                    <w:rPr>
                                      <w:rFonts w:ascii="Cambria Math" w:eastAsia="SimSun" w:hAnsi="Cambria Math"/>
                                      <w:noProof/>
                                      <w:sz w:val="20"/>
                                      <w:szCs w:val="20"/>
                                    </w:rPr>
                                    <m:t>y</m:t>
                                  </m:r>
                                </m:e>
                                <m:sub>
                                  <m:sSub>
                                    <m:sSubPr>
                                      <m:ctrlPr>
                                        <w:rPr>
                                          <w:rFonts w:ascii="Cambria Math" w:eastAsia="SimSun" w:hAnsi="Cambria Math"/>
                                          <w:noProof/>
                                          <w:sz w:val="20"/>
                                          <w:szCs w:val="20"/>
                                        </w:rPr>
                                      </m:ctrlPr>
                                    </m:sSubPr>
                                    <m:e>
                                      <m:r>
                                        <w:rPr>
                                          <w:rFonts w:ascii="Cambria Math" w:eastAsia="SimSun" w:hAnsi="Cambria Math"/>
                                          <w:noProof/>
                                          <w:sz w:val="20"/>
                                          <w:szCs w:val="20"/>
                                        </w:rPr>
                                        <m:t>σ</m:t>
                                      </m:r>
                                    </m:e>
                                    <m:sub>
                                      <m:r>
                                        <m:rPr>
                                          <m:sty m:val="p"/>
                                        </m:rPr>
                                        <w:rPr>
                                          <w:rFonts w:ascii="Cambria Math" w:eastAsia="SimSun" w:hAnsi="Cambria Math"/>
                                          <w:noProof/>
                                          <w:sz w:val="20"/>
                                          <w:szCs w:val="20"/>
                                        </w:rPr>
                                        <m:t>2</m:t>
                                      </m:r>
                                    </m:sub>
                                  </m:sSub>
                                </m:sub>
                                <m:sup>
                                  <m:d>
                                    <m:dPr>
                                      <m:ctrlPr>
                                        <w:rPr>
                                          <w:rFonts w:ascii="Cambria Math" w:eastAsia="SimSun" w:hAnsi="Cambria Math"/>
                                          <w:noProof/>
                                          <w:sz w:val="20"/>
                                          <w:szCs w:val="20"/>
                                        </w:rPr>
                                      </m:ctrlPr>
                                    </m:dPr>
                                    <m:e>
                                      <m:r>
                                        <m:rPr>
                                          <m:sty m:val="p"/>
                                        </m:rPr>
                                        <w:rPr>
                                          <w:rFonts w:ascii="Cambria Math" w:eastAsia="SimSun" w:hAnsi="Cambria Math"/>
                                          <w:noProof/>
                                          <w:sz w:val="20"/>
                                          <w:szCs w:val="20"/>
                                        </w:rPr>
                                        <m:t>3000</m:t>
                                      </m:r>
                                    </m:e>
                                  </m:d>
                                </m:sup>
                              </m:sSubSup>
                              <m:r>
                                <m:rPr>
                                  <m:sty m:val="p"/>
                                </m:rPr>
                                <w:rPr>
                                  <w:rFonts w:ascii="Cambria Math" w:eastAsia="SimSun" w:hAnsi="Cambria Math"/>
                                  <w:noProof/>
                                  <w:sz w:val="20"/>
                                  <w:szCs w:val="20"/>
                                </w:rPr>
                                <m:t>(</m:t>
                              </m:r>
                              <m:r>
                                <w:rPr>
                                  <w:rFonts w:ascii="Cambria Math" w:eastAsia="SimSun" w:hAnsi="Cambria Math"/>
                                  <w:noProof/>
                                  <w:sz w:val="20"/>
                                  <w:szCs w:val="20"/>
                                </w:rPr>
                                <m:t>i</m:t>
                              </m:r>
                              <m:r>
                                <m:rPr>
                                  <m:sty m:val="p"/>
                                </m:rPr>
                                <w:rPr>
                                  <w:rFonts w:ascii="Cambria Math" w:eastAsia="SimSun" w:hAnsi="Cambria Math"/>
                                  <w:noProof/>
                                  <w:sz w:val="20"/>
                                  <w:szCs w:val="20"/>
                                </w:rPr>
                                <m:t>)</m:t>
                              </m:r>
                              <m:ctrlPr>
                                <w:rPr>
                                  <w:rFonts w:ascii="Cambria Math" w:eastAsia="Cambria Math" w:hAnsi="Cambria Math" w:cs="Cambria Math"/>
                                  <w:noProof/>
                                  <w:sz w:val="20"/>
                                  <w:szCs w:val="20"/>
                                </w:rPr>
                              </m:ctrlPr>
                            </m:e>
                          </m:mr>
                          <m:mr>
                            <m:e>
                              <m:r>
                                <m:rPr>
                                  <m:sty m:val="p"/>
                                </m:rPr>
                                <w:rPr>
                                  <w:rFonts w:ascii="Cambria Math" w:eastAsia="Cambria Math" w:hAnsi="Cambria Math" w:cs="Cambria Math"/>
                                  <w:noProof/>
                                  <w:sz w:val="20"/>
                                  <w:szCs w:val="20"/>
                                </w:rPr>
                                <m:t>⋮</m:t>
                              </m:r>
                              <m:ctrlPr>
                                <w:rPr>
                                  <w:rFonts w:ascii="Cambria Math" w:eastAsia="Cambria Math" w:hAnsi="Cambria Math" w:cs="Cambria Math"/>
                                  <w:noProof/>
                                  <w:sz w:val="20"/>
                                  <w:szCs w:val="20"/>
                                </w:rPr>
                              </m:ctrlPr>
                            </m:e>
                          </m:mr>
                          <m:mr>
                            <m:e>
                              <m:sSubSup>
                                <m:sSubSupPr>
                                  <m:ctrlPr>
                                    <w:rPr>
                                      <w:rFonts w:ascii="Cambria Math" w:eastAsia="SimSun" w:hAnsi="Cambria Math"/>
                                      <w:noProof/>
                                      <w:sz w:val="20"/>
                                      <w:szCs w:val="20"/>
                                    </w:rPr>
                                  </m:ctrlPr>
                                </m:sSubSupPr>
                                <m:e>
                                  <m:r>
                                    <w:rPr>
                                      <w:rFonts w:ascii="Cambria Math" w:eastAsia="SimSun" w:hAnsi="Cambria Math"/>
                                      <w:noProof/>
                                      <w:sz w:val="20"/>
                                      <w:szCs w:val="20"/>
                                    </w:rPr>
                                    <m:t>y</m:t>
                                  </m:r>
                                </m:e>
                                <m:sub>
                                  <m:sSub>
                                    <m:sSubPr>
                                      <m:ctrlPr>
                                        <w:rPr>
                                          <w:rFonts w:ascii="Cambria Math" w:eastAsia="SimSun" w:hAnsi="Cambria Math"/>
                                          <w:noProof/>
                                          <w:sz w:val="20"/>
                                          <w:szCs w:val="20"/>
                                        </w:rPr>
                                      </m:ctrlPr>
                                    </m:sSubPr>
                                    <m:e>
                                      <m:r>
                                        <w:rPr>
                                          <w:rFonts w:ascii="Cambria Math" w:eastAsia="SimSun" w:hAnsi="Cambria Math"/>
                                          <w:noProof/>
                                          <w:sz w:val="20"/>
                                          <w:szCs w:val="20"/>
                                        </w:rPr>
                                        <m:t>σ</m:t>
                                      </m:r>
                                    </m:e>
                                    <m:sub>
                                      <m:r>
                                        <m:rPr>
                                          <m:sty m:val="p"/>
                                        </m:rPr>
                                        <w:rPr>
                                          <w:rFonts w:ascii="Cambria Math" w:eastAsia="SimSun" w:hAnsi="Cambria Math"/>
                                          <w:noProof/>
                                          <w:sz w:val="20"/>
                                          <w:szCs w:val="20"/>
                                        </w:rPr>
                                        <m:t>2</m:t>
                                      </m:r>
                                    </m:sub>
                                  </m:sSub>
                                </m:sub>
                                <m:sup>
                                  <m:d>
                                    <m:dPr>
                                      <m:ctrlPr>
                                        <w:rPr>
                                          <w:rFonts w:ascii="Cambria Math" w:eastAsia="SimSun" w:hAnsi="Cambria Math"/>
                                          <w:noProof/>
                                          <w:sz w:val="20"/>
                                          <w:szCs w:val="20"/>
                                        </w:rPr>
                                      </m:ctrlPr>
                                    </m:dPr>
                                    <m:e>
                                      <m:r>
                                        <m:rPr>
                                          <m:sty m:val="p"/>
                                        </m:rPr>
                                        <w:rPr>
                                          <w:rFonts w:ascii="Cambria Math" w:eastAsia="SimSun" w:hAnsi="Cambria Math"/>
                                          <w:noProof/>
                                          <w:sz w:val="20"/>
                                          <w:szCs w:val="20"/>
                                        </w:rPr>
                                        <m:t>3000+</m:t>
                                      </m:r>
                                      <m:r>
                                        <w:rPr>
                                          <w:rFonts w:ascii="Cambria Math" w:eastAsia="SimSun" w:hAnsi="Cambria Math"/>
                                          <w:noProof/>
                                          <w:sz w:val="20"/>
                                          <w:szCs w:val="20"/>
                                        </w:rPr>
                                        <m:t>P</m:t>
                                      </m:r>
                                      <m:r>
                                        <m:rPr>
                                          <m:sty m:val="p"/>
                                        </m:rPr>
                                        <w:rPr>
                                          <w:rFonts w:ascii="Cambria Math" w:eastAsia="SimSun" w:hAnsi="Cambria Math"/>
                                          <w:noProof/>
                                          <w:sz w:val="20"/>
                                          <w:szCs w:val="20"/>
                                        </w:rPr>
                                        <m:t>-1</m:t>
                                      </m:r>
                                    </m:e>
                                  </m:d>
                                </m:sup>
                              </m:sSubSup>
                              <m:r>
                                <m:rPr>
                                  <m:sty m:val="p"/>
                                </m:rPr>
                                <w:rPr>
                                  <w:rFonts w:ascii="Cambria Math" w:eastAsia="SimSun" w:hAnsi="Cambria Math"/>
                                  <w:noProof/>
                                  <w:sz w:val="20"/>
                                  <w:szCs w:val="20"/>
                                </w:rPr>
                                <m:t>(</m:t>
                              </m:r>
                              <m:r>
                                <w:rPr>
                                  <w:rFonts w:ascii="Cambria Math" w:eastAsia="SimSun" w:hAnsi="Cambria Math"/>
                                  <w:noProof/>
                                  <w:sz w:val="20"/>
                                  <w:szCs w:val="20"/>
                                </w:rPr>
                                <m:t>i</m:t>
                              </m:r>
                              <m:r>
                                <m:rPr>
                                  <m:sty m:val="p"/>
                                </m:rPr>
                                <w:rPr>
                                  <w:rFonts w:ascii="Cambria Math" w:eastAsia="SimSun" w:hAnsi="Cambria Math"/>
                                  <w:noProof/>
                                  <w:sz w:val="20"/>
                                  <w:szCs w:val="20"/>
                                </w:rPr>
                                <m:t>)</m:t>
                              </m:r>
                              <m:ctrlPr>
                                <w:rPr>
                                  <w:rFonts w:ascii="Cambria Math" w:eastAsia="Cambria Math" w:hAnsi="Cambria Math" w:cs="Cambria Math"/>
                                  <w:noProof/>
                                  <w:sz w:val="20"/>
                                  <w:szCs w:val="20"/>
                                </w:rPr>
                              </m:ctrlPr>
                            </m:e>
                          </m:mr>
                          <m:mr>
                            <m:e>
                              <m:r>
                                <m:rPr>
                                  <m:sty m:val="p"/>
                                </m:rPr>
                                <w:rPr>
                                  <w:rFonts w:ascii="Cambria Math" w:eastAsia="SimSun" w:hAnsi="Cambria Math"/>
                                  <w:noProof/>
                                  <w:sz w:val="20"/>
                                  <w:szCs w:val="20"/>
                                </w:rPr>
                                <m:t>⋮</m:t>
                              </m:r>
                            </m:e>
                          </m:mr>
                          <m:mr>
                            <m:e>
                              <m:eqArr>
                                <m:eqArrPr>
                                  <m:ctrlPr>
                                    <w:rPr>
                                      <w:rFonts w:ascii="Cambria Math" w:eastAsia="SimSun" w:hAnsi="Cambria Math"/>
                                      <w:noProof/>
                                      <w:sz w:val="20"/>
                                      <w:szCs w:val="20"/>
                                    </w:rPr>
                                  </m:ctrlPr>
                                </m:eqArrPr>
                                <m:e>
                                  <m:sSubSup>
                                    <m:sSubSupPr>
                                      <m:ctrlPr>
                                        <w:rPr>
                                          <w:rFonts w:ascii="Cambria Math" w:eastAsia="SimSun" w:hAnsi="Cambria Math"/>
                                          <w:noProof/>
                                          <w:sz w:val="20"/>
                                          <w:szCs w:val="20"/>
                                        </w:rPr>
                                      </m:ctrlPr>
                                    </m:sSubSupPr>
                                    <m:e>
                                      <m:r>
                                        <w:rPr>
                                          <w:rFonts w:ascii="Cambria Math" w:eastAsia="SimSun" w:hAnsi="Cambria Math"/>
                                          <w:noProof/>
                                          <w:sz w:val="20"/>
                                          <w:szCs w:val="20"/>
                                        </w:rPr>
                                        <m:t>y</m:t>
                                      </m:r>
                                    </m:e>
                                    <m:sub>
                                      <m:sSub>
                                        <m:sSubPr>
                                          <m:ctrlPr>
                                            <w:rPr>
                                              <w:rFonts w:ascii="Cambria Math" w:eastAsia="SimSun" w:hAnsi="Cambria Math"/>
                                              <w:noProof/>
                                              <w:sz w:val="20"/>
                                              <w:szCs w:val="20"/>
                                            </w:rPr>
                                          </m:ctrlPr>
                                        </m:sSubPr>
                                        <m:e>
                                          <m:r>
                                            <w:rPr>
                                              <w:rFonts w:ascii="Cambria Math" w:eastAsia="SimSun" w:hAnsi="Cambria Math"/>
                                              <w:noProof/>
                                              <w:sz w:val="20"/>
                                              <w:szCs w:val="20"/>
                                            </w:rPr>
                                            <m:t>σ</m:t>
                                          </m:r>
                                        </m:e>
                                        <m:sub>
                                          <m:sSub>
                                            <m:sSubPr>
                                              <m:ctrlPr>
                                                <w:rPr>
                                                  <w:rFonts w:ascii="Cambria Math" w:eastAsia="SimSun" w:hAnsi="Cambria Math"/>
                                                  <w:i/>
                                                  <w:noProof/>
                                                  <w:sz w:val="20"/>
                                                  <w:szCs w:val="20"/>
                                                </w:rPr>
                                              </m:ctrlPr>
                                            </m:sSubPr>
                                            <m:e>
                                              <m:r>
                                                <w:rPr>
                                                  <w:rFonts w:ascii="Cambria Math" w:eastAsia="SimSun" w:hAnsi="Cambria Math"/>
                                                  <w:noProof/>
                                                  <w:sz w:val="20"/>
                                                  <w:szCs w:val="20"/>
                                                </w:rPr>
                                                <m:t>N</m:t>
                                              </m:r>
                                            </m:e>
                                            <m:sub>
                                              <m:r>
                                                <w:rPr>
                                                  <w:rFonts w:ascii="Cambria Math" w:eastAsia="SimSun" w:hAnsi="Cambria Math"/>
                                                  <w:noProof/>
                                                  <w:sz w:val="20"/>
                                                  <w:szCs w:val="20"/>
                                                </w:rPr>
                                                <m:t>0</m:t>
                                              </m:r>
                                            </m:sub>
                                          </m:sSub>
                                        </m:sub>
                                      </m:sSub>
                                    </m:sub>
                                    <m:sup>
                                      <m:d>
                                        <m:dPr>
                                          <m:ctrlPr>
                                            <w:rPr>
                                              <w:rFonts w:ascii="Cambria Math" w:eastAsia="SimSun" w:hAnsi="Cambria Math"/>
                                              <w:noProof/>
                                              <w:sz w:val="20"/>
                                              <w:szCs w:val="20"/>
                                            </w:rPr>
                                          </m:ctrlPr>
                                        </m:dPr>
                                        <m:e>
                                          <m:r>
                                            <m:rPr>
                                              <m:sty m:val="p"/>
                                            </m:rPr>
                                            <w:rPr>
                                              <w:rFonts w:ascii="Cambria Math" w:eastAsia="SimSun" w:hAnsi="Cambria Math"/>
                                              <w:noProof/>
                                              <w:sz w:val="20"/>
                                              <w:szCs w:val="20"/>
                                            </w:rPr>
                                            <m:t>3000</m:t>
                                          </m:r>
                                        </m:e>
                                      </m:d>
                                    </m:sup>
                                  </m:sSubSup>
                                  <m:r>
                                    <m:rPr>
                                      <m:sty m:val="p"/>
                                    </m:rPr>
                                    <w:rPr>
                                      <w:rFonts w:ascii="Cambria Math" w:eastAsia="SimSun" w:hAnsi="Cambria Math"/>
                                      <w:noProof/>
                                      <w:sz w:val="20"/>
                                      <w:szCs w:val="20"/>
                                    </w:rPr>
                                    <m:t>(</m:t>
                                  </m:r>
                                  <m:r>
                                    <w:rPr>
                                      <w:rFonts w:ascii="Cambria Math" w:eastAsia="SimSun" w:hAnsi="Cambria Math"/>
                                      <w:noProof/>
                                      <w:sz w:val="20"/>
                                      <w:szCs w:val="20"/>
                                    </w:rPr>
                                    <m:t>i</m:t>
                                  </m:r>
                                  <m:r>
                                    <m:rPr>
                                      <m:sty m:val="p"/>
                                    </m:rPr>
                                    <w:rPr>
                                      <w:rFonts w:ascii="Cambria Math" w:eastAsia="SimSun" w:hAnsi="Cambria Math"/>
                                      <w:noProof/>
                                      <w:sz w:val="20"/>
                                      <w:szCs w:val="20"/>
                                    </w:rPr>
                                    <m:t>)</m:t>
                                  </m:r>
                                </m:e>
                                <m:e>
                                  <m:r>
                                    <m:rPr>
                                      <m:sty m:val="p"/>
                                    </m:rPr>
                                    <w:rPr>
                                      <w:rFonts w:ascii="Cambria Math" w:eastAsia="SimSun" w:hAnsi="Cambria Math"/>
                                      <w:noProof/>
                                      <w:sz w:val="20"/>
                                      <w:szCs w:val="20"/>
                                    </w:rPr>
                                    <m:t>⋮</m:t>
                                  </m:r>
                                  <m:ctrlPr>
                                    <w:rPr>
                                      <w:rFonts w:ascii="Cambria Math" w:eastAsia="Cambria Math" w:hAnsi="Cambria Math" w:cs="Cambria Math"/>
                                      <w:noProof/>
                                      <w:sz w:val="20"/>
                                      <w:szCs w:val="20"/>
                                    </w:rPr>
                                  </m:ctrlPr>
                                </m:e>
                                <m:e>
                                  <m:sSubSup>
                                    <m:sSubSupPr>
                                      <m:ctrlPr>
                                        <w:rPr>
                                          <w:rFonts w:ascii="Cambria Math" w:eastAsia="SimSun" w:hAnsi="Cambria Math"/>
                                          <w:noProof/>
                                          <w:sz w:val="20"/>
                                          <w:szCs w:val="20"/>
                                        </w:rPr>
                                      </m:ctrlPr>
                                    </m:sSubSupPr>
                                    <m:e>
                                      <m:r>
                                        <w:rPr>
                                          <w:rFonts w:ascii="Cambria Math" w:eastAsia="SimSun" w:hAnsi="Cambria Math"/>
                                          <w:noProof/>
                                          <w:sz w:val="20"/>
                                          <w:szCs w:val="20"/>
                                        </w:rPr>
                                        <m:t>y</m:t>
                                      </m:r>
                                    </m:e>
                                    <m:sub>
                                      <m:sSub>
                                        <m:sSubPr>
                                          <m:ctrlPr>
                                            <w:rPr>
                                              <w:rFonts w:ascii="Cambria Math" w:eastAsia="SimSun" w:hAnsi="Cambria Math"/>
                                              <w:noProof/>
                                              <w:sz w:val="20"/>
                                              <w:szCs w:val="20"/>
                                            </w:rPr>
                                          </m:ctrlPr>
                                        </m:sSubPr>
                                        <m:e>
                                          <m:r>
                                            <w:rPr>
                                              <w:rFonts w:ascii="Cambria Math" w:eastAsia="SimSun" w:hAnsi="Cambria Math"/>
                                              <w:noProof/>
                                              <w:sz w:val="20"/>
                                              <w:szCs w:val="20"/>
                                            </w:rPr>
                                            <m:t>σ</m:t>
                                          </m:r>
                                        </m:e>
                                        <m:sub>
                                          <m:sSub>
                                            <m:sSubPr>
                                              <m:ctrlPr>
                                                <w:rPr>
                                                  <w:rFonts w:ascii="Cambria Math" w:eastAsia="SimSun" w:hAnsi="Cambria Math"/>
                                                  <w:i/>
                                                  <w:noProof/>
                                                  <w:sz w:val="20"/>
                                                  <w:szCs w:val="20"/>
                                                </w:rPr>
                                              </m:ctrlPr>
                                            </m:sSubPr>
                                            <m:e>
                                              <m:r>
                                                <w:rPr>
                                                  <w:rFonts w:ascii="Cambria Math" w:eastAsia="SimSun" w:hAnsi="Cambria Math"/>
                                                  <w:noProof/>
                                                  <w:sz w:val="20"/>
                                                  <w:szCs w:val="20"/>
                                                </w:rPr>
                                                <m:t>N</m:t>
                                              </m:r>
                                            </m:e>
                                            <m:sub>
                                              <m:r>
                                                <w:rPr>
                                                  <w:rFonts w:ascii="Cambria Math" w:eastAsia="SimSun" w:hAnsi="Cambria Math"/>
                                                  <w:noProof/>
                                                  <w:sz w:val="20"/>
                                                  <w:szCs w:val="20"/>
                                                </w:rPr>
                                                <m:t>0</m:t>
                                              </m:r>
                                            </m:sub>
                                          </m:sSub>
                                        </m:sub>
                                      </m:sSub>
                                    </m:sub>
                                    <m:sup>
                                      <m:d>
                                        <m:dPr>
                                          <m:ctrlPr>
                                            <w:rPr>
                                              <w:rFonts w:ascii="Cambria Math" w:eastAsia="SimSun" w:hAnsi="Cambria Math"/>
                                              <w:noProof/>
                                              <w:sz w:val="20"/>
                                              <w:szCs w:val="20"/>
                                            </w:rPr>
                                          </m:ctrlPr>
                                        </m:dPr>
                                        <m:e>
                                          <m:r>
                                            <m:rPr>
                                              <m:sty m:val="p"/>
                                            </m:rPr>
                                            <w:rPr>
                                              <w:rFonts w:ascii="Cambria Math" w:eastAsia="SimSun" w:hAnsi="Cambria Math"/>
                                              <w:noProof/>
                                              <w:sz w:val="20"/>
                                              <w:szCs w:val="20"/>
                                            </w:rPr>
                                            <m:t>3000+</m:t>
                                          </m:r>
                                          <m:r>
                                            <w:rPr>
                                              <w:rFonts w:ascii="Cambria Math" w:eastAsia="SimSun" w:hAnsi="Cambria Math"/>
                                              <w:noProof/>
                                              <w:sz w:val="20"/>
                                              <w:szCs w:val="20"/>
                                            </w:rPr>
                                            <m:t>P</m:t>
                                          </m:r>
                                          <m:r>
                                            <m:rPr>
                                              <m:sty m:val="p"/>
                                            </m:rPr>
                                            <w:rPr>
                                              <w:rFonts w:ascii="Cambria Math" w:eastAsia="SimSun" w:hAnsi="Cambria Math"/>
                                              <w:noProof/>
                                              <w:sz w:val="20"/>
                                              <w:szCs w:val="20"/>
                                            </w:rPr>
                                            <m:t>-1</m:t>
                                          </m:r>
                                        </m:e>
                                      </m:d>
                                    </m:sup>
                                  </m:sSubSup>
                                  <m:r>
                                    <m:rPr>
                                      <m:sty m:val="p"/>
                                    </m:rPr>
                                    <w:rPr>
                                      <w:rFonts w:ascii="Cambria Math" w:eastAsia="SimSun" w:hAnsi="Cambria Math"/>
                                      <w:noProof/>
                                      <w:sz w:val="20"/>
                                      <w:szCs w:val="20"/>
                                    </w:rPr>
                                    <m:t>(</m:t>
                                  </m:r>
                                  <m:r>
                                    <w:rPr>
                                      <w:rFonts w:ascii="Cambria Math" w:eastAsia="SimSun" w:hAnsi="Cambria Math"/>
                                      <w:noProof/>
                                      <w:sz w:val="20"/>
                                      <w:szCs w:val="20"/>
                                    </w:rPr>
                                    <m:t>i</m:t>
                                  </m:r>
                                  <m:r>
                                    <m:rPr>
                                      <m:sty m:val="p"/>
                                    </m:rPr>
                                    <w:rPr>
                                      <w:rFonts w:ascii="Cambria Math" w:eastAsia="SimSun" w:hAnsi="Cambria Math"/>
                                      <w:noProof/>
                                      <w:sz w:val="20"/>
                                      <w:szCs w:val="20"/>
                                    </w:rPr>
                                    <m:t>)</m:t>
                                  </m:r>
                                </m:e>
                              </m:eqArr>
                            </m:e>
                          </m:mr>
                        </m:m>
                      </m:e>
                    </m:mr>
                  </m:m>
                </m:e>
              </m:d>
              <m:r>
                <m:rPr>
                  <m:sty m:val="p"/>
                </m:rPr>
                <w:rPr>
                  <w:rFonts w:ascii="Cambria Math" w:eastAsia="SimSun" w:hAnsi="Cambria Math"/>
                  <w:noProof/>
                  <w:sz w:val="20"/>
                  <w:szCs w:val="20"/>
                </w:rPr>
                <m:t>=</m:t>
              </m:r>
              <m:r>
                <w:rPr>
                  <w:rFonts w:ascii="Cambria Math" w:eastAsia="SimSun" w:hAnsi="Cambria Math"/>
                  <w:noProof/>
                  <w:sz w:val="20"/>
                  <w:szCs w:val="20"/>
                </w:rPr>
                <m:t>W</m:t>
              </m:r>
              <m:d>
                <m:dPr>
                  <m:ctrlPr>
                    <w:rPr>
                      <w:rFonts w:ascii="Cambria Math" w:eastAsia="SimSun" w:hAnsi="Cambria Math"/>
                      <w:noProof/>
                      <w:sz w:val="20"/>
                      <w:szCs w:val="20"/>
                    </w:rPr>
                  </m:ctrlPr>
                </m:dPr>
                <m:e>
                  <m:r>
                    <w:rPr>
                      <w:rFonts w:ascii="Cambria Math" w:eastAsia="SimSun" w:hAnsi="Cambria Math"/>
                      <w:noProof/>
                      <w:sz w:val="20"/>
                      <w:szCs w:val="20"/>
                    </w:rPr>
                    <m:t>i</m:t>
                  </m:r>
                </m:e>
              </m:d>
              <m:d>
                <m:dPr>
                  <m:begChr m:val="["/>
                  <m:endChr m:val="]"/>
                  <m:ctrlPr>
                    <w:rPr>
                      <w:rFonts w:ascii="Cambria Math" w:eastAsia="SimSun" w:hAnsi="Cambria Math"/>
                      <w:noProof/>
                      <w:sz w:val="20"/>
                      <w:szCs w:val="20"/>
                    </w:rPr>
                  </m:ctrlPr>
                </m:dPr>
                <m:e>
                  <m:eqArr>
                    <m:eqArrPr>
                      <m:ctrlPr>
                        <w:rPr>
                          <w:rFonts w:ascii="Cambria Math" w:eastAsia="SimSun" w:hAnsi="Cambria Math"/>
                          <w:noProof/>
                          <w:sz w:val="20"/>
                          <w:szCs w:val="20"/>
                        </w:rPr>
                      </m:ctrlPr>
                    </m:eqArrPr>
                    <m:e>
                      <m:sSup>
                        <m:sSupPr>
                          <m:ctrlPr>
                            <w:rPr>
                              <w:rFonts w:ascii="Cambria Math" w:eastAsia="SimSun" w:hAnsi="Cambria Math"/>
                              <w:noProof/>
                              <w:sz w:val="20"/>
                              <w:szCs w:val="20"/>
                            </w:rPr>
                          </m:ctrlPr>
                        </m:sSupPr>
                        <m:e>
                          <m:r>
                            <w:rPr>
                              <w:rFonts w:ascii="Cambria Math" w:eastAsia="SimSun" w:hAnsi="Cambria Math"/>
                              <w:noProof/>
                              <w:sz w:val="20"/>
                              <w:szCs w:val="20"/>
                            </w:rPr>
                            <m:t>x</m:t>
                          </m:r>
                        </m:e>
                        <m:sup>
                          <m:d>
                            <m:dPr>
                              <m:ctrlPr>
                                <w:rPr>
                                  <w:rFonts w:ascii="Cambria Math" w:eastAsia="SimSun" w:hAnsi="Cambria Math"/>
                                  <w:noProof/>
                                  <w:sz w:val="20"/>
                                  <w:szCs w:val="20"/>
                                </w:rPr>
                              </m:ctrlPr>
                            </m:dPr>
                            <m:e>
                              <m:r>
                                <m:rPr>
                                  <m:sty m:val="p"/>
                                </m:rPr>
                                <w:rPr>
                                  <w:rFonts w:ascii="Cambria Math" w:eastAsia="SimSun" w:hAnsi="Cambria Math"/>
                                  <w:noProof/>
                                  <w:sz w:val="20"/>
                                  <w:szCs w:val="20"/>
                                </w:rPr>
                                <m:t>0</m:t>
                              </m:r>
                            </m:e>
                          </m:d>
                        </m:sup>
                      </m:sSup>
                      <m:d>
                        <m:dPr>
                          <m:ctrlPr>
                            <w:rPr>
                              <w:rFonts w:ascii="Cambria Math" w:eastAsia="SimSun" w:hAnsi="Cambria Math"/>
                              <w:noProof/>
                              <w:sz w:val="20"/>
                              <w:szCs w:val="20"/>
                            </w:rPr>
                          </m:ctrlPr>
                        </m:dPr>
                        <m:e>
                          <m:r>
                            <w:rPr>
                              <w:rFonts w:ascii="Cambria Math" w:eastAsia="SimSun" w:hAnsi="Cambria Math"/>
                              <w:noProof/>
                              <w:sz w:val="20"/>
                              <w:szCs w:val="20"/>
                            </w:rPr>
                            <m:t>i</m:t>
                          </m:r>
                        </m:e>
                      </m:d>
                    </m:e>
                    <m:e>
                      <m:r>
                        <m:rPr>
                          <m:sty m:val="p"/>
                        </m:rPr>
                        <w:rPr>
                          <w:rFonts w:ascii="Cambria Math" w:eastAsia="SimSun" w:hAnsi="Cambria Math"/>
                          <w:noProof/>
                          <w:sz w:val="20"/>
                          <w:szCs w:val="20"/>
                        </w:rPr>
                        <m:t>⋮</m:t>
                      </m:r>
                      <m:ctrlPr>
                        <w:rPr>
                          <w:rFonts w:ascii="Cambria Math" w:eastAsia="Cambria Math" w:hAnsi="Cambria Math" w:cs="Cambria Math"/>
                          <w:noProof/>
                          <w:sz w:val="20"/>
                          <w:szCs w:val="20"/>
                        </w:rPr>
                      </m:ctrlPr>
                    </m:e>
                    <m:e>
                      <m:sSup>
                        <m:sSupPr>
                          <m:ctrlPr>
                            <w:rPr>
                              <w:rFonts w:ascii="Cambria Math" w:eastAsia="SimSun" w:hAnsi="Cambria Math"/>
                              <w:noProof/>
                              <w:sz w:val="20"/>
                              <w:szCs w:val="20"/>
                            </w:rPr>
                          </m:ctrlPr>
                        </m:sSupPr>
                        <m:e>
                          <m:r>
                            <w:rPr>
                              <w:rFonts w:ascii="Cambria Math" w:eastAsia="SimSun" w:hAnsi="Cambria Math"/>
                              <w:noProof/>
                              <w:sz w:val="20"/>
                              <w:szCs w:val="20"/>
                            </w:rPr>
                            <m:t>x</m:t>
                          </m:r>
                        </m:e>
                        <m:sup>
                          <m:d>
                            <m:dPr>
                              <m:ctrlPr>
                                <w:rPr>
                                  <w:rFonts w:ascii="Cambria Math" w:eastAsia="SimSun" w:hAnsi="Cambria Math"/>
                                  <w:noProof/>
                                  <w:sz w:val="20"/>
                                  <w:szCs w:val="20"/>
                                </w:rPr>
                              </m:ctrlPr>
                            </m:dPr>
                            <m:e>
                              <m:r>
                                <w:rPr>
                                  <w:rFonts w:ascii="Cambria Math" w:eastAsia="SimSun" w:hAnsi="Cambria Math"/>
                                  <w:noProof/>
                                  <w:sz w:val="20"/>
                                  <w:szCs w:val="20"/>
                                  <w:lang w:val="en-GB" w:eastAsia="zh-CN"/>
                                </w:rPr>
                                <m:t>υ</m:t>
                              </m:r>
                              <m:r>
                                <m:rPr>
                                  <m:sty m:val="p"/>
                                </m:rPr>
                                <w:rPr>
                                  <w:rFonts w:ascii="Cambria Math" w:eastAsia="SimSun" w:hAnsi="Cambria Math"/>
                                  <w:noProof/>
                                  <w:sz w:val="20"/>
                                  <w:szCs w:val="20"/>
                                </w:rPr>
                                <m:t>-1</m:t>
                              </m:r>
                            </m:e>
                          </m:d>
                        </m:sup>
                      </m:sSup>
                      <m:d>
                        <m:dPr>
                          <m:ctrlPr>
                            <w:rPr>
                              <w:rFonts w:ascii="Cambria Math" w:eastAsia="SimSun" w:hAnsi="Cambria Math"/>
                              <w:noProof/>
                              <w:sz w:val="20"/>
                              <w:szCs w:val="20"/>
                            </w:rPr>
                          </m:ctrlPr>
                        </m:dPr>
                        <m:e>
                          <m:r>
                            <w:rPr>
                              <w:rFonts w:ascii="Cambria Math" w:eastAsia="SimSun" w:hAnsi="Cambria Math"/>
                              <w:noProof/>
                              <w:sz w:val="20"/>
                              <w:szCs w:val="20"/>
                            </w:rPr>
                            <m:t>i</m:t>
                          </m:r>
                        </m:e>
                      </m:d>
                    </m:e>
                  </m:eqArr>
                </m:e>
              </m:d>
            </m:oMath>
          </w:p>
          <w:p w14:paraId="41979117" w14:textId="77777777" w:rsidR="009F0789" w:rsidRDefault="009F0789" w:rsidP="009F0789">
            <w:pPr>
              <w:spacing w:after="180"/>
              <w:ind w:left="604"/>
              <w:rPr>
                <w:rFonts w:eastAsia="SimSun"/>
                <w:sz w:val="20"/>
                <w:szCs w:val="20"/>
                <w:lang w:eastAsia="zh-CN"/>
              </w:rPr>
            </w:pPr>
            <w:r w:rsidRPr="001517AB">
              <w:rPr>
                <w:rFonts w:eastAsia="SimSun"/>
                <w:sz w:val="20"/>
                <w:szCs w:val="20"/>
                <w:lang w:val="x-none"/>
              </w:rPr>
              <w:t xml:space="preserve">where </w:t>
            </w:r>
            <m:oMath>
              <m:r>
                <w:rPr>
                  <w:rFonts w:ascii="Cambria Math" w:eastAsia="SimSun" w:hAnsi="Cambria Math"/>
                  <w:sz w:val="20"/>
                  <w:szCs w:val="20"/>
                  <w:lang w:val="x-none"/>
                </w:rPr>
                <m:t>W(i)</m:t>
              </m:r>
            </m:oMath>
            <w:r w:rsidRPr="001517AB">
              <w:rPr>
                <w:rFonts w:eastAsia="SimSun"/>
                <w:sz w:val="20"/>
                <w:szCs w:val="20"/>
                <w:lang w:val="x-none"/>
              </w:rPr>
              <w:t xml:space="preserve"> </w:t>
            </w:r>
            <w:r w:rsidRPr="001517AB">
              <w:rPr>
                <w:rFonts w:eastAsia="SimSun"/>
                <w:color w:val="000000"/>
                <w:sz w:val="20"/>
                <w:szCs w:val="20"/>
                <w:lang w:val="x-none"/>
              </w:rPr>
              <w:t xml:space="preserve">is the precoding matrix corresponding to the procedure described in Clause 5.2.2.2.8 and 5.2.2.2.9 for </w:t>
            </w:r>
            <w:proofErr w:type="spellStart"/>
            <w:r w:rsidRPr="001517AB">
              <w:rPr>
                <w:rFonts w:eastAsia="SimSun"/>
                <w:i/>
                <w:sz w:val="20"/>
                <w:szCs w:val="20"/>
              </w:rPr>
              <w:t>codebookType</w:t>
            </w:r>
            <w:proofErr w:type="spellEnd"/>
            <w:r w:rsidRPr="001517AB">
              <w:rPr>
                <w:rFonts w:eastAsia="SimSun"/>
                <w:sz w:val="20"/>
                <w:szCs w:val="20"/>
              </w:rPr>
              <w:t xml:space="preserve"> set to 'typeII-CJT-r18' and ' typeII-CJT-PortSelection-r18', respectively,</w:t>
            </w:r>
            <w:r w:rsidRPr="001517AB">
              <w:rPr>
                <w:rFonts w:eastAsia="SimSun"/>
                <w:color w:val="000000"/>
                <w:sz w:val="20"/>
                <w:szCs w:val="20"/>
                <w:lang w:val="x-none"/>
              </w:rPr>
              <w:t xml:space="preserve"> and </w:t>
            </w:r>
            <m:oMath>
              <m:r>
                <w:rPr>
                  <w:rFonts w:ascii="Cambria Math" w:eastAsia="SimSun" w:hAnsi="Cambria Math"/>
                  <w:noProof/>
                  <w:sz w:val="20"/>
                  <w:szCs w:val="20"/>
                  <w:lang w:val="x-none"/>
                </w:rPr>
                <m:t>{</m:t>
              </m:r>
              <m:sSub>
                <m:sSubPr>
                  <m:ctrlPr>
                    <w:rPr>
                      <w:rFonts w:ascii="Cambria Math" w:eastAsia="SimSun" w:hAnsi="Cambria Math"/>
                      <w:i/>
                      <w:noProof/>
                      <w:sz w:val="20"/>
                      <w:szCs w:val="20"/>
                      <w:lang w:val="x-none"/>
                    </w:rPr>
                  </m:ctrlPr>
                </m:sSubPr>
                <m:e>
                  <m:r>
                    <w:rPr>
                      <w:rFonts w:ascii="Cambria Math" w:eastAsia="SimSun" w:hAnsi="Cambria Math"/>
                      <w:noProof/>
                      <w:sz w:val="20"/>
                      <w:szCs w:val="20"/>
                      <w:lang w:val="x-none"/>
                    </w:rPr>
                    <m:t>σ</m:t>
                  </m:r>
                </m:e>
                <m:sub>
                  <m:r>
                    <w:rPr>
                      <w:rFonts w:ascii="Cambria Math" w:eastAsia="SimSun" w:hAnsi="Cambria Math"/>
                      <w:noProof/>
                      <w:sz w:val="20"/>
                      <w:szCs w:val="20"/>
                      <w:lang w:val="x-none"/>
                    </w:rPr>
                    <m:t>1</m:t>
                  </m:r>
                </m:sub>
              </m:sSub>
              <m:r>
                <w:rPr>
                  <w:rFonts w:ascii="Cambria Math" w:eastAsia="SimSun" w:hAnsi="Cambria Math"/>
                  <w:noProof/>
                  <w:sz w:val="20"/>
                  <w:szCs w:val="20"/>
                  <w:lang w:val="x-none"/>
                </w:rPr>
                <m:t>,…,</m:t>
              </m:r>
              <m:sSub>
                <m:sSubPr>
                  <m:ctrlPr>
                    <w:rPr>
                      <w:rFonts w:ascii="Cambria Math" w:eastAsia="SimSun" w:hAnsi="Cambria Math"/>
                      <w:i/>
                      <w:noProof/>
                      <w:sz w:val="20"/>
                      <w:szCs w:val="20"/>
                      <w:lang w:val="x-none"/>
                    </w:rPr>
                  </m:ctrlPr>
                </m:sSubPr>
                <m:e>
                  <m:r>
                    <w:rPr>
                      <w:rFonts w:ascii="Cambria Math" w:eastAsia="SimSun" w:hAnsi="Cambria Math"/>
                      <w:noProof/>
                      <w:sz w:val="20"/>
                      <w:szCs w:val="20"/>
                      <w:lang w:val="x-none"/>
                    </w:rPr>
                    <m:t>σ</m:t>
                  </m:r>
                </m:e>
                <m:sub>
                  <m:sSub>
                    <m:sSubPr>
                      <m:ctrlPr>
                        <w:rPr>
                          <w:rFonts w:ascii="Cambria Math" w:eastAsia="SimSun" w:hAnsi="Cambria Math"/>
                          <w:i/>
                          <w:noProof/>
                          <w:sz w:val="20"/>
                          <w:szCs w:val="20"/>
                          <w:lang w:val="x-none"/>
                        </w:rPr>
                      </m:ctrlPr>
                    </m:sSubPr>
                    <m:e>
                      <m:r>
                        <w:rPr>
                          <w:rFonts w:ascii="Cambria Math" w:eastAsia="SimSun" w:hAnsi="Cambria Math"/>
                          <w:noProof/>
                          <w:sz w:val="20"/>
                          <w:szCs w:val="20"/>
                          <w:lang w:val="x-none"/>
                        </w:rPr>
                        <m:t>N</m:t>
                      </m:r>
                    </m:e>
                    <m:sub>
                      <m:r>
                        <w:rPr>
                          <w:rFonts w:ascii="Cambria Math" w:eastAsia="SimSun" w:hAnsi="Cambria Math"/>
                          <w:noProof/>
                          <w:sz w:val="20"/>
                          <w:szCs w:val="20"/>
                          <w:lang w:val="x-none"/>
                        </w:rPr>
                        <m:t>0</m:t>
                      </m:r>
                    </m:sub>
                  </m:sSub>
                </m:sub>
              </m:sSub>
              <m:r>
                <w:rPr>
                  <w:rFonts w:ascii="Cambria Math" w:eastAsia="SimSun" w:hAnsi="Cambria Math"/>
                  <w:noProof/>
                  <w:sz w:val="20"/>
                  <w:szCs w:val="20"/>
                  <w:lang w:val="x-none"/>
                </w:rPr>
                <m:t>}</m:t>
              </m:r>
            </m:oMath>
            <w:r w:rsidRPr="001517AB">
              <w:rPr>
                <w:rFonts w:eastAsia="SimSun"/>
                <w:noProof/>
                <w:sz w:val="20"/>
                <w:szCs w:val="20"/>
                <w:lang w:val="x-none"/>
              </w:rPr>
              <w:t xml:space="preserve"> are the indices of the</w:t>
            </w:r>
            <w:r w:rsidRPr="001517AB">
              <w:rPr>
                <w:rFonts w:eastAsia="SimSun"/>
                <w:noProof/>
                <w:sz w:val="20"/>
                <w:szCs w:val="20"/>
                <w:lang w:val="en-GB"/>
              </w:rPr>
              <w:t xml:space="preserve"> </w:t>
            </w:r>
            <w:r w:rsidRPr="001517AB">
              <w:rPr>
                <w:rFonts w:eastAsia="Calibri"/>
                <w:i/>
                <w:iCs/>
                <w:sz w:val="20"/>
                <w:szCs w:val="20"/>
                <w:lang w:eastAsia="en-GB"/>
              </w:rPr>
              <w:t>N</w:t>
            </w:r>
            <w:r w:rsidRPr="001517AB">
              <w:rPr>
                <w:rFonts w:eastAsia="Calibri"/>
                <w:sz w:val="20"/>
                <w:szCs w:val="20"/>
                <w:vertAlign w:val="subscript"/>
                <w:lang w:eastAsia="en-GB"/>
              </w:rPr>
              <w:t>0</w:t>
            </w:r>
            <w:r w:rsidRPr="001517AB">
              <w:rPr>
                <w:rFonts w:eastAsia="SimSun"/>
                <w:noProof/>
                <w:sz w:val="20"/>
                <w:szCs w:val="20"/>
                <w:lang w:val="x-none"/>
              </w:rPr>
              <w:t xml:space="preserve"> selected CSI-RS resources in increasing order, such that </w:t>
            </w:r>
            <m:oMath>
              <m:r>
                <w:rPr>
                  <w:rFonts w:ascii="Cambria Math" w:eastAsia="SimSun" w:hAnsi="Cambria Math"/>
                  <w:noProof/>
                  <w:sz w:val="20"/>
                  <w:szCs w:val="20"/>
                  <w:lang w:val="x-none"/>
                </w:rPr>
                <m:t>1≤</m:t>
              </m:r>
              <m:sSub>
                <m:sSubPr>
                  <m:ctrlPr>
                    <w:rPr>
                      <w:rFonts w:ascii="Cambria Math" w:eastAsia="SimSun" w:hAnsi="Cambria Math"/>
                      <w:i/>
                      <w:noProof/>
                      <w:sz w:val="20"/>
                      <w:szCs w:val="20"/>
                      <w:lang w:val="x-none"/>
                    </w:rPr>
                  </m:ctrlPr>
                </m:sSubPr>
                <m:e>
                  <m:r>
                    <w:rPr>
                      <w:rFonts w:ascii="Cambria Math" w:eastAsia="SimSun" w:hAnsi="Cambria Math"/>
                      <w:noProof/>
                      <w:sz w:val="20"/>
                      <w:szCs w:val="20"/>
                      <w:lang w:val="x-none"/>
                    </w:rPr>
                    <m:t>σ</m:t>
                  </m:r>
                </m:e>
                <m:sub>
                  <m:r>
                    <w:rPr>
                      <w:rFonts w:ascii="Cambria Math" w:eastAsia="SimSun" w:hAnsi="Cambria Math"/>
                      <w:noProof/>
                      <w:sz w:val="20"/>
                      <w:szCs w:val="20"/>
                      <w:lang w:val="x-none"/>
                    </w:rPr>
                    <m:t>1</m:t>
                  </m:r>
                </m:sub>
              </m:sSub>
              <m:r>
                <w:rPr>
                  <w:rFonts w:ascii="Cambria Math" w:eastAsia="SimSun" w:hAnsi="Cambria Math"/>
                  <w:noProof/>
                  <w:sz w:val="20"/>
                  <w:szCs w:val="20"/>
                  <w:lang w:val="x-none"/>
                </w:rPr>
                <m:t>&lt;…&lt;</m:t>
              </m:r>
              <m:sSub>
                <m:sSubPr>
                  <m:ctrlPr>
                    <w:rPr>
                      <w:rFonts w:ascii="Cambria Math" w:eastAsia="SimSun" w:hAnsi="Cambria Math"/>
                      <w:i/>
                      <w:noProof/>
                      <w:sz w:val="20"/>
                      <w:szCs w:val="20"/>
                      <w:lang w:val="x-none"/>
                    </w:rPr>
                  </m:ctrlPr>
                </m:sSubPr>
                <m:e>
                  <m:r>
                    <w:rPr>
                      <w:rFonts w:ascii="Cambria Math" w:eastAsia="SimSun" w:hAnsi="Cambria Math"/>
                      <w:noProof/>
                      <w:sz w:val="20"/>
                      <w:szCs w:val="20"/>
                      <w:lang w:val="x-none"/>
                    </w:rPr>
                    <m:t>σ</m:t>
                  </m:r>
                </m:e>
                <m:sub>
                  <m:sSub>
                    <m:sSubPr>
                      <m:ctrlPr>
                        <w:rPr>
                          <w:rFonts w:ascii="Cambria Math" w:eastAsia="SimSun" w:hAnsi="Cambria Math"/>
                          <w:i/>
                          <w:noProof/>
                          <w:sz w:val="20"/>
                          <w:szCs w:val="20"/>
                          <w:lang w:val="x-none"/>
                        </w:rPr>
                      </m:ctrlPr>
                    </m:sSubPr>
                    <m:e>
                      <m:r>
                        <w:rPr>
                          <w:rFonts w:ascii="Cambria Math" w:eastAsia="SimSun" w:hAnsi="Cambria Math"/>
                          <w:noProof/>
                          <w:sz w:val="20"/>
                          <w:szCs w:val="20"/>
                          <w:lang w:val="x-none"/>
                        </w:rPr>
                        <m:t>N</m:t>
                      </m:r>
                    </m:e>
                    <m:sub>
                      <m:r>
                        <w:rPr>
                          <w:rFonts w:ascii="Cambria Math" w:eastAsia="SimSun" w:hAnsi="Cambria Math"/>
                          <w:noProof/>
                          <w:sz w:val="20"/>
                          <w:szCs w:val="20"/>
                          <w:lang w:val="x-none"/>
                        </w:rPr>
                        <m:t>0</m:t>
                      </m:r>
                    </m:sub>
                  </m:sSub>
                </m:sub>
              </m:sSub>
              <m:r>
                <w:rPr>
                  <w:rFonts w:ascii="Cambria Math" w:eastAsia="SimSun" w:hAnsi="Cambria Math"/>
                  <w:noProof/>
                  <w:sz w:val="20"/>
                  <w:szCs w:val="20"/>
                  <w:lang w:val="x-none"/>
                </w:rPr>
                <m:t>≤</m:t>
              </m:r>
              <m:sSub>
                <m:sSubPr>
                  <m:ctrlPr>
                    <w:rPr>
                      <w:rFonts w:ascii="Cambria Math" w:eastAsia="SimSun" w:hAnsi="Cambria Math"/>
                      <w:i/>
                      <w:noProof/>
                      <w:sz w:val="20"/>
                      <w:szCs w:val="20"/>
                      <w:lang w:val="x-none"/>
                    </w:rPr>
                  </m:ctrlPr>
                </m:sSubPr>
                <m:e>
                  <m:r>
                    <w:rPr>
                      <w:rFonts w:ascii="Cambria Math" w:eastAsia="SimSun" w:hAnsi="Cambria Math"/>
                      <w:noProof/>
                      <w:sz w:val="20"/>
                      <w:szCs w:val="20"/>
                      <w:lang w:val="x-none"/>
                    </w:rPr>
                    <m:t>N</m:t>
                  </m:r>
                </m:e>
                <m:sub>
                  <m:r>
                    <w:rPr>
                      <w:rFonts w:ascii="Cambria Math" w:eastAsia="SimSun" w:hAnsi="Cambria Math"/>
                      <w:noProof/>
                      <w:sz w:val="20"/>
                      <w:szCs w:val="20"/>
                      <w:lang w:val="x-none"/>
                    </w:rPr>
                    <m:t>TRP</m:t>
                  </m:r>
                </m:sub>
              </m:sSub>
            </m:oMath>
            <w:r w:rsidRPr="001517AB">
              <w:rPr>
                <w:rFonts w:eastAsia="SimSun"/>
                <w:color w:val="000000"/>
                <w:sz w:val="20"/>
                <w:szCs w:val="20"/>
                <w:lang w:val="x-none"/>
              </w:rPr>
              <w:t>. A UE should assume</w:t>
            </w:r>
            <w:r w:rsidRPr="001517AB">
              <w:rPr>
                <w:rFonts w:eastAsia="SimSun"/>
                <w:color w:val="000000"/>
                <w:sz w:val="20"/>
                <w:szCs w:val="20"/>
              </w:rPr>
              <w:t xml:space="preserve"> </w:t>
            </w:r>
            <w:r w:rsidRPr="001517AB">
              <w:rPr>
                <w:rFonts w:eastAsia="SimSun"/>
                <w:sz w:val="20"/>
                <w:szCs w:val="20"/>
                <w:lang w:eastAsia="zh-CN"/>
              </w:rPr>
              <w:t>that</w:t>
            </w:r>
            <w:r w:rsidRPr="001517AB">
              <w:rPr>
                <w:rFonts w:eastAsia="SimSun"/>
                <w:sz w:val="20"/>
                <w:szCs w:val="20"/>
                <w:lang w:val="x-none" w:eastAsia="zh-CN"/>
              </w:rPr>
              <w:t xml:space="preserve"> </w:t>
            </w:r>
            <w:r w:rsidRPr="001517AB">
              <w:rPr>
                <w:rFonts w:eastAsia="SimSun"/>
                <w:sz w:val="20"/>
                <w:szCs w:val="20"/>
                <w:lang w:eastAsia="zh-CN"/>
              </w:rPr>
              <w:t xml:space="preserve">the signals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y</m:t>
                  </m:r>
                </m:e>
                <m:sub>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σ</m:t>
                      </m:r>
                    </m:e>
                    <m:sub>
                      <m:r>
                        <w:rPr>
                          <w:rFonts w:ascii="Cambria Math" w:eastAsia="SimSun" w:hAnsi="Cambria Math"/>
                          <w:sz w:val="20"/>
                          <w:szCs w:val="20"/>
                          <w:lang w:eastAsia="zh-CN"/>
                        </w:rPr>
                        <m:t>j</m:t>
                      </m:r>
                    </m:sub>
                  </m:sSub>
                </m:sub>
              </m:sSub>
            </m:oMath>
            <w:r w:rsidRPr="001517AB">
              <w:rPr>
                <w:rFonts w:eastAsia="SimSun"/>
                <w:sz w:val="20"/>
                <w:szCs w:val="20"/>
                <w:lang w:eastAsia="zh-CN"/>
              </w:rPr>
              <w:t xml:space="preserve">, </w:t>
            </w:r>
            <m:oMath>
              <m:r>
                <w:rPr>
                  <w:rFonts w:ascii="Cambria Math" w:eastAsia="SimSun" w:hAnsi="Cambria Math"/>
                  <w:sz w:val="20"/>
                  <w:szCs w:val="20"/>
                  <w:lang w:eastAsia="zh-CN"/>
                </w:rPr>
                <m:t>j=1,…,</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0</m:t>
                  </m:r>
                </m:sub>
              </m:sSub>
            </m:oMath>
            <w:r w:rsidRPr="001517AB">
              <w:rPr>
                <w:rFonts w:eastAsia="SimSun"/>
                <w:sz w:val="20"/>
                <w:szCs w:val="20"/>
                <w:lang w:eastAsia="zh-CN"/>
              </w:rPr>
              <w:t>, fully overlap in time and frequency.</w:t>
            </w:r>
          </w:p>
          <w:p w14:paraId="6EA6088D" w14:textId="77777777" w:rsidR="009F0789" w:rsidRPr="009F0789" w:rsidRDefault="009F0789" w:rsidP="009F0789">
            <w:pPr>
              <w:spacing w:after="180"/>
              <w:ind w:left="568" w:hanging="284"/>
              <w:rPr>
                <w:rFonts w:eastAsia="MS Mincho"/>
                <w:color w:val="FF0000"/>
                <w:sz w:val="20"/>
                <w:szCs w:val="20"/>
                <w:lang w:val="x-none"/>
              </w:rPr>
            </w:pPr>
            <w:r w:rsidRPr="001517AB">
              <w:rPr>
                <w:rFonts w:eastAsia="SimSun"/>
                <w:sz w:val="20"/>
                <w:szCs w:val="20"/>
                <w:lang w:val="x-none" w:eastAsia="zh-CN"/>
              </w:rPr>
              <w:t>-</w:t>
            </w:r>
            <w:r w:rsidRPr="001517AB">
              <w:rPr>
                <w:rFonts w:eastAsia="SimSun"/>
                <w:sz w:val="20"/>
                <w:szCs w:val="20"/>
                <w:lang w:val="x-none" w:eastAsia="zh-CN"/>
              </w:rPr>
              <w:tab/>
            </w:r>
            <w:r w:rsidRPr="009F0789">
              <w:rPr>
                <w:rFonts w:eastAsia="SimSun"/>
                <w:color w:val="FF0000"/>
                <w:sz w:val="20"/>
                <w:szCs w:val="20"/>
                <w:lang w:val="x-none" w:eastAsia="zh-CN"/>
              </w:rPr>
              <w:t xml:space="preserve">if the CSI reports with </w:t>
            </w:r>
            <w:proofErr w:type="spellStart"/>
            <w:r w:rsidRPr="009F0789">
              <w:rPr>
                <w:rFonts w:eastAsia="SimSun"/>
                <w:i/>
                <w:color w:val="FF0000"/>
                <w:sz w:val="20"/>
                <w:szCs w:val="20"/>
                <w:lang w:val="x-none" w:eastAsia="zh-CN"/>
              </w:rPr>
              <w:t>reportQuantity</w:t>
            </w:r>
            <w:proofErr w:type="spellEnd"/>
            <w:r w:rsidRPr="009F0789">
              <w:rPr>
                <w:rFonts w:eastAsia="SimSun"/>
                <w:color w:val="FF0000"/>
                <w:sz w:val="20"/>
                <w:szCs w:val="20"/>
                <w:lang w:val="x-none" w:eastAsia="zh-CN"/>
              </w:rPr>
              <w:t xml:space="preserve"> set to </w:t>
            </w:r>
            <w:r w:rsidRPr="009F0789">
              <w:rPr>
                <w:rFonts w:eastAsia="SimSun"/>
                <w:color w:val="FF0000"/>
                <w:sz w:val="20"/>
                <w:szCs w:val="20"/>
                <w:lang w:val="en-GB"/>
              </w:rPr>
              <w:t>'cri-RI-PMI-CQI'</w:t>
            </w:r>
            <w:r w:rsidRPr="009F0789">
              <w:rPr>
                <w:rFonts w:eastAsia="MS Mincho"/>
                <w:color w:val="FF0000"/>
                <w:sz w:val="20"/>
                <w:szCs w:val="20"/>
                <w:lang w:val="en-GB"/>
              </w:rPr>
              <w:t xml:space="preserve"> and </w:t>
            </w:r>
            <w:proofErr w:type="spellStart"/>
            <w:r w:rsidRPr="009F0789">
              <w:rPr>
                <w:rFonts w:eastAsia="SimSun"/>
                <w:i/>
                <w:color w:val="FF0000"/>
                <w:sz w:val="20"/>
                <w:szCs w:val="20"/>
                <w:lang w:val="en-GB" w:eastAsia="zh-CN"/>
              </w:rPr>
              <w:t>codebookType</w:t>
            </w:r>
            <w:proofErr w:type="spellEnd"/>
            <w:r w:rsidRPr="009F0789">
              <w:rPr>
                <w:rFonts w:eastAsia="SimSun"/>
                <w:color w:val="FF0000"/>
                <w:sz w:val="20"/>
                <w:szCs w:val="20"/>
                <w:lang w:val="en-GB" w:eastAsia="zh-CN"/>
              </w:rPr>
              <w:t xml:space="preserve"> set to</w:t>
            </w:r>
            <w:r w:rsidRPr="009F0789">
              <w:rPr>
                <w:rFonts w:eastAsia="SimSun"/>
                <w:color w:val="FF0000"/>
                <w:sz w:val="20"/>
                <w:szCs w:val="20"/>
                <w:lang w:val="x-none" w:eastAsia="zh-CN"/>
              </w:rPr>
              <w:t xml:space="preserve"> 'typeII-CJT-r18' is linked to a CSI report </w:t>
            </w:r>
            <w:r w:rsidRPr="009F0789">
              <w:rPr>
                <w:rFonts w:eastAsia="SimSun"/>
                <w:color w:val="FF0000"/>
                <w:sz w:val="20"/>
                <w:szCs w:val="20"/>
                <w:lang w:val="en-GB"/>
              </w:rPr>
              <w:t xml:space="preserve">with </w:t>
            </w:r>
            <w:proofErr w:type="spellStart"/>
            <w:r w:rsidRPr="009F0789">
              <w:rPr>
                <w:rFonts w:eastAsia="SimSun"/>
                <w:i/>
                <w:color w:val="FF0000"/>
                <w:sz w:val="20"/>
                <w:szCs w:val="20"/>
                <w:lang w:val="en-GB"/>
              </w:rPr>
              <w:t>reportQuantity</w:t>
            </w:r>
            <w:proofErr w:type="spellEnd"/>
            <w:r w:rsidRPr="009F0789">
              <w:rPr>
                <w:rFonts w:eastAsia="SimSun"/>
                <w:i/>
                <w:color w:val="FF0000"/>
                <w:sz w:val="20"/>
                <w:szCs w:val="20"/>
                <w:lang w:val="en-GB"/>
              </w:rPr>
              <w:t xml:space="preserve"> </w:t>
            </w:r>
            <w:r w:rsidRPr="009F0789">
              <w:rPr>
                <w:rFonts w:eastAsia="SimSun"/>
                <w:color w:val="FF0000"/>
                <w:sz w:val="20"/>
                <w:szCs w:val="20"/>
                <w:lang w:val="en-GB"/>
              </w:rPr>
              <w:t>set to '</w:t>
            </w:r>
            <w:proofErr w:type="spellStart"/>
            <w:r w:rsidRPr="009F0789">
              <w:rPr>
                <w:rFonts w:eastAsia="SimSun"/>
                <w:color w:val="FF0000"/>
                <w:sz w:val="20"/>
                <w:szCs w:val="20"/>
                <w:lang w:val="en-GB"/>
              </w:rPr>
              <w:t>cjtc</w:t>
            </w:r>
            <w:proofErr w:type="spellEnd"/>
            <w:r w:rsidRPr="009F0789">
              <w:rPr>
                <w:rFonts w:eastAsia="SimSun"/>
                <w:color w:val="FF0000"/>
                <w:sz w:val="20"/>
                <w:szCs w:val="20"/>
                <w:lang w:val="en-GB"/>
              </w:rPr>
              <w:t xml:space="preserve">-Dd' by </w:t>
            </w:r>
            <w:r w:rsidRPr="009F0789">
              <w:rPr>
                <w:rFonts w:eastAsia="MS Mincho"/>
                <w:color w:val="FF0000"/>
                <w:sz w:val="20"/>
                <w:szCs w:val="20"/>
                <w:lang w:val="en-GB"/>
              </w:rPr>
              <w:t xml:space="preserve">the higher layer parameter </w:t>
            </w:r>
            <w:proofErr w:type="spellStart"/>
            <w:r w:rsidRPr="009F0789">
              <w:rPr>
                <w:rFonts w:eastAsia="MS Mincho"/>
                <w:i/>
                <w:color w:val="FF0000"/>
                <w:sz w:val="20"/>
                <w:szCs w:val="20"/>
                <w:lang w:val="en-GB"/>
              </w:rPr>
              <w:t>linkedCJTCReport</w:t>
            </w:r>
            <w:proofErr w:type="spellEnd"/>
            <w:r w:rsidRPr="009F0789">
              <w:rPr>
                <w:rFonts w:eastAsia="SimSun"/>
                <w:color w:val="FF0000"/>
                <w:sz w:val="20"/>
                <w:szCs w:val="20"/>
                <w:lang w:val="x-none" w:eastAsia="zh-CN"/>
              </w:rPr>
              <w:t xml:space="preserve">, and the two CSI reports are jointly triggered, or separately triggered and the compensation is enabled by </w:t>
            </w:r>
            <w:r w:rsidRPr="009F0789">
              <w:rPr>
                <w:rFonts w:eastAsia="SimSun"/>
                <w:color w:val="FF0000"/>
                <w:sz w:val="20"/>
                <w:szCs w:val="20"/>
                <w:lang w:val="en-GB"/>
              </w:rPr>
              <w:t xml:space="preserve">the higher layer parameter </w:t>
            </w:r>
            <w:proofErr w:type="spellStart"/>
            <w:r w:rsidRPr="009F0789">
              <w:rPr>
                <w:rFonts w:eastAsia="SimSun"/>
                <w:i/>
                <w:iCs/>
                <w:color w:val="FF0000"/>
                <w:sz w:val="20"/>
                <w:szCs w:val="20"/>
                <w:lang w:val="en-GB"/>
              </w:rPr>
              <w:t>delayOffsetCompensation</w:t>
            </w:r>
            <w:proofErr w:type="spellEnd"/>
            <w:r w:rsidRPr="009F0789">
              <w:rPr>
                <w:rFonts w:eastAsia="SimSun"/>
                <w:i/>
                <w:iCs/>
                <w:color w:val="FF0000"/>
                <w:sz w:val="20"/>
                <w:szCs w:val="20"/>
                <w:lang w:val="en-GB"/>
              </w:rPr>
              <w:t>,</w:t>
            </w:r>
            <w:r w:rsidRPr="009F0789">
              <w:rPr>
                <w:rFonts w:eastAsia="SimSun"/>
                <w:color w:val="FF0000"/>
                <w:sz w:val="20"/>
                <w:szCs w:val="20"/>
                <w:lang w:val="x-none" w:eastAsia="zh-CN"/>
              </w:rPr>
              <w:t xml:space="preserve"> a UE should assume PDSCH signals on antenna ports in the set </w:t>
            </w:r>
            <m:oMath>
              <m:r>
                <w:rPr>
                  <w:rFonts w:ascii="Cambria Math" w:eastAsia="SimSun" w:hAnsi="Cambria Math"/>
                  <w:color w:val="FF0000"/>
                  <w:sz w:val="20"/>
                  <w:szCs w:val="20"/>
                  <w:lang w:val="x-none" w:eastAsia="zh-CN"/>
                </w:rPr>
                <m:t>[1000,…,1000+υ-1]</m:t>
              </m:r>
            </m:oMath>
            <w:r w:rsidRPr="009F0789">
              <w:rPr>
                <w:rFonts w:eastAsia="SimSun"/>
                <w:color w:val="FF0000"/>
                <w:sz w:val="20"/>
                <w:szCs w:val="20"/>
                <w:lang w:val="x-none" w:eastAsia="zh-CN"/>
              </w:rPr>
              <w:t xml:space="preserve"> for </w:t>
            </w:r>
            <m:oMath>
              <m:r>
                <w:rPr>
                  <w:rFonts w:ascii="Cambria Math" w:eastAsia="SimSun" w:hAnsi="Cambria Math"/>
                  <w:color w:val="FF0000"/>
                  <w:sz w:val="20"/>
                  <w:szCs w:val="20"/>
                  <w:lang w:val="x-none" w:eastAsia="zh-CN"/>
                </w:rPr>
                <m:t>υ</m:t>
              </m:r>
            </m:oMath>
            <w:r w:rsidRPr="009F0789">
              <w:rPr>
                <w:rFonts w:eastAsia="SimSun"/>
                <w:color w:val="FF0000"/>
                <w:sz w:val="20"/>
                <w:szCs w:val="20"/>
                <w:lang w:val="x-none" w:eastAsia="zh-CN"/>
              </w:rPr>
              <w:t xml:space="preserve"> layers would result in signals equivalent to corresponding symbols transmitted on antenna ports </w:t>
            </w:r>
            <m:oMath>
              <m:r>
                <w:rPr>
                  <w:rFonts w:ascii="Cambria Math" w:eastAsia="SimSun" w:hAnsi="Cambria Math"/>
                  <w:color w:val="FF0000"/>
                  <w:sz w:val="20"/>
                  <w:szCs w:val="20"/>
                  <w:lang w:val="x-none" w:eastAsia="zh-CN"/>
                </w:rPr>
                <m:t>[3000,…,3000+P-1]</m:t>
              </m:r>
            </m:oMath>
            <w:r w:rsidRPr="009F0789">
              <w:rPr>
                <w:rFonts w:eastAsia="SimSun"/>
                <w:color w:val="FF0000"/>
                <w:sz w:val="20"/>
                <w:szCs w:val="20"/>
                <w:lang w:val="x-none" w:eastAsia="zh-CN"/>
              </w:rPr>
              <w:t xml:space="preserve"> of each of the</w:t>
            </w:r>
            <w:r w:rsidRPr="009F0789">
              <w:rPr>
                <w:rFonts w:eastAsia="SimSun"/>
                <w:color w:val="FF0000"/>
                <w:sz w:val="20"/>
                <w:szCs w:val="20"/>
                <w:lang w:val="en-GB" w:eastAsia="zh-CN"/>
              </w:rPr>
              <w:t xml:space="preserve"> </w:t>
            </w:r>
            <w:r w:rsidRPr="009F0789">
              <w:rPr>
                <w:rFonts w:eastAsia="Calibri"/>
                <w:i/>
                <w:iCs/>
                <w:color w:val="FF0000"/>
                <w:sz w:val="20"/>
                <w:szCs w:val="20"/>
                <w:lang w:eastAsia="en-GB"/>
              </w:rPr>
              <w:t>N</w:t>
            </w:r>
            <w:r w:rsidRPr="009F0789">
              <w:rPr>
                <w:rFonts w:eastAsia="Calibri"/>
                <w:color w:val="FF0000"/>
                <w:sz w:val="20"/>
                <w:szCs w:val="20"/>
                <w:vertAlign w:val="subscript"/>
                <w:lang w:eastAsia="en-GB"/>
              </w:rPr>
              <w:t>0</w:t>
            </w:r>
            <w:r w:rsidRPr="009F0789">
              <w:rPr>
                <w:rFonts w:eastAsia="SimSun"/>
                <w:color w:val="FF0000"/>
                <w:sz w:val="20"/>
                <w:szCs w:val="20"/>
                <w:lang w:val="x-none" w:eastAsia="zh-CN"/>
              </w:rPr>
              <w:t xml:space="preserve"> selected CSI-RS resources, as given by</w:t>
            </w:r>
          </w:p>
          <w:p w14:paraId="72A30A52" w14:textId="65C24705" w:rsidR="009F0789" w:rsidRPr="009F0789" w:rsidRDefault="009F0789" w:rsidP="009F0789">
            <w:pPr>
              <w:keepLines/>
              <w:tabs>
                <w:tab w:val="center" w:pos="4536"/>
                <w:tab w:val="right" w:pos="9072"/>
              </w:tabs>
              <w:spacing w:after="180"/>
              <w:rPr>
                <w:rFonts w:eastAsia="SimSun"/>
                <w:i/>
                <w:noProof/>
                <w:color w:val="FF0000"/>
                <w:sz w:val="20"/>
                <w:szCs w:val="20"/>
                <w:lang w:eastAsia="zh-CN"/>
              </w:rPr>
            </w:pPr>
            <w:r w:rsidRPr="009F0789">
              <w:rPr>
                <w:rFonts w:eastAsia="MS Mincho"/>
                <w:noProof/>
                <w:color w:val="FF0000"/>
                <w:sz w:val="20"/>
                <w:szCs w:val="20"/>
              </w:rPr>
              <w:tab/>
            </w:r>
            <m:oMath>
              <m:d>
                <m:dPr>
                  <m:begChr m:val="["/>
                  <m:endChr m:val="]"/>
                  <m:ctrlPr>
                    <w:rPr>
                      <w:rFonts w:ascii="Cambria Math" w:eastAsia="SimSun" w:hAnsi="Cambria Math"/>
                      <w:i/>
                      <w:noProof/>
                      <w:color w:val="FF0000"/>
                      <w:sz w:val="20"/>
                      <w:szCs w:val="20"/>
                    </w:rPr>
                  </m:ctrlPr>
                </m:dPr>
                <m:e>
                  <m:m>
                    <m:mPr>
                      <m:mcs>
                        <m:mc>
                          <m:mcPr>
                            <m:count m:val="1"/>
                            <m:mcJc m:val="center"/>
                          </m:mcPr>
                        </m:mc>
                      </m:mcs>
                      <m:ctrlPr>
                        <w:rPr>
                          <w:rFonts w:ascii="Cambria Math" w:eastAsia="SimSun" w:hAnsi="Cambria Math"/>
                          <w:i/>
                          <w:noProof/>
                          <w:color w:val="FF0000"/>
                          <w:sz w:val="20"/>
                          <w:szCs w:val="20"/>
                        </w:rPr>
                      </m:ctrlPr>
                    </m:mPr>
                    <m:mr>
                      <m:e>
                        <m:eqArr>
                          <m:eqArrPr>
                            <m:ctrlPr>
                              <w:rPr>
                                <w:rFonts w:ascii="Cambria Math" w:eastAsia="SimSun" w:hAnsi="Cambria Math"/>
                                <w:i/>
                                <w:noProof/>
                                <w:color w:val="FF0000"/>
                                <w:sz w:val="20"/>
                                <w:szCs w:val="20"/>
                              </w:rPr>
                            </m:ctrlPr>
                          </m:eqArrPr>
                          <m:e>
                            <m:sSubSup>
                              <m:sSubSupPr>
                                <m:ctrlPr>
                                  <w:rPr>
                                    <w:rFonts w:ascii="Cambria Math" w:eastAsia="SimSun" w:hAnsi="Cambria Math"/>
                                    <w:i/>
                                    <w:noProof/>
                                    <w:color w:val="FF0000"/>
                                    <w:sz w:val="20"/>
                                    <w:szCs w:val="20"/>
                                  </w:rPr>
                                </m:ctrlPr>
                              </m:sSubSupPr>
                              <m:e>
                                <m:r>
                                  <w:rPr>
                                    <w:rFonts w:ascii="Cambria Math" w:eastAsia="SimSun" w:hAnsi="Cambria Math"/>
                                    <w:noProof/>
                                    <w:color w:val="FF0000"/>
                                    <w:sz w:val="20"/>
                                    <w:szCs w:val="20"/>
                                  </w:rPr>
                                  <m:t>y</m:t>
                                </m:r>
                              </m:e>
                              <m:sub>
                                <m:sSub>
                                  <m:sSubPr>
                                    <m:ctrlPr>
                                      <w:rPr>
                                        <w:rFonts w:ascii="Cambria Math" w:eastAsia="SimSun" w:hAnsi="Cambria Math"/>
                                        <w:i/>
                                        <w:noProof/>
                                        <w:color w:val="FF0000"/>
                                        <w:sz w:val="20"/>
                                        <w:szCs w:val="20"/>
                                      </w:rPr>
                                    </m:ctrlPr>
                                  </m:sSubPr>
                                  <m:e>
                                    <m:r>
                                      <w:rPr>
                                        <w:rFonts w:ascii="Cambria Math" w:eastAsia="SimSun" w:hAnsi="Cambria Math"/>
                                        <w:noProof/>
                                        <w:color w:val="FF0000"/>
                                        <w:sz w:val="20"/>
                                        <w:szCs w:val="20"/>
                                      </w:rPr>
                                      <m:t>σ</m:t>
                                    </m:r>
                                  </m:e>
                                  <m:sub>
                                    <m:r>
                                      <w:rPr>
                                        <w:rFonts w:ascii="Cambria Math" w:eastAsia="SimSun" w:hAnsi="Cambria Math"/>
                                        <w:noProof/>
                                        <w:color w:val="FF0000"/>
                                        <w:sz w:val="20"/>
                                        <w:szCs w:val="20"/>
                                      </w:rPr>
                                      <m:t>1</m:t>
                                    </m:r>
                                  </m:sub>
                                </m:sSub>
                              </m:sub>
                              <m:sup>
                                <m:d>
                                  <m:dPr>
                                    <m:ctrlPr>
                                      <w:rPr>
                                        <w:rFonts w:ascii="Cambria Math" w:eastAsia="SimSun" w:hAnsi="Cambria Math"/>
                                        <w:i/>
                                        <w:noProof/>
                                        <w:color w:val="FF0000"/>
                                        <w:sz w:val="20"/>
                                        <w:szCs w:val="20"/>
                                      </w:rPr>
                                    </m:ctrlPr>
                                  </m:dPr>
                                  <m:e>
                                    <m:r>
                                      <w:rPr>
                                        <w:rFonts w:ascii="Cambria Math" w:eastAsia="SimSun" w:hAnsi="Cambria Math"/>
                                        <w:noProof/>
                                        <w:color w:val="FF0000"/>
                                        <w:sz w:val="20"/>
                                        <w:szCs w:val="20"/>
                                      </w:rPr>
                                      <m:t>3000</m:t>
                                    </m:r>
                                  </m:e>
                                </m:d>
                              </m:sup>
                            </m:sSubSup>
                            <m:d>
                              <m:dPr>
                                <m:ctrlPr>
                                  <w:rPr>
                                    <w:rFonts w:ascii="Cambria Math" w:eastAsia="SimSun" w:hAnsi="Cambria Math"/>
                                    <w:i/>
                                    <w:noProof/>
                                    <w:color w:val="FF0000"/>
                                    <w:sz w:val="20"/>
                                    <w:szCs w:val="20"/>
                                  </w:rPr>
                                </m:ctrlPr>
                              </m:dPr>
                              <m:e>
                                <m:r>
                                  <w:rPr>
                                    <w:rFonts w:ascii="Cambria Math" w:eastAsia="SimSun" w:hAnsi="Cambria Math"/>
                                    <w:noProof/>
                                    <w:color w:val="FF0000"/>
                                    <w:sz w:val="20"/>
                                    <w:szCs w:val="20"/>
                                  </w:rPr>
                                  <m:t>k</m:t>
                                </m:r>
                              </m:e>
                            </m:d>
                          </m:e>
                          <m:e>
                            <m:r>
                              <w:rPr>
                                <w:rFonts w:ascii="Cambria Math" w:eastAsia="SimSun" w:hAnsi="Cambria Math"/>
                                <w:noProof/>
                                <w:color w:val="FF0000"/>
                                <w:sz w:val="20"/>
                                <w:szCs w:val="20"/>
                              </w:rPr>
                              <m:t>⋮</m:t>
                            </m:r>
                            <m:ctrlPr>
                              <w:rPr>
                                <w:rFonts w:ascii="Cambria Math" w:eastAsia="Cambria Math" w:hAnsi="Cambria Math" w:cs="Cambria Math"/>
                                <w:i/>
                                <w:noProof/>
                                <w:color w:val="FF0000"/>
                                <w:sz w:val="20"/>
                                <w:szCs w:val="20"/>
                              </w:rPr>
                            </m:ctrlPr>
                          </m:e>
                          <m:e>
                            <m:sSubSup>
                              <m:sSubSupPr>
                                <m:ctrlPr>
                                  <w:rPr>
                                    <w:rFonts w:ascii="Cambria Math" w:eastAsia="SimSun" w:hAnsi="Cambria Math"/>
                                    <w:i/>
                                    <w:noProof/>
                                    <w:color w:val="FF0000"/>
                                    <w:sz w:val="20"/>
                                    <w:szCs w:val="20"/>
                                  </w:rPr>
                                </m:ctrlPr>
                              </m:sSubSupPr>
                              <m:e>
                                <m:r>
                                  <w:rPr>
                                    <w:rFonts w:ascii="Cambria Math" w:eastAsia="SimSun" w:hAnsi="Cambria Math"/>
                                    <w:noProof/>
                                    <w:color w:val="FF0000"/>
                                    <w:sz w:val="20"/>
                                    <w:szCs w:val="20"/>
                                  </w:rPr>
                                  <m:t>y</m:t>
                                </m:r>
                              </m:e>
                              <m:sub>
                                <m:sSub>
                                  <m:sSubPr>
                                    <m:ctrlPr>
                                      <w:rPr>
                                        <w:rFonts w:ascii="Cambria Math" w:eastAsia="SimSun" w:hAnsi="Cambria Math"/>
                                        <w:i/>
                                        <w:noProof/>
                                        <w:color w:val="FF0000"/>
                                        <w:sz w:val="20"/>
                                        <w:szCs w:val="20"/>
                                      </w:rPr>
                                    </m:ctrlPr>
                                  </m:sSubPr>
                                  <m:e>
                                    <m:r>
                                      <w:rPr>
                                        <w:rFonts w:ascii="Cambria Math" w:eastAsia="SimSun" w:hAnsi="Cambria Math"/>
                                        <w:noProof/>
                                        <w:color w:val="FF0000"/>
                                        <w:sz w:val="20"/>
                                        <w:szCs w:val="20"/>
                                      </w:rPr>
                                      <m:t>σ</m:t>
                                    </m:r>
                                  </m:e>
                                  <m:sub>
                                    <m:r>
                                      <w:rPr>
                                        <w:rFonts w:ascii="Cambria Math" w:eastAsia="SimSun" w:hAnsi="Cambria Math"/>
                                        <w:noProof/>
                                        <w:color w:val="FF0000"/>
                                        <w:sz w:val="20"/>
                                        <w:szCs w:val="20"/>
                                      </w:rPr>
                                      <m:t>1</m:t>
                                    </m:r>
                                  </m:sub>
                                </m:sSub>
                              </m:sub>
                              <m:sup>
                                <m:d>
                                  <m:dPr>
                                    <m:ctrlPr>
                                      <w:rPr>
                                        <w:rFonts w:ascii="Cambria Math" w:eastAsia="SimSun" w:hAnsi="Cambria Math"/>
                                        <w:i/>
                                        <w:noProof/>
                                        <w:color w:val="FF0000"/>
                                        <w:sz w:val="20"/>
                                        <w:szCs w:val="20"/>
                                      </w:rPr>
                                    </m:ctrlPr>
                                  </m:dPr>
                                  <m:e>
                                    <m:r>
                                      <w:rPr>
                                        <w:rFonts w:ascii="Cambria Math" w:eastAsia="SimSun" w:hAnsi="Cambria Math"/>
                                        <w:noProof/>
                                        <w:color w:val="FF0000"/>
                                        <w:sz w:val="20"/>
                                        <w:szCs w:val="20"/>
                                      </w:rPr>
                                      <m:t>3000+P-1</m:t>
                                    </m:r>
                                  </m:e>
                                </m:d>
                              </m:sup>
                            </m:sSubSup>
                            <m:d>
                              <m:dPr>
                                <m:ctrlPr>
                                  <w:rPr>
                                    <w:rFonts w:ascii="Cambria Math" w:eastAsia="SimSun" w:hAnsi="Cambria Math"/>
                                    <w:i/>
                                    <w:noProof/>
                                    <w:color w:val="FF0000"/>
                                    <w:sz w:val="20"/>
                                    <w:szCs w:val="20"/>
                                  </w:rPr>
                                </m:ctrlPr>
                              </m:dPr>
                              <m:e>
                                <m:r>
                                  <w:rPr>
                                    <w:rFonts w:ascii="Cambria Math" w:eastAsia="SimSun" w:hAnsi="Cambria Math"/>
                                    <w:noProof/>
                                    <w:color w:val="FF0000"/>
                                    <w:sz w:val="20"/>
                                    <w:szCs w:val="20"/>
                                  </w:rPr>
                                  <m:t>k</m:t>
                                </m:r>
                              </m:e>
                            </m:d>
                            <m:ctrlPr>
                              <w:rPr>
                                <w:rFonts w:ascii="Cambria Math" w:eastAsia="Cambria Math" w:hAnsi="Cambria Math" w:cs="Cambria Math"/>
                                <w:i/>
                                <w:noProof/>
                                <w:color w:val="FF0000"/>
                                <w:sz w:val="20"/>
                                <w:szCs w:val="20"/>
                              </w:rPr>
                            </m:ctrlPr>
                          </m:e>
                          <m:e>
                            <m:r>
                              <w:rPr>
                                <w:rFonts w:ascii="Cambria Math" w:eastAsia="SimSun" w:hAnsi="Cambria Math"/>
                                <w:noProof/>
                                <w:color w:val="FF0000"/>
                                <w:sz w:val="20"/>
                                <w:szCs w:val="20"/>
                              </w:rPr>
                              <m:t>⋮</m:t>
                            </m:r>
                          </m:e>
                        </m:eqArr>
                      </m:e>
                    </m:mr>
                    <m:mr>
                      <m:e>
                        <m:m>
                          <m:mPr>
                            <m:mcs>
                              <m:mc>
                                <m:mcPr>
                                  <m:count m:val="1"/>
                                  <m:mcJc m:val="center"/>
                                </m:mcPr>
                              </m:mc>
                            </m:mcs>
                            <m:ctrlPr>
                              <w:rPr>
                                <w:rFonts w:ascii="Cambria Math" w:eastAsia="SimSun" w:hAnsi="Cambria Math"/>
                                <w:i/>
                                <w:noProof/>
                                <w:color w:val="FF0000"/>
                                <w:sz w:val="20"/>
                                <w:szCs w:val="20"/>
                              </w:rPr>
                            </m:ctrlPr>
                          </m:mPr>
                          <m:mr>
                            <m:e>
                              <m:sSubSup>
                                <m:sSubSupPr>
                                  <m:ctrlPr>
                                    <w:rPr>
                                      <w:rFonts w:ascii="Cambria Math" w:eastAsia="SimSun" w:hAnsi="Cambria Math"/>
                                      <w:i/>
                                      <w:noProof/>
                                      <w:color w:val="FF0000"/>
                                      <w:sz w:val="20"/>
                                      <w:szCs w:val="20"/>
                                    </w:rPr>
                                  </m:ctrlPr>
                                </m:sSubSupPr>
                                <m:e>
                                  <m:r>
                                    <w:rPr>
                                      <w:rFonts w:ascii="Cambria Math" w:eastAsia="SimSun" w:hAnsi="Cambria Math"/>
                                      <w:noProof/>
                                      <w:color w:val="FF0000"/>
                                      <w:sz w:val="20"/>
                                      <w:szCs w:val="20"/>
                                    </w:rPr>
                                    <m:t>y</m:t>
                                  </m:r>
                                </m:e>
                                <m:sub>
                                  <m:sSub>
                                    <m:sSubPr>
                                      <m:ctrlPr>
                                        <w:rPr>
                                          <w:rFonts w:ascii="Cambria Math" w:eastAsia="SimSun" w:hAnsi="Cambria Math"/>
                                          <w:i/>
                                          <w:noProof/>
                                          <w:color w:val="FF0000"/>
                                          <w:sz w:val="20"/>
                                          <w:szCs w:val="20"/>
                                        </w:rPr>
                                      </m:ctrlPr>
                                    </m:sSubPr>
                                    <m:e>
                                      <m:r>
                                        <w:rPr>
                                          <w:rFonts w:ascii="Cambria Math" w:eastAsia="SimSun" w:hAnsi="Cambria Math"/>
                                          <w:noProof/>
                                          <w:color w:val="FF0000"/>
                                          <w:sz w:val="20"/>
                                          <w:szCs w:val="20"/>
                                        </w:rPr>
                                        <m:t>σ</m:t>
                                      </m:r>
                                    </m:e>
                                    <m:sub>
                                      <m:sSub>
                                        <m:sSubPr>
                                          <m:ctrlPr>
                                            <w:rPr>
                                              <w:rFonts w:ascii="Cambria Math" w:eastAsia="SimSun" w:hAnsi="Cambria Math"/>
                                              <w:i/>
                                              <w:noProof/>
                                              <w:color w:val="FF0000"/>
                                              <w:sz w:val="20"/>
                                              <w:szCs w:val="20"/>
                                            </w:rPr>
                                          </m:ctrlPr>
                                        </m:sSubPr>
                                        <m:e>
                                          <m:r>
                                            <w:rPr>
                                              <w:rFonts w:ascii="Cambria Math" w:eastAsia="SimSun" w:hAnsi="Cambria Math"/>
                                              <w:noProof/>
                                              <w:color w:val="FF0000"/>
                                              <w:sz w:val="20"/>
                                              <w:szCs w:val="20"/>
                                            </w:rPr>
                                            <m:t>n</m:t>
                                          </m:r>
                                        </m:e>
                                        <m:sub>
                                          <m:r>
                                            <w:rPr>
                                              <w:rFonts w:ascii="Cambria Math" w:eastAsia="SimSun" w:hAnsi="Cambria Math"/>
                                              <w:noProof/>
                                              <w:color w:val="FF0000"/>
                                              <w:sz w:val="20"/>
                                              <w:szCs w:val="20"/>
                                            </w:rPr>
                                            <m:t>ref</m:t>
                                          </m:r>
                                        </m:sub>
                                      </m:sSub>
                                    </m:sub>
                                  </m:sSub>
                                </m:sub>
                                <m:sup>
                                  <m:d>
                                    <m:dPr>
                                      <m:ctrlPr>
                                        <w:rPr>
                                          <w:rFonts w:ascii="Cambria Math" w:eastAsia="SimSun" w:hAnsi="Cambria Math"/>
                                          <w:i/>
                                          <w:noProof/>
                                          <w:color w:val="FF0000"/>
                                          <w:sz w:val="20"/>
                                          <w:szCs w:val="20"/>
                                        </w:rPr>
                                      </m:ctrlPr>
                                    </m:dPr>
                                    <m:e>
                                      <m:r>
                                        <w:rPr>
                                          <w:rFonts w:ascii="Cambria Math" w:eastAsia="SimSun" w:hAnsi="Cambria Math"/>
                                          <w:noProof/>
                                          <w:color w:val="FF0000"/>
                                          <w:sz w:val="20"/>
                                          <w:szCs w:val="20"/>
                                        </w:rPr>
                                        <m:t>3000</m:t>
                                      </m:r>
                                    </m:e>
                                  </m:d>
                                </m:sup>
                              </m:sSubSup>
                              <m:r>
                                <w:rPr>
                                  <w:rFonts w:ascii="Cambria Math" w:eastAsia="SimSun" w:hAnsi="Cambria Math"/>
                                  <w:noProof/>
                                  <w:color w:val="FF0000"/>
                                  <w:sz w:val="20"/>
                                  <w:szCs w:val="20"/>
                                </w:rPr>
                                <m:t>(k)</m:t>
                              </m:r>
                              <m:ctrlPr>
                                <w:rPr>
                                  <w:rFonts w:ascii="Cambria Math" w:eastAsia="Cambria Math" w:hAnsi="Cambria Math" w:cs="Cambria Math"/>
                                  <w:i/>
                                  <w:noProof/>
                                  <w:color w:val="FF0000"/>
                                  <w:sz w:val="20"/>
                                  <w:szCs w:val="20"/>
                                </w:rPr>
                              </m:ctrlPr>
                            </m:e>
                          </m:mr>
                          <m:mr>
                            <m:e>
                              <m:r>
                                <w:rPr>
                                  <w:rFonts w:ascii="Cambria Math" w:eastAsia="Cambria Math" w:hAnsi="Cambria Math" w:cs="Cambria Math"/>
                                  <w:noProof/>
                                  <w:color w:val="FF0000"/>
                                  <w:sz w:val="20"/>
                                  <w:szCs w:val="20"/>
                                </w:rPr>
                                <m:t>⋮</m:t>
                              </m:r>
                              <m:ctrlPr>
                                <w:rPr>
                                  <w:rFonts w:ascii="Cambria Math" w:eastAsia="Cambria Math" w:hAnsi="Cambria Math" w:cs="Cambria Math"/>
                                  <w:i/>
                                  <w:noProof/>
                                  <w:color w:val="FF0000"/>
                                  <w:sz w:val="20"/>
                                  <w:szCs w:val="20"/>
                                </w:rPr>
                              </m:ctrlPr>
                            </m:e>
                          </m:mr>
                          <m:mr>
                            <m:e>
                              <m:sSubSup>
                                <m:sSubSupPr>
                                  <m:ctrlPr>
                                    <w:rPr>
                                      <w:rFonts w:ascii="Cambria Math" w:eastAsia="SimSun" w:hAnsi="Cambria Math"/>
                                      <w:i/>
                                      <w:noProof/>
                                      <w:color w:val="FF0000"/>
                                      <w:sz w:val="20"/>
                                      <w:szCs w:val="20"/>
                                    </w:rPr>
                                  </m:ctrlPr>
                                </m:sSubSupPr>
                                <m:e>
                                  <m:r>
                                    <w:rPr>
                                      <w:rFonts w:ascii="Cambria Math" w:eastAsia="SimSun" w:hAnsi="Cambria Math"/>
                                      <w:noProof/>
                                      <w:color w:val="FF0000"/>
                                      <w:sz w:val="20"/>
                                      <w:szCs w:val="20"/>
                                    </w:rPr>
                                    <m:t>y</m:t>
                                  </m:r>
                                </m:e>
                                <m:sub>
                                  <m:sSub>
                                    <m:sSubPr>
                                      <m:ctrlPr>
                                        <w:rPr>
                                          <w:rFonts w:ascii="Cambria Math" w:eastAsia="SimSun" w:hAnsi="Cambria Math"/>
                                          <w:i/>
                                          <w:noProof/>
                                          <w:color w:val="FF0000"/>
                                          <w:sz w:val="20"/>
                                          <w:szCs w:val="20"/>
                                        </w:rPr>
                                      </m:ctrlPr>
                                    </m:sSubPr>
                                    <m:e>
                                      <m:r>
                                        <w:rPr>
                                          <w:rFonts w:ascii="Cambria Math" w:eastAsia="SimSun" w:hAnsi="Cambria Math"/>
                                          <w:noProof/>
                                          <w:color w:val="FF0000"/>
                                          <w:sz w:val="20"/>
                                          <w:szCs w:val="20"/>
                                        </w:rPr>
                                        <m:t>σ</m:t>
                                      </m:r>
                                    </m:e>
                                    <m:sub>
                                      <m:sSub>
                                        <m:sSubPr>
                                          <m:ctrlPr>
                                            <w:rPr>
                                              <w:rFonts w:ascii="Cambria Math" w:eastAsia="SimSun" w:hAnsi="Cambria Math"/>
                                              <w:i/>
                                              <w:noProof/>
                                              <w:color w:val="FF0000"/>
                                              <w:sz w:val="20"/>
                                              <w:szCs w:val="20"/>
                                            </w:rPr>
                                          </m:ctrlPr>
                                        </m:sSubPr>
                                        <m:e>
                                          <m:r>
                                            <w:rPr>
                                              <w:rFonts w:ascii="Cambria Math" w:eastAsia="SimSun" w:hAnsi="Cambria Math"/>
                                              <w:noProof/>
                                              <w:color w:val="FF0000"/>
                                              <w:sz w:val="20"/>
                                              <w:szCs w:val="20"/>
                                            </w:rPr>
                                            <m:t>n</m:t>
                                          </m:r>
                                        </m:e>
                                        <m:sub>
                                          <m:r>
                                            <w:rPr>
                                              <w:rFonts w:ascii="Cambria Math" w:eastAsia="SimSun" w:hAnsi="Cambria Math"/>
                                              <w:noProof/>
                                              <w:color w:val="FF0000"/>
                                              <w:sz w:val="20"/>
                                              <w:szCs w:val="20"/>
                                            </w:rPr>
                                            <m:t>ref</m:t>
                                          </m:r>
                                        </m:sub>
                                      </m:sSub>
                                    </m:sub>
                                  </m:sSub>
                                </m:sub>
                                <m:sup>
                                  <m:d>
                                    <m:dPr>
                                      <m:ctrlPr>
                                        <w:rPr>
                                          <w:rFonts w:ascii="Cambria Math" w:eastAsia="SimSun" w:hAnsi="Cambria Math"/>
                                          <w:i/>
                                          <w:noProof/>
                                          <w:color w:val="FF0000"/>
                                          <w:sz w:val="20"/>
                                          <w:szCs w:val="20"/>
                                        </w:rPr>
                                      </m:ctrlPr>
                                    </m:dPr>
                                    <m:e>
                                      <m:r>
                                        <w:rPr>
                                          <w:rFonts w:ascii="Cambria Math" w:eastAsia="SimSun" w:hAnsi="Cambria Math"/>
                                          <w:noProof/>
                                          <w:color w:val="FF0000"/>
                                          <w:sz w:val="20"/>
                                          <w:szCs w:val="20"/>
                                        </w:rPr>
                                        <m:t>3000+P-1</m:t>
                                      </m:r>
                                    </m:e>
                                  </m:d>
                                </m:sup>
                              </m:sSubSup>
                              <m:r>
                                <w:rPr>
                                  <w:rFonts w:ascii="Cambria Math" w:eastAsia="SimSun" w:hAnsi="Cambria Math"/>
                                  <w:noProof/>
                                  <w:color w:val="FF0000"/>
                                  <w:sz w:val="20"/>
                                  <w:szCs w:val="20"/>
                                </w:rPr>
                                <m:t>(k)</m:t>
                              </m:r>
                              <m:ctrlPr>
                                <w:rPr>
                                  <w:rFonts w:ascii="Cambria Math" w:eastAsia="Cambria Math" w:hAnsi="Cambria Math" w:cs="Cambria Math"/>
                                  <w:i/>
                                  <w:noProof/>
                                  <w:color w:val="FF0000"/>
                                  <w:sz w:val="20"/>
                                  <w:szCs w:val="20"/>
                                </w:rPr>
                              </m:ctrlPr>
                            </m:e>
                          </m:mr>
                          <m:mr>
                            <m:e>
                              <m:r>
                                <w:rPr>
                                  <w:rFonts w:ascii="Cambria Math" w:eastAsia="SimSun" w:hAnsi="Cambria Math"/>
                                  <w:noProof/>
                                  <w:color w:val="FF0000"/>
                                  <w:sz w:val="20"/>
                                  <w:szCs w:val="20"/>
                                </w:rPr>
                                <m:t>⋮</m:t>
                              </m:r>
                            </m:e>
                          </m:mr>
                          <m:mr>
                            <m:e>
                              <m:eqArr>
                                <m:eqArrPr>
                                  <m:ctrlPr>
                                    <w:rPr>
                                      <w:rFonts w:ascii="Cambria Math" w:eastAsia="SimSun" w:hAnsi="Cambria Math"/>
                                      <w:i/>
                                      <w:noProof/>
                                      <w:color w:val="FF0000"/>
                                      <w:sz w:val="20"/>
                                      <w:szCs w:val="20"/>
                                    </w:rPr>
                                  </m:ctrlPr>
                                </m:eqArrPr>
                                <m:e>
                                  <m:sSubSup>
                                    <m:sSubSupPr>
                                      <m:ctrlPr>
                                        <w:rPr>
                                          <w:rFonts w:ascii="Cambria Math" w:eastAsia="SimSun" w:hAnsi="Cambria Math"/>
                                          <w:i/>
                                          <w:noProof/>
                                          <w:color w:val="FF0000"/>
                                          <w:sz w:val="20"/>
                                          <w:szCs w:val="20"/>
                                        </w:rPr>
                                      </m:ctrlPr>
                                    </m:sSubSupPr>
                                    <m:e>
                                      <m:r>
                                        <w:rPr>
                                          <w:rFonts w:ascii="Cambria Math" w:eastAsia="SimSun" w:hAnsi="Cambria Math"/>
                                          <w:noProof/>
                                          <w:color w:val="FF0000"/>
                                          <w:sz w:val="20"/>
                                          <w:szCs w:val="20"/>
                                        </w:rPr>
                                        <m:t>y</m:t>
                                      </m:r>
                                    </m:e>
                                    <m:sub>
                                      <m:sSub>
                                        <m:sSubPr>
                                          <m:ctrlPr>
                                            <w:rPr>
                                              <w:rFonts w:ascii="Cambria Math" w:eastAsia="SimSun" w:hAnsi="Cambria Math"/>
                                              <w:i/>
                                              <w:noProof/>
                                              <w:color w:val="FF0000"/>
                                              <w:sz w:val="20"/>
                                              <w:szCs w:val="20"/>
                                            </w:rPr>
                                          </m:ctrlPr>
                                        </m:sSubPr>
                                        <m:e>
                                          <m:r>
                                            <w:rPr>
                                              <w:rFonts w:ascii="Cambria Math" w:eastAsia="SimSun" w:hAnsi="Cambria Math"/>
                                              <w:noProof/>
                                              <w:color w:val="FF0000"/>
                                              <w:sz w:val="20"/>
                                              <w:szCs w:val="20"/>
                                            </w:rPr>
                                            <m:t>σ</m:t>
                                          </m:r>
                                        </m:e>
                                        <m:sub>
                                          <m:sSub>
                                            <m:sSubPr>
                                              <m:ctrlPr>
                                                <w:rPr>
                                                  <w:rFonts w:ascii="Cambria Math" w:eastAsia="SimSun" w:hAnsi="Cambria Math"/>
                                                  <w:i/>
                                                  <w:noProof/>
                                                  <w:color w:val="FF0000"/>
                                                  <w:sz w:val="20"/>
                                                  <w:szCs w:val="20"/>
                                                </w:rPr>
                                              </m:ctrlPr>
                                            </m:sSubPr>
                                            <m:e>
                                              <m:r>
                                                <w:rPr>
                                                  <w:rFonts w:ascii="Cambria Math" w:eastAsia="SimSun" w:hAnsi="Cambria Math"/>
                                                  <w:noProof/>
                                                  <w:color w:val="FF0000"/>
                                                  <w:sz w:val="20"/>
                                                  <w:szCs w:val="20"/>
                                                </w:rPr>
                                                <m:t>N</m:t>
                                              </m:r>
                                            </m:e>
                                            <m:sub>
                                              <m:r>
                                                <w:rPr>
                                                  <w:rFonts w:ascii="Cambria Math" w:eastAsia="SimSun" w:hAnsi="Cambria Math"/>
                                                  <w:noProof/>
                                                  <w:color w:val="FF0000"/>
                                                  <w:sz w:val="20"/>
                                                  <w:szCs w:val="20"/>
                                                </w:rPr>
                                                <m:t>0</m:t>
                                              </m:r>
                                            </m:sub>
                                          </m:sSub>
                                        </m:sub>
                                      </m:sSub>
                                    </m:sub>
                                    <m:sup>
                                      <m:d>
                                        <m:dPr>
                                          <m:ctrlPr>
                                            <w:rPr>
                                              <w:rFonts w:ascii="Cambria Math" w:eastAsia="SimSun" w:hAnsi="Cambria Math"/>
                                              <w:i/>
                                              <w:noProof/>
                                              <w:color w:val="FF0000"/>
                                              <w:sz w:val="20"/>
                                              <w:szCs w:val="20"/>
                                            </w:rPr>
                                          </m:ctrlPr>
                                        </m:dPr>
                                        <m:e>
                                          <m:r>
                                            <w:rPr>
                                              <w:rFonts w:ascii="Cambria Math" w:eastAsia="SimSun" w:hAnsi="Cambria Math"/>
                                              <w:noProof/>
                                              <w:color w:val="FF0000"/>
                                              <w:sz w:val="20"/>
                                              <w:szCs w:val="20"/>
                                            </w:rPr>
                                            <m:t>3000</m:t>
                                          </m:r>
                                        </m:e>
                                      </m:d>
                                    </m:sup>
                                  </m:sSubSup>
                                  <m:r>
                                    <w:rPr>
                                      <w:rFonts w:ascii="Cambria Math" w:eastAsia="SimSun" w:hAnsi="Cambria Math"/>
                                      <w:noProof/>
                                      <w:color w:val="FF0000"/>
                                      <w:sz w:val="20"/>
                                      <w:szCs w:val="20"/>
                                    </w:rPr>
                                    <m:t>(k)</m:t>
                                  </m:r>
                                </m:e>
                                <m:e>
                                  <m:r>
                                    <w:rPr>
                                      <w:rFonts w:ascii="Cambria Math" w:eastAsia="SimSun" w:hAnsi="Cambria Math"/>
                                      <w:noProof/>
                                      <w:color w:val="FF0000"/>
                                      <w:sz w:val="20"/>
                                      <w:szCs w:val="20"/>
                                    </w:rPr>
                                    <m:t>⋮</m:t>
                                  </m:r>
                                  <m:ctrlPr>
                                    <w:rPr>
                                      <w:rFonts w:ascii="Cambria Math" w:eastAsia="Cambria Math" w:hAnsi="Cambria Math" w:cs="Cambria Math"/>
                                      <w:i/>
                                      <w:noProof/>
                                      <w:color w:val="FF0000"/>
                                      <w:sz w:val="20"/>
                                      <w:szCs w:val="20"/>
                                    </w:rPr>
                                  </m:ctrlPr>
                                </m:e>
                                <m:e>
                                  <m:sSubSup>
                                    <m:sSubSupPr>
                                      <m:ctrlPr>
                                        <w:rPr>
                                          <w:rFonts w:ascii="Cambria Math" w:eastAsia="SimSun" w:hAnsi="Cambria Math"/>
                                          <w:i/>
                                          <w:noProof/>
                                          <w:color w:val="FF0000"/>
                                          <w:sz w:val="20"/>
                                          <w:szCs w:val="20"/>
                                        </w:rPr>
                                      </m:ctrlPr>
                                    </m:sSubSupPr>
                                    <m:e>
                                      <m:r>
                                        <w:rPr>
                                          <w:rFonts w:ascii="Cambria Math" w:eastAsia="SimSun" w:hAnsi="Cambria Math"/>
                                          <w:noProof/>
                                          <w:color w:val="FF0000"/>
                                          <w:sz w:val="20"/>
                                          <w:szCs w:val="20"/>
                                        </w:rPr>
                                        <m:t>y</m:t>
                                      </m:r>
                                    </m:e>
                                    <m:sub>
                                      <m:sSub>
                                        <m:sSubPr>
                                          <m:ctrlPr>
                                            <w:rPr>
                                              <w:rFonts w:ascii="Cambria Math" w:eastAsia="SimSun" w:hAnsi="Cambria Math"/>
                                              <w:i/>
                                              <w:noProof/>
                                              <w:color w:val="FF0000"/>
                                              <w:sz w:val="20"/>
                                              <w:szCs w:val="20"/>
                                            </w:rPr>
                                          </m:ctrlPr>
                                        </m:sSubPr>
                                        <m:e>
                                          <m:r>
                                            <w:rPr>
                                              <w:rFonts w:ascii="Cambria Math" w:eastAsia="SimSun" w:hAnsi="Cambria Math"/>
                                              <w:noProof/>
                                              <w:color w:val="FF0000"/>
                                              <w:sz w:val="20"/>
                                              <w:szCs w:val="20"/>
                                            </w:rPr>
                                            <m:t>σ</m:t>
                                          </m:r>
                                        </m:e>
                                        <m:sub>
                                          <m:sSub>
                                            <m:sSubPr>
                                              <m:ctrlPr>
                                                <w:rPr>
                                                  <w:rFonts w:ascii="Cambria Math" w:eastAsia="SimSun" w:hAnsi="Cambria Math"/>
                                                  <w:i/>
                                                  <w:noProof/>
                                                  <w:color w:val="FF0000"/>
                                                  <w:sz w:val="20"/>
                                                  <w:szCs w:val="20"/>
                                                </w:rPr>
                                              </m:ctrlPr>
                                            </m:sSubPr>
                                            <m:e>
                                              <m:r>
                                                <w:rPr>
                                                  <w:rFonts w:ascii="Cambria Math" w:eastAsia="SimSun" w:hAnsi="Cambria Math"/>
                                                  <w:noProof/>
                                                  <w:color w:val="FF0000"/>
                                                  <w:sz w:val="20"/>
                                                  <w:szCs w:val="20"/>
                                                </w:rPr>
                                                <m:t>N</m:t>
                                              </m:r>
                                            </m:e>
                                            <m:sub>
                                              <m:r>
                                                <w:rPr>
                                                  <w:rFonts w:ascii="Cambria Math" w:eastAsia="SimSun" w:hAnsi="Cambria Math"/>
                                                  <w:noProof/>
                                                  <w:color w:val="FF0000"/>
                                                  <w:sz w:val="20"/>
                                                  <w:szCs w:val="20"/>
                                                </w:rPr>
                                                <m:t>0</m:t>
                                              </m:r>
                                            </m:sub>
                                          </m:sSub>
                                        </m:sub>
                                      </m:sSub>
                                    </m:sub>
                                    <m:sup>
                                      <m:d>
                                        <m:dPr>
                                          <m:ctrlPr>
                                            <w:rPr>
                                              <w:rFonts w:ascii="Cambria Math" w:eastAsia="SimSun" w:hAnsi="Cambria Math"/>
                                              <w:i/>
                                              <w:noProof/>
                                              <w:color w:val="FF0000"/>
                                              <w:sz w:val="20"/>
                                              <w:szCs w:val="20"/>
                                            </w:rPr>
                                          </m:ctrlPr>
                                        </m:dPr>
                                        <m:e>
                                          <m:r>
                                            <w:rPr>
                                              <w:rFonts w:ascii="Cambria Math" w:eastAsia="SimSun" w:hAnsi="Cambria Math"/>
                                              <w:noProof/>
                                              <w:color w:val="FF0000"/>
                                              <w:sz w:val="20"/>
                                              <w:szCs w:val="20"/>
                                            </w:rPr>
                                            <m:t>3000+P-1</m:t>
                                          </m:r>
                                        </m:e>
                                      </m:d>
                                    </m:sup>
                                  </m:sSubSup>
                                  <m:r>
                                    <w:rPr>
                                      <w:rFonts w:ascii="Cambria Math" w:eastAsia="SimSun" w:hAnsi="Cambria Math"/>
                                      <w:noProof/>
                                      <w:color w:val="FF0000"/>
                                      <w:sz w:val="20"/>
                                      <w:szCs w:val="20"/>
                                    </w:rPr>
                                    <m:t>(k)</m:t>
                                  </m:r>
                                </m:e>
                              </m:eqArr>
                            </m:e>
                          </m:mr>
                        </m:m>
                      </m:e>
                    </m:mr>
                  </m:m>
                </m:e>
              </m:d>
              <m:r>
                <w:rPr>
                  <w:rFonts w:ascii="Cambria Math" w:eastAsia="SimSun" w:hAnsi="Cambria Math"/>
                  <w:noProof/>
                  <w:color w:val="FF0000"/>
                  <w:sz w:val="20"/>
                  <w:szCs w:val="20"/>
                </w:rPr>
                <m:t>=</m:t>
              </m:r>
              <m:d>
                <m:dPr>
                  <m:begChr m:val="["/>
                  <m:endChr m:val="]"/>
                  <m:ctrlPr>
                    <w:rPr>
                      <w:rFonts w:ascii="Cambria Math" w:hAnsi="Cambria Math"/>
                      <w:i/>
                      <w:iCs/>
                      <w:color w:val="FF0000"/>
                      <w:sz w:val="20"/>
                      <w:szCs w:val="20"/>
                    </w:rPr>
                  </m:ctrlPr>
                </m:dPr>
                <m:e>
                  <m:m>
                    <m:mPr>
                      <m:plcHide m:val="1"/>
                      <m:mcs>
                        <m:mc>
                          <m:mcPr>
                            <m:count m:val="1"/>
                            <m:mcJc m:val="center"/>
                          </m:mcPr>
                        </m:mc>
                      </m:mcs>
                      <m:ctrlPr>
                        <w:rPr>
                          <w:rFonts w:ascii="Cambria Math" w:hAnsi="Cambria Math"/>
                          <w:i/>
                          <w:iCs/>
                          <w:color w:val="FF0000"/>
                          <w:sz w:val="20"/>
                          <w:szCs w:val="20"/>
                        </w:rPr>
                      </m:ctrlPr>
                    </m:mPr>
                    <m:mr>
                      <m:e>
                        <m:sSup>
                          <m:sSupPr>
                            <m:ctrlPr>
                              <w:rPr>
                                <w:rFonts w:ascii="Cambria Math" w:hAnsi="Cambria Math"/>
                                <w:i/>
                                <w:iCs/>
                                <w:color w:val="FF0000"/>
                                <w:sz w:val="20"/>
                                <w:szCs w:val="20"/>
                              </w:rPr>
                            </m:ctrlPr>
                          </m:sSupPr>
                          <m:e>
                            <m:r>
                              <w:rPr>
                                <w:rFonts w:ascii="Cambria Math" w:hAnsi="Cambria Math"/>
                                <w:color w:val="FF0000"/>
                                <w:sz w:val="20"/>
                                <w:szCs w:val="20"/>
                              </w:rPr>
                              <m:t>e</m:t>
                            </m:r>
                          </m:e>
                          <m:sup>
                            <m:r>
                              <w:rPr>
                                <w:rFonts w:ascii="Cambria Math" w:hAnsi="Cambria Math"/>
                                <w:color w:val="FF0000"/>
                                <w:sz w:val="20"/>
                                <w:szCs w:val="20"/>
                              </w:rPr>
                              <m:t>-j2π</m:t>
                            </m:r>
                            <m:d>
                              <m:dPr>
                                <m:ctrlPr>
                                  <w:rPr>
                                    <w:rFonts w:ascii="Cambria Math" w:hAnsi="Cambria Math"/>
                                    <w:i/>
                                    <w:iCs/>
                                    <w:color w:val="FF0000"/>
                                    <w:sz w:val="20"/>
                                    <w:szCs w:val="20"/>
                                  </w:rPr>
                                </m:ctrlPr>
                              </m:dPr>
                              <m:e>
                                <m:r>
                                  <w:rPr>
                                    <w:rFonts w:ascii="Cambria Math" w:hAnsi="Cambria Math"/>
                                    <w:color w:val="FF0000"/>
                                    <w:sz w:val="20"/>
                                    <w:szCs w:val="20"/>
                                  </w:rPr>
                                  <m:t>k-</m:t>
                                </m:r>
                                <m:sSub>
                                  <m:sSubPr>
                                    <m:ctrlPr>
                                      <w:rPr>
                                        <w:rFonts w:ascii="Cambria Math" w:hAnsi="Cambria Math"/>
                                        <w:i/>
                                        <w:iCs/>
                                        <w:color w:val="FF0000"/>
                                        <w:sz w:val="20"/>
                                        <w:szCs w:val="20"/>
                                      </w:rPr>
                                    </m:ctrlPr>
                                  </m:sSubPr>
                                  <m:e>
                                    <m:r>
                                      <w:rPr>
                                        <w:rFonts w:ascii="Cambria Math" w:hAnsi="Cambria Math"/>
                                        <w:color w:val="FF0000"/>
                                        <w:sz w:val="20"/>
                                        <w:szCs w:val="20"/>
                                      </w:rPr>
                                      <m:t>k</m:t>
                                    </m:r>
                                  </m:e>
                                  <m:sub>
                                    <m:r>
                                      <w:rPr>
                                        <w:rFonts w:ascii="Cambria Math" w:hAnsi="Cambria Math"/>
                                        <w:color w:val="FF0000"/>
                                        <w:sz w:val="20"/>
                                        <w:szCs w:val="20"/>
                                      </w:rPr>
                                      <m:t>0</m:t>
                                    </m:r>
                                  </m:sub>
                                </m:sSub>
                              </m:e>
                            </m:d>
                            <m:r>
                              <w:rPr>
                                <w:rFonts w:ascii="Cambria Math" w:hAnsi="Cambria Math"/>
                                <w:color w:val="FF0000"/>
                                <w:sz w:val="20"/>
                                <w:szCs w:val="20"/>
                              </w:rPr>
                              <m:t>∆f</m:t>
                            </m:r>
                            <m:sSub>
                              <m:sSubPr>
                                <m:ctrlPr>
                                  <w:rPr>
                                    <w:rFonts w:ascii="Cambria Math" w:hAnsi="Cambria Math"/>
                                    <w:i/>
                                    <w:iCs/>
                                    <w:color w:val="FF0000"/>
                                    <w:sz w:val="20"/>
                                    <w:szCs w:val="20"/>
                                  </w:rPr>
                                </m:ctrlPr>
                              </m:sSubPr>
                              <m:e>
                                <m:r>
                                  <w:rPr>
                                    <w:rFonts w:ascii="Cambria Math" w:hAnsi="Cambria Math"/>
                                    <w:color w:val="FF0000"/>
                                    <w:sz w:val="20"/>
                                    <w:szCs w:val="20"/>
                                  </w:rPr>
                                  <m:t>∆τ</m:t>
                                </m:r>
                              </m:e>
                              <m:sub>
                                <m:sSub>
                                  <m:sSubPr>
                                    <m:ctrlPr>
                                      <w:rPr>
                                        <w:rFonts w:ascii="Cambria Math" w:hAnsi="Cambria Math"/>
                                        <w:i/>
                                        <w:iCs/>
                                        <w:color w:val="FF0000"/>
                                        <w:sz w:val="20"/>
                                        <w:szCs w:val="20"/>
                                      </w:rPr>
                                    </m:ctrlPr>
                                  </m:sSubPr>
                                  <m:e>
                                    <m:r>
                                      <w:rPr>
                                        <w:rFonts w:ascii="Cambria Math" w:hAnsi="Cambria Math"/>
                                        <w:color w:val="FF0000"/>
                                        <w:sz w:val="20"/>
                                        <w:szCs w:val="20"/>
                                      </w:rPr>
                                      <m:t>σ</m:t>
                                    </m:r>
                                  </m:e>
                                  <m:sub>
                                    <m:r>
                                      <w:rPr>
                                        <w:rFonts w:ascii="Cambria Math" w:hAnsi="Cambria Math"/>
                                        <w:color w:val="FF0000"/>
                                        <w:sz w:val="20"/>
                                        <w:szCs w:val="20"/>
                                      </w:rPr>
                                      <m:t>1</m:t>
                                    </m:r>
                                  </m:sub>
                                </m:sSub>
                              </m:sub>
                            </m:sSub>
                          </m:sup>
                        </m:sSup>
                        <m:sSub>
                          <m:sSubPr>
                            <m:ctrlPr>
                              <w:rPr>
                                <w:rFonts w:ascii="Cambria Math" w:hAnsi="Cambria Math"/>
                                <w:i/>
                                <w:iCs/>
                                <w:color w:val="FF0000"/>
                                <w:sz w:val="20"/>
                                <w:szCs w:val="20"/>
                              </w:rPr>
                            </m:ctrlPr>
                          </m:sSubPr>
                          <m:e>
                            <m:r>
                              <w:rPr>
                                <w:rFonts w:ascii="Cambria Math" w:hAnsi="Cambria Math"/>
                                <w:color w:val="FF0000"/>
                                <w:sz w:val="20"/>
                                <w:szCs w:val="20"/>
                              </w:rPr>
                              <m:t>W</m:t>
                            </m:r>
                          </m:e>
                          <m:sub>
                            <m:sSub>
                              <m:sSubPr>
                                <m:ctrlPr>
                                  <w:rPr>
                                    <w:rFonts w:ascii="Cambria Math" w:hAnsi="Cambria Math"/>
                                    <w:i/>
                                    <w:iCs/>
                                    <w:color w:val="FF0000"/>
                                    <w:sz w:val="20"/>
                                    <w:szCs w:val="20"/>
                                  </w:rPr>
                                </m:ctrlPr>
                              </m:sSubPr>
                              <m:e>
                                <m:r>
                                  <w:rPr>
                                    <w:rFonts w:ascii="Cambria Math" w:hAnsi="Cambria Math"/>
                                    <w:color w:val="FF0000"/>
                                    <w:sz w:val="20"/>
                                    <w:szCs w:val="20"/>
                                  </w:rPr>
                                  <m:t>σ</m:t>
                                </m:r>
                              </m:e>
                              <m:sub>
                                <m:r>
                                  <w:rPr>
                                    <w:rFonts w:ascii="Cambria Math" w:hAnsi="Cambria Math"/>
                                    <w:color w:val="FF0000"/>
                                    <w:sz w:val="20"/>
                                    <w:szCs w:val="20"/>
                                  </w:rPr>
                                  <m:t>1</m:t>
                                </m:r>
                              </m:sub>
                            </m:sSub>
                          </m:sub>
                        </m:sSub>
                        <m:r>
                          <w:rPr>
                            <w:rFonts w:ascii="Cambria Math" w:hAnsi="Cambria Math"/>
                            <w:color w:val="FF0000"/>
                            <w:sz w:val="20"/>
                            <w:szCs w:val="20"/>
                          </w:rPr>
                          <m:t>(k)</m:t>
                        </m:r>
                      </m:e>
                    </m:mr>
                    <m:mr>
                      <m:e>
                        <m:m>
                          <m:mPr>
                            <m:mcs>
                              <m:mc>
                                <m:mcPr>
                                  <m:count m:val="1"/>
                                  <m:mcJc m:val="center"/>
                                </m:mcPr>
                              </m:mc>
                            </m:mcs>
                            <m:ctrlPr>
                              <w:rPr>
                                <w:rFonts w:ascii="Cambria Math" w:hAnsi="Cambria Math"/>
                                <w:i/>
                                <w:iCs/>
                                <w:color w:val="FF0000"/>
                              </w:rPr>
                            </m:ctrlPr>
                          </m:mPr>
                          <m:mr>
                            <m:e>
                              <m:r>
                                <w:rPr>
                                  <w:rFonts w:ascii="Cambria Math" w:hAnsi="Cambria Math"/>
                                  <w:color w:val="FF0000"/>
                                  <w:sz w:val="20"/>
                                  <w:szCs w:val="20"/>
                                </w:rPr>
                                <m:t>⋮</m:t>
                              </m:r>
                            </m:e>
                          </m:mr>
                          <m:mr>
                            <m:e>
                              <m:sSub>
                                <m:sSubPr>
                                  <m:ctrlPr>
                                    <w:rPr>
                                      <w:rFonts w:ascii="Cambria Math" w:hAnsi="Cambria Math"/>
                                      <w:i/>
                                      <w:iCs/>
                                      <w:color w:val="FF0000"/>
                                    </w:rPr>
                                  </m:ctrlPr>
                                </m:sSubPr>
                                <m:e>
                                  <m:r>
                                    <w:rPr>
                                      <w:rFonts w:ascii="Cambria Math" w:hAnsi="Cambria Math"/>
                                      <w:color w:val="FF0000"/>
                                      <w:sz w:val="20"/>
                                      <w:szCs w:val="20"/>
                                    </w:rPr>
                                    <m:t>W</m:t>
                                  </m:r>
                                </m:e>
                                <m:sub>
                                  <m:sSub>
                                    <m:sSubPr>
                                      <m:ctrlPr>
                                        <w:rPr>
                                          <w:rFonts w:ascii="Cambria Math" w:hAnsi="Cambria Math"/>
                                          <w:i/>
                                          <w:iCs/>
                                          <w:color w:val="FF0000"/>
                                        </w:rPr>
                                      </m:ctrlPr>
                                    </m:sSubPr>
                                    <m:e>
                                      <m:r>
                                        <w:rPr>
                                          <w:rFonts w:ascii="Cambria Math" w:hAnsi="Cambria Math"/>
                                          <w:color w:val="FF0000"/>
                                          <w:sz w:val="20"/>
                                          <w:szCs w:val="20"/>
                                        </w:rPr>
                                        <m:t>σ</m:t>
                                      </m:r>
                                    </m:e>
                                    <m:sub>
                                      <m:sSub>
                                        <m:sSubPr>
                                          <m:ctrlPr>
                                            <w:rPr>
                                              <w:rFonts w:ascii="Cambria Math" w:hAnsi="Cambria Math"/>
                                              <w:i/>
                                              <w:iCs/>
                                              <w:color w:val="FF0000"/>
                                            </w:rPr>
                                          </m:ctrlPr>
                                        </m:sSubPr>
                                        <m:e>
                                          <m:r>
                                            <w:rPr>
                                              <w:rFonts w:ascii="Cambria Math" w:hAnsi="Cambria Math"/>
                                              <w:color w:val="FF0000"/>
                                              <w:sz w:val="20"/>
                                              <w:szCs w:val="20"/>
                                            </w:rPr>
                                            <m:t>n</m:t>
                                          </m:r>
                                        </m:e>
                                        <m:sub>
                                          <m:r>
                                            <w:rPr>
                                              <w:rFonts w:ascii="Cambria Math" w:hAnsi="Cambria Math"/>
                                              <w:color w:val="FF0000"/>
                                              <w:sz w:val="20"/>
                                              <w:szCs w:val="20"/>
                                            </w:rPr>
                                            <m:t>ref</m:t>
                                          </m:r>
                                        </m:sub>
                                      </m:sSub>
                                    </m:sub>
                                  </m:sSub>
                                </m:sub>
                              </m:sSub>
                              <m:r>
                                <w:rPr>
                                  <w:rFonts w:ascii="Cambria Math" w:hAnsi="Cambria Math"/>
                                  <w:color w:val="FF0000"/>
                                  <w:sz w:val="20"/>
                                  <w:szCs w:val="20"/>
                                </w:rPr>
                                <m:t>(k)</m:t>
                              </m:r>
                            </m:e>
                          </m:mr>
                          <m:mr>
                            <m:e>
                              <m:r>
                                <w:rPr>
                                  <w:rFonts w:ascii="Cambria Math" w:hAnsi="Cambria Math"/>
                                  <w:color w:val="FF0000"/>
                                  <w:sz w:val="20"/>
                                  <w:szCs w:val="20"/>
                                </w:rPr>
                                <m:t>⋮</m:t>
                              </m:r>
                            </m:e>
                          </m:mr>
                        </m:m>
                      </m:e>
                    </m:mr>
                    <m:mr>
                      <m:e>
                        <m:sSup>
                          <m:sSupPr>
                            <m:ctrlPr>
                              <w:rPr>
                                <w:rFonts w:ascii="Cambria Math" w:hAnsi="Cambria Math"/>
                                <w:i/>
                                <w:iCs/>
                                <w:color w:val="FF0000"/>
                                <w:sz w:val="20"/>
                                <w:szCs w:val="20"/>
                              </w:rPr>
                            </m:ctrlPr>
                          </m:sSupPr>
                          <m:e>
                            <m:r>
                              <w:rPr>
                                <w:rFonts w:ascii="Cambria Math" w:hAnsi="Cambria Math"/>
                                <w:color w:val="FF0000"/>
                                <w:sz w:val="20"/>
                                <w:szCs w:val="20"/>
                              </w:rPr>
                              <m:t>e</m:t>
                            </m:r>
                          </m:e>
                          <m:sup>
                            <m:r>
                              <w:rPr>
                                <w:rFonts w:ascii="Cambria Math" w:hAnsi="Cambria Math"/>
                                <w:color w:val="FF0000"/>
                                <w:sz w:val="20"/>
                                <w:szCs w:val="20"/>
                              </w:rPr>
                              <m:t>-j2π(k-</m:t>
                            </m:r>
                            <m:sSub>
                              <m:sSubPr>
                                <m:ctrlPr>
                                  <w:rPr>
                                    <w:rFonts w:ascii="Cambria Math" w:hAnsi="Cambria Math"/>
                                    <w:i/>
                                    <w:iCs/>
                                    <w:color w:val="FF0000"/>
                                    <w:sz w:val="20"/>
                                    <w:szCs w:val="20"/>
                                  </w:rPr>
                                </m:ctrlPr>
                              </m:sSubPr>
                              <m:e>
                                <m:r>
                                  <w:rPr>
                                    <w:rFonts w:ascii="Cambria Math" w:hAnsi="Cambria Math"/>
                                    <w:color w:val="FF0000"/>
                                    <w:sz w:val="20"/>
                                    <w:szCs w:val="20"/>
                                  </w:rPr>
                                  <m:t>k</m:t>
                                </m:r>
                              </m:e>
                              <m:sub>
                                <m:r>
                                  <w:rPr>
                                    <w:rFonts w:ascii="Cambria Math" w:hAnsi="Cambria Math"/>
                                    <w:color w:val="FF0000"/>
                                    <w:sz w:val="20"/>
                                    <w:szCs w:val="20"/>
                                  </w:rPr>
                                  <m:t>0</m:t>
                                </m:r>
                              </m:sub>
                            </m:sSub>
                            <m:r>
                              <w:rPr>
                                <w:rFonts w:ascii="Cambria Math" w:hAnsi="Cambria Math"/>
                                <w:color w:val="FF0000"/>
                                <w:sz w:val="20"/>
                                <w:szCs w:val="20"/>
                              </w:rPr>
                              <m:t>)∆f</m:t>
                            </m:r>
                            <m:sSub>
                              <m:sSubPr>
                                <m:ctrlPr>
                                  <w:rPr>
                                    <w:rFonts w:ascii="Cambria Math" w:hAnsi="Cambria Math"/>
                                    <w:i/>
                                    <w:iCs/>
                                    <w:color w:val="FF0000"/>
                                    <w:sz w:val="20"/>
                                    <w:szCs w:val="20"/>
                                  </w:rPr>
                                </m:ctrlPr>
                              </m:sSubPr>
                              <m:e>
                                <m:r>
                                  <w:rPr>
                                    <w:rFonts w:ascii="Cambria Math" w:hAnsi="Cambria Math"/>
                                    <w:color w:val="FF0000"/>
                                    <w:sz w:val="20"/>
                                    <w:szCs w:val="20"/>
                                  </w:rPr>
                                  <m:t>∆τ</m:t>
                                </m:r>
                              </m:e>
                              <m:sub>
                                <m:sSub>
                                  <m:sSubPr>
                                    <m:ctrlPr>
                                      <w:rPr>
                                        <w:rFonts w:ascii="Cambria Math" w:hAnsi="Cambria Math"/>
                                        <w:i/>
                                        <w:iCs/>
                                        <w:color w:val="FF0000"/>
                                        <w:sz w:val="20"/>
                                        <w:szCs w:val="20"/>
                                      </w:rPr>
                                    </m:ctrlPr>
                                  </m:sSubPr>
                                  <m:e>
                                    <m:r>
                                      <w:rPr>
                                        <w:rFonts w:ascii="Cambria Math" w:hAnsi="Cambria Math"/>
                                        <w:color w:val="FF0000"/>
                                        <w:sz w:val="20"/>
                                        <w:szCs w:val="20"/>
                                      </w:rPr>
                                      <m:t>σ</m:t>
                                    </m:r>
                                  </m:e>
                                  <m:sub>
                                    <m:r>
                                      <w:rPr>
                                        <w:rFonts w:ascii="Cambria Math" w:hAnsi="Cambria Math"/>
                                        <w:color w:val="FF0000"/>
                                        <w:sz w:val="20"/>
                                        <w:szCs w:val="20"/>
                                      </w:rPr>
                                      <m:t>N</m:t>
                                    </m:r>
                                  </m:sub>
                                </m:sSub>
                              </m:sub>
                            </m:sSub>
                          </m:sup>
                        </m:sSup>
                        <m:sSub>
                          <m:sSubPr>
                            <m:ctrlPr>
                              <w:rPr>
                                <w:rFonts w:ascii="Cambria Math" w:hAnsi="Cambria Math"/>
                                <w:i/>
                                <w:iCs/>
                                <w:color w:val="FF0000"/>
                                <w:sz w:val="20"/>
                                <w:szCs w:val="20"/>
                              </w:rPr>
                            </m:ctrlPr>
                          </m:sSubPr>
                          <m:e>
                            <m:r>
                              <w:rPr>
                                <w:rFonts w:ascii="Cambria Math" w:hAnsi="Cambria Math"/>
                                <w:color w:val="FF0000"/>
                                <w:sz w:val="20"/>
                                <w:szCs w:val="20"/>
                              </w:rPr>
                              <m:t>W</m:t>
                            </m:r>
                          </m:e>
                          <m:sub>
                            <m:sSub>
                              <m:sSubPr>
                                <m:ctrlPr>
                                  <w:rPr>
                                    <w:rFonts w:ascii="Cambria Math" w:hAnsi="Cambria Math"/>
                                    <w:i/>
                                    <w:iCs/>
                                    <w:color w:val="FF0000"/>
                                    <w:sz w:val="20"/>
                                    <w:szCs w:val="20"/>
                                  </w:rPr>
                                </m:ctrlPr>
                              </m:sSubPr>
                              <m:e>
                                <m:r>
                                  <w:rPr>
                                    <w:rFonts w:ascii="Cambria Math" w:hAnsi="Cambria Math"/>
                                    <w:color w:val="FF0000"/>
                                    <w:sz w:val="20"/>
                                    <w:szCs w:val="20"/>
                                  </w:rPr>
                                  <m:t>σ</m:t>
                                </m:r>
                              </m:e>
                              <m:sub>
                                <m:r>
                                  <w:rPr>
                                    <w:rFonts w:ascii="Cambria Math" w:hAnsi="Cambria Math"/>
                                    <w:color w:val="FF0000"/>
                                    <w:sz w:val="20"/>
                                    <w:szCs w:val="20"/>
                                  </w:rPr>
                                  <m:t>N</m:t>
                                </m:r>
                              </m:sub>
                            </m:sSub>
                          </m:sub>
                        </m:sSub>
                        <m:r>
                          <w:rPr>
                            <w:rFonts w:ascii="Cambria Math" w:hAnsi="Cambria Math"/>
                            <w:color w:val="FF0000"/>
                            <w:sz w:val="20"/>
                            <w:szCs w:val="20"/>
                          </w:rPr>
                          <m:t>(k)</m:t>
                        </m:r>
                      </m:e>
                    </m:mr>
                  </m:m>
                </m:e>
              </m:d>
              <m:d>
                <m:dPr>
                  <m:begChr m:val="["/>
                  <m:endChr m:val="]"/>
                  <m:ctrlPr>
                    <w:rPr>
                      <w:rFonts w:ascii="Cambria Math" w:eastAsia="SimSun" w:hAnsi="Cambria Math"/>
                      <w:i/>
                      <w:noProof/>
                      <w:color w:val="FF0000"/>
                      <w:sz w:val="20"/>
                      <w:szCs w:val="20"/>
                    </w:rPr>
                  </m:ctrlPr>
                </m:dPr>
                <m:e>
                  <m:eqArr>
                    <m:eqArrPr>
                      <m:ctrlPr>
                        <w:rPr>
                          <w:rFonts w:ascii="Cambria Math" w:eastAsia="SimSun" w:hAnsi="Cambria Math"/>
                          <w:i/>
                          <w:noProof/>
                          <w:color w:val="FF0000"/>
                          <w:sz w:val="20"/>
                          <w:szCs w:val="20"/>
                        </w:rPr>
                      </m:ctrlPr>
                    </m:eqArrPr>
                    <m:e>
                      <m:sSup>
                        <m:sSupPr>
                          <m:ctrlPr>
                            <w:rPr>
                              <w:rFonts w:ascii="Cambria Math" w:eastAsia="SimSun" w:hAnsi="Cambria Math"/>
                              <w:i/>
                              <w:noProof/>
                              <w:color w:val="FF0000"/>
                              <w:sz w:val="20"/>
                              <w:szCs w:val="20"/>
                            </w:rPr>
                          </m:ctrlPr>
                        </m:sSupPr>
                        <m:e>
                          <m:r>
                            <w:rPr>
                              <w:rFonts w:ascii="Cambria Math" w:eastAsia="SimSun" w:hAnsi="Cambria Math"/>
                              <w:noProof/>
                              <w:color w:val="FF0000"/>
                              <w:sz w:val="20"/>
                              <w:szCs w:val="20"/>
                            </w:rPr>
                            <m:t>x</m:t>
                          </m:r>
                        </m:e>
                        <m:sup>
                          <m:d>
                            <m:dPr>
                              <m:ctrlPr>
                                <w:rPr>
                                  <w:rFonts w:ascii="Cambria Math" w:eastAsia="SimSun" w:hAnsi="Cambria Math"/>
                                  <w:i/>
                                  <w:noProof/>
                                  <w:color w:val="FF0000"/>
                                  <w:sz w:val="20"/>
                                  <w:szCs w:val="20"/>
                                </w:rPr>
                              </m:ctrlPr>
                            </m:dPr>
                            <m:e>
                              <m:r>
                                <w:rPr>
                                  <w:rFonts w:ascii="Cambria Math" w:eastAsia="SimSun" w:hAnsi="Cambria Math"/>
                                  <w:noProof/>
                                  <w:color w:val="FF0000"/>
                                  <w:sz w:val="20"/>
                                  <w:szCs w:val="20"/>
                                </w:rPr>
                                <m:t>0</m:t>
                              </m:r>
                            </m:e>
                          </m:d>
                        </m:sup>
                      </m:sSup>
                      <m:d>
                        <m:dPr>
                          <m:ctrlPr>
                            <w:rPr>
                              <w:rFonts w:ascii="Cambria Math" w:eastAsia="SimSun" w:hAnsi="Cambria Math"/>
                              <w:i/>
                              <w:noProof/>
                              <w:color w:val="FF0000"/>
                              <w:sz w:val="20"/>
                              <w:szCs w:val="20"/>
                            </w:rPr>
                          </m:ctrlPr>
                        </m:dPr>
                        <m:e>
                          <m:r>
                            <w:rPr>
                              <w:rFonts w:ascii="Cambria Math" w:eastAsia="SimSun" w:hAnsi="Cambria Math"/>
                              <w:noProof/>
                              <w:color w:val="FF0000"/>
                              <w:sz w:val="20"/>
                              <w:szCs w:val="20"/>
                            </w:rPr>
                            <m:t>k</m:t>
                          </m:r>
                        </m:e>
                      </m:d>
                    </m:e>
                    <m:e>
                      <m:r>
                        <w:rPr>
                          <w:rFonts w:ascii="Cambria Math" w:eastAsia="SimSun" w:hAnsi="Cambria Math"/>
                          <w:noProof/>
                          <w:color w:val="FF0000"/>
                          <w:sz w:val="20"/>
                          <w:szCs w:val="20"/>
                        </w:rPr>
                        <m:t>⋮</m:t>
                      </m:r>
                      <m:ctrlPr>
                        <w:rPr>
                          <w:rFonts w:ascii="Cambria Math" w:eastAsia="Cambria Math" w:hAnsi="Cambria Math" w:cs="Cambria Math"/>
                          <w:i/>
                          <w:noProof/>
                          <w:color w:val="FF0000"/>
                          <w:sz w:val="20"/>
                          <w:szCs w:val="20"/>
                        </w:rPr>
                      </m:ctrlPr>
                    </m:e>
                    <m:e>
                      <m:sSup>
                        <m:sSupPr>
                          <m:ctrlPr>
                            <w:rPr>
                              <w:rFonts w:ascii="Cambria Math" w:eastAsia="SimSun" w:hAnsi="Cambria Math"/>
                              <w:i/>
                              <w:noProof/>
                              <w:color w:val="FF0000"/>
                              <w:sz w:val="20"/>
                              <w:szCs w:val="20"/>
                            </w:rPr>
                          </m:ctrlPr>
                        </m:sSupPr>
                        <m:e>
                          <m:r>
                            <w:rPr>
                              <w:rFonts w:ascii="Cambria Math" w:eastAsia="SimSun" w:hAnsi="Cambria Math"/>
                              <w:noProof/>
                              <w:color w:val="FF0000"/>
                              <w:sz w:val="20"/>
                              <w:szCs w:val="20"/>
                            </w:rPr>
                            <m:t>x</m:t>
                          </m:r>
                        </m:e>
                        <m:sup>
                          <m:d>
                            <m:dPr>
                              <m:ctrlPr>
                                <w:rPr>
                                  <w:rFonts w:ascii="Cambria Math" w:eastAsia="SimSun" w:hAnsi="Cambria Math"/>
                                  <w:i/>
                                  <w:noProof/>
                                  <w:color w:val="FF0000"/>
                                  <w:sz w:val="20"/>
                                  <w:szCs w:val="20"/>
                                </w:rPr>
                              </m:ctrlPr>
                            </m:dPr>
                            <m:e>
                              <m:r>
                                <w:rPr>
                                  <w:rFonts w:ascii="Cambria Math" w:eastAsia="SimSun" w:hAnsi="Cambria Math"/>
                                  <w:noProof/>
                                  <w:color w:val="FF0000"/>
                                  <w:sz w:val="20"/>
                                  <w:szCs w:val="20"/>
                                  <w:lang w:val="en-GB" w:eastAsia="zh-CN"/>
                                </w:rPr>
                                <m:t>υ</m:t>
                              </m:r>
                              <m:r>
                                <w:rPr>
                                  <w:rFonts w:ascii="Cambria Math" w:eastAsia="SimSun" w:hAnsi="Cambria Math"/>
                                  <w:noProof/>
                                  <w:color w:val="FF0000"/>
                                  <w:sz w:val="20"/>
                                  <w:szCs w:val="20"/>
                                </w:rPr>
                                <m:t>-1</m:t>
                              </m:r>
                            </m:e>
                          </m:d>
                        </m:sup>
                      </m:sSup>
                      <m:d>
                        <m:dPr>
                          <m:ctrlPr>
                            <w:rPr>
                              <w:rFonts w:ascii="Cambria Math" w:eastAsia="SimSun" w:hAnsi="Cambria Math"/>
                              <w:i/>
                              <w:noProof/>
                              <w:color w:val="FF0000"/>
                              <w:sz w:val="20"/>
                              <w:szCs w:val="20"/>
                            </w:rPr>
                          </m:ctrlPr>
                        </m:dPr>
                        <m:e>
                          <m:r>
                            <w:rPr>
                              <w:rFonts w:ascii="Cambria Math" w:eastAsia="SimSun" w:hAnsi="Cambria Math"/>
                              <w:noProof/>
                              <w:color w:val="FF0000"/>
                              <w:sz w:val="20"/>
                              <w:szCs w:val="20"/>
                            </w:rPr>
                            <m:t>k</m:t>
                          </m:r>
                        </m:e>
                      </m:d>
                    </m:e>
                  </m:eqArr>
                </m:e>
              </m:d>
            </m:oMath>
          </w:p>
          <w:p w14:paraId="73CFEACA" w14:textId="77777777" w:rsidR="009F0789" w:rsidRPr="009F0789" w:rsidRDefault="009F0789" w:rsidP="009F0789">
            <w:pPr>
              <w:spacing w:after="180"/>
              <w:ind w:left="568" w:hanging="284"/>
              <w:rPr>
                <w:rFonts w:eastAsia="SimSun"/>
                <w:color w:val="FF0000"/>
                <w:sz w:val="20"/>
                <w:szCs w:val="20"/>
                <w:lang w:eastAsia="zh-CN"/>
              </w:rPr>
            </w:pPr>
            <w:r w:rsidRPr="009F0789">
              <w:rPr>
                <w:rFonts w:eastAsia="SimSun"/>
                <w:color w:val="FF0000"/>
                <w:sz w:val="20"/>
                <w:szCs w:val="20"/>
                <w:lang w:val="x-none"/>
              </w:rPr>
              <w:tab/>
              <w:t xml:space="preserve">where </w:t>
            </w:r>
            <m:oMath>
              <m:r>
                <w:rPr>
                  <w:rFonts w:ascii="Cambria Math" w:eastAsia="SimSun" w:hAnsi="Cambria Math"/>
                  <w:color w:val="FF0000"/>
                  <w:sz w:val="20"/>
                  <w:szCs w:val="20"/>
                  <w:lang w:val="x-none"/>
                </w:rPr>
                <m:t>W(k)</m:t>
              </m:r>
            </m:oMath>
            <w:r w:rsidRPr="009F0789">
              <w:rPr>
                <w:rFonts w:eastAsia="SimSun"/>
                <w:color w:val="FF0000"/>
                <w:sz w:val="20"/>
                <w:szCs w:val="20"/>
                <w:lang w:val="x-none"/>
              </w:rPr>
              <w:t xml:space="preserve"> is the precoding matrix corresponding to the procedure described in Clause 5.2.2.2.8 and 5.2.2.2.9 for </w:t>
            </w:r>
            <w:proofErr w:type="spellStart"/>
            <w:r w:rsidRPr="009F0789">
              <w:rPr>
                <w:rFonts w:eastAsia="SimSun"/>
                <w:i/>
                <w:color w:val="FF0000"/>
                <w:sz w:val="20"/>
                <w:szCs w:val="20"/>
              </w:rPr>
              <w:t>codebookType</w:t>
            </w:r>
            <w:proofErr w:type="spellEnd"/>
            <w:r w:rsidRPr="009F0789">
              <w:rPr>
                <w:rFonts w:eastAsia="SimSun"/>
                <w:color w:val="FF0000"/>
                <w:sz w:val="20"/>
                <w:szCs w:val="20"/>
              </w:rPr>
              <w:t xml:space="preserve"> set to 'typeII-CJT-r18',</w:t>
            </w:r>
            <w:r w:rsidRPr="009F0789">
              <w:rPr>
                <w:rFonts w:eastAsia="SimSun"/>
                <w:color w:val="FF0000"/>
                <w:sz w:val="20"/>
                <w:szCs w:val="20"/>
                <w:lang w:val="x-none"/>
              </w:rPr>
              <w:t xml:space="preserve"> and </w:t>
            </w:r>
            <m:oMath>
              <m:r>
                <w:rPr>
                  <w:rFonts w:ascii="Cambria Math" w:eastAsia="SimSun" w:hAnsi="Cambria Math"/>
                  <w:noProof/>
                  <w:color w:val="FF0000"/>
                  <w:sz w:val="20"/>
                  <w:szCs w:val="20"/>
                  <w:lang w:val="x-none"/>
                </w:rPr>
                <m:t>{</m:t>
              </m:r>
              <m:sSub>
                <m:sSubPr>
                  <m:ctrlPr>
                    <w:rPr>
                      <w:rFonts w:ascii="Cambria Math" w:eastAsia="SimSun" w:hAnsi="Cambria Math"/>
                      <w:i/>
                      <w:noProof/>
                      <w:color w:val="FF0000"/>
                      <w:sz w:val="20"/>
                      <w:szCs w:val="20"/>
                      <w:lang w:val="x-none"/>
                    </w:rPr>
                  </m:ctrlPr>
                </m:sSubPr>
                <m:e>
                  <m:r>
                    <w:rPr>
                      <w:rFonts w:ascii="Cambria Math" w:eastAsia="SimSun" w:hAnsi="Cambria Math"/>
                      <w:noProof/>
                      <w:color w:val="FF0000"/>
                      <w:sz w:val="20"/>
                      <w:szCs w:val="20"/>
                      <w:lang w:val="x-none"/>
                    </w:rPr>
                    <m:t>σ</m:t>
                  </m:r>
                </m:e>
                <m:sub>
                  <m:r>
                    <w:rPr>
                      <w:rFonts w:ascii="Cambria Math" w:eastAsia="SimSun" w:hAnsi="Cambria Math"/>
                      <w:noProof/>
                      <w:color w:val="FF0000"/>
                      <w:sz w:val="20"/>
                      <w:szCs w:val="20"/>
                      <w:lang w:val="x-none"/>
                    </w:rPr>
                    <m:t>1</m:t>
                  </m:r>
                </m:sub>
              </m:sSub>
              <m:r>
                <w:rPr>
                  <w:rFonts w:ascii="Cambria Math" w:eastAsia="SimSun" w:hAnsi="Cambria Math"/>
                  <w:noProof/>
                  <w:color w:val="FF0000"/>
                  <w:sz w:val="20"/>
                  <w:szCs w:val="20"/>
                  <w:lang w:val="x-none"/>
                </w:rPr>
                <m:t>,…,</m:t>
              </m:r>
              <m:sSub>
                <m:sSubPr>
                  <m:ctrlPr>
                    <w:rPr>
                      <w:rFonts w:ascii="Cambria Math" w:eastAsia="SimSun" w:hAnsi="Cambria Math"/>
                      <w:i/>
                      <w:noProof/>
                      <w:color w:val="FF0000"/>
                      <w:sz w:val="20"/>
                      <w:szCs w:val="20"/>
                      <w:lang w:val="x-none"/>
                    </w:rPr>
                  </m:ctrlPr>
                </m:sSubPr>
                <m:e>
                  <m:r>
                    <w:rPr>
                      <w:rFonts w:ascii="Cambria Math" w:eastAsia="SimSun" w:hAnsi="Cambria Math"/>
                      <w:noProof/>
                      <w:color w:val="FF0000"/>
                      <w:sz w:val="20"/>
                      <w:szCs w:val="20"/>
                      <w:lang w:val="x-none"/>
                    </w:rPr>
                    <m:t>σ</m:t>
                  </m:r>
                </m:e>
                <m:sub>
                  <m:sSub>
                    <m:sSubPr>
                      <m:ctrlPr>
                        <w:rPr>
                          <w:rFonts w:ascii="Cambria Math" w:eastAsia="SimSun" w:hAnsi="Cambria Math"/>
                          <w:i/>
                          <w:noProof/>
                          <w:color w:val="FF0000"/>
                          <w:sz w:val="20"/>
                          <w:szCs w:val="20"/>
                          <w:lang w:val="x-none"/>
                        </w:rPr>
                      </m:ctrlPr>
                    </m:sSubPr>
                    <m:e>
                      <m:r>
                        <w:rPr>
                          <w:rFonts w:ascii="Cambria Math" w:eastAsia="SimSun" w:hAnsi="Cambria Math"/>
                          <w:noProof/>
                          <w:color w:val="FF0000"/>
                          <w:sz w:val="20"/>
                          <w:szCs w:val="20"/>
                          <w:lang w:val="x-none"/>
                        </w:rPr>
                        <m:t>N</m:t>
                      </m:r>
                    </m:e>
                    <m:sub>
                      <m:r>
                        <w:rPr>
                          <w:rFonts w:ascii="Cambria Math" w:eastAsia="SimSun" w:hAnsi="Cambria Math"/>
                          <w:noProof/>
                          <w:color w:val="FF0000"/>
                          <w:sz w:val="20"/>
                          <w:szCs w:val="20"/>
                          <w:lang w:val="x-none"/>
                        </w:rPr>
                        <m:t>0</m:t>
                      </m:r>
                    </m:sub>
                  </m:sSub>
                </m:sub>
              </m:sSub>
              <m:r>
                <w:rPr>
                  <w:rFonts w:ascii="Cambria Math" w:eastAsia="SimSun" w:hAnsi="Cambria Math"/>
                  <w:noProof/>
                  <w:color w:val="FF0000"/>
                  <w:sz w:val="20"/>
                  <w:szCs w:val="20"/>
                  <w:lang w:val="x-none"/>
                </w:rPr>
                <m:t>}</m:t>
              </m:r>
            </m:oMath>
            <w:r w:rsidRPr="009F0789">
              <w:rPr>
                <w:rFonts w:eastAsia="SimSun"/>
                <w:noProof/>
                <w:color w:val="FF0000"/>
                <w:sz w:val="20"/>
                <w:szCs w:val="20"/>
                <w:lang w:val="x-none"/>
              </w:rPr>
              <w:t xml:space="preserve"> are the indices of the</w:t>
            </w:r>
            <w:r w:rsidRPr="009F0789">
              <w:rPr>
                <w:rFonts w:eastAsia="SimSun"/>
                <w:noProof/>
                <w:color w:val="FF0000"/>
                <w:sz w:val="20"/>
                <w:szCs w:val="20"/>
                <w:lang w:val="en-GB"/>
              </w:rPr>
              <w:t xml:space="preserve"> </w:t>
            </w:r>
            <w:r w:rsidRPr="009F0789">
              <w:rPr>
                <w:rFonts w:eastAsia="Calibri"/>
                <w:i/>
                <w:iCs/>
                <w:color w:val="FF0000"/>
                <w:sz w:val="20"/>
                <w:szCs w:val="20"/>
                <w:lang w:eastAsia="en-GB"/>
              </w:rPr>
              <w:t>N</w:t>
            </w:r>
            <w:r w:rsidRPr="009F0789">
              <w:rPr>
                <w:rFonts w:eastAsia="Calibri"/>
                <w:color w:val="FF0000"/>
                <w:sz w:val="20"/>
                <w:szCs w:val="20"/>
                <w:vertAlign w:val="subscript"/>
                <w:lang w:eastAsia="en-GB"/>
              </w:rPr>
              <w:t>0</w:t>
            </w:r>
            <w:r w:rsidRPr="009F0789">
              <w:rPr>
                <w:rFonts w:eastAsia="SimSun"/>
                <w:noProof/>
                <w:color w:val="FF0000"/>
                <w:sz w:val="20"/>
                <w:szCs w:val="20"/>
                <w:lang w:val="x-none"/>
              </w:rPr>
              <w:t xml:space="preserve"> selected CSI-RS resources in increasing order, such that </w:t>
            </w:r>
            <m:oMath>
              <m:r>
                <w:rPr>
                  <w:rFonts w:ascii="Cambria Math" w:eastAsia="SimSun" w:hAnsi="Cambria Math"/>
                  <w:noProof/>
                  <w:color w:val="FF0000"/>
                  <w:sz w:val="20"/>
                  <w:szCs w:val="20"/>
                  <w:lang w:val="x-none"/>
                </w:rPr>
                <m:t>1≤</m:t>
              </m:r>
              <m:sSub>
                <m:sSubPr>
                  <m:ctrlPr>
                    <w:rPr>
                      <w:rFonts w:ascii="Cambria Math" w:eastAsia="SimSun" w:hAnsi="Cambria Math"/>
                      <w:i/>
                      <w:noProof/>
                      <w:color w:val="FF0000"/>
                      <w:sz w:val="20"/>
                      <w:szCs w:val="20"/>
                      <w:lang w:val="x-none"/>
                    </w:rPr>
                  </m:ctrlPr>
                </m:sSubPr>
                <m:e>
                  <m:r>
                    <w:rPr>
                      <w:rFonts w:ascii="Cambria Math" w:eastAsia="SimSun" w:hAnsi="Cambria Math"/>
                      <w:noProof/>
                      <w:color w:val="FF0000"/>
                      <w:sz w:val="20"/>
                      <w:szCs w:val="20"/>
                      <w:lang w:val="x-none"/>
                    </w:rPr>
                    <m:t>σ</m:t>
                  </m:r>
                </m:e>
                <m:sub>
                  <m:r>
                    <w:rPr>
                      <w:rFonts w:ascii="Cambria Math" w:eastAsia="SimSun" w:hAnsi="Cambria Math"/>
                      <w:noProof/>
                      <w:color w:val="FF0000"/>
                      <w:sz w:val="20"/>
                      <w:szCs w:val="20"/>
                      <w:lang w:val="x-none"/>
                    </w:rPr>
                    <m:t>1</m:t>
                  </m:r>
                </m:sub>
              </m:sSub>
              <m:r>
                <w:rPr>
                  <w:rFonts w:ascii="Cambria Math" w:eastAsia="SimSun" w:hAnsi="Cambria Math"/>
                  <w:noProof/>
                  <w:color w:val="FF0000"/>
                  <w:sz w:val="20"/>
                  <w:szCs w:val="20"/>
                  <w:lang w:val="x-none"/>
                </w:rPr>
                <m:t>&lt;…&lt;</m:t>
              </m:r>
              <m:sSub>
                <m:sSubPr>
                  <m:ctrlPr>
                    <w:rPr>
                      <w:rFonts w:ascii="Cambria Math" w:eastAsia="SimSun" w:hAnsi="Cambria Math"/>
                      <w:i/>
                      <w:noProof/>
                      <w:color w:val="FF0000"/>
                      <w:sz w:val="20"/>
                      <w:szCs w:val="20"/>
                      <w:lang w:val="x-none"/>
                    </w:rPr>
                  </m:ctrlPr>
                </m:sSubPr>
                <m:e>
                  <m:r>
                    <w:rPr>
                      <w:rFonts w:ascii="Cambria Math" w:eastAsia="SimSun" w:hAnsi="Cambria Math"/>
                      <w:noProof/>
                      <w:color w:val="FF0000"/>
                      <w:sz w:val="20"/>
                      <w:szCs w:val="20"/>
                      <w:lang w:val="x-none"/>
                    </w:rPr>
                    <m:t>σ</m:t>
                  </m:r>
                </m:e>
                <m:sub>
                  <m:sSub>
                    <m:sSubPr>
                      <m:ctrlPr>
                        <w:rPr>
                          <w:rFonts w:ascii="Cambria Math" w:eastAsia="SimSun" w:hAnsi="Cambria Math"/>
                          <w:i/>
                          <w:noProof/>
                          <w:color w:val="FF0000"/>
                          <w:sz w:val="20"/>
                          <w:szCs w:val="20"/>
                          <w:lang w:val="x-none"/>
                        </w:rPr>
                      </m:ctrlPr>
                    </m:sSubPr>
                    <m:e>
                      <m:r>
                        <w:rPr>
                          <w:rFonts w:ascii="Cambria Math" w:eastAsia="SimSun" w:hAnsi="Cambria Math"/>
                          <w:noProof/>
                          <w:color w:val="FF0000"/>
                          <w:sz w:val="20"/>
                          <w:szCs w:val="20"/>
                          <w:lang w:val="x-none"/>
                        </w:rPr>
                        <m:t>N</m:t>
                      </m:r>
                    </m:e>
                    <m:sub>
                      <m:r>
                        <w:rPr>
                          <w:rFonts w:ascii="Cambria Math" w:eastAsia="SimSun" w:hAnsi="Cambria Math"/>
                          <w:noProof/>
                          <w:color w:val="FF0000"/>
                          <w:sz w:val="20"/>
                          <w:szCs w:val="20"/>
                          <w:lang w:val="x-none"/>
                        </w:rPr>
                        <m:t>0</m:t>
                      </m:r>
                    </m:sub>
                  </m:sSub>
                </m:sub>
              </m:sSub>
              <m:r>
                <w:rPr>
                  <w:rFonts w:ascii="Cambria Math" w:eastAsia="SimSun" w:hAnsi="Cambria Math"/>
                  <w:noProof/>
                  <w:color w:val="FF0000"/>
                  <w:sz w:val="20"/>
                  <w:szCs w:val="20"/>
                  <w:lang w:val="x-none"/>
                </w:rPr>
                <m:t>≤</m:t>
              </m:r>
              <m:sSub>
                <m:sSubPr>
                  <m:ctrlPr>
                    <w:rPr>
                      <w:rFonts w:ascii="Cambria Math" w:eastAsia="SimSun" w:hAnsi="Cambria Math"/>
                      <w:i/>
                      <w:noProof/>
                      <w:color w:val="FF0000"/>
                      <w:sz w:val="20"/>
                      <w:szCs w:val="20"/>
                      <w:lang w:val="x-none"/>
                    </w:rPr>
                  </m:ctrlPr>
                </m:sSubPr>
                <m:e>
                  <m:r>
                    <w:rPr>
                      <w:rFonts w:ascii="Cambria Math" w:eastAsia="SimSun" w:hAnsi="Cambria Math"/>
                      <w:noProof/>
                      <w:color w:val="FF0000"/>
                      <w:sz w:val="20"/>
                      <w:szCs w:val="20"/>
                      <w:lang w:val="x-none"/>
                    </w:rPr>
                    <m:t>N</m:t>
                  </m:r>
                </m:e>
                <m:sub>
                  <m:r>
                    <w:rPr>
                      <w:rFonts w:ascii="Cambria Math" w:eastAsia="SimSun" w:hAnsi="Cambria Math"/>
                      <w:noProof/>
                      <w:color w:val="FF0000"/>
                      <w:sz w:val="20"/>
                      <w:szCs w:val="20"/>
                      <w:lang w:val="x-none"/>
                    </w:rPr>
                    <m:t>TRP</m:t>
                  </m:r>
                </m:sub>
              </m:sSub>
            </m:oMath>
            <w:r w:rsidRPr="009F0789">
              <w:rPr>
                <w:rFonts w:eastAsia="SimSun" w:hint="eastAsia"/>
                <w:noProof/>
                <w:color w:val="FF0000"/>
                <w:sz w:val="20"/>
                <w:szCs w:val="20"/>
                <w:lang w:val="x-none" w:eastAsia="zh-CN"/>
              </w:rPr>
              <w:t>,</w:t>
            </w:r>
            <w:r w:rsidRPr="009F0789">
              <w:rPr>
                <w:rFonts w:eastAsia="SimSun"/>
                <w:noProof/>
                <w:color w:val="FF0000"/>
                <w:sz w:val="20"/>
                <w:szCs w:val="20"/>
                <w:lang w:val="x-none" w:eastAsia="zh-CN"/>
              </w:rPr>
              <w:t xml:space="preserve"> </w:t>
            </w:r>
            <m:oMath>
              <m:r>
                <w:rPr>
                  <w:rFonts w:ascii="Cambria Math" w:eastAsia="SimSun" w:hAnsi="Cambria Math"/>
                  <w:noProof/>
                  <w:color w:val="FF0000"/>
                  <w:sz w:val="20"/>
                  <w:szCs w:val="20"/>
                </w:rPr>
                <m:t>k</m:t>
              </m:r>
            </m:oMath>
            <w:r w:rsidRPr="009F0789">
              <w:rPr>
                <w:rFonts w:eastAsia="SimSun"/>
                <w:noProof/>
                <w:color w:val="FF0000"/>
                <w:sz w:val="20"/>
                <w:szCs w:val="20"/>
                <w:lang w:val="x-none" w:eastAsia="zh-CN"/>
              </w:rPr>
              <w:t xml:space="preserve"> is the subcarrier index and </w:t>
            </w:r>
            <m:oMath>
              <m:sSub>
                <m:sSubPr>
                  <m:ctrlPr>
                    <w:rPr>
                      <w:rFonts w:ascii="Cambria Math" w:hAnsi="Cambria Math"/>
                      <w:i/>
                      <w:iCs/>
                      <w:color w:val="FF0000"/>
                      <w:sz w:val="20"/>
                      <w:szCs w:val="20"/>
                    </w:rPr>
                  </m:ctrlPr>
                </m:sSubPr>
                <m:e>
                  <m:r>
                    <w:rPr>
                      <w:rFonts w:ascii="Cambria Math" w:hAnsi="Cambria Math"/>
                      <w:color w:val="FF0000"/>
                      <w:sz w:val="20"/>
                      <w:szCs w:val="20"/>
                    </w:rPr>
                    <m:t>k</m:t>
                  </m:r>
                </m:e>
                <m:sub>
                  <m:r>
                    <w:rPr>
                      <w:rFonts w:ascii="Cambria Math" w:hAnsi="Cambria Math"/>
                      <w:color w:val="FF0000"/>
                      <w:sz w:val="20"/>
                      <w:szCs w:val="20"/>
                    </w:rPr>
                    <m:t>0</m:t>
                  </m:r>
                </m:sub>
              </m:sSub>
            </m:oMath>
            <w:r w:rsidRPr="009F0789">
              <w:rPr>
                <w:rFonts w:eastAsia="SimSun" w:hint="eastAsia"/>
                <w:iCs/>
                <w:noProof/>
                <w:color w:val="FF0000"/>
                <w:sz w:val="20"/>
                <w:szCs w:val="20"/>
                <w:lang w:eastAsia="zh-CN"/>
              </w:rPr>
              <w:t xml:space="preserve"> is</w:t>
            </w:r>
            <w:r w:rsidRPr="009F0789">
              <w:rPr>
                <w:rFonts w:eastAsia="SimSun"/>
                <w:iCs/>
                <w:noProof/>
                <w:color w:val="FF0000"/>
                <w:sz w:val="20"/>
                <w:szCs w:val="20"/>
                <w:lang w:eastAsia="zh-CN"/>
              </w:rPr>
              <w:t xml:space="preserve"> the reference subcarrier index, </w:t>
            </w:r>
            <m:oMath>
              <m:r>
                <w:rPr>
                  <w:rFonts w:ascii="Cambria Math" w:eastAsia="SimSun" w:hAnsi="Cambria Math"/>
                  <w:color w:val="FF0000"/>
                  <w:sz w:val="20"/>
                  <w:szCs w:val="20"/>
                  <w:lang w:eastAsia="zh-CN"/>
                </w:rPr>
                <m:t>∆f</m:t>
              </m:r>
            </m:oMath>
            <w:r w:rsidRPr="009F0789">
              <w:rPr>
                <w:rFonts w:eastAsia="SimSun"/>
                <w:color w:val="FF0000"/>
                <w:sz w:val="20"/>
                <w:szCs w:val="20"/>
                <w:lang w:eastAsia="zh-CN"/>
              </w:rPr>
              <w:t xml:space="preserve"> is the subcarrier spacing and </w:t>
            </w:r>
            <m:oMath>
              <m:sSub>
                <m:sSubPr>
                  <m:ctrlPr>
                    <w:rPr>
                      <w:rFonts w:ascii="Cambria Math" w:eastAsia="SimSun" w:hAnsi="Cambria Math"/>
                      <w:i/>
                      <w:color w:val="FF0000"/>
                      <w:sz w:val="20"/>
                      <w:szCs w:val="20"/>
                      <w:lang w:val="zh-CN" w:eastAsia="zh-CN"/>
                    </w:rPr>
                  </m:ctrlPr>
                </m:sSubPr>
                <m:e>
                  <m:r>
                    <w:rPr>
                      <w:rFonts w:ascii="Cambria Math" w:eastAsia="SimSun" w:hAnsi="Cambria Math"/>
                      <w:color w:val="FF0000"/>
                      <w:sz w:val="20"/>
                      <w:szCs w:val="20"/>
                      <w:lang w:eastAsia="zh-CN"/>
                    </w:rPr>
                    <m:t>∆</m:t>
                  </m:r>
                  <m:r>
                    <w:rPr>
                      <w:rFonts w:ascii="Cambria Math" w:eastAsia="SimSun" w:hAnsi="Cambria Math"/>
                      <w:color w:val="FF0000"/>
                      <w:sz w:val="20"/>
                      <w:szCs w:val="20"/>
                      <w:lang w:val="zh-CN" w:eastAsia="zh-CN"/>
                    </w:rPr>
                    <m:t>τ</m:t>
                  </m:r>
                </m:e>
                <m:sub>
                  <m:sSub>
                    <m:sSubPr>
                      <m:ctrlPr>
                        <w:rPr>
                          <w:rFonts w:ascii="Cambria Math" w:eastAsia="SimSun" w:hAnsi="Cambria Math"/>
                          <w:i/>
                          <w:color w:val="FF0000"/>
                          <w:sz w:val="20"/>
                          <w:szCs w:val="20"/>
                          <w:lang w:val="zh-CN" w:eastAsia="zh-CN"/>
                        </w:rPr>
                      </m:ctrlPr>
                    </m:sSubPr>
                    <m:e>
                      <m:r>
                        <w:rPr>
                          <w:rFonts w:ascii="Cambria Math" w:hAnsi="Cambria Math"/>
                          <w:color w:val="FF0000"/>
                          <w:sz w:val="20"/>
                          <w:szCs w:val="20"/>
                        </w:rPr>
                        <m:t>σ</m:t>
                      </m:r>
                    </m:e>
                    <m:sub>
                      <m:r>
                        <w:rPr>
                          <w:rFonts w:ascii="Cambria Math" w:eastAsia="SimSun" w:hAnsi="Cambria Math"/>
                          <w:color w:val="FF0000"/>
                          <w:sz w:val="20"/>
                          <w:szCs w:val="20"/>
                          <w:lang w:eastAsia="zh-CN"/>
                        </w:rPr>
                        <m:t>n</m:t>
                      </m:r>
                    </m:sub>
                  </m:sSub>
                </m:sub>
              </m:sSub>
            </m:oMath>
            <w:r w:rsidRPr="009F0789">
              <w:rPr>
                <w:rFonts w:eastAsia="SimSun"/>
                <w:color w:val="FF0000"/>
                <w:sz w:val="20"/>
                <w:szCs w:val="20"/>
                <w:lang w:eastAsia="zh-CN"/>
              </w:rPr>
              <w:t xml:space="preserve"> is within the interval </w:t>
            </w:r>
            <m:oMath>
              <m:r>
                <m:rPr>
                  <m:sty m:val="p"/>
                </m:rPr>
                <w:rPr>
                  <w:rFonts w:ascii="Cambria Math" w:eastAsia="SimSun" w:hAnsi="Cambria Math"/>
                  <w:color w:val="FF0000"/>
                  <w:sz w:val="20"/>
                  <w:szCs w:val="20"/>
                  <w:lang w:eastAsia="zh-CN"/>
                </w:rPr>
                <m:t>[</m:t>
              </m:r>
              <m:sSub>
                <m:sSubPr>
                  <m:ctrlPr>
                    <w:rPr>
                      <w:rFonts w:ascii="Cambria Math" w:hAnsi="Cambria Math"/>
                      <w:color w:val="FF0000"/>
                      <w:lang w:val="zh-CN" w:eastAsia="zh-CN"/>
                    </w:rPr>
                  </m:ctrlPr>
                </m:sSubPr>
                <m:e>
                  <m:r>
                    <w:rPr>
                      <w:rFonts w:ascii="Cambria Math" w:eastAsia="SimSun" w:hAnsi="Cambria Math"/>
                      <w:color w:val="FF0000"/>
                      <w:sz w:val="20"/>
                      <w:szCs w:val="20"/>
                      <w:lang w:val="zh-CN" w:eastAsia="zh-CN"/>
                    </w:rPr>
                    <m:t>δ</m:t>
                  </m:r>
                </m:e>
                <m:sub>
                  <m:sSub>
                    <m:sSubPr>
                      <m:ctrlPr>
                        <w:rPr>
                          <w:rFonts w:ascii="Cambria Math" w:hAnsi="Cambria Math"/>
                          <w:color w:val="FF0000"/>
                          <w:lang w:val="zh-CN" w:eastAsia="zh-CN"/>
                        </w:rPr>
                      </m:ctrlPr>
                    </m:sSubPr>
                    <m:e>
                      <m:r>
                        <w:rPr>
                          <w:rFonts w:ascii="Cambria Math" w:eastAsia="SimSun" w:hAnsi="Cambria Math"/>
                          <w:color w:val="FF0000"/>
                          <w:sz w:val="20"/>
                          <w:szCs w:val="20"/>
                          <w:lang w:val="zh-CN" w:eastAsia="zh-CN"/>
                        </w:rPr>
                        <m:t>i</m:t>
                      </m:r>
                    </m:e>
                    <m:sub>
                      <m:r>
                        <w:rPr>
                          <w:rFonts w:ascii="Cambria Math" w:eastAsia="SimSun" w:hAnsi="Cambria Math"/>
                          <w:color w:val="FF0000"/>
                          <w:sz w:val="20"/>
                          <w:szCs w:val="20"/>
                          <w:lang w:val="zh-CN" w:eastAsia="zh-CN"/>
                        </w:rPr>
                        <m:t>n</m:t>
                      </m:r>
                    </m:sub>
                  </m:sSub>
                </m:sub>
              </m:sSub>
              <m:r>
                <m:rPr>
                  <m:sty m:val="p"/>
                </m:rPr>
                <w:rPr>
                  <w:rFonts w:ascii="Cambria Math" w:eastAsia="SimSun" w:hAnsi="Cambria Math"/>
                  <w:color w:val="FF0000"/>
                  <w:sz w:val="20"/>
                  <w:szCs w:val="20"/>
                  <w:lang w:eastAsia="zh-CN"/>
                </w:rPr>
                <m:t>,</m:t>
              </m:r>
              <m:sSub>
                <m:sSubPr>
                  <m:ctrlPr>
                    <w:rPr>
                      <w:rFonts w:ascii="Cambria Math" w:hAnsi="Cambria Math"/>
                      <w:color w:val="FF0000"/>
                      <w:lang w:val="zh-CN" w:eastAsia="zh-CN"/>
                    </w:rPr>
                  </m:ctrlPr>
                </m:sSubPr>
                <m:e>
                  <m:r>
                    <w:rPr>
                      <w:rFonts w:ascii="Cambria Math" w:eastAsia="SimSun" w:hAnsi="Cambria Math"/>
                      <w:color w:val="FF0000"/>
                      <w:sz w:val="20"/>
                      <w:szCs w:val="20"/>
                      <w:lang w:val="zh-CN" w:eastAsia="zh-CN"/>
                    </w:rPr>
                    <m:t>δ</m:t>
                  </m:r>
                </m:e>
                <m:sub>
                  <m:sSub>
                    <m:sSubPr>
                      <m:ctrlPr>
                        <w:rPr>
                          <w:rFonts w:ascii="Cambria Math" w:hAnsi="Cambria Math"/>
                          <w:color w:val="FF0000"/>
                          <w:lang w:val="zh-CN" w:eastAsia="zh-CN"/>
                        </w:rPr>
                      </m:ctrlPr>
                    </m:sSubPr>
                    <m:e>
                      <m:r>
                        <w:rPr>
                          <w:rFonts w:ascii="Cambria Math" w:eastAsia="SimSun" w:hAnsi="Cambria Math"/>
                          <w:color w:val="FF0000"/>
                          <w:sz w:val="20"/>
                          <w:szCs w:val="20"/>
                          <w:lang w:val="zh-CN" w:eastAsia="zh-CN"/>
                        </w:rPr>
                        <m:t>i</m:t>
                      </m:r>
                    </m:e>
                    <m:sub>
                      <m:r>
                        <w:rPr>
                          <w:rFonts w:ascii="Cambria Math" w:eastAsia="SimSun" w:hAnsi="Cambria Math"/>
                          <w:color w:val="FF0000"/>
                          <w:sz w:val="20"/>
                          <w:szCs w:val="20"/>
                          <w:lang w:val="zh-CN" w:eastAsia="zh-CN"/>
                        </w:rPr>
                        <m:t>n</m:t>
                      </m:r>
                    </m:sub>
                  </m:sSub>
                  <m:r>
                    <m:rPr>
                      <m:sty m:val="p"/>
                    </m:rPr>
                    <w:rPr>
                      <w:rFonts w:ascii="Cambria Math" w:eastAsia="SimSun" w:hAnsi="Cambria Math"/>
                      <w:color w:val="FF0000"/>
                      <w:sz w:val="20"/>
                      <w:szCs w:val="20"/>
                      <w:lang w:eastAsia="zh-CN"/>
                    </w:rPr>
                    <m:t>+1</m:t>
                  </m:r>
                </m:sub>
              </m:sSub>
              <m:r>
                <m:rPr>
                  <m:sty m:val="p"/>
                </m:rPr>
                <w:rPr>
                  <w:rFonts w:ascii="Cambria Math" w:eastAsia="SimSun" w:hAnsi="Cambria Math"/>
                  <w:color w:val="FF0000"/>
                  <w:sz w:val="20"/>
                  <w:szCs w:val="20"/>
                  <w:lang w:eastAsia="zh-CN"/>
                </w:rPr>
                <m:t>)</m:t>
              </m:r>
            </m:oMath>
            <w:r w:rsidRPr="009F0789">
              <w:rPr>
                <w:rFonts w:eastAsia="SimSun"/>
                <w:color w:val="FF0000"/>
                <w:sz w:val="20"/>
                <w:szCs w:val="20"/>
                <w:lang w:eastAsia="zh-CN"/>
              </w:rPr>
              <w:t xml:space="preserve"> in which the delay offset, </w:t>
            </w:r>
            <m:oMath>
              <m:sSub>
                <m:sSubPr>
                  <m:ctrlPr>
                    <w:rPr>
                      <w:rFonts w:ascii="Cambria Math" w:hAnsi="Cambria Math"/>
                      <w:color w:val="FF0000"/>
                      <w:lang w:val="zh-CN" w:eastAsia="zh-CN"/>
                    </w:rPr>
                  </m:ctrlPr>
                </m:sSubPr>
                <m:e>
                  <m:r>
                    <w:rPr>
                      <w:rFonts w:ascii="Cambria Math" w:eastAsia="SimSun" w:hAnsi="Cambria Math"/>
                      <w:color w:val="FF0000"/>
                      <w:sz w:val="20"/>
                      <w:szCs w:val="20"/>
                      <w:lang w:val="zh-CN" w:eastAsia="zh-CN"/>
                    </w:rPr>
                    <m:t>D</m:t>
                  </m:r>
                </m:e>
                <m:sub>
                  <m:r>
                    <w:rPr>
                      <w:rFonts w:ascii="Cambria Math" w:eastAsia="SimSun" w:hAnsi="Cambria Math"/>
                      <w:color w:val="FF0000"/>
                      <w:sz w:val="20"/>
                      <w:szCs w:val="20"/>
                      <w:lang w:val="zh-CN" w:eastAsia="zh-CN"/>
                    </w:rPr>
                    <m:t>n</m:t>
                  </m:r>
                  <m:r>
                    <m:rPr>
                      <m:sty m:val="p"/>
                    </m:rPr>
                    <w:rPr>
                      <w:rFonts w:ascii="Cambria Math" w:eastAsia="SimSun" w:hAnsi="Cambria Math"/>
                      <w:color w:val="FF0000"/>
                      <w:sz w:val="20"/>
                      <w:szCs w:val="20"/>
                      <w:lang w:eastAsia="zh-CN"/>
                    </w:rPr>
                    <m:t>,</m:t>
                  </m:r>
                  <m:r>
                    <w:rPr>
                      <w:rFonts w:ascii="Cambria Math" w:eastAsia="SimSun" w:hAnsi="Cambria Math"/>
                      <w:color w:val="FF0000"/>
                      <w:sz w:val="20"/>
                      <w:szCs w:val="20"/>
                      <w:lang w:val="zh-CN" w:eastAsia="zh-CN"/>
                    </w:rPr>
                    <m:t>offset</m:t>
                  </m:r>
                </m:sub>
              </m:sSub>
            </m:oMath>
            <w:r w:rsidRPr="009F0789">
              <w:rPr>
                <w:rFonts w:eastAsia="SimSun" w:hint="eastAsia"/>
                <w:color w:val="FF0000"/>
                <w:lang w:eastAsia="zh-CN"/>
              </w:rPr>
              <w:t xml:space="preserve"> </w:t>
            </w:r>
            <w:r w:rsidRPr="009F0789">
              <w:rPr>
                <w:rFonts w:eastAsia="SimSun"/>
                <w:color w:val="FF0000"/>
                <w:sz w:val="20"/>
                <w:szCs w:val="20"/>
                <w:lang w:eastAsia="zh-CN"/>
              </w:rPr>
              <w:t>is reported by the UE</w:t>
            </w:r>
            <w:r w:rsidRPr="009F0789">
              <w:rPr>
                <w:rFonts w:eastAsia="SimSun"/>
                <w:color w:val="FF0000"/>
                <w:sz w:val="20"/>
                <w:szCs w:val="20"/>
                <w:lang w:val="x-none"/>
              </w:rPr>
              <w:t>. A UE should assume</w:t>
            </w:r>
            <w:r w:rsidRPr="009F0789">
              <w:rPr>
                <w:rFonts w:eastAsia="SimSun"/>
                <w:color w:val="FF0000"/>
                <w:sz w:val="20"/>
                <w:szCs w:val="20"/>
              </w:rPr>
              <w:t xml:space="preserve"> </w:t>
            </w:r>
            <w:r w:rsidRPr="009F0789">
              <w:rPr>
                <w:rFonts w:eastAsia="SimSun"/>
                <w:color w:val="FF0000"/>
                <w:sz w:val="20"/>
                <w:szCs w:val="20"/>
                <w:lang w:eastAsia="zh-CN"/>
              </w:rPr>
              <w:t>that</w:t>
            </w:r>
            <w:r w:rsidRPr="009F0789">
              <w:rPr>
                <w:rFonts w:eastAsia="SimSun"/>
                <w:color w:val="FF0000"/>
                <w:sz w:val="20"/>
                <w:szCs w:val="20"/>
                <w:lang w:val="x-none" w:eastAsia="zh-CN"/>
              </w:rPr>
              <w:t xml:space="preserve"> </w:t>
            </w:r>
            <w:r w:rsidRPr="009F0789">
              <w:rPr>
                <w:rFonts w:eastAsia="SimSun"/>
                <w:color w:val="FF0000"/>
                <w:sz w:val="20"/>
                <w:szCs w:val="20"/>
                <w:lang w:eastAsia="zh-CN"/>
              </w:rPr>
              <w:t xml:space="preserve">the signals </w:t>
            </w:r>
            <m:oMath>
              <m:sSub>
                <m:sSubPr>
                  <m:ctrlPr>
                    <w:rPr>
                      <w:rFonts w:ascii="Cambria Math" w:eastAsia="SimSun" w:hAnsi="Cambria Math"/>
                      <w:i/>
                      <w:color w:val="FF0000"/>
                      <w:sz w:val="20"/>
                      <w:szCs w:val="20"/>
                      <w:lang w:eastAsia="zh-CN"/>
                    </w:rPr>
                  </m:ctrlPr>
                </m:sSubPr>
                <m:e>
                  <m:r>
                    <w:rPr>
                      <w:rFonts w:ascii="Cambria Math" w:eastAsia="SimSun" w:hAnsi="Cambria Math"/>
                      <w:color w:val="FF0000"/>
                      <w:sz w:val="20"/>
                      <w:szCs w:val="20"/>
                      <w:lang w:eastAsia="zh-CN"/>
                    </w:rPr>
                    <m:t>y</m:t>
                  </m:r>
                </m:e>
                <m:sub>
                  <m:sSub>
                    <m:sSubPr>
                      <m:ctrlPr>
                        <w:rPr>
                          <w:rFonts w:ascii="Cambria Math" w:eastAsia="SimSun" w:hAnsi="Cambria Math"/>
                          <w:i/>
                          <w:color w:val="FF0000"/>
                          <w:sz w:val="20"/>
                          <w:szCs w:val="20"/>
                          <w:lang w:eastAsia="zh-CN"/>
                        </w:rPr>
                      </m:ctrlPr>
                    </m:sSubPr>
                    <m:e>
                      <m:r>
                        <w:rPr>
                          <w:rFonts w:ascii="Cambria Math" w:eastAsia="SimSun" w:hAnsi="Cambria Math"/>
                          <w:color w:val="FF0000"/>
                          <w:sz w:val="20"/>
                          <w:szCs w:val="20"/>
                          <w:lang w:eastAsia="zh-CN"/>
                        </w:rPr>
                        <m:t>σ</m:t>
                      </m:r>
                    </m:e>
                    <m:sub>
                      <m:r>
                        <w:rPr>
                          <w:rFonts w:ascii="Cambria Math" w:eastAsia="SimSun" w:hAnsi="Cambria Math"/>
                          <w:color w:val="FF0000"/>
                          <w:sz w:val="20"/>
                          <w:szCs w:val="20"/>
                          <w:lang w:eastAsia="zh-CN"/>
                        </w:rPr>
                        <m:t>j</m:t>
                      </m:r>
                    </m:sub>
                  </m:sSub>
                </m:sub>
              </m:sSub>
            </m:oMath>
            <w:r w:rsidRPr="009F0789">
              <w:rPr>
                <w:rFonts w:eastAsia="SimSun"/>
                <w:color w:val="FF0000"/>
                <w:sz w:val="20"/>
                <w:szCs w:val="20"/>
                <w:lang w:eastAsia="zh-CN"/>
              </w:rPr>
              <w:t xml:space="preserve">, </w:t>
            </w:r>
            <m:oMath>
              <m:r>
                <w:rPr>
                  <w:rFonts w:ascii="Cambria Math" w:eastAsia="SimSun" w:hAnsi="Cambria Math"/>
                  <w:color w:val="FF0000"/>
                  <w:sz w:val="20"/>
                  <w:szCs w:val="20"/>
                  <w:lang w:eastAsia="zh-CN"/>
                </w:rPr>
                <m:t>j=1,…,</m:t>
              </m:r>
              <m:sSub>
                <m:sSubPr>
                  <m:ctrlPr>
                    <w:rPr>
                      <w:rFonts w:ascii="Cambria Math" w:eastAsia="SimSun" w:hAnsi="Cambria Math"/>
                      <w:i/>
                      <w:color w:val="FF0000"/>
                      <w:sz w:val="20"/>
                      <w:szCs w:val="20"/>
                      <w:lang w:eastAsia="zh-CN"/>
                    </w:rPr>
                  </m:ctrlPr>
                </m:sSubPr>
                <m:e>
                  <m:r>
                    <w:rPr>
                      <w:rFonts w:ascii="Cambria Math" w:eastAsia="SimSun" w:hAnsi="Cambria Math"/>
                      <w:color w:val="FF0000"/>
                      <w:sz w:val="20"/>
                      <w:szCs w:val="20"/>
                      <w:lang w:eastAsia="zh-CN"/>
                    </w:rPr>
                    <m:t>N</m:t>
                  </m:r>
                </m:e>
                <m:sub>
                  <m:r>
                    <w:rPr>
                      <w:rFonts w:ascii="Cambria Math" w:eastAsia="SimSun" w:hAnsi="Cambria Math"/>
                      <w:color w:val="FF0000"/>
                      <w:sz w:val="20"/>
                      <w:szCs w:val="20"/>
                      <w:lang w:eastAsia="zh-CN"/>
                    </w:rPr>
                    <m:t>0</m:t>
                  </m:r>
                </m:sub>
              </m:sSub>
            </m:oMath>
            <w:r w:rsidRPr="009F0789">
              <w:rPr>
                <w:rFonts w:eastAsia="SimSun"/>
                <w:color w:val="FF0000"/>
                <w:sz w:val="20"/>
                <w:szCs w:val="20"/>
                <w:lang w:eastAsia="zh-CN"/>
              </w:rPr>
              <w:t>, fully overlap in time and frequency.</w:t>
            </w:r>
          </w:p>
          <w:p w14:paraId="0265E9B1" w14:textId="77777777" w:rsidR="00C27D92" w:rsidRPr="009F0789" w:rsidRDefault="00C27D92" w:rsidP="00942A8F">
            <w:pPr>
              <w:rPr>
                <w:b/>
                <w:bCs/>
                <w:sz w:val="20"/>
              </w:rPr>
            </w:pPr>
          </w:p>
          <w:p w14:paraId="5F3AEEAA" w14:textId="05001A5B" w:rsidR="002505E7" w:rsidRDefault="002505E7" w:rsidP="00942A8F">
            <w:pPr>
              <w:rPr>
                <w:b/>
                <w:bCs/>
                <w:sz w:val="20"/>
                <w:lang w:val="en-GB"/>
              </w:rPr>
            </w:pPr>
          </w:p>
        </w:tc>
      </w:tr>
    </w:tbl>
    <w:p w14:paraId="14F08BE5" w14:textId="77777777" w:rsidR="002505E7" w:rsidRDefault="002505E7">
      <w:pPr>
        <w:adjustRightInd w:val="0"/>
        <w:snapToGrid w:val="0"/>
        <w:spacing w:after="120"/>
        <w:jc w:val="both"/>
        <w:rPr>
          <w:rFonts w:eastAsiaTheme="minorEastAsia"/>
          <w:sz w:val="22"/>
          <w:szCs w:val="22"/>
          <w:lang w:eastAsia="zh-CN"/>
        </w:rPr>
      </w:pPr>
    </w:p>
    <w:p w14:paraId="5130917F" w14:textId="77777777" w:rsidR="00D4115B" w:rsidRDefault="00D4115B"/>
    <w:p w14:paraId="7ADD38AB" w14:textId="77777777" w:rsidR="00D4115B" w:rsidRDefault="00D4115B"/>
    <w:p w14:paraId="3CF3DD3F" w14:textId="77777777" w:rsidR="00D4115B" w:rsidRDefault="000A3A49">
      <w:pPr>
        <w:pStyle w:val="Heading1"/>
        <w:numPr>
          <w:ilvl w:val="0"/>
          <w:numId w:val="0"/>
        </w:numPr>
        <w:snapToGrid w:val="0"/>
        <w:spacing w:before="0" w:after="0" w:line="240" w:lineRule="auto"/>
        <w:rPr>
          <w:sz w:val="28"/>
        </w:rPr>
      </w:pPr>
      <w:r>
        <w:rPr>
          <w:sz w:val="28"/>
        </w:rPr>
        <w:lastRenderedPageBreak/>
        <w:t>References</w:t>
      </w:r>
    </w:p>
    <w:p w14:paraId="727B8B68" w14:textId="77777777" w:rsidR="00D4115B" w:rsidRDefault="00D4115B">
      <w:pPr>
        <w:snapToGrid w:val="0"/>
        <w:rPr>
          <w:sz w:val="22"/>
        </w:rPr>
      </w:pPr>
    </w:p>
    <w:tbl>
      <w:tblPr>
        <w:tblW w:w="9985" w:type="dxa"/>
        <w:tblLook w:val="04A0" w:firstRow="1" w:lastRow="0" w:firstColumn="1" w:lastColumn="0" w:noHBand="0" w:noVBand="1"/>
      </w:tblPr>
      <w:tblGrid>
        <w:gridCol w:w="445"/>
        <w:gridCol w:w="1274"/>
        <w:gridCol w:w="5706"/>
        <w:gridCol w:w="2560"/>
      </w:tblGrid>
      <w:tr w:rsidR="00D4115B" w14:paraId="5BA75D87" w14:textId="77777777">
        <w:trPr>
          <w:trHeight w:val="45"/>
        </w:trPr>
        <w:tc>
          <w:tcPr>
            <w:tcW w:w="445" w:type="dxa"/>
            <w:tcBorders>
              <w:top w:val="single" w:sz="4" w:space="0" w:color="A6A6A6"/>
              <w:left w:val="single" w:sz="4" w:space="0" w:color="A6A6A6"/>
              <w:bottom w:val="single" w:sz="4" w:space="0" w:color="A6A6A6"/>
              <w:right w:val="single" w:sz="4" w:space="0" w:color="A6A6A6"/>
            </w:tcBorders>
          </w:tcPr>
          <w:p w14:paraId="08A0069A" w14:textId="77777777" w:rsidR="00D4115B" w:rsidRDefault="000A3A49">
            <w:pPr>
              <w:rPr>
                <w:bCs/>
                <w:sz w:val="16"/>
                <w:szCs w:val="16"/>
              </w:rPr>
            </w:pPr>
            <w:r>
              <w:rPr>
                <w:bCs/>
                <w:sz w:val="16"/>
                <w:szCs w:val="16"/>
              </w:rPr>
              <w:t>1</w:t>
            </w:r>
          </w:p>
        </w:tc>
        <w:tc>
          <w:tcPr>
            <w:tcW w:w="1274" w:type="dxa"/>
            <w:tcBorders>
              <w:top w:val="single" w:sz="4" w:space="0" w:color="A6A6A6"/>
              <w:left w:val="single" w:sz="4" w:space="0" w:color="A6A6A6"/>
              <w:bottom w:val="single" w:sz="4" w:space="0" w:color="A6A6A6"/>
              <w:right w:val="single" w:sz="4" w:space="0" w:color="A6A6A6"/>
            </w:tcBorders>
          </w:tcPr>
          <w:p w14:paraId="7E29F21F" w14:textId="77777777" w:rsidR="00D4115B" w:rsidRDefault="000A3A49">
            <w:pPr>
              <w:rPr>
                <w:bCs/>
                <w:sz w:val="16"/>
                <w:szCs w:val="16"/>
              </w:rPr>
            </w:pPr>
            <w:r>
              <w:rPr>
                <w:bCs/>
                <w:sz w:val="16"/>
                <w:szCs w:val="16"/>
              </w:rPr>
              <w:t>R1-2505206</w:t>
            </w:r>
          </w:p>
        </w:tc>
        <w:tc>
          <w:tcPr>
            <w:tcW w:w="5706" w:type="dxa"/>
            <w:tcBorders>
              <w:top w:val="single" w:sz="4" w:space="0" w:color="A6A6A6"/>
              <w:left w:val="nil"/>
              <w:bottom w:val="single" w:sz="4" w:space="0" w:color="A6A6A6"/>
              <w:right w:val="single" w:sz="4" w:space="0" w:color="A6A6A6"/>
            </w:tcBorders>
          </w:tcPr>
          <w:p w14:paraId="2A3A8799" w14:textId="77777777" w:rsidR="00D4115B" w:rsidRDefault="000A3A49">
            <w:pPr>
              <w:rPr>
                <w:sz w:val="16"/>
                <w:szCs w:val="16"/>
              </w:rPr>
            </w:pPr>
            <w:r>
              <w:rPr>
                <w:sz w:val="16"/>
                <w:szCs w:val="16"/>
              </w:rPr>
              <w:t>Maintenance of 128 CSI-RS ports and UE reporting enhancement</w:t>
            </w:r>
          </w:p>
        </w:tc>
        <w:tc>
          <w:tcPr>
            <w:tcW w:w="2560" w:type="dxa"/>
            <w:tcBorders>
              <w:top w:val="single" w:sz="4" w:space="0" w:color="A6A6A6"/>
              <w:left w:val="nil"/>
              <w:bottom w:val="single" w:sz="4" w:space="0" w:color="A6A6A6"/>
              <w:right w:val="single" w:sz="4" w:space="0" w:color="A6A6A6"/>
            </w:tcBorders>
          </w:tcPr>
          <w:p w14:paraId="2270C7A2" w14:textId="77777777" w:rsidR="00D4115B" w:rsidRDefault="000A3A49">
            <w:pPr>
              <w:rPr>
                <w:sz w:val="16"/>
                <w:szCs w:val="16"/>
              </w:rPr>
            </w:pPr>
            <w:r>
              <w:rPr>
                <w:sz w:val="16"/>
                <w:szCs w:val="16"/>
              </w:rPr>
              <w:t>Huawei, HiSilicon</w:t>
            </w:r>
          </w:p>
        </w:tc>
      </w:tr>
      <w:tr w:rsidR="00D4115B" w14:paraId="5A3F3E8D" w14:textId="77777777">
        <w:trPr>
          <w:trHeight w:val="45"/>
        </w:trPr>
        <w:tc>
          <w:tcPr>
            <w:tcW w:w="445" w:type="dxa"/>
            <w:tcBorders>
              <w:top w:val="nil"/>
              <w:left w:val="single" w:sz="4" w:space="0" w:color="A6A6A6"/>
              <w:bottom w:val="single" w:sz="4" w:space="0" w:color="A6A6A6"/>
              <w:right w:val="single" w:sz="4" w:space="0" w:color="A6A6A6"/>
            </w:tcBorders>
          </w:tcPr>
          <w:p w14:paraId="3EBBEF6A" w14:textId="77777777" w:rsidR="00D4115B" w:rsidRDefault="000A3A49">
            <w:pPr>
              <w:rPr>
                <w:bCs/>
                <w:sz w:val="16"/>
                <w:szCs w:val="16"/>
              </w:rPr>
            </w:pPr>
            <w:r>
              <w:rPr>
                <w:bCs/>
                <w:sz w:val="16"/>
                <w:szCs w:val="16"/>
              </w:rPr>
              <w:t>2</w:t>
            </w:r>
          </w:p>
        </w:tc>
        <w:tc>
          <w:tcPr>
            <w:tcW w:w="1274" w:type="dxa"/>
            <w:tcBorders>
              <w:top w:val="nil"/>
              <w:left w:val="single" w:sz="4" w:space="0" w:color="A6A6A6"/>
              <w:bottom w:val="single" w:sz="4" w:space="0" w:color="A6A6A6"/>
              <w:right w:val="single" w:sz="4" w:space="0" w:color="A6A6A6"/>
            </w:tcBorders>
          </w:tcPr>
          <w:p w14:paraId="4ADC9A83" w14:textId="77777777" w:rsidR="00D4115B" w:rsidRDefault="000A3A49">
            <w:pPr>
              <w:rPr>
                <w:bCs/>
                <w:sz w:val="16"/>
                <w:szCs w:val="16"/>
              </w:rPr>
            </w:pPr>
            <w:r>
              <w:rPr>
                <w:bCs/>
                <w:sz w:val="16"/>
                <w:szCs w:val="16"/>
              </w:rPr>
              <w:t>R1-2505255</w:t>
            </w:r>
          </w:p>
        </w:tc>
        <w:tc>
          <w:tcPr>
            <w:tcW w:w="5706" w:type="dxa"/>
            <w:tcBorders>
              <w:top w:val="nil"/>
              <w:left w:val="nil"/>
              <w:bottom w:val="single" w:sz="4" w:space="0" w:color="A6A6A6"/>
              <w:right w:val="single" w:sz="4" w:space="0" w:color="A6A6A6"/>
            </w:tcBorders>
          </w:tcPr>
          <w:p w14:paraId="0C2067BD" w14:textId="77777777" w:rsidR="00D4115B" w:rsidRDefault="000A3A49">
            <w:pPr>
              <w:rPr>
                <w:sz w:val="16"/>
                <w:szCs w:val="16"/>
              </w:rPr>
            </w:pPr>
            <w:r>
              <w:rPr>
                <w:sz w:val="16"/>
                <w:szCs w:val="16"/>
              </w:rPr>
              <w:t>CSI Enhancement for NR MIMO</w:t>
            </w:r>
          </w:p>
        </w:tc>
        <w:tc>
          <w:tcPr>
            <w:tcW w:w="2560" w:type="dxa"/>
            <w:tcBorders>
              <w:top w:val="nil"/>
              <w:left w:val="nil"/>
              <w:bottom w:val="single" w:sz="4" w:space="0" w:color="A6A6A6"/>
              <w:right w:val="single" w:sz="4" w:space="0" w:color="A6A6A6"/>
            </w:tcBorders>
          </w:tcPr>
          <w:p w14:paraId="52387076" w14:textId="77777777" w:rsidR="00D4115B" w:rsidRDefault="000A3A49">
            <w:pPr>
              <w:rPr>
                <w:sz w:val="16"/>
                <w:szCs w:val="16"/>
              </w:rPr>
            </w:pPr>
            <w:r>
              <w:rPr>
                <w:sz w:val="16"/>
                <w:szCs w:val="16"/>
              </w:rPr>
              <w:t>Google</w:t>
            </w:r>
          </w:p>
        </w:tc>
      </w:tr>
      <w:tr w:rsidR="00D4115B" w14:paraId="66B6C345" w14:textId="77777777">
        <w:trPr>
          <w:trHeight w:val="45"/>
        </w:trPr>
        <w:tc>
          <w:tcPr>
            <w:tcW w:w="445" w:type="dxa"/>
            <w:tcBorders>
              <w:top w:val="nil"/>
              <w:left w:val="single" w:sz="4" w:space="0" w:color="A6A6A6"/>
              <w:bottom w:val="single" w:sz="4" w:space="0" w:color="A6A6A6"/>
              <w:right w:val="single" w:sz="4" w:space="0" w:color="A6A6A6"/>
            </w:tcBorders>
          </w:tcPr>
          <w:p w14:paraId="474F7F57" w14:textId="77777777" w:rsidR="00D4115B" w:rsidRDefault="000A3A49">
            <w:pPr>
              <w:rPr>
                <w:bCs/>
                <w:sz w:val="16"/>
                <w:szCs w:val="16"/>
              </w:rPr>
            </w:pPr>
            <w:r>
              <w:rPr>
                <w:bCs/>
                <w:sz w:val="16"/>
                <w:szCs w:val="16"/>
              </w:rPr>
              <w:t>3</w:t>
            </w:r>
          </w:p>
        </w:tc>
        <w:tc>
          <w:tcPr>
            <w:tcW w:w="1274" w:type="dxa"/>
            <w:tcBorders>
              <w:top w:val="nil"/>
              <w:left w:val="single" w:sz="4" w:space="0" w:color="A6A6A6"/>
              <w:bottom w:val="single" w:sz="4" w:space="0" w:color="A6A6A6"/>
              <w:right w:val="single" w:sz="4" w:space="0" w:color="A6A6A6"/>
            </w:tcBorders>
          </w:tcPr>
          <w:p w14:paraId="4FD4F775" w14:textId="77777777" w:rsidR="00D4115B" w:rsidRDefault="000A3A49">
            <w:pPr>
              <w:rPr>
                <w:bCs/>
                <w:sz w:val="16"/>
                <w:szCs w:val="16"/>
              </w:rPr>
            </w:pPr>
            <w:r>
              <w:rPr>
                <w:bCs/>
                <w:sz w:val="16"/>
                <w:szCs w:val="16"/>
              </w:rPr>
              <w:t>R1-2505268</w:t>
            </w:r>
          </w:p>
        </w:tc>
        <w:tc>
          <w:tcPr>
            <w:tcW w:w="5706" w:type="dxa"/>
            <w:tcBorders>
              <w:top w:val="nil"/>
              <w:left w:val="nil"/>
              <w:bottom w:val="single" w:sz="4" w:space="0" w:color="A6A6A6"/>
              <w:right w:val="single" w:sz="4" w:space="0" w:color="A6A6A6"/>
            </w:tcBorders>
          </w:tcPr>
          <w:p w14:paraId="38262EF4" w14:textId="77777777" w:rsidR="00D4115B" w:rsidRDefault="000A3A49">
            <w:pPr>
              <w:rPr>
                <w:sz w:val="16"/>
                <w:szCs w:val="16"/>
              </w:rPr>
            </w:pPr>
            <w:r>
              <w:rPr>
                <w:sz w:val="16"/>
                <w:szCs w:val="16"/>
              </w:rPr>
              <w:t>Maintenance on CSI enhancements</w:t>
            </w:r>
          </w:p>
        </w:tc>
        <w:tc>
          <w:tcPr>
            <w:tcW w:w="2560" w:type="dxa"/>
            <w:tcBorders>
              <w:top w:val="nil"/>
              <w:left w:val="nil"/>
              <w:bottom w:val="single" w:sz="4" w:space="0" w:color="A6A6A6"/>
              <w:right w:val="single" w:sz="4" w:space="0" w:color="A6A6A6"/>
            </w:tcBorders>
          </w:tcPr>
          <w:p w14:paraId="2BE40C40" w14:textId="77777777" w:rsidR="00D4115B" w:rsidRDefault="000A3A49">
            <w:pPr>
              <w:rPr>
                <w:sz w:val="16"/>
                <w:szCs w:val="16"/>
              </w:rPr>
            </w:pPr>
            <w:r>
              <w:rPr>
                <w:sz w:val="16"/>
                <w:szCs w:val="16"/>
              </w:rPr>
              <w:t xml:space="preserve">ZTE Corporation, </w:t>
            </w:r>
            <w:proofErr w:type="spellStart"/>
            <w:r>
              <w:rPr>
                <w:sz w:val="16"/>
                <w:szCs w:val="16"/>
              </w:rPr>
              <w:t>Sanechips</w:t>
            </w:r>
            <w:proofErr w:type="spellEnd"/>
          </w:p>
        </w:tc>
      </w:tr>
      <w:tr w:rsidR="00D4115B" w14:paraId="63855A6C" w14:textId="77777777">
        <w:trPr>
          <w:trHeight w:val="45"/>
        </w:trPr>
        <w:tc>
          <w:tcPr>
            <w:tcW w:w="445" w:type="dxa"/>
            <w:tcBorders>
              <w:top w:val="nil"/>
              <w:left w:val="single" w:sz="4" w:space="0" w:color="A6A6A6"/>
              <w:bottom w:val="single" w:sz="4" w:space="0" w:color="A6A6A6"/>
              <w:right w:val="single" w:sz="4" w:space="0" w:color="A6A6A6"/>
            </w:tcBorders>
          </w:tcPr>
          <w:p w14:paraId="0C6E2DF9" w14:textId="77777777" w:rsidR="00D4115B" w:rsidRDefault="000A3A49">
            <w:pPr>
              <w:rPr>
                <w:bCs/>
                <w:sz w:val="16"/>
                <w:szCs w:val="16"/>
              </w:rPr>
            </w:pPr>
            <w:r>
              <w:rPr>
                <w:bCs/>
                <w:sz w:val="16"/>
                <w:szCs w:val="16"/>
              </w:rPr>
              <w:t>4</w:t>
            </w:r>
          </w:p>
        </w:tc>
        <w:tc>
          <w:tcPr>
            <w:tcW w:w="1274" w:type="dxa"/>
            <w:tcBorders>
              <w:top w:val="nil"/>
              <w:left w:val="single" w:sz="4" w:space="0" w:color="A6A6A6"/>
              <w:bottom w:val="single" w:sz="4" w:space="0" w:color="A6A6A6"/>
              <w:right w:val="single" w:sz="4" w:space="0" w:color="A6A6A6"/>
            </w:tcBorders>
          </w:tcPr>
          <w:p w14:paraId="79E65F41" w14:textId="77777777" w:rsidR="00D4115B" w:rsidRDefault="000A3A49">
            <w:pPr>
              <w:rPr>
                <w:bCs/>
                <w:sz w:val="16"/>
                <w:szCs w:val="16"/>
              </w:rPr>
            </w:pPr>
            <w:r>
              <w:rPr>
                <w:bCs/>
                <w:sz w:val="16"/>
                <w:szCs w:val="16"/>
              </w:rPr>
              <w:t>R1-2505321</w:t>
            </w:r>
          </w:p>
        </w:tc>
        <w:tc>
          <w:tcPr>
            <w:tcW w:w="5706" w:type="dxa"/>
            <w:tcBorders>
              <w:top w:val="nil"/>
              <w:left w:val="nil"/>
              <w:bottom w:val="single" w:sz="4" w:space="0" w:color="A6A6A6"/>
              <w:right w:val="single" w:sz="4" w:space="0" w:color="A6A6A6"/>
            </w:tcBorders>
          </w:tcPr>
          <w:p w14:paraId="15E12A7D" w14:textId="77777777" w:rsidR="00D4115B" w:rsidRDefault="000A3A49">
            <w:pPr>
              <w:rPr>
                <w:sz w:val="16"/>
                <w:szCs w:val="16"/>
              </w:rPr>
            </w:pPr>
            <w:r>
              <w:rPr>
                <w:sz w:val="16"/>
                <w:szCs w:val="16"/>
              </w:rPr>
              <w:t>Maintenance on Rel-19 CSI enhancements</w:t>
            </w:r>
          </w:p>
        </w:tc>
        <w:tc>
          <w:tcPr>
            <w:tcW w:w="2560" w:type="dxa"/>
            <w:tcBorders>
              <w:top w:val="nil"/>
              <w:left w:val="nil"/>
              <w:bottom w:val="single" w:sz="4" w:space="0" w:color="A6A6A6"/>
              <w:right w:val="single" w:sz="4" w:space="0" w:color="A6A6A6"/>
            </w:tcBorders>
          </w:tcPr>
          <w:p w14:paraId="7A27CA35" w14:textId="77777777" w:rsidR="00D4115B" w:rsidRDefault="000A3A49">
            <w:pPr>
              <w:rPr>
                <w:sz w:val="16"/>
                <w:szCs w:val="16"/>
              </w:rPr>
            </w:pPr>
            <w:r>
              <w:rPr>
                <w:sz w:val="16"/>
                <w:szCs w:val="16"/>
              </w:rPr>
              <w:t>CATT</w:t>
            </w:r>
          </w:p>
        </w:tc>
      </w:tr>
      <w:tr w:rsidR="00D4115B" w14:paraId="24C0729F" w14:textId="77777777">
        <w:trPr>
          <w:trHeight w:val="45"/>
        </w:trPr>
        <w:tc>
          <w:tcPr>
            <w:tcW w:w="445" w:type="dxa"/>
            <w:tcBorders>
              <w:top w:val="nil"/>
              <w:left w:val="single" w:sz="4" w:space="0" w:color="A6A6A6"/>
              <w:bottom w:val="single" w:sz="4" w:space="0" w:color="A6A6A6"/>
              <w:right w:val="single" w:sz="4" w:space="0" w:color="A6A6A6"/>
            </w:tcBorders>
          </w:tcPr>
          <w:p w14:paraId="0DEAD527" w14:textId="77777777" w:rsidR="00D4115B" w:rsidRDefault="000A3A49">
            <w:pPr>
              <w:rPr>
                <w:bCs/>
                <w:sz w:val="16"/>
                <w:szCs w:val="16"/>
              </w:rPr>
            </w:pPr>
            <w:r>
              <w:rPr>
                <w:bCs/>
                <w:sz w:val="16"/>
                <w:szCs w:val="16"/>
              </w:rPr>
              <w:t>5</w:t>
            </w:r>
          </w:p>
        </w:tc>
        <w:tc>
          <w:tcPr>
            <w:tcW w:w="1274" w:type="dxa"/>
            <w:tcBorders>
              <w:top w:val="nil"/>
              <w:left w:val="single" w:sz="4" w:space="0" w:color="A6A6A6"/>
              <w:bottom w:val="single" w:sz="4" w:space="0" w:color="A6A6A6"/>
              <w:right w:val="single" w:sz="4" w:space="0" w:color="A6A6A6"/>
            </w:tcBorders>
          </w:tcPr>
          <w:p w14:paraId="04FFEC93" w14:textId="77777777" w:rsidR="00D4115B" w:rsidRDefault="000A3A49">
            <w:pPr>
              <w:rPr>
                <w:bCs/>
                <w:sz w:val="16"/>
                <w:szCs w:val="16"/>
              </w:rPr>
            </w:pPr>
            <w:r>
              <w:rPr>
                <w:bCs/>
                <w:sz w:val="16"/>
                <w:szCs w:val="16"/>
              </w:rPr>
              <w:t>R1-2505371</w:t>
            </w:r>
          </w:p>
        </w:tc>
        <w:tc>
          <w:tcPr>
            <w:tcW w:w="5706" w:type="dxa"/>
            <w:tcBorders>
              <w:top w:val="nil"/>
              <w:left w:val="nil"/>
              <w:bottom w:val="single" w:sz="4" w:space="0" w:color="A6A6A6"/>
              <w:right w:val="single" w:sz="4" w:space="0" w:color="A6A6A6"/>
            </w:tcBorders>
          </w:tcPr>
          <w:p w14:paraId="692367BE" w14:textId="77777777" w:rsidR="00D4115B" w:rsidRDefault="000A3A49">
            <w:pPr>
              <w:rPr>
                <w:sz w:val="16"/>
                <w:szCs w:val="16"/>
              </w:rPr>
            </w:pPr>
            <w:r>
              <w:rPr>
                <w:sz w:val="16"/>
                <w:szCs w:val="16"/>
              </w:rPr>
              <w:t>Maintenance on Rel-19 CSI enhancements</w:t>
            </w:r>
          </w:p>
        </w:tc>
        <w:tc>
          <w:tcPr>
            <w:tcW w:w="2560" w:type="dxa"/>
            <w:tcBorders>
              <w:top w:val="nil"/>
              <w:left w:val="nil"/>
              <w:bottom w:val="single" w:sz="4" w:space="0" w:color="A6A6A6"/>
              <w:right w:val="single" w:sz="4" w:space="0" w:color="A6A6A6"/>
            </w:tcBorders>
          </w:tcPr>
          <w:p w14:paraId="0E4FC18A" w14:textId="77777777" w:rsidR="00D4115B" w:rsidRDefault="000A3A49">
            <w:pPr>
              <w:rPr>
                <w:sz w:val="16"/>
                <w:szCs w:val="16"/>
              </w:rPr>
            </w:pPr>
            <w:r>
              <w:rPr>
                <w:sz w:val="16"/>
                <w:szCs w:val="16"/>
              </w:rPr>
              <w:t>vivo</w:t>
            </w:r>
          </w:p>
        </w:tc>
      </w:tr>
      <w:tr w:rsidR="00D4115B" w14:paraId="2AA9EA66" w14:textId="77777777">
        <w:trPr>
          <w:trHeight w:val="45"/>
        </w:trPr>
        <w:tc>
          <w:tcPr>
            <w:tcW w:w="445" w:type="dxa"/>
            <w:tcBorders>
              <w:top w:val="nil"/>
              <w:left w:val="single" w:sz="4" w:space="0" w:color="A6A6A6"/>
              <w:bottom w:val="single" w:sz="4" w:space="0" w:color="A6A6A6"/>
              <w:right w:val="single" w:sz="4" w:space="0" w:color="A6A6A6"/>
            </w:tcBorders>
          </w:tcPr>
          <w:p w14:paraId="05FA0D0A" w14:textId="77777777" w:rsidR="00D4115B" w:rsidRDefault="000A3A49">
            <w:pPr>
              <w:rPr>
                <w:bCs/>
                <w:sz w:val="16"/>
                <w:szCs w:val="16"/>
              </w:rPr>
            </w:pPr>
            <w:r>
              <w:rPr>
                <w:bCs/>
                <w:sz w:val="16"/>
                <w:szCs w:val="16"/>
              </w:rPr>
              <w:t>6</w:t>
            </w:r>
          </w:p>
        </w:tc>
        <w:tc>
          <w:tcPr>
            <w:tcW w:w="1274" w:type="dxa"/>
            <w:tcBorders>
              <w:top w:val="nil"/>
              <w:left w:val="single" w:sz="4" w:space="0" w:color="A6A6A6"/>
              <w:bottom w:val="single" w:sz="4" w:space="0" w:color="A6A6A6"/>
              <w:right w:val="single" w:sz="4" w:space="0" w:color="A6A6A6"/>
            </w:tcBorders>
          </w:tcPr>
          <w:p w14:paraId="64D2F2DA" w14:textId="77777777" w:rsidR="00D4115B" w:rsidRDefault="000A3A49">
            <w:pPr>
              <w:rPr>
                <w:bCs/>
                <w:sz w:val="16"/>
                <w:szCs w:val="16"/>
              </w:rPr>
            </w:pPr>
            <w:r>
              <w:rPr>
                <w:bCs/>
                <w:sz w:val="16"/>
                <w:szCs w:val="16"/>
              </w:rPr>
              <w:t>R1-2505428</w:t>
            </w:r>
          </w:p>
        </w:tc>
        <w:tc>
          <w:tcPr>
            <w:tcW w:w="5706" w:type="dxa"/>
            <w:tcBorders>
              <w:top w:val="nil"/>
              <w:left w:val="nil"/>
              <w:bottom w:val="single" w:sz="4" w:space="0" w:color="A6A6A6"/>
              <w:right w:val="single" w:sz="4" w:space="0" w:color="A6A6A6"/>
            </w:tcBorders>
          </w:tcPr>
          <w:p w14:paraId="0BBB7435" w14:textId="77777777" w:rsidR="00D4115B" w:rsidRDefault="000A3A49">
            <w:pPr>
              <w:rPr>
                <w:sz w:val="16"/>
                <w:szCs w:val="16"/>
              </w:rPr>
            </w:pPr>
            <w:r>
              <w:rPr>
                <w:sz w:val="16"/>
                <w:szCs w:val="16"/>
              </w:rPr>
              <w:t>Maintenance on Rel-19 CSI enhancement</w:t>
            </w:r>
          </w:p>
        </w:tc>
        <w:tc>
          <w:tcPr>
            <w:tcW w:w="2560" w:type="dxa"/>
            <w:tcBorders>
              <w:top w:val="nil"/>
              <w:left w:val="nil"/>
              <w:bottom w:val="single" w:sz="4" w:space="0" w:color="A6A6A6"/>
              <w:right w:val="single" w:sz="4" w:space="0" w:color="A6A6A6"/>
            </w:tcBorders>
          </w:tcPr>
          <w:p w14:paraId="3165D505" w14:textId="77777777" w:rsidR="00D4115B" w:rsidRDefault="000A3A49">
            <w:pPr>
              <w:rPr>
                <w:sz w:val="16"/>
                <w:szCs w:val="16"/>
              </w:rPr>
            </w:pPr>
            <w:r>
              <w:rPr>
                <w:sz w:val="16"/>
                <w:szCs w:val="16"/>
              </w:rPr>
              <w:t>Xiaomi</w:t>
            </w:r>
          </w:p>
        </w:tc>
      </w:tr>
      <w:tr w:rsidR="00D4115B" w14:paraId="584DABD6" w14:textId="77777777">
        <w:trPr>
          <w:trHeight w:val="45"/>
        </w:trPr>
        <w:tc>
          <w:tcPr>
            <w:tcW w:w="445" w:type="dxa"/>
            <w:tcBorders>
              <w:top w:val="nil"/>
              <w:left w:val="single" w:sz="4" w:space="0" w:color="A6A6A6"/>
              <w:bottom w:val="single" w:sz="4" w:space="0" w:color="A6A6A6"/>
              <w:right w:val="single" w:sz="4" w:space="0" w:color="A6A6A6"/>
            </w:tcBorders>
          </w:tcPr>
          <w:p w14:paraId="53920CC4" w14:textId="77777777" w:rsidR="00D4115B" w:rsidRDefault="000A3A49">
            <w:pPr>
              <w:rPr>
                <w:bCs/>
                <w:sz w:val="16"/>
                <w:szCs w:val="16"/>
              </w:rPr>
            </w:pPr>
            <w:r>
              <w:rPr>
                <w:bCs/>
                <w:sz w:val="16"/>
                <w:szCs w:val="16"/>
              </w:rPr>
              <w:t>7</w:t>
            </w:r>
          </w:p>
        </w:tc>
        <w:tc>
          <w:tcPr>
            <w:tcW w:w="1274" w:type="dxa"/>
            <w:tcBorders>
              <w:top w:val="nil"/>
              <w:left w:val="single" w:sz="4" w:space="0" w:color="A6A6A6"/>
              <w:bottom w:val="single" w:sz="4" w:space="0" w:color="A6A6A6"/>
              <w:right w:val="single" w:sz="4" w:space="0" w:color="A6A6A6"/>
            </w:tcBorders>
          </w:tcPr>
          <w:p w14:paraId="2500A082" w14:textId="77777777" w:rsidR="00D4115B" w:rsidRDefault="000A3A49">
            <w:pPr>
              <w:rPr>
                <w:bCs/>
                <w:sz w:val="16"/>
                <w:szCs w:val="16"/>
              </w:rPr>
            </w:pPr>
            <w:r>
              <w:rPr>
                <w:bCs/>
                <w:sz w:val="16"/>
                <w:szCs w:val="16"/>
              </w:rPr>
              <w:t>R1-2505534</w:t>
            </w:r>
          </w:p>
        </w:tc>
        <w:tc>
          <w:tcPr>
            <w:tcW w:w="5706" w:type="dxa"/>
            <w:tcBorders>
              <w:top w:val="nil"/>
              <w:left w:val="nil"/>
              <w:bottom w:val="single" w:sz="4" w:space="0" w:color="A6A6A6"/>
              <w:right w:val="single" w:sz="4" w:space="0" w:color="A6A6A6"/>
            </w:tcBorders>
          </w:tcPr>
          <w:p w14:paraId="241A64E2" w14:textId="77777777" w:rsidR="00D4115B" w:rsidRDefault="000A3A49">
            <w:pPr>
              <w:rPr>
                <w:sz w:val="16"/>
                <w:szCs w:val="16"/>
              </w:rPr>
            </w:pPr>
            <w:r>
              <w:rPr>
                <w:sz w:val="16"/>
                <w:szCs w:val="16"/>
              </w:rPr>
              <w:t>Remaining issues on Rel-19 CSI enhancements</w:t>
            </w:r>
          </w:p>
        </w:tc>
        <w:tc>
          <w:tcPr>
            <w:tcW w:w="2560" w:type="dxa"/>
            <w:tcBorders>
              <w:top w:val="nil"/>
              <w:left w:val="nil"/>
              <w:bottom w:val="single" w:sz="4" w:space="0" w:color="A6A6A6"/>
              <w:right w:val="single" w:sz="4" w:space="0" w:color="A6A6A6"/>
            </w:tcBorders>
          </w:tcPr>
          <w:p w14:paraId="239CFAC9" w14:textId="77777777" w:rsidR="00D4115B" w:rsidRDefault="000A3A49">
            <w:pPr>
              <w:rPr>
                <w:sz w:val="16"/>
                <w:szCs w:val="16"/>
              </w:rPr>
            </w:pPr>
            <w:r>
              <w:rPr>
                <w:sz w:val="16"/>
                <w:szCs w:val="16"/>
              </w:rPr>
              <w:t>Samsung</w:t>
            </w:r>
          </w:p>
        </w:tc>
      </w:tr>
      <w:tr w:rsidR="00D4115B" w14:paraId="66821F68" w14:textId="77777777">
        <w:trPr>
          <w:trHeight w:val="52"/>
        </w:trPr>
        <w:tc>
          <w:tcPr>
            <w:tcW w:w="445" w:type="dxa"/>
            <w:tcBorders>
              <w:top w:val="nil"/>
              <w:left w:val="single" w:sz="4" w:space="0" w:color="A6A6A6"/>
              <w:bottom w:val="single" w:sz="4" w:space="0" w:color="A6A6A6"/>
              <w:right w:val="single" w:sz="4" w:space="0" w:color="A6A6A6"/>
            </w:tcBorders>
          </w:tcPr>
          <w:p w14:paraId="36C62123" w14:textId="77777777" w:rsidR="00D4115B" w:rsidRDefault="000A3A49">
            <w:pPr>
              <w:rPr>
                <w:bCs/>
                <w:sz w:val="16"/>
                <w:szCs w:val="16"/>
              </w:rPr>
            </w:pPr>
            <w:r>
              <w:rPr>
                <w:bCs/>
                <w:sz w:val="16"/>
                <w:szCs w:val="16"/>
              </w:rPr>
              <w:t>8</w:t>
            </w:r>
          </w:p>
        </w:tc>
        <w:tc>
          <w:tcPr>
            <w:tcW w:w="1274" w:type="dxa"/>
            <w:tcBorders>
              <w:top w:val="nil"/>
              <w:left w:val="single" w:sz="4" w:space="0" w:color="A6A6A6"/>
              <w:bottom w:val="single" w:sz="4" w:space="0" w:color="A6A6A6"/>
              <w:right w:val="single" w:sz="4" w:space="0" w:color="A6A6A6"/>
            </w:tcBorders>
          </w:tcPr>
          <w:p w14:paraId="69F200DF" w14:textId="77777777" w:rsidR="00D4115B" w:rsidRDefault="000A3A49">
            <w:pPr>
              <w:rPr>
                <w:bCs/>
                <w:sz w:val="16"/>
                <w:szCs w:val="16"/>
              </w:rPr>
            </w:pPr>
            <w:r>
              <w:rPr>
                <w:bCs/>
                <w:sz w:val="16"/>
                <w:szCs w:val="16"/>
              </w:rPr>
              <w:t>R1-2505736</w:t>
            </w:r>
          </w:p>
        </w:tc>
        <w:tc>
          <w:tcPr>
            <w:tcW w:w="5706" w:type="dxa"/>
            <w:tcBorders>
              <w:top w:val="nil"/>
              <w:left w:val="nil"/>
              <w:bottom w:val="single" w:sz="4" w:space="0" w:color="A6A6A6"/>
              <w:right w:val="single" w:sz="4" w:space="0" w:color="A6A6A6"/>
            </w:tcBorders>
          </w:tcPr>
          <w:p w14:paraId="04185DF5" w14:textId="77777777" w:rsidR="00D4115B" w:rsidRDefault="000A3A49">
            <w:pPr>
              <w:rPr>
                <w:sz w:val="16"/>
                <w:szCs w:val="16"/>
              </w:rPr>
            </w:pPr>
            <w:r>
              <w:rPr>
                <w:sz w:val="16"/>
                <w:szCs w:val="16"/>
              </w:rPr>
              <w:t>CSI enhancements for Rel-19 MIMO</w:t>
            </w:r>
          </w:p>
        </w:tc>
        <w:tc>
          <w:tcPr>
            <w:tcW w:w="2560" w:type="dxa"/>
            <w:tcBorders>
              <w:top w:val="nil"/>
              <w:left w:val="nil"/>
              <w:bottom w:val="single" w:sz="4" w:space="0" w:color="A6A6A6"/>
              <w:right w:val="single" w:sz="4" w:space="0" w:color="A6A6A6"/>
            </w:tcBorders>
          </w:tcPr>
          <w:p w14:paraId="35D9258B" w14:textId="77777777" w:rsidR="00D4115B" w:rsidRDefault="000A3A49">
            <w:pPr>
              <w:rPr>
                <w:sz w:val="16"/>
                <w:szCs w:val="16"/>
              </w:rPr>
            </w:pPr>
            <w:r>
              <w:rPr>
                <w:sz w:val="16"/>
                <w:szCs w:val="16"/>
              </w:rPr>
              <w:t>OPPO</w:t>
            </w:r>
          </w:p>
        </w:tc>
      </w:tr>
      <w:tr w:rsidR="00D4115B" w14:paraId="3DB06287" w14:textId="77777777">
        <w:trPr>
          <w:trHeight w:val="45"/>
        </w:trPr>
        <w:tc>
          <w:tcPr>
            <w:tcW w:w="445" w:type="dxa"/>
            <w:tcBorders>
              <w:top w:val="nil"/>
              <w:left w:val="single" w:sz="4" w:space="0" w:color="A6A6A6"/>
              <w:bottom w:val="single" w:sz="4" w:space="0" w:color="A6A6A6"/>
              <w:right w:val="single" w:sz="4" w:space="0" w:color="A6A6A6"/>
            </w:tcBorders>
          </w:tcPr>
          <w:p w14:paraId="28FBD7C9" w14:textId="77777777" w:rsidR="00D4115B" w:rsidRDefault="000A3A49">
            <w:pPr>
              <w:rPr>
                <w:bCs/>
                <w:sz w:val="16"/>
                <w:szCs w:val="16"/>
              </w:rPr>
            </w:pPr>
            <w:r>
              <w:rPr>
                <w:bCs/>
                <w:sz w:val="16"/>
                <w:szCs w:val="16"/>
              </w:rPr>
              <w:t>9</w:t>
            </w:r>
          </w:p>
        </w:tc>
        <w:tc>
          <w:tcPr>
            <w:tcW w:w="1274" w:type="dxa"/>
            <w:tcBorders>
              <w:top w:val="nil"/>
              <w:left w:val="single" w:sz="4" w:space="0" w:color="A6A6A6"/>
              <w:bottom w:val="single" w:sz="4" w:space="0" w:color="A6A6A6"/>
              <w:right w:val="single" w:sz="4" w:space="0" w:color="A6A6A6"/>
            </w:tcBorders>
          </w:tcPr>
          <w:p w14:paraId="60920F49" w14:textId="77777777" w:rsidR="00D4115B" w:rsidRDefault="000A3A49">
            <w:pPr>
              <w:rPr>
                <w:bCs/>
                <w:sz w:val="16"/>
                <w:szCs w:val="16"/>
              </w:rPr>
            </w:pPr>
            <w:r>
              <w:rPr>
                <w:bCs/>
                <w:sz w:val="16"/>
                <w:szCs w:val="16"/>
              </w:rPr>
              <w:t>R1-2505809</w:t>
            </w:r>
          </w:p>
        </w:tc>
        <w:tc>
          <w:tcPr>
            <w:tcW w:w="5706" w:type="dxa"/>
            <w:tcBorders>
              <w:top w:val="nil"/>
              <w:left w:val="nil"/>
              <w:bottom w:val="single" w:sz="4" w:space="0" w:color="A6A6A6"/>
              <w:right w:val="single" w:sz="4" w:space="0" w:color="A6A6A6"/>
            </w:tcBorders>
          </w:tcPr>
          <w:p w14:paraId="5E61587B" w14:textId="77777777" w:rsidR="00D4115B" w:rsidRDefault="000A3A49">
            <w:pPr>
              <w:rPr>
                <w:sz w:val="16"/>
                <w:szCs w:val="16"/>
              </w:rPr>
            </w:pPr>
            <w:r>
              <w:rPr>
                <w:sz w:val="16"/>
                <w:szCs w:val="16"/>
              </w:rPr>
              <w:t>Maintenance on CSI enhancements</w:t>
            </w:r>
          </w:p>
        </w:tc>
        <w:tc>
          <w:tcPr>
            <w:tcW w:w="2560" w:type="dxa"/>
            <w:tcBorders>
              <w:top w:val="nil"/>
              <w:left w:val="nil"/>
              <w:bottom w:val="single" w:sz="4" w:space="0" w:color="A6A6A6"/>
              <w:right w:val="single" w:sz="4" w:space="0" w:color="A6A6A6"/>
            </w:tcBorders>
          </w:tcPr>
          <w:p w14:paraId="578C5547" w14:textId="77777777" w:rsidR="00D4115B" w:rsidRDefault="000A3A49">
            <w:pPr>
              <w:rPr>
                <w:sz w:val="16"/>
                <w:szCs w:val="16"/>
              </w:rPr>
            </w:pPr>
            <w:r>
              <w:rPr>
                <w:sz w:val="16"/>
                <w:szCs w:val="16"/>
              </w:rPr>
              <w:t>Lenovo</w:t>
            </w:r>
          </w:p>
        </w:tc>
      </w:tr>
      <w:tr w:rsidR="00D4115B" w14:paraId="2804201E" w14:textId="77777777">
        <w:trPr>
          <w:trHeight w:val="45"/>
        </w:trPr>
        <w:tc>
          <w:tcPr>
            <w:tcW w:w="445" w:type="dxa"/>
            <w:tcBorders>
              <w:top w:val="nil"/>
              <w:left w:val="single" w:sz="4" w:space="0" w:color="A6A6A6"/>
              <w:bottom w:val="single" w:sz="4" w:space="0" w:color="A6A6A6"/>
              <w:right w:val="single" w:sz="4" w:space="0" w:color="A6A6A6"/>
            </w:tcBorders>
          </w:tcPr>
          <w:p w14:paraId="32C0B7CD" w14:textId="77777777" w:rsidR="00D4115B" w:rsidRDefault="000A3A49">
            <w:pPr>
              <w:rPr>
                <w:bCs/>
                <w:sz w:val="16"/>
                <w:szCs w:val="16"/>
              </w:rPr>
            </w:pPr>
            <w:r>
              <w:rPr>
                <w:bCs/>
                <w:sz w:val="16"/>
                <w:szCs w:val="16"/>
              </w:rPr>
              <w:t>10</w:t>
            </w:r>
          </w:p>
        </w:tc>
        <w:tc>
          <w:tcPr>
            <w:tcW w:w="1274" w:type="dxa"/>
            <w:tcBorders>
              <w:top w:val="nil"/>
              <w:left w:val="single" w:sz="4" w:space="0" w:color="A6A6A6"/>
              <w:bottom w:val="single" w:sz="4" w:space="0" w:color="A6A6A6"/>
              <w:right w:val="single" w:sz="4" w:space="0" w:color="A6A6A6"/>
            </w:tcBorders>
          </w:tcPr>
          <w:p w14:paraId="2657F663" w14:textId="77777777" w:rsidR="00D4115B" w:rsidRDefault="000A3A49">
            <w:pPr>
              <w:rPr>
                <w:bCs/>
                <w:sz w:val="16"/>
                <w:szCs w:val="16"/>
              </w:rPr>
            </w:pPr>
            <w:r>
              <w:rPr>
                <w:bCs/>
                <w:sz w:val="16"/>
                <w:szCs w:val="16"/>
              </w:rPr>
              <w:t>R1-2505817</w:t>
            </w:r>
          </w:p>
        </w:tc>
        <w:tc>
          <w:tcPr>
            <w:tcW w:w="5706" w:type="dxa"/>
            <w:tcBorders>
              <w:top w:val="nil"/>
              <w:left w:val="nil"/>
              <w:bottom w:val="single" w:sz="4" w:space="0" w:color="A6A6A6"/>
              <w:right w:val="single" w:sz="4" w:space="0" w:color="A6A6A6"/>
            </w:tcBorders>
          </w:tcPr>
          <w:p w14:paraId="1793EF50" w14:textId="77777777" w:rsidR="00D4115B" w:rsidRDefault="000A3A49">
            <w:pPr>
              <w:rPr>
                <w:sz w:val="16"/>
                <w:szCs w:val="16"/>
              </w:rPr>
            </w:pPr>
            <w:r>
              <w:rPr>
                <w:sz w:val="16"/>
                <w:szCs w:val="16"/>
              </w:rPr>
              <w:t>Maintenance on CSI enhancements</w:t>
            </w:r>
          </w:p>
        </w:tc>
        <w:tc>
          <w:tcPr>
            <w:tcW w:w="2560" w:type="dxa"/>
            <w:tcBorders>
              <w:top w:val="nil"/>
              <w:left w:val="nil"/>
              <w:bottom w:val="single" w:sz="4" w:space="0" w:color="A6A6A6"/>
              <w:right w:val="single" w:sz="4" w:space="0" w:color="A6A6A6"/>
            </w:tcBorders>
          </w:tcPr>
          <w:p w14:paraId="21507E25" w14:textId="77777777" w:rsidR="00D4115B" w:rsidRDefault="000A3A49">
            <w:pPr>
              <w:rPr>
                <w:sz w:val="16"/>
                <w:szCs w:val="16"/>
              </w:rPr>
            </w:pPr>
            <w:r>
              <w:rPr>
                <w:sz w:val="16"/>
                <w:szCs w:val="16"/>
              </w:rPr>
              <w:t>LG Electronics</w:t>
            </w:r>
          </w:p>
        </w:tc>
      </w:tr>
      <w:tr w:rsidR="00D4115B" w14:paraId="10A57EDA" w14:textId="77777777">
        <w:trPr>
          <w:trHeight w:val="45"/>
        </w:trPr>
        <w:tc>
          <w:tcPr>
            <w:tcW w:w="445" w:type="dxa"/>
            <w:tcBorders>
              <w:top w:val="nil"/>
              <w:left w:val="single" w:sz="4" w:space="0" w:color="A6A6A6"/>
              <w:bottom w:val="single" w:sz="4" w:space="0" w:color="A6A6A6"/>
              <w:right w:val="single" w:sz="4" w:space="0" w:color="A6A6A6"/>
            </w:tcBorders>
          </w:tcPr>
          <w:p w14:paraId="58140D18" w14:textId="77777777" w:rsidR="00D4115B" w:rsidRDefault="000A3A49">
            <w:pPr>
              <w:rPr>
                <w:bCs/>
                <w:sz w:val="16"/>
                <w:szCs w:val="16"/>
              </w:rPr>
            </w:pPr>
            <w:r>
              <w:rPr>
                <w:bCs/>
                <w:sz w:val="16"/>
                <w:szCs w:val="16"/>
              </w:rPr>
              <w:t>11</w:t>
            </w:r>
          </w:p>
        </w:tc>
        <w:tc>
          <w:tcPr>
            <w:tcW w:w="1274" w:type="dxa"/>
            <w:tcBorders>
              <w:top w:val="nil"/>
              <w:left w:val="single" w:sz="4" w:space="0" w:color="A6A6A6"/>
              <w:bottom w:val="single" w:sz="4" w:space="0" w:color="A6A6A6"/>
              <w:right w:val="single" w:sz="4" w:space="0" w:color="A6A6A6"/>
            </w:tcBorders>
          </w:tcPr>
          <w:p w14:paraId="144737ED" w14:textId="77777777" w:rsidR="00D4115B" w:rsidRDefault="000A3A49">
            <w:pPr>
              <w:rPr>
                <w:bCs/>
                <w:sz w:val="16"/>
                <w:szCs w:val="16"/>
              </w:rPr>
            </w:pPr>
            <w:r>
              <w:rPr>
                <w:sz w:val="16"/>
              </w:rPr>
              <w:t>R1-2505938</w:t>
            </w:r>
          </w:p>
        </w:tc>
        <w:tc>
          <w:tcPr>
            <w:tcW w:w="5706" w:type="dxa"/>
            <w:tcBorders>
              <w:top w:val="nil"/>
              <w:left w:val="nil"/>
              <w:bottom w:val="single" w:sz="4" w:space="0" w:color="A6A6A6"/>
              <w:right w:val="single" w:sz="4" w:space="0" w:color="A6A6A6"/>
            </w:tcBorders>
          </w:tcPr>
          <w:p w14:paraId="0B392949" w14:textId="77777777" w:rsidR="00D4115B" w:rsidRDefault="000A3A49">
            <w:pPr>
              <w:rPr>
                <w:sz w:val="16"/>
                <w:szCs w:val="16"/>
              </w:rPr>
            </w:pPr>
            <w:r>
              <w:rPr>
                <w:sz w:val="16"/>
              </w:rPr>
              <w:t>Remaining issues on CSI enhancements</w:t>
            </w:r>
          </w:p>
        </w:tc>
        <w:tc>
          <w:tcPr>
            <w:tcW w:w="2560" w:type="dxa"/>
            <w:tcBorders>
              <w:top w:val="nil"/>
              <w:left w:val="nil"/>
              <w:bottom w:val="single" w:sz="4" w:space="0" w:color="A6A6A6"/>
              <w:right w:val="single" w:sz="4" w:space="0" w:color="A6A6A6"/>
            </w:tcBorders>
          </w:tcPr>
          <w:p w14:paraId="2AF1931D" w14:textId="77777777" w:rsidR="00D4115B" w:rsidRDefault="000A3A49">
            <w:pPr>
              <w:rPr>
                <w:sz w:val="16"/>
                <w:szCs w:val="16"/>
              </w:rPr>
            </w:pPr>
            <w:r>
              <w:rPr>
                <w:sz w:val="16"/>
              </w:rPr>
              <w:t>NEC</w:t>
            </w:r>
          </w:p>
        </w:tc>
      </w:tr>
      <w:tr w:rsidR="00D4115B" w14:paraId="086BF59B" w14:textId="77777777">
        <w:trPr>
          <w:trHeight w:val="45"/>
        </w:trPr>
        <w:tc>
          <w:tcPr>
            <w:tcW w:w="445" w:type="dxa"/>
            <w:tcBorders>
              <w:top w:val="nil"/>
              <w:left w:val="single" w:sz="4" w:space="0" w:color="A6A6A6"/>
              <w:bottom w:val="single" w:sz="4" w:space="0" w:color="A6A6A6"/>
              <w:right w:val="single" w:sz="4" w:space="0" w:color="A6A6A6"/>
            </w:tcBorders>
          </w:tcPr>
          <w:p w14:paraId="4150EE19" w14:textId="77777777" w:rsidR="00D4115B" w:rsidRDefault="000A3A49">
            <w:pPr>
              <w:rPr>
                <w:bCs/>
                <w:sz w:val="16"/>
                <w:szCs w:val="16"/>
              </w:rPr>
            </w:pPr>
            <w:r>
              <w:rPr>
                <w:bCs/>
                <w:sz w:val="16"/>
                <w:szCs w:val="16"/>
              </w:rPr>
              <w:t>12</w:t>
            </w:r>
          </w:p>
        </w:tc>
        <w:tc>
          <w:tcPr>
            <w:tcW w:w="1274" w:type="dxa"/>
            <w:tcBorders>
              <w:top w:val="nil"/>
              <w:left w:val="single" w:sz="4" w:space="0" w:color="A6A6A6"/>
              <w:bottom w:val="single" w:sz="4" w:space="0" w:color="A6A6A6"/>
              <w:right w:val="single" w:sz="4" w:space="0" w:color="A6A6A6"/>
            </w:tcBorders>
          </w:tcPr>
          <w:p w14:paraId="58CB0EB2" w14:textId="77777777" w:rsidR="00D4115B" w:rsidRDefault="000A3A49">
            <w:pPr>
              <w:rPr>
                <w:bCs/>
                <w:sz w:val="16"/>
                <w:szCs w:val="16"/>
              </w:rPr>
            </w:pPr>
            <w:r>
              <w:rPr>
                <w:bCs/>
                <w:sz w:val="16"/>
                <w:szCs w:val="16"/>
              </w:rPr>
              <w:t>R1-2506042</w:t>
            </w:r>
          </w:p>
        </w:tc>
        <w:tc>
          <w:tcPr>
            <w:tcW w:w="5706" w:type="dxa"/>
            <w:tcBorders>
              <w:top w:val="nil"/>
              <w:left w:val="nil"/>
              <w:bottom w:val="single" w:sz="4" w:space="0" w:color="A6A6A6"/>
              <w:right w:val="single" w:sz="4" w:space="0" w:color="A6A6A6"/>
            </w:tcBorders>
          </w:tcPr>
          <w:p w14:paraId="00FFA5CC" w14:textId="77777777" w:rsidR="00D4115B" w:rsidRDefault="000A3A49">
            <w:pPr>
              <w:rPr>
                <w:sz w:val="16"/>
                <w:szCs w:val="16"/>
              </w:rPr>
            </w:pPr>
            <w:r>
              <w:rPr>
                <w:sz w:val="16"/>
                <w:szCs w:val="16"/>
              </w:rPr>
              <w:t>Maintenance on Rel. 19 MIMO CSI enhancements</w:t>
            </w:r>
          </w:p>
        </w:tc>
        <w:tc>
          <w:tcPr>
            <w:tcW w:w="2560" w:type="dxa"/>
            <w:tcBorders>
              <w:top w:val="nil"/>
              <w:left w:val="nil"/>
              <w:bottom w:val="single" w:sz="4" w:space="0" w:color="A6A6A6"/>
              <w:right w:val="single" w:sz="4" w:space="0" w:color="A6A6A6"/>
            </w:tcBorders>
          </w:tcPr>
          <w:p w14:paraId="6A88427F" w14:textId="77777777" w:rsidR="00D4115B" w:rsidRDefault="000A3A49">
            <w:pPr>
              <w:rPr>
                <w:sz w:val="16"/>
                <w:szCs w:val="16"/>
              </w:rPr>
            </w:pPr>
            <w:r>
              <w:rPr>
                <w:sz w:val="16"/>
                <w:szCs w:val="16"/>
              </w:rPr>
              <w:t>Fraunhofer IIS, Fraunhofer HHI</w:t>
            </w:r>
          </w:p>
        </w:tc>
      </w:tr>
      <w:tr w:rsidR="00D4115B" w14:paraId="0B6C4CEA" w14:textId="77777777">
        <w:trPr>
          <w:trHeight w:val="45"/>
        </w:trPr>
        <w:tc>
          <w:tcPr>
            <w:tcW w:w="445" w:type="dxa"/>
            <w:tcBorders>
              <w:top w:val="nil"/>
              <w:left w:val="single" w:sz="4" w:space="0" w:color="A6A6A6"/>
              <w:bottom w:val="single" w:sz="4" w:space="0" w:color="A6A6A6"/>
              <w:right w:val="single" w:sz="4" w:space="0" w:color="A6A6A6"/>
            </w:tcBorders>
          </w:tcPr>
          <w:p w14:paraId="30B9F6BA" w14:textId="77777777" w:rsidR="00D4115B" w:rsidRDefault="000A3A49">
            <w:pPr>
              <w:rPr>
                <w:bCs/>
                <w:sz w:val="16"/>
                <w:szCs w:val="16"/>
              </w:rPr>
            </w:pPr>
            <w:r>
              <w:rPr>
                <w:bCs/>
                <w:sz w:val="16"/>
                <w:szCs w:val="16"/>
              </w:rPr>
              <w:t>13</w:t>
            </w:r>
          </w:p>
        </w:tc>
        <w:tc>
          <w:tcPr>
            <w:tcW w:w="1274" w:type="dxa"/>
            <w:tcBorders>
              <w:top w:val="nil"/>
              <w:left w:val="single" w:sz="4" w:space="0" w:color="A6A6A6"/>
              <w:bottom w:val="single" w:sz="4" w:space="0" w:color="A6A6A6"/>
              <w:right w:val="single" w:sz="4" w:space="0" w:color="A6A6A6"/>
            </w:tcBorders>
          </w:tcPr>
          <w:p w14:paraId="693B18FB" w14:textId="77777777" w:rsidR="00D4115B" w:rsidRDefault="000A3A49">
            <w:pPr>
              <w:rPr>
                <w:bCs/>
                <w:sz w:val="16"/>
                <w:szCs w:val="16"/>
              </w:rPr>
            </w:pPr>
            <w:r>
              <w:rPr>
                <w:bCs/>
                <w:sz w:val="16"/>
                <w:szCs w:val="16"/>
              </w:rPr>
              <w:t>R1-2506161</w:t>
            </w:r>
          </w:p>
        </w:tc>
        <w:tc>
          <w:tcPr>
            <w:tcW w:w="5706" w:type="dxa"/>
            <w:tcBorders>
              <w:top w:val="nil"/>
              <w:left w:val="nil"/>
              <w:bottom w:val="single" w:sz="4" w:space="0" w:color="A6A6A6"/>
              <w:right w:val="single" w:sz="4" w:space="0" w:color="A6A6A6"/>
            </w:tcBorders>
          </w:tcPr>
          <w:p w14:paraId="1B3A461A" w14:textId="77777777" w:rsidR="00D4115B" w:rsidRDefault="000A3A49">
            <w:pPr>
              <w:rPr>
                <w:sz w:val="16"/>
                <w:szCs w:val="16"/>
              </w:rPr>
            </w:pPr>
            <w:r>
              <w:rPr>
                <w:sz w:val="16"/>
                <w:szCs w:val="16"/>
              </w:rPr>
              <w:t>Maintenance of CSI enhancement for NR MIMO Phase 5</w:t>
            </w:r>
          </w:p>
        </w:tc>
        <w:tc>
          <w:tcPr>
            <w:tcW w:w="2560" w:type="dxa"/>
            <w:tcBorders>
              <w:top w:val="nil"/>
              <w:left w:val="nil"/>
              <w:bottom w:val="single" w:sz="4" w:space="0" w:color="A6A6A6"/>
              <w:right w:val="single" w:sz="4" w:space="0" w:color="A6A6A6"/>
            </w:tcBorders>
          </w:tcPr>
          <w:p w14:paraId="25A02305" w14:textId="77777777" w:rsidR="00D4115B" w:rsidRDefault="000A3A49">
            <w:pPr>
              <w:rPr>
                <w:sz w:val="16"/>
                <w:szCs w:val="16"/>
              </w:rPr>
            </w:pPr>
            <w:r>
              <w:rPr>
                <w:sz w:val="16"/>
                <w:szCs w:val="16"/>
              </w:rPr>
              <w:t>Nokia</w:t>
            </w:r>
          </w:p>
        </w:tc>
      </w:tr>
      <w:tr w:rsidR="00D4115B" w14:paraId="5214EF37" w14:textId="77777777">
        <w:trPr>
          <w:trHeight w:val="45"/>
        </w:trPr>
        <w:tc>
          <w:tcPr>
            <w:tcW w:w="445" w:type="dxa"/>
            <w:tcBorders>
              <w:top w:val="nil"/>
              <w:left w:val="single" w:sz="4" w:space="0" w:color="A6A6A6"/>
              <w:bottom w:val="single" w:sz="4" w:space="0" w:color="A6A6A6"/>
              <w:right w:val="single" w:sz="4" w:space="0" w:color="A6A6A6"/>
            </w:tcBorders>
          </w:tcPr>
          <w:p w14:paraId="54CF552B" w14:textId="77777777" w:rsidR="00D4115B" w:rsidRDefault="000A3A49">
            <w:pPr>
              <w:rPr>
                <w:bCs/>
                <w:sz w:val="16"/>
                <w:szCs w:val="16"/>
              </w:rPr>
            </w:pPr>
            <w:r>
              <w:rPr>
                <w:bCs/>
                <w:sz w:val="16"/>
                <w:szCs w:val="16"/>
              </w:rPr>
              <w:t>14</w:t>
            </w:r>
          </w:p>
        </w:tc>
        <w:tc>
          <w:tcPr>
            <w:tcW w:w="1274" w:type="dxa"/>
            <w:tcBorders>
              <w:top w:val="nil"/>
              <w:left w:val="single" w:sz="4" w:space="0" w:color="A6A6A6"/>
              <w:bottom w:val="single" w:sz="4" w:space="0" w:color="A6A6A6"/>
              <w:right w:val="single" w:sz="4" w:space="0" w:color="A6A6A6"/>
            </w:tcBorders>
          </w:tcPr>
          <w:p w14:paraId="31033A40" w14:textId="77777777" w:rsidR="00D4115B" w:rsidRDefault="000A3A49">
            <w:pPr>
              <w:rPr>
                <w:bCs/>
                <w:sz w:val="16"/>
                <w:szCs w:val="16"/>
              </w:rPr>
            </w:pPr>
            <w:r>
              <w:rPr>
                <w:bCs/>
                <w:sz w:val="16"/>
                <w:szCs w:val="16"/>
              </w:rPr>
              <w:t>R1-2506167</w:t>
            </w:r>
          </w:p>
        </w:tc>
        <w:tc>
          <w:tcPr>
            <w:tcW w:w="5706" w:type="dxa"/>
            <w:tcBorders>
              <w:top w:val="nil"/>
              <w:left w:val="nil"/>
              <w:bottom w:val="single" w:sz="4" w:space="0" w:color="A6A6A6"/>
              <w:right w:val="single" w:sz="4" w:space="0" w:color="A6A6A6"/>
            </w:tcBorders>
          </w:tcPr>
          <w:p w14:paraId="63DE64BE" w14:textId="77777777" w:rsidR="00D4115B" w:rsidRDefault="000A3A49">
            <w:pPr>
              <w:rPr>
                <w:sz w:val="16"/>
                <w:szCs w:val="16"/>
              </w:rPr>
            </w:pPr>
            <w:r>
              <w:rPr>
                <w:sz w:val="16"/>
                <w:szCs w:val="16"/>
              </w:rPr>
              <w:t>Maintenance on CSI enhancements for large antenna arrays and CJT</w:t>
            </w:r>
          </w:p>
        </w:tc>
        <w:tc>
          <w:tcPr>
            <w:tcW w:w="2560" w:type="dxa"/>
            <w:tcBorders>
              <w:top w:val="nil"/>
              <w:left w:val="nil"/>
              <w:bottom w:val="single" w:sz="4" w:space="0" w:color="A6A6A6"/>
              <w:right w:val="single" w:sz="4" w:space="0" w:color="A6A6A6"/>
            </w:tcBorders>
          </w:tcPr>
          <w:p w14:paraId="65CBAF67" w14:textId="77777777" w:rsidR="00D4115B" w:rsidRDefault="000A3A49">
            <w:pPr>
              <w:rPr>
                <w:sz w:val="16"/>
                <w:szCs w:val="16"/>
              </w:rPr>
            </w:pPr>
            <w:r>
              <w:rPr>
                <w:sz w:val="16"/>
                <w:szCs w:val="16"/>
              </w:rPr>
              <w:t>Ericsson</w:t>
            </w:r>
          </w:p>
        </w:tc>
      </w:tr>
      <w:tr w:rsidR="00D4115B" w14:paraId="30587570" w14:textId="77777777">
        <w:trPr>
          <w:trHeight w:val="45"/>
        </w:trPr>
        <w:tc>
          <w:tcPr>
            <w:tcW w:w="445" w:type="dxa"/>
            <w:tcBorders>
              <w:top w:val="nil"/>
              <w:left w:val="single" w:sz="4" w:space="0" w:color="A6A6A6"/>
              <w:bottom w:val="single" w:sz="4" w:space="0" w:color="A6A6A6"/>
              <w:right w:val="single" w:sz="4" w:space="0" w:color="A6A6A6"/>
            </w:tcBorders>
          </w:tcPr>
          <w:p w14:paraId="0829E0EF" w14:textId="77777777" w:rsidR="00D4115B" w:rsidRDefault="000A3A49">
            <w:pPr>
              <w:rPr>
                <w:bCs/>
                <w:sz w:val="16"/>
                <w:szCs w:val="16"/>
              </w:rPr>
            </w:pPr>
            <w:r>
              <w:rPr>
                <w:bCs/>
                <w:sz w:val="16"/>
                <w:szCs w:val="16"/>
              </w:rPr>
              <w:t>15</w:t>
            </w:r>
          </w:p>
        </w:tc>
        <w:tc>
          <w:tcPr>
            <w:tcW w:w="1274" w:type="dxa"/>
            <w:tcBorders>
              <w:top w:val="nil"/>
              <w:left w:val="single" w:sz="4" w:space="0" w:color="A6A6A6"/>
              <w:bottom w:val="single" w:sz="4" w:space="0" w:color="A6A6A6"/>
              <w:right w:val="single" w:sz="4" w:space="0" w:color="A6A6A6"/>
            </w:tcBorders>
          </w:tcPr>
          <w:p w14:paraId="49A6DD08" w14:textId="77777777" w:rsidR="00D4115B" w:rsidRDefault="000A3A49">
            <w:pPr>
              <w:rPr>
                <w:bCs/>
                <w:sz w:val="16"/>
                <w:szCs w:val="16"/>
              </w:rPr>
            </w:pPr>
            <w:r>
              <w:rPr>
                <w:bCs/>
                <w:sz w:val="16"/>
                <w:szCs w:val="16"/>
              </w:rPr>
              <w:t>R1-2506176</w:t>
            </w:r>
          </w:p>
        </w:tc>
        <w:tc>
          <w:tcPr>
            <w:tcW w:w="5706" w:type="dxa"/>
            <w:tcBorders>
              <w:top w:val="nil"/>
              <w:left w:val="nil"/>
              <w:bottom w:val="single" w:sz="4" w:space="0" w:color="A6A6A6"/>
              <w:right w:val="single" w:sz="4" w:space="0" w:color="A6A6A6"/>
            </w:tcBorders>
          </w:tcPr>
          <w:p w14:paraId="217A5C31" w14:textId="77777777" w:rsidR="00D4115B" w:rsidRDefault="000A3A49">
            <w:pPr>
              <w:rPr>
                <w:sz w:val="16"/>
                <w:szCs w:val="16"/>
              </w:rPr>
            </w:pPr>
            <w:r>
              <w:rPr>
                <w:sz w:val="16"/>
                <w:szCs w:val="16"/>
              </w:rPr>
              <w:t>Maintenance on Rel-19 CSI for &gt;32 ports and UE-assisted CJT</w:t>
            </w:r>
          </w:p>
        </w:tc>
        <w:tc>
          <w:tcPr>
            <w:tcW w:w="2560" w:type="dxa"/>
            <w:tcBorders>
              <w:top w:val="nil"/>
              <w:left w:val="nil"/>
              <w:bottom w:val="single" w:sz="4" w:space="0" w:color="A6A6A6"/>
              <w:right w:val="single" w:sz="4" w:space="0" w:color="A6A6A6"/>
            </w:tcBorders>
          </w:tcPr>
          <w:p w14:paraId="6E2F86EF" w14:textId="77777777" w:rsidR="00D4115B" w:rsidRDefault="000A3A49">
            <w:pPr>
              <w:rPr>
                <w:sz w:val="16"/>
                <w:szCs w:val="16"/>
              </w:rPr>
            </w:pPr>
            <w:r>
              <w:rPr>
                <w:sz w:val="16"/>
                <w:szCs w:val="16"/>
              </w:rPr>
              <w:t>Qualcomm Incorporated</w:t>
            </w:r>
          </w:p>
        </w:tc>
      </w:tr>
      <w:tr w:rsidR="00D4115B" w14:paraId="0DD415D5" w14:textId="77777777">
        <w:trPr>
          <w:trHeight w:val="45"/>
        </w:trPr>
        <w:tc>
          <w:tcPr>
            <w:tcW w:w="445" w:type="dxa"/>
            <w:tcBorders>
              <w:top w:val="nil"/>
              <w:left w:val="single" w:sz="4" w:space="0" w:color="A6A6A6"/>
              <w:bottom w:val="single" w:sz="4" w:space="0" w:color="A6A6A6"/>
              <w:right w:val="single" w:sz="4" w:space="0" w:color="A6A6A6"/>
            </w:tcBorders>
          </w:tcPr>
          <w:p w14:paraId="4C9E11D8" w14:textId="77777777" w:rsidR="00D4115B" w:rsidRDefault="000A3A49">
            <w:pPr>
              <w:rPr>
                <w:bCs/>
                <w:sz w:val="16"/>
                <w:szCs w:val="16"/>
              </w:rPr>
            </w:pPr>
            <w:r>
              <w:rPr>
                <w:bCs/>
                <w:sz w:val="16"/>
                <w:szCs w:val="16"/>
              </w:rPr>
              <w:t>16</w:t>
            </w:r>
          </w:p>
        </w:tc>
        <w:tc>
          <w:tcPr>
            <w:tcW w:w="1274" w:type="dxa"/>
            <w:tcBorders>
              <w:top w:val="nil"/>
              <w:left w:val="single" w:sz="4" w:space="0" w:color="A6A6A6"/>
              <w:bottom w:val="single" w:sz="4" w:space="0" w:color="A6A6A6"/>
              <w:right w:val="single" w:sz="4" w:space="0" w:color="A6A6A6"/>
            </w:tcBorders>
          </w:tcPr>
          <w:p w14:paraId="671F623C" w14:textId="77777777" w:rsidR="00D4115B" w:rsidRDefault="000A3A49">
            <w:pPr>
              <w:rPr>
                <w:bCs/>
                <w:sz w:val="16"/>
                <w:szCs w:val="16"/>
              </w:rPr>
            </w:pPr>
            <w:r>
              <w:rPr>
                <w:bCs/>
                <w:sz w:val="16"/>
                <w:szCs w:val="16"/>
              </w:rPr>
              <w:t>R1-2506273</w:t>
            </w:r>
          </w:p>
        </w:tc>
        <w:tc>
          <w:tcPr>
            <w:tcW w:w="5706" w:type="dxa"/>
            <w:tcBorders>
              <w:top w:val="nil"/>
              <w:left w:val="nil"/>
              <w:bottom w:val="single" w:sz="4" w:space="0" w:color="A6A6A6"/>
              <w:right w:val="single" w:sz="4" w:space="0" w:color="A6A6A6"/>
            </w:tcBorders>
          </w:tcPr>
          <w:p w14:paraId="3A087EAD" w14:textId="77777777" w:rsidR="00D4115B" w:rsidRDefault="000A3A49">
            <w:pPr>
              <w:rPr>
                <w:sz w:val="16"/>
                <w:szCs w:val="16"/>
              </w:rPr>
            </w:pPr>
            <w:proofErr w:type="spellStart"/>
            <w:r>
              <w:rPr>
                <w:sz w:val="16"/>
                <w:szCs w:val="16"/>
              </w:rPr>
              <w:t>Maintainance</w:t>
            </w:r>
            <w:proofErr w:type="spellEnd"/>
            <w:r>
              <w:rPr>
                <w:sz w:val="16"/>
                <w:szCs w:val="16"/>
              </w:rPr>
              <w:t xml:space="preserve"> on CSI enhancements</w:t>
            </w:r>
          </w:p>
        </w:tc>
        <w:tc>
          <w:tcPr>
            <w:tcW w:w="2560" w:type="dxa"/>
            <w:tcBorders>
              <w:top w:val="nil"/>
              <w:left w:val="nil"/>
              <w:bottom w:val="single" w:sz="4" w:space="0" w:color="A6A6A6"/>
              <w:right w:val="single" w:sz="4" w:space="0" w:color="A6A6A6"/>
            </w:tcBorders>
          </w:tcPr>
          <w:p w14:paraId="72F07562" w14:textId="77777777" w:rsidR="00D4115B" w:rsidRDefault="000A3A49">
            <w:pPr>
              <w:rPr>
                <w:sz w:val="16"/>
                <w:szCs w:val="16"/>
              </w:rPr>
            </w:pPr>
            <w:r>
              <w:rPr>
                <w:sz w:val="16"/>
                <w:szCs w:val="16"/>
              </w:rPr>
              <w:t>NTT DOCOMO, INC.</w:t>
            </w:r>
          </w:p>
        </w:tc>
      </w:tr>
      <w:tr w:rsidR="00D4115B" w14:paraId="2F7B2CC4" w14:textId="77777777">
        <w:trPr>
          <w:trHeight w:val="45"/>
        </w:trPr>
        <w:tc>
          <w:tcPr>
            <w:tcW w:w="445" w:type="dxa"/>
            <w:tcBorders>
              <w:top w:val="nil"/>
              <w:left w:val="single" w:sz="4" w:space="0" w:color="A6A6A6"/>
              <w:bottom w:val="single" w:sz="4" w:space="0" w:color="A6A6A6"/>
              <w:right w:val="single" w:sz="4" w:space="0" w:color="A6A6A6"/>
            </w:tcBorders>
          </w:tcPr>
          <w:p w14:paraId="1C564F24" w14:textId="77777777" w:rsidR="00D4115B" w:rsidRDefault="00D4115B">
            <w:pPr>
              <w:rPr>
                <w:bCs/>
                <w:sz w:val="16"/>
                <w:szCs w:val="16"/>
              </w:rPr>
            </w:pPr>
          </w:p>
        </w:tc>
        <w:tc>
          <w:tcPr>
            <w:tcW w:w="1274" w:type="dxa"/>
            <w:tcBorders>
              <w:top w:val="nil"/>
              <w:left w:val="single" w:sz="4" w:space="0" w:color="A6A6A6"/>
              <w:bottom w:val="single" w:sz="4" w:space="0" w:color="A6A6A6"/>
              <w:right w:val="single" w:sz="4" w:space="0" w:color="A6A6A6"/>
            </w:tcBorders>
          </w:tcPr>
          <w:p w14:paraId="3626EBD9" w14:textId="77777777" w:rsidR="00D4115B" w:rsidRDefault="00D4115B">
            <w:pPr>
              <w:rPr>
                <w:bCs/>
                <w:sz w:val="16"/>
                <w:szCs w:val="16"/>
              </w:rPr>
            </w:pPr>
          </w:p>
        </w:tc>
        <w:tc>
          <w:tcPr>
            <w:tcW w:w="5706" w:type="dxa"/>
            <w:tcBorders>
              <w:top w:val="nil"/>
              <w:left w:val="nil"/>
              <w:bottom w:val="single" w:sz="4" w:space="0" w:color="A6A6A6"/>
              <w:right w:val="single" w:sz="4" w:space="0" w:color="A6A6A6"/>
            </w:tcBorders>
          </w:tcPr>
          <w:p w14:paraId="0E32C086" w14:textId="77777777" w:rsidR="00D4115B" w:rsidRDefault="00D4115B">
            <w:pPr>
              <w:rPr>
                <w:sz w:val="16"/>
                <w:szCs w:val="16"/>
              </w:rPr>
            </w:pPr>
          </w:p>
        </w:tc>
        <w:tc>
          <w:tcPr>
            <w:tcW w:w="2560" w:type="dxa"/>
            <w:tcBorders>
              <w:top w:val="nil"/>
              <w:left w:val="nil"/>
              <w:bottom w:val="single" w:sz="4" w:space="0" w:color="A6A6A6"/>
              <w:right w:val="single" w:sz="4" w:space="0" w:color="A6A6A6"/>
            </w:tcBorders>
          </w:tcPr>
          <w:p w14:paraId="4C107C3E" w14:textId="77777777" w:rsidR="00D4115B" w:rsidRDefault="00D4115B">
            <w:pPr>
              <w:rPr>
                <w:sz w:val="16"/>
                <w:szCs w:val="16"/>
              </w:rPr>
            </w:pPr>
          </w:p>
        </w:tc>
      </w:tr>
      <w:tr w:rsidR="00D4115B" w14:paraId="32F57B98" w14:textId="77777777">
        <w:trPr>
          <w:trHeight w:val="45"/>
        </w:trPr>
        <w:tc>
          <w:tcPr>
            <w:tcW w:w="445" w:type="dxa"/>
            <w:tcBorders>
              <w:top w:val="nil"/>
              <w:left w:val="single" w:sz="4" w:space="0" w:color="A6A6A6"/>
              <w:bottom w:val="single" w:sz="4" w:space="0" w:color="A6A6A6"/>
              <w:right w:val="single" w:sz="4" w:space="0" w:color="A6A6A6"/>
            </w:tcBorders>
          </w:tcPr>
          <w:p w14:paraId="237137AB" w14:textId="77777777" w:rsidR="00D4115B" w:rsidRDefault="00D4115B">
            <w:pPr>
              <w:rPr>
                <w:bCs/>
                <w:sz w:val="16"/>
                <w:szCs w:val="16"/>
              </w:rPr>
            </w:pPr>
          </w:p>
        </w:tc>
        <w:tc>
          <w:tcPr>
            <w:tcW w:w="1274" w:type="dxa"/>
            <w:tcBorders>
              <w:top w:val="nil"/>
              <w:left w:val="single" w:sz="4" w:space="0" w:color="A6A6A6"/>
              <w:bottom w:val="single" w:sz="4" w:space="0" w:color="A6A6A6"/>
              <w:right w:val="single" w:sz="4" w:space="0" w:color="A6A6A6"/>
            </w:tcBorders>
          </w:tcPr>
          <w:p w14:paraId="49715424" w14:textId="77777777" w:rsidR="00D4115B" w:rsidRDefault="00D4115B">
            <w:pPr>
              <w:rPr>
                <w:bCs/>
                <w:sz w:val="16"/>
                <w:szCs w:val="16"/>
              </w:rPr>
            </w:pPr>
          </w:p>
        </w:tc>
        <w:tc>
          <w:tcPr>
            <w:tcW w:w="5706" w:type="dxa"/>
            <w:tcBorders>
              <w:top w:val="nil"/>
              <w:left w:val="nil"/>
              <w:bottom w:val="single" w:sz="4" w:space="0" w:color="A6A6A6"/>
              <w:right w:val="single" w:sz="4" w:space="0" w:color="A6A6A6"/>
            </w:tcBorders>
          </w:tcPr>
          <w:p w14:paraId="1BB5CBB0" w14:textId="77777777" w:rsidR="00D4115B" w:rsidRDefault="00D4115B">
            <w:pPr>
              <w:rPr>
                <w:sz w:val="16"/>
                <w:szCs w:val="16"/>
              </w:rPr>
            </w:pPr>
          </w:p>
        </w:tc>
        <w:tc>
          <w:tcPr>
            <w:tcW w:w="2560" w:type="dxa"/>
            <w:tcBorders>
              <w:top w:val="nil"/>
              <w:left w:val="nil"/>
              <w:bottom w:val="single" w:sz="4" w:space="0" w:color="A6A6A6"/>
              <w:right w:val="single" w:sz="4" w:space="0" w:color="A6A6A6"/>
            </w:tcBorders>
          </w:tcPr>
          <w:p w14:paraId="2853D3EA" w14:textId="77777777" w:rsidR="00D4115B" w:rsidRDefault="00D4115B">
            <w:pPr>
              <w:rPr>
                <w:sz w:val="16"/>
                <w:szCs w:val="16"/>
              </w:rPr>
            </w:pPr>
          </w:p>
        </w:tc>
      </w:tr>
    </w:tbl>
    <w:p w14:paraId="476A2FD9" w14:textId="77777777" w:rsidR="00D4115B" w:rsidRDefault="00D4115B">
      <w:pPr>
        <w:snapToGrid w:val="0"/>
        <w:rPr>
          <w:sz w:val="22"/>
        </w:rPr>
      </w:pPr>
    </w:p>
    <w:sectPr w:rsidR="00D4115B">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159C6" w14:textId="77777777" w:rsidR="00683F35" w:rsidRDefault="00683F35" w:rsidP="00197A43">
      <w:r>
        <w:separator/>
      </w:r>
    </w:p>
  </w:endnote>
  <w:endnote w:type="continuationSeparator" w:id="0">
    <w:p w14:paraId="19654E0B" w14:textId="77777777" w:rsidR="00683F35" w:rsidRDefault="00683F35" w:rsidP="0019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00000287" w:usb1="08070000" w:usb2="00000010"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8E074" w14:textId="77777777" w:rsidR="00683F35" w:rsidRDefault="00683F35" w:rsidP="00197A43">
      <w:r>
        <w:separator/>
      </w:r>
    </w:p>
  </w:footnote>
  <w:footnote w:type="continuationSeparator" w:id="0">
    <w:p w14:paraId="5DAE0020" w14:textId="77777777" w:rsidR="00683F35" w:rsidRDefault="00683F35" w:rsidP="00197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23C"/>
    <w:multiLevelType w:val="hybridMultilevel"/>
    <w:tmpl w:val="C7C684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307EDD"/>
    <w:multiLevelType w:val="multilevel"/>
    <w:tmpl w:val="0A30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AE05C0"/>
    <w:multiLevelType w:val="multilevel"/>
    <w:tmpl w:val="10AE05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A17801"/>
    <w:multiLevelType w:val="multilevel"/>
    <w:tmpl w:val="11A17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6" w15:restartNumberingAfterBreak="0">
    <w:nsid w:val="1860627E"/>
    <w:multiLevelType w:val="multilevel"/>
    <w:tmpl w:val="1860627E"/>
    <w:lvl w:ilvl="0">
      <w:numFmt w:val="bullet"/>
      <w:lvlText w:val="-"/>
      <w:lvlJc w:val="left"/>
      <w:pPr>
        <w:ind w:left="720" w:hanging="360"/>
      </w:pPr>
      <w:rPr>
        <w:rFonts w:ascii="Times New Roman" w:eastAsia="Malgun Gothic"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C51FC3"/>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8" w15:restartNumberingAfterBreak="0">
    <w:nsid w:val="310E35BF"/>
    <w:multiLevelType w:val="multilevel"/>
    <w:tmpl w:val="310E35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2"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F159A9"/>
    <w:multiLevelType w:val="multilevel"/>
    <w:tmpl w:val="4DF159A9"/>
    <w:lvl w:ilvl="0">
      <w:start w:val="3"/>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440" w:hanging="360"/>
      </w:pPr>
      <w:rPr>
        <w:rFonts w:hint="default"/>
      </w:rPr>
    </w:lvl>
    <w:lvl w:ilvl="2">
      <w:start w:val="1"/>
      <w:numFmt w:val="lowerRoman"/>
      <w:lvlText w:val="%3."/>
      <w:lvlJc w:val="right"/>
      <w:pPr>
        <w:tabs>
          <w:tab w:val="left" w:pos="0"/>
        </w:tabs>
        <w:ind w:left="2160" w:hanging="180"/>
      </w:pPr>
      <w:rPr>
        <w:rFonts w:hint="default"/>
      </w:rPr>
    </w:lvl>
    <w:lvl w:ilvl="3">
      <w:start w:val="1"/>
      <w:numFmt w:val="decimal"/>
      <w:lvlText w:val="%4."/>
      <w:lvlJc w:val="left"/>
      <w:pPr>
        <w:tabs>
          <w:tab w:val="left" w:pos="0"/>
        </w:tabs>
        <w:ind w:left="2880" w:hanging="360"/>
      </w:pPr>
      <w:rPr>
        <w:rFonts w:hint="default"/>
      </w:rPr>
    </w:lvl>
    <w:lvl w:ilvl="4">
      <w:start w:val="1"/>
      <w:numFmt w:val="lowerLetter"/>
      <w:lvlText w:val="%5."/>
      <w:lvlJc w:val="left"/>
      <w:pPr>
        <w:tabs>
          <w:tab w:val="left" w:pos="0"/>
        </w:tabs>
        <w:ind w:left="3600" w:hanging="360"/>
      </w:pPr>
      <w:rPr>
        <w:rFonts w:hint="default"/>
      </w:rPr>
    </w:lvl>
    <w:lvl w:ilvl="5">
      <w:start w:val="1"/>
      <w:numFmt w:val="lowerRoman"/>
      <w:lvlText w:val="%6."/>
      <w:lvlJc w:val="right"/>
      <w:pPr>
        <w:tabs>
          <w:tab w:val="left" w:pos="0"/>
        </w:tabs>
        <w:ind w:left="4320" w:hanging="180"/>
      </w:pPr>
      <w:rPr>
        <w:rFonts w:hint="default"/>
      </w:rPr>
    </w:lvl>
    <w:lvl w:ilvl="6">
      <w:start w:val="1"/>
      <w:numFmt w:val="decimal"/>
      <w:lvlText w:val="%7."/>
      <w:lvlJc w:val="left"/>
      <w:pPr>
        <w:tabs>
          <w:tab w:val="left" w:pos="0"/>
        </w:tabs>
        <w:ind w:left="5040" w:hanging="360"/>
      </w:pPr>
      <w:rPr>
        <w:rFonts w:hint="default"/>
      </w:rPr>
    </w:lvl>
    <w:lvl w:ilvl="7">
      <w:start w:val="1"/>
      <w:numFmt w:val="lowerLetter"/>
      <w:lvlText w:val="%8."/>
      <w:lvlJc w:val="left"/>
      <w:pPr>
        <w:tabs>
          <w:tab w:val="left" w:pos="0"/>
        </w:tabs>
        <w:ind w:left="5760" w:hanging="360"/>
      </w:pPr>
      <w:rPr>
        <w:rFonts w:hint="default"/>
      </w:rPr>
    </w:lvl>
    <w:lvl w:ilvl="8">
      <w:start w:val="1"/>
      <w:numFmt w:val="lowerRoman"/>
      <w:lvlText w:val="%9."/>
      <w:lvlJc w:val="right"/>
      <w:pPr>
        <w:tabs>
          <w:tab w:val="left" w:pos="0"/>
        </w:tabs>
        <w:ind w:left="6480" w:hanging="180"/>
      </w:pPr>
      <w:rPr>
        <w:rFonts w:hint="default"/>
      </w:rPr>
    </w:lvl>
  </w:abstractNum>
  <w:abstractNum w:abstractNumId="1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8"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9" w15:restartNumberingAfterBreak="0">
    <w:nsid w:val="6812540B"/>
    <w:multiLevelType w:val="multilevel"/>
    <w:tmpl w:val="68125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1"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2" w15:restartNumberingAfterBreak="0">
    <w:nsid w:val="74EC5CAF"/>
    <w:multiLevelType w:val="multilevel"/>
    <w:tmpl w:val="74EC5CAF"/>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3"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79366D27"/>
    <w:multiLevelType w:val="multilevel"/>
    <w:tmpl w:val="74EC5CAF"/>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5" w15:restartNumberingAfterBreak="0">
    <w:nsid w:val="79A73FF0"/>
    <w:multiLevelType w:val="hybridMultilevel"/>
    <w:tmpl w:val="1BACEC80"/>
    <w:lvl w:ilvl="0" w:tplc="A9245094">
      <w:start w:val="1"/>
      <w:numFmt w:val="bullet"/>
      <w:lvlText w:val=""/>
      <w:lvlJc w:val="left"/>
      <w:pPr>
        <w:tabs>
          <w:tab w:val="num" w:pos="720"/>
        </w:tabs>
        <w:ind w:left="720" w:hanging="360"/>
      </w:pPr>
      <w:rPr>
        <w:rFonts w:ascii="Symbol" w:hAnsi="Symbol" w:hint="default"/>
      </w:rPr>
    </w:lvl>
    <w:lvl w:ilvl="1" w:tplc="B3E00492">
      <w:numFmt w:val="bullet"/>
      <w:lvlText w:val="o"/>
      <w:lvlJc w:val="left"/>
      <w:pPr>
        <w:tabs>
          <w:tab w:val="num" w:pos="1440"/>
        </w:tabs>
        <w:ind w:left="1440" w:hanging="360"/>
      </w:pPr>
      <w:rPr>
        <w:rFonts w:ascii="Courier New" w:hAnsi="Courier New" w:hint="default"/>
      </w:rPr>
    </w:lvl>
    <w:lvl w:ilvl="2" w:tplc="C02CE4A2" w:tentative="1">
      <w:start w:val="1"/>
      <w:numFmt w:val="bullet"/>
      <w:lvlText w:val=""/>
      <w:lvlJc w:val="left"/>
      <w:pPr>
        <w:tabs>
          <w:tab w:val="num" w:pos="2160"/>
        </w:tabs>
        <w:ind w:left="2160" w:hanging="360"/>
      </w:pPr>
      <w:rPr>
        <w:rFonts w:ascii="Symbol" w:hAnsi="Symbol" w:hint="default"/>
      </w:rPr>
    </w:lvl>
    <w:lvl w:ilvl="3" w:tplc="D6064462" w:tentative="1">
      <w:start w:val="1"/>
      <w:numFmt w:val="bullet"/>
      <w:lvlText w:val=""/>
      <w:lvlJc w:val="left"/>
      <w:pPr>
        <w:tabs>
          <w:tab w:val="num" w:pos="2880"/>
        </w:tabs>
        <w:ind w:left="2880" w:hanging="360"/>
      </w:pPr>
      <w:rPr>
        <w:rFonts w:ascii="Symbol" w:hAnsi="Symbol" w:hint="default"/>
      </w:rPr>
    </w:lvl>
    <w:lvl w:ilvl="4" w:tplc="DAC2E688" w:tentative="1">
      <w:start w:val="1"/>
      <w:numFmt w:val="bullet"/>
      <w:lvlText w:val=""/>
      <w:lvlJc w:val="left"/>
      <w:pPr>
        <w:tabs>
          <w:tab w:val="num" w:pos="3600"/>
        </w:tabs>
        <w:ind w:left="3600" w:hanging="360"/>
      </w:pPr>
      <w:rPr>
        <w:rFonts w:ascii="Symbol" w:hAnsi="Symbol" w:hint="default"/>
      </w:rPr>
    </w:lvl>
    <w:lvl w:ilvl="5" w:tplc="8AE01BB6" w:tentative="1">
      <w:start w:val="1"/>
      <w:numFmt w:val="bullet"/>
      <w:lvlText w:val=""/>
      <w:lvlJc w:val="left"/>
      <w:pPr>
        <w:tabs>
          <w:tab w:val="num" w:pos="4320"/>
        </w:tabs>
        <w:ind w:left="4320" w:hanging="360"/>
      </w:pPr>
      <w:rPr>
        <w:rFonts w:ascii="Symbol" w:hAnsi="Symbol" w:hint="default"/>
      </w:rPr>
    </w:lvl>
    <w:lvl w:ilvl="6" w:tplc="80720640" w:tentative="1">
      <w:start w:val="1"/>
      <w:numFmt w:val="bullet"/>
      <w:lvlText w:val=""/>
      <w:lvlJc w:val="left"/>
      <w:pPr>
        <w:tabs>
          <w:tab w:val="num" w:pos="5040"/>
        </w:tabs>
        <w:ind w:left="5040" w:hanging="360"/>
      </w:pPr>
      <w:rPr>
        <w:rFonts w:ascii="Symbol" w:hAnsi="Symbol" w:hint="default"/>
      </w:rPr>
    </w:lvl>
    <w:lvl w:ilvl="7" w:tplc="0B808768" w:tentative="1">
      <w:start w:val="1"/>
      <w:numFmt w:val="bullet"/>
      <w:lvlText w:val=""/>
      <w:lvlJc w:val="left"/>
      <w:pPr>
        <w:tabs>
          <w:tab w:val="num" w:pos="5760"/>
        </w:tabs>
        <w:ind w:left="5760" w:hanging="360"/>
      </w:pPr>
      <w:rPr>
        <w:rFonts w:ascii="Symbol" w:hAnsi="Symbol" w:hint="default"/>
      </w:rPr>
    </w:lvl>
    <w:lvl w:ilvl="8" w:tplc="27705BF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7" w15:restartNumberingAfterBreak="0">
    <w:nsid w:val="7FE121DF"/>
    <w:multiLevelType w:val="multilevel"/>
    <w:tmpl w:val="7FE12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7"/>
  </w:num>
  <w:num w:numId="4">
    <w:abstractNumId w:val="18"/>
  </w:num>
  <w:num w:numId="5">
    <w:abstractNumId w:val="11"/>
  </w:num>
  <w:num w:numId="6">
    <w:abstractNumId w:val="26"/>
  </w:num>
  <w:num w:numId="7">
    <w:abstractNumId w:val="10"/>
  </w:num>
  <w:num w:numId="8">
    <w:abstractNumId w:val="12"/>
  </w:num>
  <w:num w:numId="9">
    <w:abstractNumId w:val="16"/>
  </w:num>
  <w:num w:numId="10">
    <w:abstractNumId w:val="21"/>
  </w:num>
  <w:num w:numId="11">
    <w:abstractNumId w:val="2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
  </w:num>
  <w:num w:numId="15">
    <w:abstractNumId w:val="8"/>
  </w:num>
  <w:num w:numId="16">
    <w:abstractNumId w:val="6"/>
  </w:num>
  <w:num w:numId="17">
    <w:abstractNumId w:val="27"/>
  </w:num>
  <w:num w:numId="18">
    <w:abstractNumId w:val="1"/>
  </w:num>
  <w:num w:numId="19">
    <w:abstractNumId w:val="3"/>
  </w:num>
  <w:num w:numId="20">
    <w:abstractNumId w:val="9"/>
  </w:num>
  <w:num w:numId="21">
    <w:abstractNumId w:val="19"/>
  </w:num>
  <w:num w:numId="22">
    <w:abstractNumId w:val="4"/>
  </w:num>
  <w:num w:numId="23">
    <w:abstractNumId w:val="14"/>
  </w:num>
  <w:num w:numId="24">
    <w:abstractNumId w:val="22"/>
  </w:num>
  <w:num w:numId="25">
    <w:abstractNumId w:val="0"/>
  </w:num>
  <w:num w:numId="26">
    <w:abstractNumId w:val="25"/>
  </w:num>
  <w:num w:numId="27">
    <w:abstractNumId w:val="7"/>
  </w:num>
  <w:num w:numId="2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nhong Chen">
    <w15:presenceInfo w15:providerId="AD" w15:userId="S-1-5-21-1439682878-3164288827-2260694920-105536"/>
  </w15:person>
  <w15:person w15:author="Siva Muruganathan2">
    <w15:presenceInfo w15:providerId="None" w15:userId="Siva Muruganathan2"/>
  </w15:person>
  <w15:person w15:author="Huawei, HiSilicon">
    <w15:presenceInfo w15:providerId="None" w15:userId="Huawei, HiSilicon"/>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3"/>
  <w:bordersDoNotSurroundHeader/>
  <w:bordersDoNotSurroundFooter/>
  <w:proofState w:spelling="clean" w:grammar="clean"/>
  <w:defaultTabStop w:val="720"/>
  <w:autoHyphenation/>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NDJiYTVhNzJjYzgwMWJhZmY4Y2U1YzU2OTg2ZDhiNGEifQ=="/>
  </w:docVars>
  <w:rsids>
    <w:rsidRoot w:val="00FF14F6"/>
    <w:rsid w:val="000006A6"/>
    <w:rsid w:val="00000BE6"/>
    <w:rsid w:val="00000E95"/>
    <w:rsid w:val="00000EC4"/>
    <w:rsid w:val="000010B1"/>
    <w:rsid w:val="0000163C"/>
    <w:rsid w:val="000017CB"/>
    <w:rsid w:val="00001934"/>
    <w:rsid w:val="00001A9B"/>
    <w:rsid w:val="00001FED"/>
    <w:rsid w:val="00002265"/>
    <w:rsid w:val="00002536"/>
    <w:rsid w:val="000026DB"/>
    <w:rsid w:val="00002A1A"/>
    <w:rsid w:val="00002B4A"/>
    <w:rsid w:val="00002C03"/>
    <w:rsid w:val="00002D83"/>
    <w:rsid w:val="00002E7D"/>
    <w:rsid w:val="00002FE6"/>
    <w:rsid w:val="00003046"/>
    <w:rsid w:val="0000304B"/>
    <w:rsid w:val="00003263"/>
    <w:rsid w:val="00003366"/>
    <w:rsid w:val="00003665"/>
    <w:rsid w:val="0000367A"/>
    <w:rsid w:val="00003906"/>
    <w:rsid w:val="0000392A"/>
    <w:rsid w:val="000039E7"/>
    <w:rsid w:val="000049A3"/>
    <w:rsid w:val="00004F8F"/>
    <w:rsid w:val="00004FFD"/>
    <w:rsid w:val="0000519F"/>
    <w:rsid w:val="00005225"/>
    <w:rsid w:val="000053A7"/>
    <w:rsid w:val="00005608"/>
    <w:rsid w:val="0000599A"/>
    <w:rsid w:val="00005D2A"/>
    <w:rsid w:val="00005DD8"/>
    <w:rsid w:val="0000619D"/>
    <w:rsid w:val="000065D6"/>
    <w:rsid w:val="000068ED"/>
    <w:rsid w:val="00006B5F"/>
    <w:rsid w:val="00007394"/>
    <w:rsid w:val="000073DA"/>
    <w:rsid w:val="000073E9"/>
    <w:rsid w:val="0000774E"/>
    <w:rsid w:val="00007DAB"/>
    <w:rsid w:val="00007DDA"/>
    <w:rsid w:val="00007E91"/>
    <w:rsid w:val="000105B7"/>
    <w:rsid w:val="00010793"/>
    <w:rsid w:val="00010C80"/>
    <w:rsid w:val="00010C91"/>
    <w:rsid w:val="00011616"/>
    <w:rsid w:val="000116C7"/>
    <w:rsid w:val="00011783"/>
    <w:rsid w:val="0001180E"/>
    <w:rsid w:val="00011859"/>
    <w:rsid w:val="00011980"/>
    <w:rsid w:val="00011BC5"/>
    <w:rsid w:val="00011BCC"/>
    <w:rsid w:val="00011F89"/>
    <w:rsid w:val="0001201A"/>
    <w:rsid w:val="0001235C"/>
    <w:rsid w:val="000125E6"/>
    <w:rsid w:val="000126CF"/>
    <w:rsid w:val="000127DE"/>
    <w:rsid w:val="0001299F"/>
    <w:rsid w:val="00012A9E"/>
    <w:rsid w:val="00012BE1"/>
    <w:rsid w:val="00013045"/>
    <w:rsid w:val="00013335"/>
    <w:rsid w:val="00013D52"/>
    <w:rsid w:val="00014581"/>
    <w:rsid w:val="000147C8"/>
    <w:rsid w:val="00014CC9"/>
    <w:rsid w:val="00014DD2"/>
    <w:rsid w:val="00014E25"/>
    <w:rsid w:val="00014F0C"/>
    <w:rsid w:val="00014FD8"/>
    <w:rsid w:val="0001504A"/>
    <w:rsid w:val="00015155"/>
    <w:rsid w:val="00015BDC"/>
    <w:rsid w:val="00016024"/>
    <w:rsid w:val="0001632C"/>
    <w:rsid w:val="0001682D"/>
    <w:rsid w:val="00016D5F"/>
    <w:rsid w:val="00016DDC"/>
    <w:rsid w:val="0001702D"/>
    <w:rsid w:val="00017361"/>
    <w:rsid w:val="000173C3"/>
    <w:rsid w:val="0001750A"/>
    <w:rsid w:val="0001764D"/>
    <w:rsid w:val="00017761"/>
    <w:rsid w:val="00017768"/>
    <w:rsid w:val="000179EE"/>
    <w:rsid w:val="00017ED8"/>
    <w:rsid w:val="00017F72"/>
    <w:rsid w:val="00020332"/>
    <w:rsid w:val="00020357"/>
    <w:rsid w:val="00020854"/>
    <w:rsid w:val="00020A3D"/>
    <w:rsid w:val="00020B13"/>
    <w:rsid w:val="00020C1B"/>
    <w:rsid w:val="00020F53"/>
    <w:rsid w:val="000212C5"/>
    <w:rsid w:val="000216D0"/>
    <w:rsid w:val="00021E05"/>
    <w:rsid w:val="000223BA"/>
    <w:rsid w:val="00022BB8"/>
    <w:rsid w:val="0002301E"/>
    <w:rsid w:val="000230DB"/>
    <w:rsid w:val="00023331"/>
    <w:rsid w:val="00023426"/>
    <w:rsid w:val="000235FB"/>
    <w:rsid w:val="00023808"/>
    <w:rsid w:val="00023AD0"/>
    <w:rsid w:val="000243A0"/>
    <w:rsid w:val="000248D8"/>
    <w:rsid w:val="00024989"/>
    <w:rsid w:val="00024A5F"/>
    <w:rsid w:val="00024BA6"/>
    <w:rsid w:val="00024E90"/>
    <w:rsid w:val="00024F8D"/>
    <w:rsid w:val="00025090"/>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6D4"/>
    <w:rsid w:val="0002796B"/>
    <w:rsid w:val="00027A19"/>
    <w:rsid w:val="00027A27"/>
    <w:rsid w:val="00027A78"/>
    <w:rsid w:val="00030884"/>
    <w:rsid w:val="0003099A"/>
    <w:rsid w:val="000309C1"/>
    <w:rsid w:val="00030DD8"/>
    <w:rsid w:val="00030E76"/>
    <w:rsid w:val="0003162B"/>
    <w:rsid w:val="00031811"/>
    <w:rsid w:val="000319B7"/>
    <w:rsid w:val="00031B65"/>
    <w:rsid w:val="00032011"/>
    <w:rsid w:val="000321E2"/>
    <w:rsid w:val="00032466"/>
    <w:rsid w:val="00032729"/>
    <w:rsid w:val="00032A4D"/>
    <w:rsid w:val="00032C2E"/>
    <w:rsid w:val="00032C35"/>
    <w:rsid w:val="00032C6A"/>
    <w:rsid w:val="00032CDD"/>
    <w:rsid w:val="00032ED6"/>
    <w:rsid w:val="00033824"/>
    <w:rsid w:val="000338D9"/>
    <w:rsid w:val="0003399F"/>
    <w:rsid w:val="00033B25"/>
    <w:rsid w:val="00033C54"/>
    <w:rsid w:val="00033C80"/>
    <w:rsid w:val="00033D98"/>
    <w:rsid w:val="00033EC2"/>
    <w:rsid w:val="00034131"/>
    <w:rsid w:val="0003419F"/>
    <w:rsid w:val="00035258"/>
    <w:rsid w:val="0003540F"/>
    <w:rsid w:val="00035556"/>
    <w:rsid w:val="00035699"/>
    <w:rsid w:val="000359B2"/>
    <w:rsid w:val="00035F7A"/>
    <w:rsid w:val="000360EC"/>
    <w:rsid w:val="00036272"/>
    <w:rsid w:val="000362AC"/>
    <w:rsid w:val="000365B3"/>
    <w:rsid w:val="00036889"/>
    <w:rsid w:val="00036CEB"/>
    <w:rsid w:val="00036CF5"/>
    <w:rsid w:val="000370F3"/>
    <w:rsid w:val="00037367"/>
    <w:rsid w:val="000377AC"/>
    <w:rsid w:val="000404B8"/>
    <w:rsid w:val="000404E1"/>
    <w:rsid w:val="00040803"/>
    <w:rsid w:val="00041493"/>
    <w:rsid w:val="000417ED"/>
    <w:rsid w:val="00041FBE"/>
    <w:rsid w:val="00042209"/>
    <w:rsid w:val="00042808"/>
    <w:rsid w:val="00042EE1"/>
    <w:rsid w:val="0004313B"/>
    <w:rsid w:val="00043741"/>
    <w:rsid w:val="00043A6F"/>
    <w:rsid w:val="00043DE8"/>
    <w:rsid w:val="00043EA9"/>
    <w:rsid w:val="00044074"/>
    <w:rsid w:val="00044C0F"/>
    <w:rsid w:val="00044D89"/>
    <w:rsid w:val="00044D94"/>
    <w:rsid w:val="00045222"/>
    <w:rsid w:val="000452F3"/>
    <w:rsid w:val="0004539B"/>
    <w:rsid w:val="000454FB"/>
    <w:rsid w:val="00046245"/>
    <w:rsid w:val="00046B4B"/>
    <w:rsid w:val="00046B62"/>
    <w:rsid w:val="0004701C"/>
    <w:rsid w:val="0004707F"/>
    <w:rsid w:val="00047951"/>
    <w:rsid w:val="00047D60"/>
    <w:rsid w:val="00047F2D"/>
    <w:rsid w:val="00050121"/>
    <w:rsid w:val="000504CC"/>
    <w:rsid w:val="00050868"/>
    <w:rsid w:val="00050C8D"/>
    <w:rsid w:val="000511EE"/>
    <w:rsid w:val="00051268"/>
    <w:rsid w:val="00051592"/>
    <w:rsid w:val="00051CFE"/>
    <w:rsid w:val="00052058"/>
    <w:rsid w:val="0005231F"/>
    <w:rsid w:val="0005292C"/>
    <w:rsid w:val="00052979"/>
    <w:rsid w:val="00052C05"/>
    <w:rsid w:val="000533D0"/>
    <w:rsid w:val="00053B58"/>
    <w:rsid w:val="00053EC0"/>
    <w:rsid w:val="000541B9"/>
    <w:rsid w:val="0005433D"/>
    <w:rsid w:val="00054506"/>
    <w:rsid w:val="000549F5"/>
    <w:rsid w:val="00054EF5"/>
    <w:rsid w:val="0005505A"/>
    <w:rsid w:val="0005513E"/>
    <w:rsid w:val="000551C5"/>
    <w:rsid w:val="000557B9"/>
    <w:rsid w:val="00055959"/>
    <w:rsid w:val="00055AB3"/>
    <w:rsid w:val="00055F87"/>
    <w:rsid w:val="0005621B"/>
    <w:rsid w:val="000566CF"/>
    <w:rsid w:val="0005696F"/>
    <w:rsid w:val="00056995"/>
    <w:rsid w:val="000569F1"/>
    <w:rsid w:val="00056A99"/>
    <w:rsid w:val="00057259"/>
    <w:rsid w:val="000578E7"/>
    <w:rsid w:val="00057978"/>
    <w:rsid w:val="0005799C"/>
    <w:rsid w:val="00057B6F"/>
    <w:rsid w:val="00060043"/>
    <w:rsid w:val="000608A8"/>
    <w:rsid w:val="000608D7"/>
    <w:rsid w:val="00060C4E"/>
    <w:rsid w:val="00060D8F"/>
    <w:rsid w:val="000612CF"/>
    <w:rsid w:val="00061B48"/>
    <w:rsid w:val="00061EA3"/>
    <w:rsid w:val="000622A0"/>
    <w:rsid w:val="000622C8"/>
    <w:rsid w:val="000624BD"/>
    <w:rsid w:val="000624BE"/>
    <w:rsid w:val="00062A54"/>
    <w:rsid w:val="00062C19"/>
    <w:rsid w:val="00062CA2"/>
    <w:rsid w:val="00062D01"/>
    <w:rsid w:val="00062EF5"/>
    <w:rsid w:val="00062FFA"/>
    <w:rsid w:val="000634F9"/>
    <w:rsid w:val="0006357E"/>
    <w:rsid w:val="00063737"/>
    <w:rsid w:val="00063CD3"/>
    <w:rsid w:val="00063E41"/>
    <w:rsid w:val="00063F4F"/>
    <w:rsid w:val="0006413B"/>
    <w:rsid w:val="0006430B"/>
    <w:rsid w:val="000644AF"/>
    <w:rsid w:val="000646EF"/>
    <w:rsid w:val="00064C80"/>
    <w:rsid w:val="0006500D"/>
    <w:rsid w:val="0006502D"/>
    <w:rsid w:val="000652EE"/>
    <w:rsid w:val="00065560"/>
    <w:rsid w:val="00065992"/>
    <w:rsid w:val="00065A71"/>
    <w:rsid w:val="0006606F"/>
    <w:rsid w:val="00066133"/>
    <w:rsid w:val="00066468"/>
    <w:rsid w:val="000664AF"/>
    <w:rsid w:val="00066BE4"/>
    <w:rsid w:val="00067175"/>
    <w:rsid w:val="00067508"/>
    <w:rsid w:val="00067996"/>
    <w:rsid w:val="00067F50"/>
    <w:rsid w:val="0007014A"/>
    <w:rsid w:val="00070705"/>
    <w:rsid w:val="0007079E"/>
    <w:rsid w:val="00070C7C"/>
    <w:rsid w:val="00070EB3"/>
    <w:rsid w:val="00071054"/>
    <w:rsid w:val="0007142A"/>
    <w:rsid w:val="000715A1"/>
    <w:rsid w:val="00071A88"/>
    <w:rsid w:val="00071AB8"/>
    <w:rsid w:val="00071ADD"/>
    <w:rsid w:val="00071B33"/>
    <w:rsid w:val="00071F32"/>
    <w:rsid w:val="000727EE"/>
    <w:rsid w:val="00072935"/>
    <w:rsid w:val="00072966"/>
    <w:rsid w:val="00072BBF"/>
    <w:rsid w:val="00072E60"/>
    <w:rsid w:val="00072FCA"/>
    <w:rsid w:val="00072FE6"/>
    <w:rsid w:val="000731AA"/>
    <w:rsid w:val="00073852"/>
    <w:rsid w:val="00073B40"/>
    <w:rsid w:val="00073E6E"/>
    <w:rsid w:val="000744E3"/>
    <w:rsid w:val="000746A8"/>
    <w:rsid w:val="00074761"/>
    <w:rsid w:val="00074785"/>
    <w:rsid w:val="000758D8"/>
    <w:rsid w:val="00075A76"/>
    <w:rsid w:val="00075DDD"/>
    <w:rsid w:val="00075FDE"/>
    <w:rsid w:val="00076908"/>
    <w:rsid w:val="00076A85"/>
    <w:rsid w:val="00076AC2"/>
    <w:rsid w:val="00076BAC"/>
    <w:rsid w:val="00076C40"/>
    <w:rsid w:val="00076ECB"/>
    <w:rsid w:val="00077043"/>
    <w:rsid w:val="0007708F"/>
    <w:rsid w:val="00077D2E"/>
    <w:rsid w:val="00077F29"/>
    <w:rsid w:val="0008051A"/>
    <w:rsid w:val="0008089A"/>
    <w:rsid w:val="00080C27"/>
    <w:rsid w:val="00080C35"/>
    <w:rsid w:val="00080C6F"/>
    <w:rsid w:val="00080D86"/>
    <w:rsid w:val="00081056"/>
    <w:rsid w:val="00081160"/>
    <w:rsid w:val="00081364"/>
    <w:rsid w:val="000813A2"/>
    <w:rsid w:val="00081DAD"/>
    <w:rsid w:val="00082635"/>
    <w:rsid w:val="00082706"/>
    <w:rsid w:val="000831E3"/>
    <w:rsid w:val="00083240"/>
    <w:rsid w:val="000839AE"/>
    <w:rsid w:val="00083A70"/>
    <w:rsid w:val="00083CFC"/>
    <w:rsid w:val="00083D3C"/>
    <w:rsid w:val="000841D4"/>
    <w:rsid w:val="00084853"/>
    <w:rsid w:val="00084A62"/>
    <w:rsid w:val="00084AC4"/>
    <w:rsid w:val="00084C48"/>
    <w:rsid w:val="00084FA6"/>
    <w:rsid w:val="00085538"/>
    <w:rsid w:val="00085716"/>
    <w:rsid w:val="0008571C"/>
    <w:rsid w:val="000858F1"/>
    <w:rsid w:val="0008599A"/>
    <w:rsid w:val="00085B50"/>
    <w:rsid w:val="00085C08"/>
    <w:rsid w:val="00086387"/>
    <w:rsid w:val="00086427"/>
    <w:rsid w:val="0008665B"/>
    <w:rsid w:val="00086904"/>
    <w:rsid w:val="00086996"/>
    <w:rsid w:val="00086A46"/>
    <w:rsid w:val="00086C04"/>
    <w:rsid w:val="00086D98"/>
    <w:rsid w:val="000870D8"/>
    <w:rsid w:val="000871E6"/>
    <w:rsid w:val="000873EB"/>
    <w:rsid w:val="000904BB"/>
    <w:rsid w:val="00090522"/>
    <w:rsid w:val="00090589"/>
    <w:rsid w:val="00090CBB"/>
    <w:rsid w:val="00090F44"/>
    <w:rsid w:val="0009126E"/>
    <w:rsid w:val="00091B2C"/>
    <w:rsid w:val="00092228"/>
    <w:rsid w:val="000923FB"/>
    <w:rsid w:val="00092582"/>
    <w:rsid w:val="00092E3F"/>
    <w:rsid w:val="000933AA"/>
    <w:rsid w:val="00093744"/>
    <w:rsid w:val="0009382F"/>
    <w:rsid w:val="00094596"/>
    <w:rsid w:val="00094A9D"/>
    <w:rsid w:val="00094B45"/>
    <w:rsid w:val="00095079"/>
    <w:rsid w:val="0009546C"/>
    <w:rsid w:val="0009553F"/>
    <w:rsid w:val="00095681"/>
    <w:rsid w:val="000961B4"/>
    <w:rsid w:val="00096240"/>
    <w:rsid w:val="000966C4"/>
    <w:rsid w:val="00096A06"/>
    <w:rsid w:val="00096A20"/>
    <w:rsid w:val="00096A38"/>
    <w:rsid w:val="000971A6"/>
    <w:rsid w:val="000973EB"/>
    <w:rsid w:val="000974D9"/>
    <w:rsid w:val="00097BBB"/>
    <w:rsid w:val="000A0C58"/>
    <w:rsid w:val="000A0E84"/>
    <w:rsid w:val="000A0F38"/>
    <w:rsid w:val="000A1413"/>
    <w:rsid w:val="000A14F4"/>
    <w:rsid w:val="000A15BB"/>
    <w:rsid w:val="000A1657"/>
    <w:rsid w:val="000A183A"/>
    <w:rsid w:val="000A1A04"/>
    <w:rsid w:val="000A1B46"/>
    <w:rsid w:val="000A1DDC"/>
    <w:rsid w:val="000A2058"/>
    <w:rsid w:val="000A2550"/>
    <w:rsid w:val="000A30B6"/>
    <w:rsid w:val="000A348E"/>
    <w:rsid w:val="000A3964"/>
    <w:rsid w:val="000A3A1F"/>
    <w:rsid w:val="000A3A49"/>
    <w:rsid w:val="000A3C20"/>
    <w:rsid w:val="000A3C27"/>
    <w:rsid w:val="000A40ED"/>
    <w:rsid w:val="000A414D"/>
    <w:rsid w:val="000A41D6"/>
    <w:rsid w:val="000A42CE"/>
    <w:rsid w:val="000A467F"/>
    <w:rsid w:val="000A50B5"/>
    <w:rsid w:val="000A590B"/>
    <w:rsid w:val="000A5B11"/>
    <w:rsid w:val="000A5DA8"/>
    <w:rsid w:val="000A5FD9"/>
    <w:rsid w:val="000A6039"/>
    <w:rsid w:val="000A64CE"/>
    <w:rsid w:val="000A6A4D"/>
    <w:rsid w:val="000A6C4E"/>
    <w:rsid w:val="000A6FAC"/>
    <w:rsid w:val="000A70E4"/>
    <w:rsid w:val="000A74A9"/>
    <w:rsid w:val="000A75B9"/>
    <w:rsid w:val="000A778A"/>
    <w:rsid w:val="000A7867"/>
    <w:rsid w:val="000A7DBF"/>
    <w:rsid w:val="000A7F5E"/>
    <w:rsid w:val="000B0646"/>
    <w:rsid w:val="000B08DD"/>
    <w:rsid w:val="000B0A4E"/>
    <w:rsid w:val="000B0DE4"/>
    <w:rsid w:val="000B1320"/>
    <w:rsid w:val="000B198E"/>
    <w:rsid w:val="000B1C10"/>
    <w:rsid w:val="000B206B"/>
    <w:rsid w:val="000B272B"/>
    <w:rsid w:val="000B2B30"/>
    <w:rsid w:val="000B2B3F"/>
    <w:rsid w:val="000B2E2D"/>
    <w:rsid w:val="000B3259"/>
    <w:rsid w:val="000B336C"/>
    <w:rsid w:val="000B3584"/>
    <w:rsid w:val="000B3BE1"/>
    <w:rsid w:val="000B3E77"/>
    <w:rsid w:val="000B3F41"/>
    <w:rsid w:val="000B44E5"/>
    <w:rsid w:val="000B4814"/>
    <w:rsid w:val="000B4F9B"/>
    <w:rsid w:val="000B4FEC"/>
    <w:rsid w:val="000B510A"/>
    <w:rsid w:val="000B548A"/>
    <w:rsid w:val="000B566A"/>
    <w:rsid w:val="000B5A7F"/>
    <w:rsid w:val="000B5CF9"/>
    <w:rsid w:val="000B5D7C"/>
    <w:rsid w:val="000B6316"/>
    <w:rsid w:val="000B6546"/>
    <w:rsid w:val="000B69E9"/>
    <w:rsid w:val="000B6B08"/>
    <w:rsid w:val="000B6B1E"/>
    <w:rsid w:val="000B6B8F"/>
    <w:rsid w:val="000B6EA6"/>
    <w:rsid w:val="000B7067"/>
    <w:rsid w:val="000B76DD"/>
    <w:rsid w:val="000B791B"/>
    <w:rsid w:val="000C0001"/>
    <w:rsid w:val="000C00B4"/>
    <w:rsid w:val="000C0487"/>
    <w:rsid w:val="000C04E4"/>
    <w:rsid w:val="000C07E0"/>
    <w:rsid w:val="000C0AEF"/>
    <w:rsid w:val="000C114E"/>
    <w:rsid w:val="000C13C2"/>
    <w:rsid w:val="000C1475"/>
    <w:rsid w:val="000C14F3"/>
    <w:rsid w:val="000C172B"/>
    <w:rsid w:val="000C1BC0"/>
    <w:rsid w:val="000C224D"/>
    <w:rsid w:val="000C2640"/>
    <w:rsid w:val="000C2AEB"/>
    <w:rsid w:val="000C38D5"/>
    <w:rsid w:val="000C391F"/>
    <w:rsid w:val="000C3C63"/>
    <w:rsid w:val="000C3E5B"/>
    <w:rsid w:val="000C3E6A"/>
    <w:rsid w:val="000C4143"/>
    <w:rsid w:val="000C4E1F"/>
    <w:rsid w:val="000C5237"/>
    <w:rsid w:val="000C5982"/>
    <w:rsid w:val="000C5C0C"/>
    <w:rsid w:val="000C5DA1"/>
    <w:rsid w:val="000C5F9C"/>
    <w:rsid w:val="000C6039"/>
    <w:rsid w:val="000C623F"/>
    <w:rsid w:val="000C626C"/>
    <w:rsid w:val="000C6674"/>
    <w:rsid w:val="000C6916"/>
    <w:rsid w:val="000C6B7B"/>
    <w:rsid w:val="000C6B9B"/>
    <w:rsid w:val="000C6C1F"/>
    <w:rsid w:val="000C6C48"/>
    <w:rsid w:val="000C7328"/>
    <w:rsid w:val="000C74D5"/>
    <w:rsid w:val="000C7721"/>
    <w:rsid w:val="000C7732"/>
    <w:rsid w:val="000C7BAE"/>
    <w:rsid w:val="000C7BD8"/>
    <w:rsid w:val="000C7D7F"/>
    <w:rsid w:val="000C7F89"/>
    <w:rsid w:val="000D046E"/>
    <w:rsid w:val="000D046F"/>
    <w:rsid w:val="000D0695"/>
    <w:rsid w:val="000D0BC2"/>
    <w:rsid w:val="000D0CCC"/>
    <w:rsid w:val="000D0DEB"/>
    <w:rsid w:val="000D1007"/>
    <w:rsid w:val="000D11B0"/>
    <w:rsid w:val="000D15EA"/>
    <w:rsid w:val="000D195F"/>
    <w:rsid w:val="000D1A96"/>
    <w:rsid w:val="000D1B4B"/>
    <w:rsid w:val="000D1DD7"/>
    <w:rsid w:val="000D202B"/>
    <w:rsid w:val="000D23C0"/>
    <w:rsid w:val="000D25AF"/>
    <w:rsid w:val="000D28B3"/>
    <w:rsid w:val="000D2C08"/>
    <w:rsid w:val="000D348A"/>
    <w:rsid w:val="000D3B07"/>
    <w:rsid w:val="000D44F9"/>
    <w:rsid w:val="000D4654"/>
    <w:rsid w:val="000D4EFB"/>
    <w:rsid w:val="000D50DE"/>
    <w:rsid w:val="000D5224"/>
    <w:rsid w:val="000D5A64"/>
    <w:rsid w:val="000D5BB9"/>
    <w:rsid w:val="000D5E01"/>
    <w:rsid w:val="000D5EEA"/>
    <w:rsid w:val="000D6465"/>
    <w:rsid w:val="000D69FC"/>
    <w:rsid w:val="000D6DF2"/>
    <w:rsid w:val="000D707A"/>
    <w:rsid w:val="000D753F"/>
    <w:rsid w:val="000D7A92"/>
    <w:rsid w:val="000D7AC9"/>
    <w:rsid w:val="000D7DCE"/>
    <w:rsid w:val="000D7E34"/>
    <w:rsid w:val="000D7EA6"/>
    <w:rsid w:val="000E03F7"/>
    <w:rsid w:val="000E066F"/>
    <w:rsid w:val="000E06BC"/>
    <w:rsid w:val="000E07C1"/>
    <w:rsid w:val="000E0A81"/>
    <w:rsid w:val="000E0AE8"/>
    <w:rsid w:val="000E1245"/>
    <w:rsid w:val="000E1866"/>
    <w:rsid w:val="000E1B34"/>
    <w:rsid w:val="000E2078"/>
    <w:rsid w:val="000E2296"/>
    <w:rsid w:val="000E2340"/>
    <w:rsid w:val="000E23F9"/>
    <w:rsid w:val="000E245D"/>
    <w:rsid w:val="000E2936"/>
    <w:rsid w:val="000E2E82"/>
    <w:rsid w:val="000E303B"/>
    <w:rsid w:val="000E3357"/>
    <w:rsid w:val="000E33BD"/>
    <w:rsid w:val="000E34DB"/>
    <w:rsid w:val="000E3E2E"/>
    <w:rsid w:val="000E3E8F"/>
    <w:rsid w:val="000E491D"/>
    <w:rsid w:val="000E4C36"/>
    <w:rsid w:val="000E4D66"/>
    <w:rsid w:val="000E57AB"/>
    <w:rsid w:val="000E5821"/>
    <w:rsid w:val="000E5959"/>
    <w:rsid w:val="000E5FF9"/>
    <w:rsid w:val="000E6078"/>
    <w:rsid w:val="000E63F0"/>
    <w:rsid w:val="000E64F1"/>
    <w:rsid w:val="000E6E95"/>
    <w:rsid w:val="000E7048"/>
    <w:rsid w:val="000E720B"/>
    <w:rsid w:val="000E76C9"/>
    <w:rsid w:val="000E77AE"/>
    <w:rsid w:val="000E7D9B"/>
    <w:rsid w:val="000F003E"/>
    <w:rsid w:val="000F0147"/>
    <w:rsid w:val="000F0357"/>
    <w:rsid w:val="000F0950"/>
    <w:rsid w:val="000F0A61"/>
    <w:rsid w:val="000F0BC3"/>
    <w:rsid w:val="000F17BB"/>
    <w:rsid w:val="000F1967"/>
    <w:rsid w:val="000F19C8"/>
    <w:rsid w:val="000F2231"/>
    <w:rsid w:val="000F23FF"/>
    <w:rsid w:val="000F24ED"/>
    <w:rsid w:val="000F2619"/>
    <w:rsid w:val="000F276F"/>
    <w:rsid w:val="000F337C"/>
    <w:rsid w:val="000F33CD"/>
    <w:rsid w:val="000F34A7"/>
    <w:rsid w:val="000F34E4"/>
    <w:rsid w:val="000F3911"/>
    <w:rsid w:val="000F3EE9"/>
    <w:rsid w:val="000F4247"/>
    <w:rsid w:val="000F42E9"/>
    <w:rsid w:val="000F4DE6"/>
    <w:rsid w:val="000F527A"/>
    <w:rsid w:val="000F53A3"/>
    <w:rsid w:val="000F5403"/>
    <w:rsid w:val="000F5582"/>
    <w:rsid w:val="000F63ED"/>
    <w:rsid w:val="000F6676"/>
    <w:rsid w:val="000F67AC"/>
    <w:rsid w:val="000F6DB6"/>
    <w:rsid w:val="000F70CA"/>
    <w:rsid w:val="000F7516"/>
    <w:rsid w:val="000F7750"/>
    <w:rsid w:val="000F78AF"/>
    <w:rsid w:val="000F79C4"/>
    <w:rsid w:val="00100092"/>
    <w:rsid w:val="00100174"/>
    <w:rsid w:val="00100411"/>
    <w:rsid w:val="0010055E"/>
    <w:rsid w:val="00100840"/>
    <w:rsid w:val="00100AFC"/>
    <w:rsid w:val="00100B1E"/>
    <w:rsid w:val="00100E62"/>
    <w:rsid w:val="001011E1"/>
    <w:rsid w:val="001015DC"/>
    <w:rsid w:val="001019DA"/>
    <w:rsid w:val="00101C5F"/>
    <w:rsid w:val="00101E19"/>
    <w:rsid w:val="00101EFF"/>
    <w:rsid w:val="0010261E"/>
    <w:rsid w:val="00102981"/>
    <w:rsid w:val="00102C15"/>
    <w:rsid w:val="00102C5E"/>
    <w:rsid w:val="00102E00"/>
    <w:rsid w:val="001030E6"/>
    <w:rsid w:val="0010324E"/>
    <w:rsid w:val="0010370F"/>
    <w:rsid w:val="0010379B"/>
    <w:rsid w:val="00103C8E"/>
    <w:rsid w:val="00103EE7"/>
    <w:rsid w:val="00104936"/>
    <w:rsid w:val="00104BD6"/>
    <w:rsid w:val="001054DF"/>
    <w:rsid w:val="00105571"/>
    <w:rsid w:val="00105893"/>
    <w:rsid w:val="00105A31"/>
    <w:rsid w:val="00106306"/>
    <w:rsid w:val="001063B6"/>
    <w:rsid w:val="0010644A"/>
    <w:rsid w:val="0010670A"/>
    <w:rsid w:val="00106A9C"/>
    <w:rsid w:val="00106AAA"/>
    <w:rsid w:val="001071CA"/>
    <w:rsid w:val="00107357"/>
    <w:rsid w:val="00107511"/>
    <w:rsid w:val="00107574"/>
    <w:rsid w:val="0010768E"/>
    <w:rsid w:val="0010781E"/>
    <w:rsid w:val="001078EF"/>
    <w:rsid w:val="00107AAA"/>
    <w:rsid w:val="00107AF1"/>
    <w:rsid w:val="00107DEC"/>
    <w:rsid w:val="00107F62"/>
    <w:rsid w:val="00107FC3"/>
    <w:rsid w:val="0011024B"/>
    <w:rsid w:val="00110BF8"/>
    <w:rsid w:val="00110DDE"/>
    <w:rsid w:val="00110E7D"/>
    <w:rsid w:val="00111250"/>
    <w:rsid w:val="00111289"/>
    <w:rsid w:val="001112DF"/>
    <w:rsid w:val="001113CA"/>
    <w:rsid w:val="00111438"/>
    <w:rsid w:val="00111453"/>
    <w:rsid w:val="00111508"/>
    <w:rsid w:val="00111919"/>
    <w:rsid w:val="00111A55"/>
    <w:rsid w:val="00111B2D"/>
    <w:rsid w:val="00111D88"/>
    <w:rsid w:val="00111FA2"/>
    <w:rsid w:val="001129A1"/>
    <w:rsid w:val="00112A21"/>
    <w:rsid w:val="00112CB1"/>
    <w:rsid w:val="00112EDA"/>
    <w:rsid w:val="001133FF"/>
    <w:rsid w:val="001134CB"/>
    <w:rsid w:val="0011362B"/>
    <w:rsid w:val="0011391B"/>
    <w:rsid w:val="00113A30"/>
    <w:rsid w:val="00113B3F"/>
    <w:rsid w:val="00114149"/>
    <w:rsid w:val="001147F1"/>
    <w:rsid w:val="00114C54"/>
    <w:rsid w:val="00115329"/>
    <w:rsid w:val="00115675"/>
    <w:rsid w:val="0011573E"/>
    <w:rsid w:val="001158D7"/>
    <w:rsid w:val="0011597A"/>
    <w:rsid w:val="00115FD3"/>
    <w:rsid w:val="001161B7"/>
    <w:rsid w:val="0011659D"/>
    <w:rsid w:val="0011708C"/>
    <w:rsid w:val="0011758B"/>
    <w:rsid w:val="00117668"/>
    <w:rsid w:val="00117BDF"/>
    <w:rsid w:val="00117D3E"/>
    <w:rsid w:val="00117D59"/>
    <w:rsid w:val="00117E8F"/>
    <w:rsid w:val="00120035"/>
    <w:rsid w:val="00120A1F"/>
    <w:rsid w:val="00120BE3"/>
    <w:rsid w:val="00120C0E"/>
    <w:rsid w:val="00120DEC"/>
    <w:rsid w:val="00120F04"/>
    <w:rsid w:val="001213EA"/>
    <w:rsid w:val="00121CCE"/>
    <w:rsid w:val="00122591"/>
    <w:rsid w:val="00122628"/>
    <w:rsid w:val="001227E0"/>
    <w:rsid w:val="00122997"/>
    <w:rsid w:val="00122BD6"/>
    <w:rsid w:val="00122D83"/>
    <w:rsid w:val="00123297"/>
    <w:rsid w:val="001233A3"/>
    <w:rsid w:val="00123628"/>
    <w:rsid w:val="00123A27"/>
    <w:rsid w:val="00123B07"/>
    <w:rsid w:val="00123F5E"/>
    <w:rsid w:val="00124523"/>
    <w:rsid w:val="001246D3"/>
    <w:rsid w:val="00124E5B"/>
    <w:rsid w:val="00124E88"/>
    <w:rsid w:val="0012513F"/>
    <w:rsid w:val="001251CC"/>
    <w:rsid w:val="00125318"/>
    <w:rsid w:val="0012595A"/>
    <w:rsid w:val="00125DA3"/>
    <w:rsid w:val="00125FCA"/>
    <w:rsid w:val="0012623F"/>
    <w:rsid w:val="001264C6"/>
    <w:rsid w:val="00126C27"/>
    <w:rsid w:val="00126E52"/>
    <w:rsid w:val="0012724F"/>
    <w:rsid w:val="00127305"/>
    <w:rsid w:val="00127491"/>
    <w:rsid w:val="00127BE3"/>
    <w:rsid w:val="00127F09"/>
    <w:rsid w:val="00127F8A"/>
    <w:rsid w:val="0013027C"/>
    <w:rsid w:val="00130664"/>
    <w:rsid w:val="00130724"/>
    <w:rsid w:val="00130AD4"/>
    <w:rsid w:val="00130B9A"/>
    <w:rsid w:val="00130F94"/>
    <w:rsid w:val="001312F5"/>
    <w:rsid w:val="00131972"/>
    <w:rsid w:val="00131CB8"/>
    <w:rsid w:val="00132019"/>
    <w:rsid w:val="001324CE"/>
    <w:rsid w:val="00132584"/>
    <w:rsid w:val="001328F7"/>
    <w:rsid w:val="00132948"/>
    <w:rsid w:val="00132BD5"/>
    <w:rsid w:val="00132E8E"/>
    <w:rsid w:val="001333F7"/>
    <w:rsid w:val="00133476"/>
    <w:rsid w:val="0013347D"/>
    <w:rsid w:val="001341DC"/>
    <w:rsid w:val="001343B4"/>
    <w:rsid w:val="001347B9"/>
    <w:rsid w:val="001348A8"/>
    <w:rsid w:val="00134939"/>
    <w:rsid w:val="00134B7D"/>
    <w:rsid w:val="0013510B"/>
    <w:rsid w:val="0013552A"/>
    <w:rsid w:val="00135C9C"/>
    <w:rsid w:val="00135CF5"/>
    <w:rsid w:val="00135E47"/>
    <w:rsid w:val="001362C3"/>
    <w:rsid w:val="001364C3"/>
    <w:rsid w:val="00136776"/>
    <w:rsid w:val="0013691A"/>
    <w:rsid w:val="00136F42"/>
    <w:rsid w:val="0013731B"/>
    <w:rsid w:val="001375E7"/>
    <w:rsid w:val="00137BC7"/>
    <w:rsid w:val="0014020C"/>
    <w:rsid w:val="0014057A"/>
    <w:rsid w:val="00140607"/>
    <w:rsid w:val="00140984"/>
    <w:rsid w:val="00140A12"/>
    <w:rsid w:val="00140F67"/>
    <w:rsid w:val="00141076"/>
    <w:rsid w:val="00141133"/>
    <w:rsid w:val="001411AA"/>
    <w:rsid w:val="001413F4"/>
    <w:rsid w:val="00141759"/>
    <w:rsid w:val="00141A7D"/>
    <w:rsid w:val="001425F5"/>
    <w:rsid w:val="0014294B"/>
    <w:rsid w:val="00142A1E"/>
    <w:rsid w:val="00142B96"/>
    <w:rsid w:val="00142D56"/>
    <w:rsid w:val="00142D89"/>
    <w:rsid w:val="00142F76"/>
    <w:rsid w:val="0014300F"/>
    <w:rsid w:val="00143682"/>
    <w:rsid w:val="00143CFE"/>
    <w:rsid w:val="00143F47"/>
    <w:rsid w:val="001441C2"/>
    <w:rsid w:val="00144583"/>
    <w:rsid w:val="0014464F"/>
    <w:rsid w:val="001449EE"/>
    <w:rsid w:val="00144B03"/>
    <w:rsid w:val="00144E39"/>
    <w:rsid w:val="00145090"/>
    <w:rsid w:val="0014510D"/>
    <w:rsid w:val="0014531D"/>
    <w:rsid w:val="00145752"/>
    <w:rsid w:val="00145D66"/>
    <w:rsid w:val="00145D75"/>
    <w:rsid w:val="00146464"/>
    <w:rsid w:val="001465D5"/>
    <w:rsid w:val="00146D6D"/>
    <w:rsid w:val="00147165"/>
    <w:rsid w:val="00147171"/>
    <w:rsid w:val="0014731F"/>
    <w:rsid w:val="0014745B"/>
    <w:rsid w:val="001474EB"/>
    <w:rsid w:val="0014758E"/>
    <w:rsid w:val="00147629"/>
    <w:rsid w:val="001478A7"/>
    <w:rsid w:val="00147BB4"/>
    <w:rsid w:val="00147D58"/>
    <w:rsid w:val="00147DC8"/>
    <w:rsid w:val="00150811"/>
    <w:rsid w:val="00150F66"/>
    <w:rsid w:val="0015116A"/>
    <w:rsid w:val="001514A7"/>
    <w:rsid w:val="001516CE"/>
    <w:rsid w:val="00151B7E"/>
    <w:rsid w:val="001521D1"/>
    <w:rsid w:val="001521E6"/>
    <w:rsid w:val="001523B5"/>
    <w:rsid w:val="00152617"/>
    <w:rsid w:val="00152A8A"/>
    <w:rsid w:val="00152F58"/>
    <w:rsid w:val="00153660"/>
    <w:rsid w:val="00153D1F"/>
    <w:rsid w:val="001540EC"/>
    <w:rsid w:val="0015414F"/>
    <w:rsid w:val="00154A63"/>
    <w:rsid w:val="00154B42"/>
    <w:rsid w:val="00154BB8"/>
    <w:rsid w:val="00154F64"/>
    <w:rsid w:val="00155437"/>
    <w:rsid w:val="00155495"/>
    <w:rsid w:val="00155609"/>
    <w:rsid w:val="00155A14"/>
    <w:rsid w:val="00155CF4"/>
    <w:rsid w:val="001560D1"/>
    <w:rsid w:val="001561C9"/>
    <w:rsid w:val="00156556"/>
    <w:rsid w:val="001567F1"/>
    <w:rsid w:val="00156F11"/>
    <w:rsid w:val="00156F4E"/>
    <w:rsid w:val="00157328"/>
    <w:rsid w:val="00157475"/>
    <w:rsid w:val="0015776C"/>
    <w:rsid w:val="00157A89"/>
    <w:rsid w:val="00157D85"/>
    <w:rsid w:val="00160253"/>
    <w:rsid w:val="00160307"/>
    <w:rsid w:val="001604FC"/>
    <w:rsid w:val="0016076D"/>
    <w:rsid w:val="00160BEB"/>
    <w:rsid w:val="00160E86"/>
    <w:rsid w:val="00160FC5"/>
    <w:rsid w:val="0016145E"/>
    <w:rsid w:val="00161701"/>
    <w:rsid w:val="00161867"/>
    <w:rsid w:val="00161A77"/>
    <w:rsid w:val="00161B96"/>
    <w:rsid w:val="00162916"/>
    <w:rsid w:val="00162DF3"/>
    <w:rsid w:val="00162EC0"/>
    <w:rsid w:val="00162F00"/>
    <w:rsid w:val="00162F86"/>
    <w:rsid w:val="001631E3"/>
    <w:rsid w:val="00163A74"/>
    <w:rsid w:val="00163D82"/>
    <w:rsid w:val="00163EB7"/>
    <w:rsid w:val="00163EC3"/>
    <w:rsid w:val="00164107"/>
    <w:rsid w:val="00164820"/>
    <w:rsid w:val="00164A88"/>
    <w:rsid w:val="00164C32"/>
    <w:rsid w:val="00164C37"/>
    <w:rsid w:val="001652BF"/>
    <w:rsid w:val="001653E0"/>
    <w:rsid w:val="0016585A"/>
    <w:rsid w:val="00165D8D"/>
    <w:rsid w:val="00165E97"/>
    <w:rsid w:val="00165F8D"/>
    <w:rsid w:val="0016600E"/>
    <w:rsid w:val="00166032"/>
    <w:rsid w:val="0016645C"/>
    <w:rsid w:val="00166736"/>
    <w:rsid w:val="00166BB5"/>
    <w:rsid w:val="00166E22"/>
    <w:rsid w:val="00167312"/>
    <w:rsid w:val="001673F7"/>
    <w:rsid w:val="00167764"/>
    <w:rsid w:val="00167978"/>
    <w:rsid w:val="00167AA6"/>
    <w:rsid w:val="00167D21"/>
    <w:rsid w:val="00167FFE"/>
    <w:rsid w:val="00170017"/>
    <w:rsid w:val="00170562"/>
    <w:rsid w:val="0017057D"/>
    <w:rsid w:val="001706A2"/>
    <w:rsid w:val="00170896"/>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5AD"/>
    <w:rsid w:val="00173921"/>
    <w:rsid w:val="00173CC0"/>
    <w:rsid w:val="001740E4"/>
    <w:rsid w:val="00174175"/>
    <w:rsid w:val="00174608"/>
    <w:rsid w:val="00174CD3"/>
    <w:rsid w:val="00174F05"/>
    <w:rsid w:val="0017514D"/>
    <w:rsid w:val="00175181"/>
    <w:rsid w:val="001757A0"/>
    <w:rsid w:val="00175C71"/>
    <w:rsid w:val="00175E12"/>
    <w:rsid w:val="00176305"/>
    <w:rsid w:val="00176E93"/>
    <w:rsid w:val="001773AF"/>
    <w:rsid w:val="0017766F"/>
    <w:rsid w:val="00177769"/>
    <w:rsid w:val="0017783C"/>
    <w:rsid w:val="00177B07"/>
    <w:rsid w:val="00177D4B"/>
    <w:rsid w:val="00177FB4"/>
    <w:rsid w:val="00180236"/>
    <w:rsid w:val="00180B4E"/>
    <w:rsid w:val="00180C8C"/>
    <w:rsid w:val="001810A4"/>
    <w:rsid w:val="00181428"/>
    <w:rsid w:val="00181677"/>
    <w:rsid w:val="001817CB"/>
    <w:rsid w:val="00181869"/>
    <w:rsid w:val="00181DC9"/>
    <w:rsid w:val="00181E1A"/>
    <w:rsid w:val="00181E34"/>
    <w:rsid w:val="00181EC3"/>
    <w:rsid w:val="00181FF6"/>
    <w:rsid w:val="00182154"/>
    <w:rsid w:val="00182353"/>
    <w:rsid w:val="0018256C"/>
    <w:rsid w:val="001827F3"/>
    <w:rsid w:val="0018280F"/>
    <w:rsid w:val="0018290C"/>
    <w:rsid w:val="00182A2D"/>
    <w:rsid w:val="00182AC0"/>
    <w:rsid w:val="001831BF"/>
    <w:rsid w:val="00183237"/>
    <w:rsid w:val="0018348A"/>
    <w:rsid w:val="00183736"/>
    <w:rsid w:val="00183A9E"/>
    <w:rsid w:val="00183E1F"/>
    <w:rsid w:val="0018417D"/>
    <w:rsid w:val="001845A0"/>
    <w:rsid w:val="00184CC7"/>
    <w:rsid w:val="00184D87"/>
    <w:rsid w:val="0018534C"/>
    <w:rsid w:val="0018554D"/>
    <w:rsid w:val="0018572E"/>
    <w:rsid w:val="001857C9"/>
    <w:rsid w:val="00185F3E"/>
    <w:rsid w:val="0018659B"/>
    <w:rsid w:val="00186F01"/>
    <w:rsid w:val="00186F74"/>
    <w:rsid w:val="00187150"/>
    <w:rsid w:val="00187153"/>
    <w:rsid w:val="0018795F"/>
    <w:rsid w:val="0019007C"/>
    <w:rsid w:val="001905C6"/>
    <w:rsid w:val="001905CB"/>
    <w:rsid w:val="001905F5"/>
    <w:rsid w:val="00190923"/>
    <w:rsid w:val="00190ACC"/>
    <w:rsid w:val="00190C36"/>
    <w:rsid w:val="00190CEB"/>
    <w:rsid w:val="00190EC9"/>
    <w:rsid w:val="001911A3"/>
    <w:rsid w:val="001913EB"/>
    <w:rsid w:val="00191F00"/>
    <w:rsid w:val="0019213F"/>
    <w:rsid w:val="001923D0"/>
    <w:rsid w:val="001927BD"/>
    <w:rsid w:val="00192B60"/>
    <w:rsid w:val="001933D7"/>
    <w:rsid w:val="00193CBF"/>
    <w:rsid w:val="00194129"/>
    <w:rsid w:val="001942F6"/>
    <w:rsid w:val="00194402"/>
    <w:rsid w:val="00194566"/>
    <w:rsid w:val="001945E2"/>
    <w:rsid w:val="00194832"/>
    <w:rsid w:val="00194A57"/>
    <w:rsid w:val="00194A6B"/>
    <w:rsid w:val="00194C83"/>
    <w:rsid w:val="00194FB5"/>
    <w:rsid w:val="0019500E"/>
    <w:rsid w:val="001952E6"/>
    <w:rsid w:val="001953C8"/>
    <w:rsid w:val="00195735"/>
    <w:rsid w:val="00196102"/>
    <w:rsid w:val="00196194"/>
    <w:rsid w:val="001963F2"/>
    <w:rsid w:val="001966C1"/>
    <w:rsid w:val="00196F94"/>
    <w:rsid w:val="001971EF"/>
    <w:rsid w:val="00197557"/>
    <w:rsid w:val="0019762D"/>
    <w:rsid w:val="001977C4"/>
    <w:rsid w:val="001979BB"/>
    <w:rsid w:val="00197A43"/>
    <w:rsid w:val="00197DBC"/>
    <w:rsid w:val="00197DFE"/>
    <w:rsid w:val="001A01B8"/>
    <w:rsid w:val="001A0406"/>
    <w:rsid w:val="001A06D3"/>
    <w:rsid w:val="001A0800"/>
    <w:rsid w:val="001A0B3C"/>
    <w:rsid w:val="001A0DCB"/>
    <w:rsid w:val="001A12DA"/>
    <w:rsid w:val="001A13F3"/>
    <w:rsid w:val="001A14DB"/>
    <w:rsid w:val="001A14F3"/>
    <w:rsid w:val="001A1563"/>
    <w:rsid w:val="001A162D"/>
    <w:rsid w:val="001A18DF"/>
    <w:rsid w:val="001A24D5"/>
    <w:rsid w:val="001A2946"/>
    <w:rsid w:val="001A29C5"/>
    <w:rsid w:val="001A2B33"/>
    <w:rsid w:val="001A2B83"/>
    <w:rsid w:val="001A2C66"/>
    <w:rsid w:val="001A2D7E"/>
    <w:rsid w:val="001A2E28"/>
    <w:rsid w:val="001A2FCA"/>
    <w:rsid w:val="001A344D"/>
    <w:rsid w:val="001A3B9C"/>
    <w:rsid w:val="001A40F1"/>
    <w:rsid w:val="001A4408"/>
    <w:rsid w:val="001A451E"/>
    <w:rsid w:val="001A456D"/>
    <w:rsid w:val="001A4574"/>
    <w:rsid w:val="001A4E09"/>
    <w:rsid w:val="001A529F"/>
    <w:rsid w:val="001A537C"/>
    <w:rsid w:val="001A55B6"/>
    <w:rsid w:val="001A55F8"/>
    <w:rsid w:val="001A560A"/>
    <w:rsid w:val="001A5D22"/>
    <w:rsid w:val="001A5D3C"/>
    <w:rsid w:val="001A60BD"/>
    <w:rsid w:val="001A6440"/>
    <w:rsid w:val="001A650E"/>
    <w:rsid w:val="001A6804"/>
    <w:rsid w:val="001A7208"/>
    <w:rsid w:val="001A75A1"/>
    <w:rsid w:val="001A7A28"/>
    <w:rsid w:val="001A7DA2"/>
    <w:rsid w:val="001B02E2"/>
    <w:rsid w:val="001B030E"/>
    <w:rsid w:val="001B084E"/>
    <w:rsid w:val="001B0860"/>
    <w:rsid w:val="001B0B9C"/>
    <w:rsid w:val="001B0D95"/>
    <w:rsid w:val="001B0FB2"/>
    <w:rsid w:val="001B1111"/>
    <w:rsid w:val="001B1AAB"/>
    <w:rsid w:val="001B1DD1"/>
    <w:rsid w:val="001B1F94"/>
    <w:rsid w:val="001B1FE6"/>
    <w:rsid w:val="001B202E"/>
    <w:rsid w:val="001B20B3"/>
    <w:rsid w:val="001B2178"/>
    <w:rsid w:val="001B2C83"/>
    <w:rsid w:val="001B2EB5"/>
    <w:rsid w:val="001B2ED4"/>
    <w:rsid w:val="001B3594"/>
    <w:rsid w:val="001B37B7"/>
    <w:rsid w:val="001B37FD"/>
    <w:rsid w:val="001B3CEA"/>
    <w:rsid w:val="001B3D2C"/>
    <w:rsid w:val="001B4001"/>
    <w:rsid w:val="001B45DD"/>
    <w:rsid w:val="001B45EA"/>
    <w:rsid w:val="001B48B6"/>
    <w:rsid w:val="001B48F8"/>
    <w:rsid w:val="001B4C06"/>
    <w:rsid w:val="001B5036"/>
    <w:rsid w:val="001B58AA"/>
    <w:rsid w:val="001B5EE0"/>
    <w:rsid w:val="001B5F48"/>
    <w:rsid w:val="001B64A2"/>
    <w:rsid w:val="001B66A3"/>
    <w:rsid w:val="001B722E"/>
    <w:rsid w:val="001B7D90"/>
    <w:rsid w:val="001C01B0"/>
    <w:rsid w:val="001C0863"/>
    <w:rsid w:val="001C08F9"/>
    <w:rsid w:val="001C0A5E"/>
    <w:rsid w:val="001C0B61"/>
    <w:rsid w:val="001C0BA2"/>
    <w:rsid w:val="001C1026"/>
    <w:rsid w:val="001C18C3"/>
    <w:rsid w:val="001C18E0"/>
    <w:rsid w:val="001C19E9"/>
    <w:rsid w:val="001C1B53"/>
    <w:rsid w:val="001C1BDF"/>
    <w:rsid w:val="001C1ECD"/>
    <w:rsid w:val="001C1F97"/>
    <w:rsid w:val="001C2043"/>
    <w:rsid w:val="001C226E"/>
    <w:rsid w:val="001C27E6"/>
    <w:rsid w:val="001C2B3C"/>
    <w:rsid w:val="001C33C9"/>
    <w:rsid w:val="001C3672"/>
    <w:rsid w:val="001C3674"/>
    <w:rsid w:val="001C39E6"/>
    <w:rsid w:val="001C3FE5"/>
    <w:rsid w:val="001C4150"/>
    <w:rsid w:val="001C44C9"/>
    <w:rsid w:val="001C44E0"/>
    <w:rsid w:val="001C46B8"/>
    <w:rsid w:val="001C4913"/>
    <w:rsid w:val="001C4AFD"/>
    <w:rsid w:val="001C4E6F"/>
    <w:rsid w:val="001C548F"/>
    <w:rsid w:val="001C5A05"/>
    <w:rsid w:val="001C5A1B"/>
    <w:rsid w:val="001C5DE0"/>
    <w:rsid w:val="001C66D4"/>
    <w:rsid w:val="001C6FE6"/>
    <w:rsid w:val="001C7434"/>
    <w:rsid w:val="001C7442"/>
    <w:rsid w:val="001D0446"/>
    <w:rsid w:val="001D05CD"/>
    <w:rsid w:val="001D06F2"/>
    <w:rsid w:val="001D0B65"/>
    <w:rsid w:val="001D11EE"/>
    <w:rsid w:val="001D1B0E"/>
    <w:rsid w:val="001D1C49"/>
    <w:rsid w:val="001D1C4F"/>
    <w:rsid w:val="001D1D7D"/>
    <w:rsid w:val="001D25AF"/>
    <w:rsid w:val="001D27EE"/>
    <w:rsid w:val="001D2811"/>
    <w:rsid w:val="001D2909"/>
    <w:rsid w:val="001D3131"/>
    <w:rsid w:val="001D38C3"/>
    <w:rsid w:val="001D3A5D"/>
    <w:rsid w:val="001D3E43"/>
    <w:rsid w:val="001D547B"/>
    <w:rsid w:val="001D553D"/>
    <w:rsid w:val="001D57E4"/>
    <w:rsid w:val="001D6950"/>
    <w:rsid w:val="001D6A43"/>
    <w:rsid w:val="001D6A60"/>
    <w:rsid w:val="001D6BBA"/>
    <w:rsid w:val="001D6ECE"/>
    <w:rsid w:val="001D710C"/>
    <w:rsid w:val="001D7179"/>
    <w:rsid w:val="001D75C0"/>
    <w:rsid w:val="001D7912"/>
    <w:rsid w:val="001E0074"/>
    <w:rsid w:val="001E0170"/>
    <w:rsid w:val="001E0446"/>
    <w:rsid w:val="001E0BB2"/>
    <w:rsid w:val="001E0E1C"/>
    <w:rsid w:val="001E0EBF"/>
    <w:rsid w:val="001E0F98"/>
    <w:rsid w:val="001E117F"/>
    <w:rsid w:val="001E1403"/>
    <w:rsid w:val="001E152D"/>
    <w:rsid w:val="001E24B2"/>
    <w:rsid w:val="001E28D9"/>
    <w:rsid w:val="001E2DAC"/>
    <w:rsid w:val="001E3324"/>
    <w:rsid w:val="001E3BE5"/>
    <w:rsid w:val="001E4395"/>
    <w:rsid w:val="001E4C16"/>
    <w:rsid w:val="001E4C7D"/>
    <w:rsid w:val="001E4E89"/>
    <w:rsid w:val="001E51B2"/>
    <w:rsid w:val="001E5623"/>
    <w:rsid w:val="001E575C"/>
    <w:rsid w:val="001E5C9B"/>
    <w:rsid w:val="001E5E47"/>
    <w:rsid w:val="001E5FC8"/>
    <w:rsid w:val="001E5FCD"/>
    <w:rsid w:val="001E61BD"/>
    <w:rsid w:val="001E6356"/>
    <w:rsid w:val="001E6940"/>
    <w:rsid w:val="001E6CC6"/>
    <w:rsid w:val="001E6DF0"/>
    <w:rsid w:val="001E7028"/>
    <w:rsid w:val="001E7278"/>
    <w:rsid w:val="001E73DA"/>
    <w:rsid w:val="001E7545"/>
    <w:rsid w:val="001E7DC8"/>
    <w:rsid w:val="001E7F62"/>
    <w:rsid w:val="001F043A"/>
    <w:rsid w:val="001F0532"/>
    <w:rsid w:val="001F0859"/>
    <w:rsid w:val="001F090A"/>
    <w:rsid w:val="001F0C4D"/>
    <w:rsid w:val="001F11C7"/>
    <w:rsid w:val="001F199E"/>
    <w:rsid w:val="001F1C1B"/>
    <w:rsid w:val="001F1C73"/>
    <w:rsid w:val="001F1CB8"/>
    <w:rsid w:val="001F1F35"/>
    <w:rsid w:val="001F1F4E"/>
    <w:rsid w:val="001F1FC6"/>
    <w:rsid w:val="001F22AF"/>
    <w:rsid w:val="001F243A"/>
    <w:rsid w:val="001F2776"/>
    <w:rsid w:val="001F2DAC"/>
    <w:rsid w:val="001F2E38"/>
    <w:rsid w:val="001F2EE5"/>
    <w:rsid w:val="001F3355"/>
    <w:rsid w:val="001F3389"/>
    <w:rsid w:val="001F3485"/>
    <w:rsid w:val="001F382E"/>
    <w:rsid w:val="001F4E1A"/>
    <w:rsid w:val="001F4F45"/>
    <w:rsid w:val="001F5181"/>
    <w:rsid w:val="001F54A3"/>
    <w:rsid w:val="001F5811"/>
    <w:rsid w:val="001F5CA8"/>
    <w:rsid w:val="001F5F89"/>
    <w:rsid w:val="001F605C"/>
    <w:rsid w:val="001F6541"/>
    <w:rsid w:val="001F67D8"/>
    <w:rsid w:val="001F68FF"/>
    <w:rsid w:val="001F697B"/>
    <w:rsid w:val="001F6B31"/>
    <w:rsid w:val="001F73CF"/>
    <w:rsid w:val="001F772F"/>
    <w:rsid w:val="001F78E4"/>
    <w:rsid w:val="001F7934"/>
    <w:rsid w:val="001F7CA6"/>
    <w:rsid w:val="001F7F23"/>
    <w:rsid w:val="00200214"/>
    <w:rsid w:val="0020081D"/>
    <w:rsid w:val="00200864"/>
    <w:rsid w:val="00200A5E"/>
    <w:rsid w:val="00200CAB"/>
    <w:rsid w:val="00200E42"/>
    <w:rsid w:val="00201645"/>
    <w:rsid w:val="00201BB0"/>
    <w:rsid w:val="00201E20"/>
    <w:rsid w:val="00202403"/>
    <w:rsid w:val="002025D9"/>
    <w:rsid w:val="00202DAE"/>
    <w:rsid w:val="00202DEF"/>
    <w:rsid w:val="00202E9A"/>
    <w:rsid w:val="00203AA2"/>
    <w:rsid w:val="00204226"/>
    <w:rsid w:val="002043D8"/>
    <w:rsid w:val="00204BAC"/>
    <w:rsid w:val="00204FA1"/>
    <w:rsid w:val="00205523"/>
    <w:rsid w:val="00205D93"/>
    <w:rsid w:val="0020608B"/>
    <w:rsid w:val="002066EB"/>
    <w:rsid w:val="00207260"/>
    <w:rsid w:val="0020755E"/>
    <w:rsid w:val="00207B88"/>
    <w:rsid w:val="00207BEA"/>
    <w:rsid w:val="00207F44"/>
    <w:rsid w:val="002100DD"/>
    <w:rsid w:val="002104F3"/>
    <w:rsid w:val="002105D5"/>
    <w:rsid w:val="00210AD1"/>
    <w:rsid w:val="0021103D"/>
    <w:rsid w:val="002110DF"/>
    <w:rsid w:val="002112F4"/>
    <w:rsid w:val="0021174E"/>
    <w:rsid w:val="0021180E"/>
    <w:rsid w:val="002119B7"/>
    <w:rsid w:val="002120F7"/>
    <w:rsid w:val="00212239"/>
    <w:rsid w:val="00212F86"/>
    <w:rsid w:val="00213401"/>
    <w:rsid w:val="002135EC"/>
    <w:rsid w:val="00213795"/>
    <w:rsid w:val="00213D04"/>
    <w:rsid w:val="00213E6D"/>
    <w:rsid w:val="002144AE"/>
    <w:rsid w:val="002146BD"/>
    <w:rsid w:val="00214EC6"/>
    <w:rsid w:val="00214F4B"/>
    <w:rsid w:val="002154C3"/>
    <w:rsid w:val="002155C8"/>
    <w:rsid w:val="00215A18"/>
    <w:rsid w:val="00215B9A"/>
    <w:rsid w:val="00215E9C"/>
    <w:rsid w:val="002160EE"/>
    <w:rsid w:val="002161F2"/>
    <w:rsid w:val="0021691F"/>
    <w:rsid w:val="00216D26"/>
    <w:rsid w:val="00216D6D"/>
    <w:rsid w:val="00216E9A"/>
    <w:rsid w:val="00216F48"/>
    <w:rsid w:val="00217368"/>
    <w:rsid w:val="002174D0"/>
    <w:rsid w:val="00217C7E"/>
    <w:rsid w:val="0022092E"/>
    <w:rsid w:val="002211B8"/>
    <w:rsid w:val="00221255"/>
    <w:rsid w:val="00221458"/>
    <w:rsid w:val="002214F2"/>
    <w:rsid w:val="002216EE"/>
    <w:rsid w:val="00221D88"/>
    <w:rsid w:val="00221F6E"/>
    <w:rsid w:val="00221F94"/>
    <w:rsid w:val="00222348"/>
    <w:rsid w:val="002223D8"/>
    <w:rsid w:val="0022271D"/>
    <w:rsid w:val="0022278A"/>
    <w:rsid w:val="00222929"/>
    <w:rsid w:val="00222955"/>
    <w:rsid w:val="0022295D"/>
    <w:rsid w:val="00222DC1"/>
    <w:rsid w:val="00222F84"/>
    <w:rsid w:val="00223075"/>
    <w:rsid w:val="00223285"/>
    <w:rsid w:val="00223290"/>
    <w:rsid w:val="00223355"/>
    <w:rsid w:val="002237E7"/>
    <w:rsid w:val="002239B7"/>
    <w:rsid w:val="00223A15"/>
    <w:rsid w:val="00223B32"/>
    <w:rsid w:val="00223B85"/>
    <w:rsid w:val="00223F79"/>
    <w:rsid w:val="00224245"/>
    <w:rsid w:val="002243C9"/>
    <w:rsid w:val="00224469"/>
    <w:rsid w:val="00224B9F"/>
    <w:rsid w:val="00224DE7"/>
    <w:rsid w:val="002250B0"/>
    <w:rsid w:val="002254AD"/>
    <w:rsid w:val="002258DB"/>
    <w:rsid w:val="00225920"/>
    <w:rsid w:val="00225963"/>
    <w:rsid w:val="002260A7"/>
    <w:rsid w:val="00226392"/>
    <w:rsid w:val="002263E1"/>
    <w:rsid w:val="002265FE"/>
    <w:rsid w:val="0022697C"/>
    <w:rsid w:val="00226B40"/>
    <w:rsid w:val="002271FA"/>
    <w:rsid w:val="00227276"/>
    <w:rsid w:val="00227365"/>
    <w:rsid w:val="002274EB"/>
    <w:rsid w:val="00227537"/>
    <w:rsid w:val="002278F9"/>
    <w:rsid w:val="00227BAC"/>
    <w:rsid w:val="00227C7E"/>
    <w:rsid w:val="00227D8D"/>
    <w:rsid w:val="00227E5E"/>
    <w:rsid w:val="0023016A"/>
    <w:rsid w:val="00230546"/>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8A7"/>
    <w:rsid w:val="002348FB"/>
    <w:rsid w:val="00234A4B"/>
    <w:rsid w:val="00234A9B"/>
    <w:rsid w:val="00234E96"/>
    <w:rsid w:val="00235079"/>
    <w:rsid w:val="0023544D"/>
    <w:rsid w:val="00236224"/>
    <w:rsid w:val="002366CF"/>
    <w:rsid w:val="00236AE9"/>
    <w:rsid w:val="00236FA8"/>
    <w:rsid w:val="0023707B"/>
    <w:rsid w:val="00237649"/>
    <w:rsid w:val="00237911"/>
    <w:rsid w:val="00237B9E"/>
    <w:rsid w:val="00237D14"/>
    <w:rsid w:val="00237DFC"/>
    <w:rsid w:val="002402B2"/>
    <w:rsid w:val="00240851"/>
    <w:rsid w:val="0024092D"/>
    <w:rsid w:val="0024095E"/>
    <w:rsid w:val="00240A9D"/>
    <w:rsid w:val="00240ACF"/>
    <w:rsid w:val="00240C6D"/>
    <w:rsid w:val="00240C88"/>
    <w:rsid w:val="00241173"/>
    <w:rsid w:val="00241182"/>
    <w:rsid w:val="00241290"/>
    <w:rsid w:val="002414C1"/>
    <w:rsid w:val="0024151F"/>
    <w:rsid w:val="00241AD5"/>
    <w:rsid w:val="00241CC0"/>
    <w:rsid w:val="00241CD6"/>
    <w:rsid w:val="00241DF3"/>
    <w:rsid w:val="00241F4D"/>
    <w:rsid w:val="00241F65"/>
    <w:rsid w:val="00241F8E"/>
    <w:rsid w:val="00241FB3"/>
    <w:rsid w:val="002421FD"/>
    <w:rsid w:val="002428C5"/>
    <w:rsid w:val="00243176"/>
    <w:rsid w:val="0024352A"/>
    <w:rsid w:val="002435B0"/>
    <w:rsid w:val="00243B9D"/>
    <w:rsid w:val="00243BDC"/>
    <w:rsid w:val="002441B3"/>
    <w:rsid w:val="0024435F"/>
    <w:rsid w:val="002446F3"/>
    <w:rsid w:val="002448A3"/>
    <w:rsid w:val="002454E6"/>
    <w:rsid w:val="002456B1"/>
    <w:rsid w:val="002459F0"/>
    <w:rsid w:val="002462F0"/>
    <w:rsid w:val="00247095"/>
    <w:rsid w:val="00247BC6"/>
    <w:rsid w:val="00247C14"/>
    <w:rsid w:val="00247C85"/>
    <w:rsid w:val="00247FA9"/>
    <w:rsid w:val="00250449"/>
    <w:rsid w:val="00250482"/>
    <w:rsid w:val="002505E7"/>
    <w:rsid w:val="00250935"/>
    <w:rsid w:val="002509B8"/>
    <w:rsid w:val="0025128C"/>
    <w:rsid w:val="00251481"/>
    <w:rsid w:val="002518ED"/>
    <w:rsid w:val="00252014"/>
    <w:rsid w:val="0025205E"/>
    <w:rsid w:val="00252530"/>
    <w:rsid w:val="00252BDD"/>
    <w:rsid w:val="00252C5F"/>
    <w:rsid w:val="002531E2"/>
    <w:rsid w:val="00253224"/>
    <w:rsid w:val="002533CD"/>
    <w:rsid w:val="00253424"/>
    <w:rsid w:val="00253D93"/>
    <w:rsid w:val="00254198"/>
    <w:rsid w:val="002541DD"/>
    <w:rsid w:val="00254760"/>
    <w:rsid w:val="002551FE"/>
    <w:rsid w:val="00255373"/>
    <w:rsid w:val="002554EA"/>
    <w:rsid w:val="00255591"/>
    <w:rsid w:val="002555D2"/>
    <w:rsid w:val="00255F6D"/>
    <w:rsid w:val="00256174"/>
    <w:rsid w:val="00256799"/>
    <w:rsid w:val="00256861"/>
    <w:rsid w:val="00256AAB"/>
    <w:rsid w:val="00256B2B"/>
    <w:rsid w:val="00256BD2"/>
    <w:rsid w:val="00256D5A"/>
    <w:rsid w:val="00256E3D"/>
    <w:rsid w:val="00257003"/>
    <w:rsid w:val="002575F9"/>
    <w:rsid w:val="00257A1B"/>
    <w:rsid w:val="002603EC"/>
    <w:rsid w:val="0026042A"/>
    <w:rsid w:val="002605BE"/>
    <w:rsid w:val="0026093C"/>
    <w:rsid w:val="00261238"/>
    <w:rsid w:val="0026142A"/>
    <w:rsid w:val="0026147F"/>
    <w:rsid w:val="00261507"/>
    <w:rsid w:val="002615E8"/>
    <w:rsid w:val="00261871"/>
    <w:rsid w:val="00261E38"/>
    <w:rsid w:val="00262128"/>
    <w:rsid w:val="00262175"/>
    <w:rsid w:val="00262365"/>
    <w:rsid w:val="00262368"/>
    <w:rsid w:val="00262523"/>
    <w:rsid w:val="00262CCB"/>
    <w:rsid w:val="00262D80"/>
    <w:rsid w:val="00263110"/>
    <w:rsid w:val="0026331F"/>
    <w:rsid w:val="002637AB"/>
    <w:rsid w:val="002637B3"/>
    <w:rsid w:val="002638B3"/>
    <w:rsid w:val="00263CB5"/>
    <w:rsid w:val="00264063"/>
    <w:rsid w:val="002643DE"/>
    <w:rsid w:val="00264B12"/>
    <w:rsid w:val="00264EDE"/>
    <w:rsid w:val="00264F06"/>
    <w:rsid w:val="002653D6"/>
    <w:rsid w:val="00265520"/>
    <w:rsid w:val="002657C7"/>
    <w:rsid w:val="00265889"/>
    <w:rsid w:val="0026589F"/>
    <w:rsid w:val="00265B85"/>
    <w:rsid w:val="00265EE2"/>
    <w:rsid w:val="002660AB"/>
    <w:rsid w:val="00266124"/>
    <w:rsid w:val="002661F3"/>
    <w:rsid w:val="002663E6"/>
    <w:rsid w:val="002666E6"/>
    <w:rsid w:val="00266AEE"/>
    <w:rsid w:val="00266C6D"/>
    <w:rsid w:val="00266E85"/>
    <w:rsid w:val="0026769E"/>
    <w:rsid w:val="00267E82"/>
    <w:rsid w:val="002700BD"/>
    <w:rsid w:val="00270335"/>
    <w:rsid w:val="002703CF"/>
    <w:rsid w:val="0027053A"/>
    <w:rsid w:val="00270822"/>
    <w:rsid w:val="00270926"/>
    <w:rsid w:val="00270A10"/>
    <w:rsid w:val="00270BCE"/>
    <w:rsid w:val="00270E1A"/>
    <w:rsid w:val="00270E32"/>
    <w:rsid w:val="00270F23"/>
    <w:rsid w:val="00270FD1"/>
    <w:rsid w:val="00271082"/>
    <w:rsid w:val="002713DB"/>
    <w:rsid w:val="0027142E"/>
    <w:rsid w:val="00271561"/>
    <w:rsid w:val="00271CDE"/>
    <w:rsid w:val="00271D0D"/>
    <w:rsid w:val="00271E38"/>
    <w:rsid w:val="002721F2"/>
    <w:rsid w:val="002729FD"/>
    <w:rsid w:val="00272B96"/>
    <w:rsid w:val="00272E50"/>
    <w:rsid w:val="00273B93"/>
    <w:rsid w:val="0027461F"/>
    <w:rsid w:val="00274ECD"/>
    <w:rsid w:val="00275362"/>
    <w:rsid w:val="002756BE"/>
    <w:rsid w:val="0027588A"/>
    <w:rsid w:val="002758BA"/>
    <w:rsid w:val="00275A69"/>
    <w:rsid w:val="00275D5E"/>
    <w:rsid w:val="002765CE"/>
    <w:rsid w:val="00276767"/>
    <w:rsid w:val="002767BD"/>
    <w:rsid w:val="00276C82"/>
    <w:rsid w:val="00277316"/>
    <w:rsid w:val="0027779A"/>
    <w:rsid w:val="00277AF8"/>
    <w:rsid w:val="0028028E"/>
    <w:rsid w:val="002806B8"/>
    <w:rsid w:val="00280841"/>
    <w:rsid w:val="00280B9A"/>
    <w:rsid w:val="00280E4D"/>
    <w:rsid w:val="00280F46"/>
    <w:rsid w:val="00280FF7"/>
    <w:rsid w:val="0028154B"/>
    <w:rsid w:val="00281B15"/>
    <w:rsid w:val="00283283"/>
    <w:rsid w:val="002832FF"/>
    <w:rsid w:val="002836F4"/>
    <w:rsid w:val="00283A50"/>
    <w:rsid w:val="00283DF0"/>
    <w:rsid w:val="00283F24"/>
    <w:rsid w:val="00283FE8"/>
    <w:rsid w:val="0028444D"/>
    <w:rsid w:val="00284870"/>
    <w:rsid w:val="002848A6"/>
    <w:rsid w:val="00284BAA"/>
    <w:rsid w:val="00284C47"/>
    <w:rsid w:val="002851CB"/>
    <w:rsid w:val="0028551F"/>
    <w:rsid w:val="002863E9"/>
    <w:rsid w:val="00286C3F"/>
    <w:rsid w:val="00286C64"/>
    <w:rsid w:val="00287555"/>
    <w:rsid w:val="00287699"/>
    <w:rsid w:val="00287707"/>
    <w:rsid w:val="0028786B"/>
    <w:rsid w:val="00287B21"/>
    <w:rsid w:val="00287BEE"/>
    <w:rsid w:val="00290014"/>
    <w:rsid w:val="0029023E"/>
    <w:rsid w:val="0029025E"/>
    <w:rsid w:val="00290296"/>
    <w:rsid w:val="002908D9"/>
    <w:rsid w:val="00290CD1"/>
    <w:rsid w:val="00290DC5"/>
    <w:rsid w:val="002911D7"/>
    <w:rsid w:val="002916F7"/>
    <w:rsid w:val="00291B29"/>
    <w:rsid w:val="00291DCF"/>
    <w:rsid w:val="0029201A"/>
    <w:rsid w:val="0029203B"/>
    <w:rsid w:val="00292227"/>
    <w:rsid w:val="00292536"/>
    <w:rsid w:val="00292668"/>
    <w:rsid w:val="00292B13"/>
    <w:rsid w:val="00293661"/>
    <w:rsid w:val="00293980"/>
    <w:rsid w:val="00293B17"/>
    <w:rsid w:val="00293CEA"/>
    <w:rsid w:val="00294078"/>
    <w:rsid w:val="002942D3"/>
    <w:rsid w:val="0029485B"/>
    <w:rsid w:val="00294B84"/>
    <w:rsid w:val="00294E9B"/>
    <w:rsid w:val="002956AB"/>
    <w:rsid w:val="00295C26"/>
    <w:rsid w:val="00295D0B"/>
    <w:rsid w:val="00295D11"/>
    <w:rsid w:val="00296050"/>
    <w:rsid w:val="00296722"/>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9FB"/>
    <w:rsid w:val="002A4AF9"/>
    <w:rsid w:val="002A4B74"/>
    <w:rsid w:val="002A542A"/>
    <w:rsid w:val="002A56EE"/>
    <w:rsid w:val="002A5A75"/>
    <w:rsid w:val="002A5AE1"/>
    <w:rsid w:val="002A5DE8"/>
    <w:rsid w:val="002A5E12"/>
    <w:rsid w:val="002A5F4F"/>
    <w:rsid w:val="002A636E"/>
    <w:rsid w:val="002A6681"/>
    <w:rsid w:val="002A6C96"/>
    <w:rsid w:val="002A7114"/>
    <w:rsid w:val="002A7403"/>
    <w:rsid w:val="002A76C7"/>
    <w:rsid w:val="002A785B"/>
    <w:rsid w:val="002A7ADA"/>
    <w:rsid w:val="002A7B83"/>
    <w:rsid w:val="002B00A9"/>
    <w:rsid w:val="002B018E"/>
    <w:rsid w:val="002B05D2"/>
    <w:rsid w:val="002B0A97"/>
    <w:rsid w:val="002B0B8F"/>
    <w:rsid w:val="002B1622"/>
    <w:rsid w:val="002B1636"/>
    <w:rsid w:val="002B168A"/>
    <w:rsid w:val="002B18BC"/>
    <w:rsid w:val="002B18EC"/>
    <w:rsid w:val="002B2524"/>
    <w:rsid w:val="002B257A"/>
    <w:rsid w:val="002B26B8"/>
    <w:rsid w:val="002B2BDA"/>
    <w:rsid w:val="002B33F0"/>
    <w:rsid w:val="002B39DF"/>
    <w:rsid w:val="002B3B3C"/>
    <w:rsid w:val="002B3CEB"/>
    <w:rsid w:val="002B3D26"/>
    <w:rsid w:val="002B440E"/>
    <w:rsid w:val="002B451D"/>
    <w:rsid w:val="002B4A18"/>
    <w:rsid w:val="002B4A73"/>
    <w:rsid w:val="002B4C85"/>
    <w:rsid w:val="002B4D05"/>
    <w:rsid w:val="002B5129"/>
    <w:rsid w:val="002B51FC"/>
    <w:rsid w:val="002B57D9"/>
    <w:rsid w:val="002B6560"/>
    <w:rsid w:val="002B679F"/>
    <w:rsid w:val="002B6807"/>
    <w:rsid w:val="002B6DBF"/>
    <w:rsid w:val="002B6E46"/>
    <w:rsid w:val="002B6E53"/>
    <w:rsid w:val="002B6F71"/>
    <w:rsid w:val="002B7381"/>
    <w:rsid w:val="002C02E4"/>
    <w:rsid w:val="002C066B"/>
    <w:rsid w:val="002C0841"/>
    <w:rsid w:val="002C0AF1"/>
    <w:rsid w:val="002C0F55"/>
    <w:rsid w:val="002C0FA6"/>
    <w:rsid w:val="002C1777"/>
    <w:rsid w:val="002C183C"/>
    <w:rsid w:val="002C1870"/>
    <w:rsid w:val="002C1F31"/>
    <w:rsid w:val="002C215B"/>
    <w:rsid w:val="002C2353"/>
    <w:rsid w:val="002C2643"/>
    <w:rsid w:val="002C26AB"/>
    <w:rsid w:val="002C2935"/>
    <w:rsid w:val="002C2A44"/>
    <w:rsid w:val="002C3BFE"/>
    <w:rsid w:val="002C407A"/>
    <w:rsid w:val="002C43E9"/>
    <w:rsid w:val="002C4D66"/>
    <w:rsid w:val="002C4F51"/>
    <w:rsid w:val="002C5329"/>
    <w:rsid w:val="002C54D8"/>
    <w:rsid w:val="002C5658"/>
    <w:rsid w:val="002C5AF7"/>
    <w:rsid w:val="002C5B4F"/>
    <w:rsid w:val="002C5BA2"/>
    <w:rsid w:val="002C618F"/>
    <w:rsid w:val="002C6253"/>
    <w:rsid w:val="002C62B3"/>
    <w:rsid w:val="002C63A4"/>
    <w:rsid w:val="002C6970"/>
    <w:rsid w:val="002C6EF2"/>
    <w:rsid w:val="002C6F77"/>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593"/>
    <w:rsid w:val="002D2C47"/>
    <w:rsid w:val="002D30A8"/>
    <w:rsid w:val="002D33AC"/>
    <w:rsid w:val="002D35AA"/>
    <w:rsid w:val="002D3620"/>
    <w:rsid w:val="002D3A99"/>
    <w:rsid w:val="002D3B50"/>
    <w:rsid w:val="002D3BAF"/>
    <w:rsid w:val="002D4044"/>
    <w:rsid w:val="002D4144"/>
    <w:rsid w:val="002D44CD"/>
    <w:rsid w:val="002D45DA"/>
    <w:rsid w:val="002D481E"/>
    <w:rsid w:val="002D4983"/>
    <w:rsid w:val="002D4E3A"/>
    <w:rsid w:val="002D4F73"/>
    <w:rsid w:val="002D5285"/>
    <w:rsid w:val="002D5550"/>
    <w:rsid w:val="002D5577"/>
    <w:rsid w:val="002D57D3"/>
    <w:rsid w:val="002D5ACB"/>
    <w:rsid w:val="002D5EC5"/>
    <w:rsid w:val="002D69A6"/>
    <w:rsid w:val="002D6B0E"/>
    <w:rsid w:val="002D6E82"/>
    <w:rsid w:val="002D7198"/>
    <w:rsid w:val="002D75FF"/>
    <w:rsid w:val="002D76BB"/>
    <w:rsid w:val="002D7EE2"/>
    <w:rsid w:val="002E02AD"/>
    <w:rsid w:val="002E03C8"/>
    <w:rsid w:val="002E0641"/>
    <w:rsid w:val="002E07C7"/>
    <w:rsid w:val="002E0867"/>
    <w:rsid w:val="002E0A9B"/>
    <w:rsid w:val="002E0DF4"/>
    <w:rsid w:val="002E1221"/>
    <w:rsid w:val="002E1758"/>
    <w:rsid w:val="002E182C"/>
    <w:rsid w:val="002E1ABB"/>
    <w:rsid w:val="002E1BF5"/>
    <w:rsid w:val="002E1DEE"/>
    <w:rsid w:val="002E215A"/>
    <w:rsid w:val="002E24F2"/>
    <w:rsid w:val="002E2C30"/>
    <w:rsid w:val="002E2F36"/>
    <w:rsid w:val="002E3105"/>
    <w:rsid w:val="002E328F"/>
    <w:rsid w:val="002E32F5"/>
    <w:rsid w:val="002E33A8"/>
    <w:rsid w:val="002E3822"/>
    <w:rsid w:val="002E3921"/>
    <w:rsid w:val="002E3EC4"/>
    <w:rsid w:val="002E42F9"/>
    <w:rsid w:val="002E44D9"/>
    <w:rsid w:val="002E4590"/>
    <w:rsid w:val="002E468D"/>
    <w:rsid w:val="002E49BD"/>
    <w:rsid w:val="002E4BF7"/>
    <w:rsid w:val="002E52F1"/>
    <w:rsid w:val="002E5386"/>
    <w:rsid w:val="002E559D"/>
    <w:rsid w:val="002E5779"/>
    <w:rsid w:val="002E57CC"/>
    <w:rsid w:val="002E5A2C"/>
    <w:rsid w:val="002E5AB0"/>
    <w:rsid w:val="002E5EE1"/>
    <w:rsid w:val="002E6BB2"/>
    <w:rsid w:val="002E6F5A"/>
    <w:rsid w:val="002E75A3"/>
    <w:rsid w:val="002E7BC4"/>
    <w:rsid w:val="002E7D45"/>
    <w:rsid w:val="002E7E47"/>
    <w:rsid w:val="002F002C"/>
    <w:rsid w:val="002F00BC"/>
    <w:rsid w:val="002F0786"/>
    <w:rsid w:val="002F0994"/>
    <w:rsid w:val="002F099E"/>
    <w:rsid w:val="002F1624"/>
    <w:rsid w:val="002F18AB"/>
    <w:rsid w:val="002F18E5"/>
    <w:rsid w:val="002F1ACB"/>
    <w:rsid w:val="002F1B7E"/>
    <w:rsid w:val="002F2B7C"/>
    <w:rsid w:val="002F2F7B"/>
    <w:rsid w:val="002F31C1"/>
    <w:rsid w:val="002F32A7"/>
    <w:rsid w:val="002F346D"/>
    <w:rsid w:val="002F3C0C"/>
    <w:rsid w:val="002F3D08"/>
    <w:rsid w:val="002F3DF9"/>
    <w:rsid w:val="002F3F51"/>
    <w:rsid w:val="002F406C"/>
    <w:rsid w:val="002F4576"/>
    <w:rsid w:val="002F4A67"/>
    <w:rsid w:val="002F4DB5"/>
    <w:rsid w:val="002F4E16"/>
    <w:rsid w:val="002F4F16"/>
    <w:rsid w:val="002F5BD6"/>
    <w:rsid w:val="002F5E1E"/>
    <w:rsid w:val="002F5FC2"/>
    <w:rsid w:val="002F60BD"/>
    <w:rsid w:val="002F61DB"/>
    <w:rsid w:val="002F648F"/>
    <w:rsid w:val="002F6614"/>
    <w:rsid w:val="002F6D9E"/>
    <w:rsid w:val="002F709D"/>
    <w:rsid w:val="002F72E9"/>
    <w:rsid w:val="002F7457"/>
    <w:rsid w:val="002F7D11"/>
    <w:rsid w:val="002F7D22"/>
    <w:rsid w:val="002F7E7F"/>
    <w:rsid w:val="002F7ECF"/>
    <w:rsid w:val="00300207"/>
    <w:rsid w:val="003005E0"/>
    <w:rsid w:val="00300664"/>
    <w:rsid w:val="00300957"/>
    <w:rsid w:val="003009B8"/>
    <w:rsid w:val="00300BA6"/>
    <w:rsid w:val="00300F69"/>
    <w:rsid w:val="00300FC0"/>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47A8"/>
    <w:rsid w:val="00304E3F"/>
    <w:rsid w:val="00305074"/>
    <w:rsid w:val="00305868"/>
    <w:rsid w:val="0030588B"/>
    <w:rsid w:val="00305C89"/>
    <w:rsid w:val="00305E1F"/>
    <w:rsid w:val="00305E80"/>
    <w:rsid w:val="00306261"/>
    <w:rsid w:val="00306270"/>
    <w:rsid w:val="00306460"/>
    <w:rsid w:val="003064E6"/>
    <w:rsid w:val="003069E2"/>
    <w:rsid w:val="00306F07"/>
    <w:rsid w:val="00306F0F"/>
    <w:rsid w:val="00306F30"/>
    <w:rsid w:val="00307179"/>
    <w:rsid w:val="003072A3"/>
    <w:rsid w:val="00307D91"/>
    <w:rsid w:val="00307E36"/>
    <w:rsid w:val="00307E40"/>
    <w:rsid w:val="00307FC6"/>
    <w:rsid w:val="0031003E"/>
    <w:rsid w:val="00311054"/>
    <w:rsid w:val="003110CB"/>
    <w:rsid w:val="003114D5"/>
    <w:rsid w:val="00311626"/>
    <w:rsid w:val="003119D2"/>
    <w:rsid w:val="00312988"/>
    <w:rsid w:val="003129A5"/>
    <w:rsid w:val="00312CE2"/>
    <w:rsid w:val="00312D3D"/>
    <w:rsid w:val="00312EA1"/>
    <w:rsid w:val="00313064"/>
    <w:rsid w:val="00313169"/>
    <w:rsid w:val="003136F0"/>
    <w:rsid w:val="00313711"/>
    <w:rsid w:val="00313799"/>
    <w:rsid w:val="003139DD"/>
    <w:rsid w:val="003139ED"/>
    <w:rsid w:val="00313D5D"/>
    <w:rsid w:val="00313EE7"/>
    <w:rsid w:val="003143D4"/>
    <w:rsid w:val="0031449C"/>
    <w:rsid w:val="00314814"/>
    <w:rsid w:val="00315188"/>
    <w:rsid w:val="003155AC"/>
    <w:rsid w:val="00316158"/>
    <w:rsid w:val="00316559"/>
    <w:rsid w:val="00316A97"/>
    <w:rsid w:val="003170F4"/>
    <w:rsid w:val="003173FF"/>
    <w:rsid w:val="003174AF"/>
    <w:rsid w:val="00317850"/>
    <w:rsid w:val="00317D41"/>
    <w:rsid w:val="00320303"/>
    <w:rsid w:val="00320577"/>
    <w:rsid w:val="00320BA0"/>
    <w:rsid w:val="00320EC5"/>
    <w:rsid w:val="00320F87"/>
    <w:rsid w:val="0032167B"/>
    <w:rsid w:val="003216C6"/>
    <w:rsid w:val="00321B3F"/>
    <w:rsid w:val="00321D64"/>
    <w:rsid w:val="0032238F"/>
    <w:rsid w:val="00322D5E"/>
    <w:rsid w:val="0032361F"/>
    <w:rsid w:val="00323F11"/>
    <w:rsid w:val="003243A9"/>
    <w:rsid w:val="00324504"/>
    <w:rsid w:val="00324A64"/>
    <w:rsid w:val="00324BFE"/>
    <w:rsid w:val="00324D32"/>
    <w:rsid w:val="00325AC7"/>
    <w:rsid w:val="00325D66"/>
    <w:rsid w:val="00325E81"/>
    <w:rsid w:val="003261A1"/>
    <w:rsid w:val="00326613"/>
    <w:rsid w:val="0032669F"/>
    <w:rsid w:val="00326A33"/>
    <w:rsid w:val="00326D02"/>
    <w:rsid w:val="00326D7D"/>
    <w:rsid w:val="00327B1C"/>
    <w:rsid w:val="00327E81"/>
    <w:rsid w:val="0033009C"/>
    <w:rsid w:val="003304FF"/>
    <w:rsid w:val="00330A0F"/>
    <w:rsid w:val="00330A80"/>
    <w:rsid w:val="00331136"/>
    <w:rsid w:val="0033135C"/>
    <w:rsid w:val="0033143A"/>
    <w:rsid w:val="00331FAF"/>
    <w:rsid w:val="00331FB6"/>
    <w:rsid w:val="00332370"/>
    <w:rsid w:val="00332501"/>
    <w:rsid w:val="00332BBA"/>
    <w:rsid w:val="00332D88"/>
    <w:rsid w:val="00332E0A"/>
    <w:rsid w:val="00332FDF"/>
    <w:rsid w:val="00333350"/>
    <w:rsid w:val="0033370C"/>
    <w:rsid w:val="003337A7"/>
    <w:rsid w:val="003338B4"/>
    <w:rsid w:val="00333CDD"/>
    <w:rsid w:val="00333D51"/>
    <w:rsid w:val="00333EDC"/>
    <w:rsid w:val="003342C7"/>
    <w:rsid w:val="003345AD"/>
    <w:rsid w:val="003345FF"/>
    <w:rsid w:val="003348E8"/>
    <w:rsid w:val="00334A22"/>
    <w:rsid w:val="00335536"/>
    <w:rsid w:val="00335E08"/>
    <w:rsid w:val="003363CB"/>
    <w:rsid w:val="003368FB"/>
    <w:rsid w:val="00336E94"/>
    <w:rsid w:val="00336ED3"/>
    <w:rsid w:val="00337BCF"/>
    <w:rsid w:val="00340015"/>
    <w:rsid w:val="00340287"/>
    <w:rsid w:val="00340B84"/>
    <w:rsid w:val="00340C26"/>
    <w:rsid w:val="00340CF9"/>
    <w:rsid w:val="00340F00"/>
    <w:rsid w:val="00340FC8"/>
    <w:rsid w:val="00341007"/>
    <w:rsid w:val="003414D8"/>
    <w:rsid w:val="00341512"/>
    <w:rsid w:val="0034159B"/>
    <w:rsid w:val="0034179D"/>
    <w:rsid w:val="003419DC"/>
    <w:rsid w:val="00341AB9"/>
    <w:rsid w:val="00341E15"/>
    <w:rsid w:val="00342161"/>
    <w:rsid w:val="00342326"/>
    <w:rsid w:val="0034234C"/>
    <w:rsid w:val="003423ED"/>
    <w:rsid w:val="00342E1B"/>
    <w:rsid w:val="00342E7C"/>
    <w:rsid w:val="00342EDA"/>
    <w:rsid w:val="00342F32"/>
    <w:rsid w:val="00343268"/>
    <w:rsid w:val="00343FC5"/>
    <w:rsid w:val="00344268"/>
    <w:rsid w:val="003443BC"/>
    <w:rsid w:val="003445B8"/>
    <w:rsid w:val="00344605"/>
    <w:rsid w:val="003446CC"/>
    <w:rsid w:val="003448C0"/>
    <w:rsid w:val="003448F4"/>
    <w:rsid w:val="00344BC0"/>
    <w:rsid w:val="00344D42"/>
    <w:rsid w:val="00344DE7"/>
    <w:rsid w:val="00344F8D"/>
    <w:rsid w:val="003455BA"/>
    <w:rsid w:val="003455F9"/>
    <w:rsid w:val="003456E4"/>
    <w:rsid w:val="00345903"/>
    <w:rsid w:val="00345BD8"/>
    <w:rsid w:val="00345E75"/>
    <w:rsid w:val="00345EF0"/>
    <w:rsid w:val="00345F12"/>
    <w:rsid w:val="0034663B"/>
    <w:rsid w:val="0034671A"/>
    <w:rsid w:val="00346969"/>
    <w:rsid w:val="00346ACE"/>
    <w:rsid w:val="0034794A"/>
    <w:rsid w:val="003479CF"/>
    <w:rsid w:val="00347C60"/>
    <w:rsid w:val="00347DE8"/>
    <w:rsid w:val="00347DF4"/>
    <w:rsid w:val="00347EA3"/>
    <w:rsid w:val="00347ECF"/>
    <w:rsid w:val="0035022D"/>
    <w:rsid w:val="00350319"/>
    <w:rsid w:val="003504E9"/>
    <w:rsid w:val="003506ED"/>
    <w:rsid w:val="00350ACB"/>
    <w:rsid w:val="00350E35"/>
    <w:rsid w:val="00350EAB"/>
    <w:rsid w:val="00350F01"/>
    <w:rsid w:val="00351474"/>
    <w:rsid w:val="00351930"/>
    <w:rsid w:val="00351CD9"/>
    <w:rsid w:val="0035205C"/>
    <w:rsid w:val="00352497"/>
    <w:rsid w:val="0035266D"/>
    <w:rsid w:val="00352E8D"/>
    <w:rsid w:val="003534A4"/>
    <w:rsid w:val="00353591"/>
    <w:rsid w:val="00353B52"/>
    <w:rsid w:val="00353D91"/>
    <w:rsid w:val="00353DD3"/>
    <w:rsid w:val="00354130"/>
    <w:rsid w:val="0035453C"/>
    <w:rsid w:val="00354878"/>
    <w:rsid w:val="00354F71"/>
    <w:rsid w:val="00355500"/>
    <w:rsid w:val="0035639C"/>
    <w:rsid w:val="00356676"/>
    <w:rsid w:val="003566C2"/>
    <w:rsid w:val="00356C6E"/>
    <w:rsid w:val="00356CDF"/>
    <w:rsid w:val="00356FFC"/>
    <w:rsid w:val="0035705B"/>
    <w:rsid w:val="00357577"/>
    <w:rsid w:val="00357814"/>
    <w:rsid w:val="003578B2"/>
    <w:rsid w:val="00357919"/>
    <w:rsid w:val="00357D1C"/>
    <w:rsid w:val="003600BA"/>
    <w:rsid w:val="003601D6"/>
    <w:rsid w:val="00360201"/>
    <w:rsid w:val="003606C3"/>
    <w:rsid w:val="003606E9"/>
    <w:rsid w:val="003608C4"/>
    <w:rsid w:val="00361477"/>
    <w:rsid w:val="00361682"/>
    <w:rsid w:val="00361CE1"/>
    <w:rsid w:val="003624B1"/>
    <w:rsid w:val="003625D3"/>
    <w:rsid w:val="003626BD"/>
    <w:rsid w:val="0036289A"/>
    <w:rsid w:val="00362C1E"/>
    <w:rsid w:val="00362C81"/>
    <w:rsid w:val="00362D1E"/>
    <w:rsid w:val="00362F1A"/>
    <w:rsid w:val="0036322A"/>
    <w:rsid w:val="003633F3"/>
    <w:rsid w:val="00363AA6"/>
    <w:rsid w:val="00363C78"/>
    <w:rsid w:val="0036446B"/>
    <w:rsid w:val="0036458A"/>
    <w:rsid w:val="003645E3"/>
    <w:rsid w:val="003648AD"/>
    <w:rsid w:val="003649C4"/>
    <w:rsid w:val="00364B82"/>
    <w:rsid w:val="00364C0F"/>
    <w:rsid w:val="00364CE8"/>
    <w:rsid w:val="0036510C"/>
    <w:rsid w:val="00365BDA"/>
    <w:rsid w:val="00365D0E"/>
    <w:rsid w:val="00365EDD"/>
    <w:rsid w:val="00365F4B"/>
    <w:rsid w:val="0036630F"/>
    <w:rsid w:val="0036662C"/>
    <w:rsid w:val="003668B8"/>
    <w:rsid w:val="00366A4E"/>
    <w:rsid w:val="00366B11"/>
    <w:rsid w:val="00366DD1"/>
    <w:rsid w:val="00366ED2"/>
    <w:rsid w:val="00366FB6"/>
    <w:rsid w:val="00367190"/>
    <w:rsid w:val="003671D3"/>
    <w:rsid w:val="00367383"/>
    <w:rsid w:val="00367A80"/>
    <w:rsid w:val="00367F53"/>
    <w:rsid w:val="00370614"/>
    <w:rsid w:val="00370A4B"/>
    <w:rsid w:val="00370EB6"/>
    <w:rsid w:val="0037119D"/>
    <w:rsid w:val="0037133D"/>
    <w:rsid w:val="0037145F"/>
    <w:rsid w:val="0037211E"/>
    <w:rsid w:val="00372189"/>
    <w:rsid w:val="00372A0B"/>
    <w:rsid w:val="00372B3F"/>
    <w:rsid w:val="00373352"/>
    <w:rsid w:val="00373A93"/>
    <w:rsid w:val="00373CFF"/>
    <w:rsid w:val="003741E4"/>
    <w:rsid w:val="00374546"/>
    <w:rsid w:val="00374801"/>
    <w:rsid w:val="00374B30"/>
    <w:rsid w:val="00374D5F"/>
    <w:rsid w:val="00374E2E"/>
    <w:rsid w:val="00375895"/>
    <w:rsid w:val="003761BC"/>
    <w:rsid w:val="003765A8"/>
    <w:rsid w:val="003769EE"/>
    <w:rsid w:val="00376C17"/>
    <w:rsid w:val="0037755C"/>
    <w:rsid w:val="00377878"/>
    <w:rsid w:val="00380277"/>
    <w:rsid w:val="003802D8"/>
    <w:rsid w:val="003803EC"/>
    <w:rsid w:val="00380435"/>
    <w:rsid w:val="0038057B"/>
    <w:rsid w:val="0038063D"/>
    <w:rsid w:val="0038075A"/>
    <w:rsid w:val="003808B2"/>
    <w:rsid w:val="003810E5"/>
    <w:rsid w:val="0038110B"/>
    <w:rsid w:val="0038139D"/>
    <w:rsid w:val="00381591"/>
    <w:rsid w:val="00381BF4"/>
    <w:rsid w:val="00381CDD"/>
    <w:rsid w:val="00381CDF"/>
    <w:rsid w:val="00382279"/>
    <w:rsid w:val="00382295"/>
    <w:rsid w:val="003823D0"/>
    <w:rsid w:val="00382559"/>
    <w:rsid w:val="00382730"/>
    <w:rsid w:val="00382B72"/>
    <w:rsid w:val="00382C7E"/>
    <w:rsid w:val="00382D04"/>
    <w:rsid w:val="00382F9B"/>
    <w:rsid w:val="003830BF"/>
    <w:rsid w:val="003830ED"/>
    <w:rsid w:val="003834EB"/>
    <w:rsid w:val="003835D9"/>
    <w:rsid w:val="00383A0C"/>
    <w:rsid w:val="00383A15"/>
    <w:rsid w:val="00383F19"/>
    <w:rsid w:val="00384199"/>
    <w:rsid w:val="0038470F"/>
    <w:rsid w:val="00384841"/>
    <w:rsid w:val="00384959"/>
    <w:rsid w:val="00384EA5"/>
    <w:rsid w:val="00384FEC"/>
    <w:rsid w:val="003851A3"/>
    <w:rsid w:val="003858D5"/>
    <w:rsid w:val="00385D11"/>
    <w:rsid w:val="00385DCF"/>
    <w:rsid w:val="00386255"/>
    <w:rsid w:val="00386317"/>
    <w:rsid w:val="0038634C"/>
    <w:rsid w:val="003863F7"/>
    <w:rsid w:val="0038666E"/>
    <w:rsid w:val="00386766"/>
    <w:rsid w:val="00386E6C"/>
    <w:rsid w:val="00386FD9"/>
    <w:rsid w:val="00386FE7"/>
    <w:rsid w:val="003871FD"/>
    <w:rsid w:val="003876FB"/>
    <w:rsid w:val="003877E5"/>
    <w:rsid w:val="003879AD"/>
    <w:rsid w:val="00387A96"/>
    <w:rsid w:val="00387BDC"/>
    <w:rsid w:val="00387E89"/>
    <w:rsid w:val="003902D3"/>
    <w:rsid w:val="00390BE5"/>
    <w:rsid w:val="00390DA5"/>
    <w:rsid w:val="00390DBA"/>
    <w:rsid w:val="00390F9C"/>
    <w:rsid w:val="003913F3"/>
    <w:rsid w:val="00391620"/>
    <w:rsid w:val="003916C8"/>
    <w:rsid w:val="0039186A"/>
    <w:rsid w:val="00391925"/>
    <w:rsid w:val="00391BAC"/>
    <w:rsid w:val="00391BDA"/>
    <w:rsid w:val="0039280A"/>
    <w:rsid w:val="00392BC0"/>
    <w:rsid w:val="00392CD5"/>
    <w:rsid w:val="0039313A"/>
    <w:rsid w:val="003932D2"/>
    <w:rsid w:val="00393B31"/>
    <w:rsid w:val="00393B9A"/>
    <w:rsid w:val="00394497"/>
    <w:rsid w:val="00394B1A"/>
    <w:rsid w:val="0039501C"/>
    <w:rsid w:val="003950A2"/>
    <w:rsid w:val="00395853"/>
    <w:rsid w:val="00395BDE"/>
    <w:rsid w:val="00395D35"/>
    <w:rsid w:val="00395F16"/>
    <w:rsid w:val="0039634C"/>
    <w:rsid w:val="0039659C"/>
    <w:rsid w:val="0039678A"/>
    <w:rsid w:val="00396D10"/>
    <w:rsid w:val="00396E30"/>
    <w:rsid w:val="0039716A"/>
    <w:rsid w:val="00397176"/>
    <w:rsid w:val="003971AF"/>
    <w:rsid w:val="00397283"/>
    <w:rsid w:val="0039758A"/>
    <w:rsid w:val="003979AB"/>
    <w:rsid w:val="00397AF0"/>
    <w:rsid w:val="00397C1C"/>
    <w:rsid w:val="00397EB6"/>
    <w:rsid w:val="003A0893"/>
    <w:rsid w:val="003A089B"/>
    <w:rsid w:val="003A08A8"/>
    <w:rsid w:val="003A0BDA"/>
    <w:rsid w:val="003A0CB7"/>
    <w:rsid w:val="003A109B"/>
    <w:rsid w:val="003A153B"/>
    <w:rsid w:val="003A1945"/>
    <w:rsid w:val="003A1B1D"/>
    <w:rsid w:val="003A2048"/>
    <w:rsid w:val="003A288E"/>
    <w:rsid w:val="003A2941"/>
    <w:rsid w:val="003A2990"/>
    <w:rsid w:val="003A2A46"/>
    <w:rsid w:val="003A301A"/>
    <w:rsid w:val="003A31A7"/>
    <w:rsid w:val="003A31EB"/>
    <w:rsid w:val="003A3CA7"/>
    <w:rsid w:val="003A40BD"/>
    <w:rsid w:val="003A412C"/>
    <w:rsid w:val="003A450C"/>
    <w:rsid w:val="003A4587"/>
    <w:rsid w:val="003A45B8"/>
    <w:rsid w:val="003A4955"/>
    <w:rsid w:val="003A4C66"/>
    <w:rsid w:val="003A4DA7"/>
    <w:rsid w:val="003A4F9D"/>
    <w:rsid w:val="003A52DD"/>
    <w:rsid w:val="003A5921"/>
    <w:rsid w:val="003A5C68"/>
    <w:rsid w:val="003A5D6C"/>
    <w:rsid w:val="003A5E9E"/>
    <w:rsid w:val="003A638D"/>
    <w:rsid w:val="003A7164"/>
    <w:rsid w:val="003A720A"/>
    <w:rsid w:val="003A7237"/>
    <w:rsid w:val="003A7367"/>
    <w:rsid w:val="003A745B"/>
    <w:rsid w:val="003A7C5A"/>
    <w:rsid w:val="003A7F8C"/>
    <w:rsid w:val="003B006D"/>
    <w:rsid w:val="003B00AB"/>
    <w:rsid w:val="003B0199"/>
    <w:rsid w:val="003B01AE"/>
    <w:rsid w:val="003B06DC"/>
    <w:rsid w:val="003B0AEF"/>
    <w:rsid w:val="003B0B79"/>
    <w:rsid w:val="003B1392"/>
    <w:rsid w:val="003B143F"/>
    <w:rsid w:val="003B1528"/>
    <w:rsid w:val="003B2497"/>
    <w:rsid w:val="003B252A"/>
    <w:rsid w:val="003B287D"/>
    <w:rsid w:val="003B2DD5"/>
    <w:rsid w:val="003B2E54"/>
    <w:rsid w:val="003B3146"/>
    <w:rsid w:val="003B321D"/>
    <w:rsid w:val="003B3371"/>
    <w:rsid w:val="003B34B2"/>
    <w:rsid w:val="003B35C9"/>
    <w:rsid w:val="003B382F"/>
    <w:rsid w:val="003B3A99"/>
    <w:rsid w:val="003B4217"/>
    <w:rsid w:val="003B4559"/>
    <w:rsid w:val="003B4715"/>
    <w:rsid w:val="003B49E1"/>
    <w:rsid w:val="003B4C50"/>
    <w:rsid w:val="003B4D00"/>
    <w:rsid w:val="003B4D9A"/>
    <w:rsid w:val="003B5069"/>
    <w:rsid w:val="003B516E"/>
    <w:rsid w:val="003B56AF"/>
    <w:rsid w:val="003B5885"/>
    <w:rsid w:val="003B5CE5"/>
    <w:rsid w:val="003B65FA"/>
    <w:rsid w:val="003B66E5"/>
    <w:rsid w:val="003B6802"/>
    <w:rsid w:val="003B69F1"/>
    <w:rsid w:val="003B72B9"/>
    <w:rsid w:val="003B74FA"/>
    <w:rsid w:val="003B751E"/>
    <w:rsid w:val="003B7531"/>
    <w:rsid w:val="003B7A6E"/>
    <w:rsid w:val="003B7AFD"/>
    <w:rsid w:val="003B7BD1"/>
    <w:rsid w:val="003C0040"/>
    <w:rsid w:val="003C005B"/>
    <w:rsid w:val="003C00B5"/>
    <w:rsid w:val="003C0546"/>
    <w:rsid w:val="003C0B25"/>
    <w:rsid w:val="003C0F7E"/>
    <w:rsid w:val="003C11A9"/>
    <w:rsid w:val="003C1B2A"/>
    <w:rsid w:val="003C20A6"/>
    <w:rsid w:val="003C2845"/>
    <w:rsid w:val="003C29EB"/>
    <w:rsid w:val="003C2BE6"/>
    <w:rsid w:val="003C2D82"/>
    <w:rsid w:val="003C332C"/>
    <w:rsid w:val="003C3459"/>
    <w:rsid w:val="003C399D"/>
    <w:rsid w:val="003C3E7F"/>
    <w:rsid w:val="003C420D"/>
    <w:rsid w:val="003C445B"/>
    <w:rsid w:val="003C4862"/>
    <w:rsid w:val="003C4CBC"/>
    <w:rsid w:val="003C529B"/>
    <w:rsid w:val="003C5467"/>
    <w:rsid w:val="003C5625"/>
    <w:rsid w:val="003C5836"/>
    <w:rsid w:val="003C62BB"/>
    <w:rsid w:val="003C6ADB"/>
    <w:rsid w:val="003C722F"/>
    <w:rsid w:val="003C7438"/>
    <w:rsid w:val="003C7478"/>
    <w:rsid w:val="003C759D"/>
    <w:rsid w:val="003C7FDC"/>
    <w:rsid w:val="003D014E"/>
    <w:rsid w:val="003D06DE"/>
    <w:rsid w:val="003D088F"/>
    <w:rsid w:val="003D0906"/>
    <w:rsid w:val="003D0E78"/>
    <w:rsid w:val="003D0FE4"/>
    <w:rsid w:val="003D10B6"/>
    <w:rsid w:val="003D173E"/>
    <w:rsid w:val="003D1A83"/>
    <w:rsid w:val="003D1CE0"/>
    <w:rsid w:val="003D1D17"/>
    <w:rsid w:val="003D1FB3"/>
    <w:rsid w:val="003D204C"/>
    <w:rsid w:val="003D238D"/>
    <w:rsid w:val="003D24DA"/>
    <w:rsid w:val="003D2B0F"/>
    <w:rsid w:val="003D2C7B"/>
    <w:rsid w:val="003D30A2"/>
    <w:rsid w:val="003D3167"/>
    <w:rsid w:val="003D320F"/>
    <w:rsid w:val="003D3760"/>
    <w:rsid w:val="003D387A"/>
    <w:rsid w:val="003D39F7"/>
    <w:rsid w:val="003D3CBC"/>
    <w:rsid w:val="003D3F09"/>
    <w:rsid w:val="003D4175"/>
    <w:rsid w:val="003D44F1"/>
    <w:rsid w:val="003D502B"/>
    <w:rsid w:val="003D51F7"/>
    <w:rsid w:val="003D52FB"/>
    <w:rsid w:val="003D5642"/>
    <w:rsid w:val="003D5AD8"/>
    <w:rsid w:val="003D5CA6"/>
    <w:rsid w:val="003D5D3A"/>
    <w:rsid w:val="003D5E0F"/>
    <w:rsid w:val="003D63A3"/>
    <w:rsid w:val="003D63A7"/>
    <w:rsid w:val="003D6DA3"/>
    <w:rsid w:val="003D7181"/>
    <w:rsid w:val="003D721D"/>
    <w:rsid w:val="003D738F"/>
    <w:rsid w:val="003D7449"/>
    <w:rsid w:val="003D75E0"/>
    <w:rsid w:val="003D7601"/>
    <w:rsid w:val="003D7723"/>
    <w:rsid w:val="003D7CEE"/>
    <w:rsid w:val="003D7E27"/>
    <w:rsid w:val="003E036E"/>
    <w:rsid w:val="003E03A1"/>
    <w:rsid w:val="003E06BE"/>
    <w:rsid w:val="003E0768"/>
    <w:rsid w:val="003E0788"/>
    <w:rsid w:val="003E08CF"/>
    <w:rsid w:val="003E0BC3"/>
    <w:rsid w:val="003E0D3F"/>
    <w:rsid w:val="003E148D"/>
    <w:rsid w:val="003E15FD"/>
    <w:rsid w:val="003E1DE1"/>
    <w:rsid w:val="003E27E8"/>
    <w:rsid w:val="003E2FE3"/>
    <w:rsid w:val="003E3261"/>
    <w:rsid w:val="003E331C"/>
    <w:rsid w:val="003E333B"/>
    <w:rsid w:val="003E3555"/>
    <w:rsid w:val="003E394E"/>
    <w:rsid w:val="003E3ACB"/>
    <w:rsid w:val="003E3C2E"/>
    <w:rsid w:val="003E3C59"/>
    <w:rsid w:val="003E417C"/>
    <w:rsid w:val="003E420B"/>
    <w:rsid w:val="003E427F"/>
    <w:rsid w:val="003E4535"/>
    <w:rsid w:val="003E4D0A"/>
    <w:rsid w:val="003E502F"/>
    <w:rsid w:val="003E5109"/>
    <w:rsid w:val="003E53CF"/>
    <w:rsid w:val="003E55B4"/>
    <w:rsid w:val="003E5895"/>
    <w:rsid w:val="003E5F51"/>
    <w:rsid w:val="003E6520"/>
    <w:rsid w:val="003E6716"/>
    <w:rsid w:val="003E6798"/>
    <w:rsid w:val="003E6AFD"/>
    <w:rsid w:val="003E7AFA"/>
    <w:rsid w:val="003E7D49"/>
    <w:rsid w:val="003E7E49"/>
    <w:rsid w:val="003E7F69"/>
    <w:rsid w:val="003F04B3"/>
    <w:rsid w:val="003F0EBD"/>
    <w:rsid w:val="003F0F27"/>
    <w:rsid w:val="003F0FB0"/>
    <w:rsid w:val="003F1154"/>
    <w:rsid w:val="003F1478"/>
    <w:rsid w:val="003F1551"/>
    <w:rsid w:val="003F15DC"/>
    <w:rsid w:val="003F194B"/>
    <w:rsid w:val="003F1AD7"/>
    <w:rsid w:val="003F1CBA"/>
    <w:rsid w:val="003F2274"/>
    <w:rsid w:val="003F248F"/>
    <w:rsid w:val="003F2ED7"/>
    <w:rsid w:val="003F362B"/>
    <w:rsid w:val="003F38B8"/>
    <w:rsid w:val="003F38E2"/>
    <w:rsid w:val="003F38F6"/>
    <w:rsid w:val="003F3B63"/>
    <w:rsid w:val="003F4728"/>
    <w:rsid w:val="003F4887"/>
    <w:rsid w:val="003F49D1"/>
    <w:rsid w:val="003F4BBB"/>
    <w:rsid w:val="003F50EC"/>
    <w:rsid w:val="003F50FE"/>
    <w:rsid w:val="003F5DD3"/>
    <w:rsid w:val="003F6D3C"/>
    <w:rsid w:val="003F6DA9"/>
    <w:rsid w:val="003F6DB4"/>
    <w:rsid w:val="003F754D"/>
    <w:rsid w:val="003F75D7"/>
    <w:rsid w:val="003F7625"/>
    <w:rsid w:val="003F7704"/>
    <w:rsid w:val="003F77E2"/>
    <w:rsid w:val="003F7DAD"/>
    <w:rsid w:val="003F7E50"/>
    <w:rsid w:val="0040037F"/>
    <w:rsid w:val="00400A1B"/>
    <w:rsid w:val="00400EEF"/>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44E4"/>
    <w:rsid w:val="004050AF"/>
    <w:rsid w:val="004056CE"/>
    <w:rsid w:val="00405DFB"/>
    <w:rsid w:val="004061FF"/>
    <w:rsid w:val="0040629F"/>
    <w:rsid w:val="004063AB"/>
    <w:rsid w:val="00406796"/>
    <w:rsid w:val="00406A22"/>
    <w:rsid w:val="00407138"/>
    <w:rsid w:val="00407322"/>
    <w:rsid w:val="0040743C"/>
    <w:rsid w:val="00407C6F"/>
    <w:rsid w:val="00407E1D"/>
    <w:rsid w:val="004107F8"/>
    <w:rsid w:val="0041096C"/>
    <w:rsid w:val="00411296"/>
    <w:rsid w:val="004112F6"/>
    <w:rsid w:val="00411393"/>
    <w:rsid w:val="004114DB"/>
    <w:rsid w:val="004115C1"/>
    <w:rsid w:val="004115F4"/>
    <w:rsid w:val="00411696"/>
    <w:rsid w:val="004118E9"/>
    <w:rsid w:val="00411A11"/>
    <w:rsid w:val="00411B61"/>
    <w:rsid w:val="00411B76"/>
    <w:rsid w:val="00411B8A"/>
    <w:rsid w:val="00411F3F"/>
    <w:rsid w:val="00412281"/>
    <w:rsid w:val="0041231F"/>
    <w:rsid w:val="0041294A"/>
    <w:rsid w:val="0041295D"/>
    <w:rsid w:val="004130AD"/>
    <w:rsid w:val="0041319F"/>
    <w:rsid w:val="00413236"/>
    <w:rsid w:val="0041326D"/>
    <w:rsid w:val="004138D5"/>
    <w:rsid w:val="004139EE"/>
    <w:rsid w:val="00413C59"/>
    <w:rsid w:val="00414133"/>
    <w:rsid w:val="00414345"/>
    <w:rsid w:val="00414606"/>
    <w:rsid w:val="00414939"/>
    <w:rsid w:val="004149DD"/>
    <w:rsid w:val="00414A94"/>
    <w:rsid w:val="00414C42"/>
    <w:rsid w:val="00414CA0"/>
    <w:rsid w:val="00414EE3"/>
    <w:rsid w:val="0041516A"/>
    <w:rsid w:val="00415229"/>
    <w:rsid w:val="0041559F"/>
    <w:rsid w:val="0041568C"/>
    <w:rsid w:val="00415CA8"/>
    <w:rsid w:val="00415F1E"/>
    <w:rsid w:val="00415F8F"/>
    <w:rsid w:val="00416399"/>
    <w:rsid w:val="00416B73"/>
    <w:rsid w:val="00416D09"/>
    <w:rsid w:val="00416D8C"/>
    <w:rsid w:val="00416F93"/>
    <w:rsid w:val="0041723A"/>
    <w:rsid w:val="004173D2"/>
    <w:rsid w:val="00417758"/>
    <w:rsid w:val="004178DA"/>
    <w:rsid w:val="00417CC0"/>
    <w:rsid w:val="00417F6B"/>
    <w:rsid w:val="004200E9"/>
    <w:rsid w:val="004201F6"/>
    <w:rsid w:val="00420243"/>
    <w:rsid w:val="00420300"/>
    <w:rsid w:val="00420833"/>
    <w:rsid w:val="00420DDB"/>
    <w:rsid w:val="00421051"/>
    <w:rsid w:val="00421778"/>
    <w:rsid w:val="004217B3"/>
    <w:rsid w:val="00421902"/>
    <w:rsid w:val="00421E9B"/>
    <w:rsid w:val="00422041"/>
    <w:rsid w:val="00422126"/>
    <w:rsid w:val="00422650"/>
    <w:rsid w:val="004229F6"/>
    <w:rsid w:val="004231B6"/>
    <w:rsid w:val="0042340C"/>
    <w:rsid w:val="0042342D"/>
    <w:rsid w:val="00423A40"/>
    <w:rsid w:val="00423A43"/>
    <w:rsid w:val="00423B37"/>
    <w:rsid w:val="00423CF0"/>
    <w:rsid w:val="00424E3C"/>
    <w:rsid w:val="00425207"/>
    <w:rsid w:val="00425826"/>
    <w:rsid w:val="00425992"/>
    <w:rsid w:val="00425BCF"/>
    <w:rsid w:val="00425D8C"/>
    <w:rsid w:val="00425DE1"/>
    <w:rsid w:val="00425F22"/>
    <w:rsid w:val="00425F34"/>
    <w:rsid w:val="004265B3"/>
    <w:rsid w:val="00426777"/>
    <w:rsid w:val="00426876"/>
    <w:rsid w:val="00426958"/>
    <w:rsid w:val="00426E18"/>
    <w:rsid w:val="004274A1"/>
    <w:rsid w:val="00427786"/>
    <w:rsid w:val="0042782B"/>
    <w:rsid w:val="00430062"/>
    <w:rsid w:val="00430096"/>
    <w:rsid w:val="004300B8"/>
    <w:rsid w:val="004306DB"/>
    <w:rsid w:val="004307C9"/>
    <w:rsid w:val="00430829"/>
    <w:rsid w:val="0043101C"/>
    <w:rsid w:val="0043108E"/>
    <w:rsid w:val="0043123A"/>
    <w:rsid w:val="00431258"/>
    <w:rsid w:val="00431887"/>
    <w:rsid w:val="0043199A"/>
    <w:rsid w:val="004319D8"/>
    <w:rsid w:val="00431A2F"/>
    <w:rsid w:val="00431DC2"/>
    <w:rsid w:val="0043257E"/>
    <w:rsid w:val="00432845"/>
    <w:rsid w:val="00432FED"/>
    <w:rsid w:val="00433251"/>
    <w:rsid w:val="004334AF"/>
    <w:rsid w:val="004335D8"/>
    <w:rsid w:val="00433EBF"/>
    <w:rsid w:val="00434139"/>
    <w:rsid w:val="004341D7"/>
    <w:rsid w:val="0043436F"/>
    <w:rsid w:val="004343D2"/>
    <w:rsid w:val="0043454D"/>
    <w:rsid w:val="004347B5"/>
    <w:rsid w:val="00434A94"/>
    <w:rsid w:val="00434ADA"/>
    <w:rsid w:val="00434DC7"/>
    <w:rsid w:val="00434F50"/>
    <w:rsid w:val="0043505A"/>
    <w:rsid w:val="0043520A"/>
    <w:rsid w:val="00435564"/>
    <w:rsid w:val="0043565E"/>
    <w:rsid w:val="0043571A"/>
    <w:rsid w:val="00435AA3"/>
    <w:rsid w:val="00435BB0"/>
    <w:rsid w:val="00435F38"/>
    <w:rsid w:val="00435F41"/>
    <w:rsid w:val="00435F51"/>
    <w:rsid w:val="00436282"/>
    <w:rsid w:val="004367C6"/>
    <w:rsid w:val="0043695A"/>
    <w:rsid w:val="004369AF"/>
    <w:rsid w:val="00436CCD"/>
    <w:rsid w:val="00436E1E"/>
    <w:rsid w:val="00436FD9"/>
    <w:rsid w:val="004371B9"/>
    <w:rsid w:val="00437938"/>
    <w:rsid w:val="00437A26"/>
    <w:rsid w:val="00437F27"/>
    <w:rsid w:val="00440865"/>
    <w:rsid w:val="0044086F"/>
    <w:rsid w:val="00440A32"/>
    <w:rsid w:val="00441C49"/>
    <w:rsid w:val="00441D70"/>
    <w:rsid w:val="00441F08"/>
    <w:rsid w:val="00442952"/>
    <w:rsid w:val="004429C2"/>
    <w:rsid w:val="00442B2C"/>
    <w:rsid w:val="00443169"/>
    <w:rsid w:val="00443451"/>
    <w:rsid w:val="00443A9D"/>
    <w:rsid w:val="00443CB0"/>
    <w:rsid w:val="004443E0"/>
    <w:rsid w:val="0044483D"/>
    <w:rsid w:val="00444945"/>
    <w:rsid w:val="00444DA5"/>
    <w:rsid w:val="0044504A"/>
    <w:rsid w:val="004451F9"/>
    <w:rsid w:val="0044528E"/>
    <w:rsid w:val="0044558B"/>
    <w:rsid w:val="00445AE5"/>
    <w:rsid w:val="00445B98"/>
    <w:rsid w:val="00445BCF"/>
    <w:rsid w:val="00445D07"/>
    <w:rsid w:val="00445FBA"/>
    <w:rsid w:val="00446163"/>
    <w:rsid w:val="004461B4"/>
    <w:rsid w:val="00446261"/>
    <w:rsid w:val="004465A6"/>
    <w:rsid w:val="0044689B"/>
    <w:rsid w:val="0044697C"/>
    <w:rsid w:val="00446FCC"/>
    <w:rsid w:val="00446FCD"/>
    <w:rsid w:val="0044733E"/>
    <w:rsid w:val="0044773F"/>
    <w:rsid w:val="004477E0"/>
    <w:rsid w:val="004479A0"/>
    <w:rsid w:val="00447B44"/>
    <w:rsid w:val="00447BCC"/>
    <w:rsid w:val="00447F2E"/>
    <w:rsid w:val="00447F3A"/>
    <w:rsid w:val="004501B0"/>
    <w:rsid w:val="00450307"/>
    <w:rsid w:val="00450C92"/>
    <w:rsid w:val="00450E8F"/>
    <w:rsid w:val="00451358"/>
    <w:rsid w:val="00451534"/>
    <w:rsid w:val="00451624"/>
    <w:rsid w:val="0045164C"/>
    <w:rsid w:val="00451845"/>
    <w:rsid w:val="00451951"/>
    <w:rsid w:val="00451A5F"/>
    <w:rsid w:val="00451CC8"/>
    <w:rsid w:val="0045283C"/>
    <w:rsid w:val="004529FA"/>
    <w:rsid w:val="00452FB5"/>
    <w:rsid w:val="0045306A"/>
    <w:rsid w:val="004532D5"/>
    <w:rsid w:val="0045349F"/>
    <w:rsid w:val="004534F1"/>
    <w:rsid w:val="00453640"/>
    <w:rsid w:val="00453C36"/>
    <w:rsid w:val="0045411F"/>
    <w:rsid w:val="00454223"/>
    <w:rsid w:val="00454ACC"/>
    <w:rsid w:val="00454CA7"/>
    <w:rsid w:val="00454F24"/>
    <w:rsid w:val="004552EC"/>
    <w:rsid w:val="00455549"/>
    <w:rsid w:val="00455C63"/>
    <w:rsid w:val="0045606D"/>
    <w:rsid w:val="00456668"/>
    <w:rsid w:val="004568F5"/>
    <w:rsid w:val="00456A46"/>
    <w:rsid w:val="00456CAD"/>
    <w:rsid w:val="00457086"/>
    <w:rsid w:val="0045724C"/>
    <w:rsid w:val="00457509"/>
    <w:rsid w:val="004575C8"/>
    <w:rsid w:val="00457C7C"/>
    <w:rsid w:val="00457DA5"/>
    <w:rsid w:val="00460CB4"/>
    <w:rsid w:val="00460D1B"/>
    <w:rsid w:val="00460DA9"/>
    <w:rsid w:val="00461291"/>
    <w:rsid w:val="00461538"/>
    <w:rsid w:val="004615AC"/>
    <w:rsid w:val="00461C80"/>
    <w:rsid w:val="004621B6"/>
    <w:rsid w:val="00462261"/>
    <w:rsid w:val="0046245E"/>
    <w:rsid w:val="0046259F"/>
    <w:rsid w:val="00462A4A"/>
    <w:rsid w:val="00462B9A"/>
    <w:rsid w:val="00462E6E"/>
    <w:rsid w:val="0046307C"/>
    <w:rsid w:val="00463319"/>
    <w:rsid w:val="00463D59"/>
    <w:rsid w:val="00463E7F"/>
    <w:rsid w:val="00463FBD"/>
    <w:rsid w:val="004641D2"/>
    <w:rsid w:val="0046456D"/>
    <w:rsid w:val="00464702"/>
    <w:rsid w:val="00464BF1"/>
    <w:rsid w:val="00464C20"/>
    <w:rsid w:val="00464E01"/>
    <w:rsid w:val="00464EA5"/>
    <w:rsid w:val="00464EB4"/>
    <w:rsid w:val="00464F54"/>
    <w:rsid w:val="00464FDA"/>
    <w:rsid w:val="0046512B"/>
    <w:rsid w:val="00465A7A"/>
    <w:rsid w:val="00465C85"/>
    <w:rsid w:val="00465DED"/>
    <w:rsid w:val="004661CB"/>
    <w:rsid w:val="004663F5"/>
    <w:rsid w:val="004664DB"/>
    <w:rsid w:val="00466615"/>
    <w:rsid w:val="004666A5"/>
    <w:rsid w:val="00466C72"/>
    <w:rsid w:val="004670E5"/>
    <w:rsid w:val="004702D9"/>
    <w:rsid w:val="00470464"/>
    <w:rsid w:val="00470D72"/>
    <w:rsid w:val="004718E7"/>
    <w:rsid w:val="004724E4"/>
    <w:rsid w:val="004725EA"/>
    <w:rsid w:val="0047264D"/>
    <w:rsid w:val="00472B68"/>
    <w:rsid w:val="00472D67"/>
    <w:rsid w:val="004731D1"/>
    <w:rsid w:val="004734BA"/>
    <w:rsid w:val="0047406E"/>
    <w:rsid w:val="00474436"/>
    <w:rsid w:val="00474B64"/>
    <w:rsid w:val="00474C8C"/>
    <w:rsid w:val="00474C8F"/>
    <w:rsid w:val="00474DAB"/>
    <w:rsid w:val="00475247"/>
    <w:rsid w:val="004752E0"/>
    <w:rsid w:val="00475BEC"/>
    <w:rsid w:val="00475EB0"/>
    <w:rsid w:val="00476130"/>
    <w:rsid w:val="0047618C"/>
    <w:rsid w:val="004764FA"/>
    <w:rsid w:val="00476FAB"/>
    <w:rsid w:val="004776A0"/>
    <w:rsid w:val="0047775A"/>
    <w:rsid w:val="00477A90"/>
    <w:rsid w:val="00477CE3"/>
    <w:rsid w:val="00477F1F"/>
    <w:rsid w:val="004800C8"/>
    <w:rsid w:val="0048040A"/>
    <w:rsid w:val="004805F7"/>
    <w:rsid w:val="0048063C"/>
    <w:rsid w:val="004815B2"/>
    <w:rsid w:val="00481724"/>
    <w:rsid w:val="00482226"/>
    <w:rsid w:val="004827F3"/>
    <w:rsid w:val="00482839"/>
    <w:rsid w:val="0048283F"/>
    <w:rsid w:val="00482C9D"/>
    <w:rsid w:val="00482FE8"/>
    <w:rsid w:val="00483450"/>
    <w:rsid w:val="00483509"/>
    <w:rsid w:val="00483E7A"/>
    <w:rsid w:val="00483F93"/>
    <w:rsid w:val="004844EA"/>
    <w:rsid w:val="004847FF"/>
    <w:rsid w:val="00484861"/>
    <w:rsid w:val="004849B3"/>
    <w:rsid w:val="00484BF5"/>
    <w:rsid w:val="00484D68"/>
    <w:rsid w:val="00484D6E"/>
    <w:rsid w:val="004850E1"/>
    <w:rsid w:val="004851ED"/>
    <w:rsid w:val="0048554D"/>
    <w:rsid w:val="00485821"/>
    <w:rsid w:val="004859A5"/>
    <w:rsid w:val="00485A5B"/>
    <w:rsid w:val="00485DA4"/>
    <w:rsid w:val="00485E8C"/>
    <w:rsid w:val="00485EEE"/>
    <w:rsid w:val="00486112"/>
    <w:rsid w:val="004864BD"/>
    <w:rsid w:val="0048661E"/>
    <w:rsid w:val="00486A79"/>
    <w:rsid w:val="00486CBB"/>
    <w:rsid w:val="00487366"/>
    <w:rsid w:val="004876BB"/>
    <w:rsid w:val="004877F3"/>
    <w:rsid w:val="00487B72"/>
    <w:rsid w:val="00487D65"/>
    <w:rsid w:val="00487F3D"/>
    <w:rsid w:val="00490007"/>
    <w:rsid w:val="0049026F"/>
    <w:rsid w:val="00490597"/>
    <w:rsid w:val="0049073F"/>
    <w:rsid w:val="00490779"/>
    <w:rsid w:val="00490E7D"/>
    <w:rsid w:val="00490F6E"/>
    <w:rsid w:val="00490FAD"/>
    <w:rsid w:val="00491519"/>
    <w:rsid w:val="0049157B"/>
    <w:rsid w:val="004923B5"/>
    <w:rsid w:val="0049265D"/>
    <w:rsid w:val="0049285D"/>
    <w:rsid w:val="00492867"/>
    <w:rsid w:val="004928B9"/>
    <w:rsid w:val="00492AC6"/>
    <w:rsid w:val="00492FD9"/>
    <w:rsid w:val="0049327E"/>
    <w:rsid w:val="0049361F"/>
    <w:rsid w:val="00493669"/>
    <w:rsid w:val="004937FF"/>
    <w:rsid w:val="004938A1"/>
    <w:rsid w:val="00493BE2"/>
    <w:rsid w:val="00493DC3"/>
    <w:rsid w:val="00493E21"/>
    <w:rsid w:val="00494D5B"/>
    <w:rsid w:val="00494E05"/>
    <w:rsid w:val="004956E9"/>
    <w:rsid w:val="0049572B"/>
    <w:rsid w:val="00495A08"/>
    <w:rsid w:val="00495AE5"/>
    <w:rsid w:val="00496065"/>
    <w:rsid w:val="004961B6"/>
    <w:rsid w:val="0049654B"/>
    <w:rsid w:val="0049665E"/>
    <w:rsid w:val="00496703"/>
    <w:rsid w:val="00496A5B"/>
    <w:rsid w:val="00496A9B"/>
    <w:rsid w:val="00497177"/>
    <w:rsid w:val="004976FC"/>
    <w:rsid w:val="00497A39"/>
    <w:rsid w:val="00497E61"/>
    <w:rsid w:val="00497FA5"/>
    <w:rsid w:val="004A0101"/>
    <w:rsid w:val="004A01FD"/>
    <w:rsid w:val="004A0228"/>
    <w:rsid w:val="004A024D"/>
    <w:rsid w:val="004A025E"/>
    <w:rsid w:val="004A0448"/>
    <w:rsid w:val="004A055C"/>
    <w:rsid w:val="004A0A81"/>
    <w:rsid w:val="004A0EF5"/>
    <w:rsid w:val="004A1DC3"/>
    <w:rsid w:val="004A2896"/>
    <w:rsid w:val="004A29CB"/>
    <w:rsid w:val="004A301B"/>
    <w:rsid w:val="004A3199"/>
    <w:rsid w:val="004A38BF"/>
    <w:rsid w:val="004A4443"/>
    <w:rsid w:val="004A45E5"/>
    <w:rsid w:val="004A505C"/>
    <w:rsid w:val="004A5D08"/>
    <w:rsid w:val="004A65FA"/>
    <w:rsid w:val="004A6872"/>
    <w:rsid w:val="004A6921"/>
    <w:rsid w:val="004A6A47"/>
    <w:rsid w:val="004A6A79"/>
    <w:rsid w:val="004A6CC8"/>
    <w:rsid w:val="004A7320"/>
    <w:rsid w:val="004A7985"/>
    <w:rsid w:val="004A7F12"/>
    <w:rsid w:val="004B0110"/>
    <w:rsid w:val="004B070D"/>
    <w:rsid w:val="004B0726"/>
    <w:rsid w:val="004B0B2B"/>
    <w:rsid w:val="004B183C"/>
    <w:rsid w:val="004B1930"/>
    <w:rsid w:val="004B2005"/>
    <w:rsid w:val="004B27D7"/>
    <w:rsid w:val="004B358A"/>
    <w:rsid w:val="004B3997"/>
    <w:rsid w:val="004B3A40"/>
    <w:rsid w:val="004B3B33"/>
    <w:rsid w:val="004B3B62"/>
    <w:rsid w:val="004B3DD4"/>
    <w:rsid w:val="004B3FA9"/>
    <w:rsid w:val="004B4090"/>
    <w:rsid w:val="004B41B4"/>
    <w:rsid w:val="004B461A"/>
    <w:rsid w:val="004B4EA4"/>
    <w:rsid w:val="004B5120"/>
    <w:rsid w:val="004B5625"/>
    <w:rsid w:val="004B58B0"/>
    <w:rsid w:val="004B59D9"/>
    <w:rsid w:val="004B5F98"/>
    <w:rsid w:val="004B6031"/>
    <w:rsid w:val="004B6657"/>
    <w:rsid w:val="004B677A"/>
    <w:rsid w:val="004B69F4"/>
    <w:rsid w:val="004B69FB"/>
    <w:rsid w:val="004B6A88"/>
    <w:rsid w:val="004B6BE1"/>
    <w:rsid w:val="004B6C2D"/>
    <w:rsid w:val="004B711F"/>
    <w:rsid w:val="004B71E3"/>
    <w:rsid w:val="004B7565"/>
    <w:rsid w:val="004B7DD6"/>
    <w:rsid w:val="004C0163"/>
    <w:rsid w:val="004C0ADB"/>
    <w:rsid w:val="004C1692"/>
    <w:rsid w:val="004C192C"/>
    <w:rsid w:val="004C1C62"/>
    <w:rsid w:val="004C20B5"/>
    <w:rsid w:val="004C242F"/>
    <w:rsid w:val="004C2A1E"/>
    <w:rsid w:val="004C2E97"/>
    <w:rsid w:val="004C2FD5"/>
    <w:rsid w:val="004C337B"/>
    <w:rsid w:val="004C3563"/>
    <w:rsid w:val="004C374A"/>
    <w:rsid w:val="004C3C6E"/>
    <w:rsid w:val="004C4377"/>
    <w:rsid w:val="004C4479"/>
    <w:rsid w:val="004C489D"/>
    <w:rsid w:val="004C49E2"/>
    <w:rsid w:val="004C4A42"/>
    <w:rsid w:val="004C4ADF"/>
    <w:rsid w:val="004C51AD"/>
    <w:rsid w:val="004C5255"/>
    <w:rsid w:val="004C54CD"/>
    <w:rsid w:val="004C5797"/>
    <w:rsid w:val="004C599D"/>
    <w:rsid w:val="004C5A6D"/>
    <w:rsid w:val="004C5A75"/>
    <w:rsid w:val="004C608B"/>
    <w:rsid w:val="004C6100"/>
    <w:rsid w:val="004C6517"/>
    <w:rsid w:val="004C667F"/>
    <w:rsid w:val="004C6F2F"/>
    <w:rsid w:val="004C70D7"/>
    <w:rsid w:val="004C70DF"/>
    <w:rsid w:val="004C7147"/>
    <w:rsid w:val="004C7345"/>
    <w:rsid w:val="004C7441"/>
    <w:rsid w:val="004C75FE"/>
    <w:rsid w:val="004C79E7"/>
    <w:rsid w:val="004C7CE0"/>
    <w:rsid w:val="004C7F1E"/>
    <w:rsid w:val="004D0089"/>
    <w:rsid w:val="004D08F0"/>
    <w:rsid w:val="004D09EC"/>
    <w:rsid w:val="004D0BFD"/>
    <w:rsid w:val="004D12DF"/>
    <w:rsid w:val="004D1534"/>
    <w:rsid w:val="004D16D3"/>
    <w:rsid w:val="004D172B"/>
    <w:rsid w:val="004D18BE"/>
    <w:rsid w:val="004D192B"/>
    <w:rsid w:val="004D2B72"/>
    <w:rsid w:val="004D2DBB"/>
    <w:rsid w:val="004D2F57"/>
    <w:rsid w:val="004D331E"/>
    <w:rsid w:val="004D356B"/>
    <w:rsid w:val="004D3851"/>
    <w:rsid w:val="004D3BAA"/>
    <w:rsid w:val="004D3BB1"/>
    <w:rsid w:val="004D3C94"/>
    <w:rsid w:val="004D40DF"/>
    <w:rsid w:val="004D41AC"/>
    <w:rsid w:val="004D42DE"/>
    <w:rsid w:val="004D46E7"/>
    <w:rsid w:val="004D486C"/>
    <w:rsid w:val="004D4A6C"/>
    <w:rsid w:val="004D4FCB"/>
    <w:rsid w:val="004D523B"/>
    <w:rsid w:val="004D55D9"/>
    <w:rsid w:val="004D55FF"/>
    <w:rsid w:val="004D569B"/>
    <w:rsid w:val="004D5797"/>
    <w:rsid w:val="004D5960"/>
    <w:rsid w:val="004D5ACC"/>
    <w:rsid w:val="004D5E34"/>
    <w:rsid w:val="004D5FCB"/>
    <w:rsid w:val="004D665C"/>
    <w:rsid w:val="004D6935"/>
    <w:rsid w:val="004D69CD"/>
    <w:rsid w:val="004D6E6B"/>
    <w:rsid w:val="004D737D"/>
    <w:rsid w:val="004D775C"/>
    <w:rsid w:val="004D7952"/>
    <w:rsid w:val="004D79D2"/>
    <w:rsid w:val="004E00CD"/>
    <w:rsid w:val="004E0143"/>
    <w:rsid w:val="004E0426"/>
    <w:rsid w:val="004E06EA"/>
    <w:rsid w:val="004E0C0E"/>
    <w:rsid w:val="004E1168"/>
    <w:rsid w:val="004E17A6"/>
    <w:rsid w:val="004E1A88"/>
    <w:rsid w:val="004E1B47"/>
    <w:rsid w:val="004E20A1"/>
    <w:rsid w:val="004E23D2"/>
    <w:rsid w:val="004E2551"/>
    <w:rsid w:val="004E2BE7"/>
    <w:rsid w:val="004E2C40"/>
    <w:rsid w:val="004E2D12"/>
    <w:rsid w:val="004E2D92"/>
    <w:rsid w:val="004E2FB1"/>
    <w:rsid w:val="004E32C5"/>
    <w:rsid w:val="004E3367"/>
    <w:rsid w:val="004E41D9"/>
    <w:rsid w:val="004E43D5"/>
    <w:rsid w:val="004E43DD"/>
    <w:rsid w:val="004E49A4"/>
    <w:rsid w:val="004E4A17"/>
    <w:rsid w:val="004E4E41"/>
    <w:rsid w:val="004E582F"/>
    <w:rsid w:val="004E5B67"/>
    <w:rsid w:val="004E60FE"/>
    <w:rsid w:val="004E61B7"/>
    <w:rsid w:val="004E62D5"/>
    <w:rsid w:val="004E62E4"/>
    <w:rsid w:val="004E6379"/>
    <w:rsid w:val="004E67D1"/>
    <w:rsid w:val="004E69E4"/>
    <w:rsid w:val="004E6A52"/>
    <w:rsid w:val="004E6F11"/>
    <w:rsid w:val="004E7327"/>
    <w:rsid w:val="004E7978"/>
    <w:rsid w:val="004E7DCE"/>
    <w:rsid w:val="004F0CA2"/>
    <w:rsid w:val="004F0D77"/>
    <w:rsid w:val="004F156E"/>
    <w:rsid w:val="004F16E0"/>
    <w:rsid w:val="004F19B2"/>
    <w:rsid w:val="004F1ECF"/>
    <w:rsid w:val="004F1EE7"/>
    <w:rsid w:val="004F1F49"/>
    <w:rsid w:val="004F1FAD"/>
    <w:rsid w:val="004F2076"/>
    <w:rsid w:val="004F269E"/>
    <w:rsid w:val="004F26E1"/>
    <w:rsid w:val="004F2AC1"/>
    <w:rsid w:val="004F3424"/>
    <w:rsid w:val="004F368E"/>
    <w:rsid w:val="004F37A3"/>
    <w:rsid w:val="004F37CB"/>
    <w:rsid w:val="004F3810"/>
    <w:rsid w:val="004F3DDC"/>
    <w:rsid w:val="004F3F29"/>
    <w:rsid w:val="004F4050"/>
    <w:rsid w:val="004F4144"/>
    <w:rsid w:val="004F4300"/>
    <w:rsid w:val="004F452A"/>
    <w:rsid w:val="004F4965"/>
    <w:rsid w:val="004F55B8"/>
    <w:rsid w:val="004F590B"/>
    <w:rsid w:val="004F63FD"/>
    <w:rsid w:val="004F6492"/>
    <w:rsid w:val="004F6BC2"/>
    <w:rsid w:val="004F6C2E"/>
    <w:rsid w:val="004F6D9A"/>
    <w:rsid w:val="004F702A"/>
    <w:rsid w:val="004F71E6"/>
    <w:rsid w:val="004F77AE"/>
    <w:rsid w:val="004F78DC"/>
    <w:rsid w:val="004F7950"/>
    <w:rsid w:val="004F7D82"/>
    <w:rsid w:val="0050034C"/>
    <w:rsid w:val="00500618"/>
    <w:rsid w:val="005006F3"/>
    <w:rsid w:val="005008C1"/>
    <w:rsid w:val="00500951"/>
    <w:rsid w:val="00500E7E"/>
    <w:rsid w:val="005012B1"/>
    <w:rsid w:val="0050141E"/>
    <w:rsid w:val="00501768"/>
    <w:rsid w:val="005017C9"/>
    <w:rsid w:val="00501922"/>
    <w:rsid w:val="00502179"/>
    <w:rsid w:val="005022D2"/>
    <w:rsid w:val="00502503"/>
    <w:rsid w:val="00502859"/>
    <w:rsid w:val="005029F8"/>
    <w:rsid w:val="00502B1A"/>
    <w:rsid w:val="00503233"/>
    <w:rsid w:val="00503462"/>
    <w:rsid w:val="00503AF7"/>
    <w:rsid w:val="00503B43"/>
    <w:rsid w:val="00503DC8"/>
    <w:rsid w:val="00503E25"/>
    <w:rsid w:val="005041E8"/>
    <w:rsid w:val="00504454"/>
    <w:rsid w:val="0050454F"/>
    <w:rsid w:val="005048CE"/>
    <w:rsid w:val="00504CEE"/>
    <w:rsid w:val="00504DA7"/>
    <w:rsid w:val="005053A7"/>
    <w:rsid w:val="005053CF"/>
    <w:rsid w:val="00505431"/>
    <w:rsid w:val="005054D6"/>
    <w:rsid w:val="005054F4"/>
    <w:rsid w:val="00505E7F"/>
    <w:rsid w:val="00505EDA"/>
    <w:rsid w:val="00506017"/>
    <w:rsid w:val="005062F4"/>
    <w:rsid w:val="005065D8"/>
    <w:rsid w:val="005066FA"/>
    <w:rsid w:val="00506846"/>
    <w:rsid w:val="00506C3B"/>
    <w:rsid w:val="00506D52"/>
    <w:rsid w:val="00506FC2"/>
    <w:rsid w:val="00507729"/>
    <w:rsid w:val="00510B36"/>
    <w:rsid w:val="00511271"/>
    <w:rsid w:val="00511280"/>
    <w:rsid w:val="0051166B"/>
    <w:rsid w:val="00511E06"/>
    <w:rsid w:val="005121FC"/>
    <w:rsid w:val="005128EF"/>
    <w:rsid w:val="005129A5"/>
    <w:rsid w:val="00512E44"/>
    <w:rsid w:val="00513067"/>
    <w:rsid w:val="00513398"/>
    <w:rsid w:val="00513461"/>
    <w:rsid w:val="00513EBF"/>
    <w:rsid w:val="0051405C"/>
    <w:rsid w:val="0051407D"/>
    <w:rsid w:val="00514166"/>
    <w:rsid w:val="00514217"/>
    <w:rsid w:val="005142D8"/>
    <w:rsid w:val="0051434B"/>
    <w:rsid w:val="00514426"/>
    <w:rsid w:val="00514DFB"/>
    <w:rsid w:val="0051500B"/>
    <w:rsid w:val="005151DC"/>
    <w:rsid w:val="0051521A"/>
    <w:rsid w:val="00515615"/>
    <w:rsid w:val="00516085"/>
    <w:rsid w:val="005160F0"/>
    <w:rsid w:val="00516A9E"/>
    <w:rsid w:val="00516CC4"/>
    <w:rsid w:val="00516DA4"/>
    <w:rsid w:val="005174C8"/>
    <w:rsid w:val="005175D9"/>
    <w:rsid w:val="005176EA"/>
    <w:rsid w:val="00517BEA"/>
    <w:rsid w:val="00517DEC"/>
    <w:rsid w:val="00517E5F"/>
    <w:rsid w:val="00517FBA"/>
    <w:rsid w:val="00520258"/>
    <w:rsid w:val="005205F2"/>
    <w:rsid w:val="00520862"/>
    <w:rsid w:val="00520B9E"/>
    <w:rsid w:val="00520E62"/>
    <w:rsid w:val="00520FFB"/>
    <w:rsid w:val="005212A5"/>
    <w:rsid w:val="0052179E"/>
    <w:rsid w:val="00521A1D"/>
    <w:rsid w:val="00521AF5"/>
    <w:rsid w:val="0052228E"/>
    <w:rsid w:val="005222C0"/>
    <w:rsid w:val="0052246D"/>
    <w:rsid w:val="005224B3"/>
    <w:rsid w:val="00522B3F"/>
    <w:rsid w:val="00522E2B"/>
    <w:rsid w:val="0052310A"/>
    <w:rsid w:val="005233A1"/>
    <w:rsid w:val="0052350D"/>
    <w:rsid w:val="00523FB0"/>
    <w:rsid w:val="00524253"/>
    <w:rsid w:val="005245C8"/>
    <w:rsid w:val="00524855"/>
    <w:rsid w:val="00524968"/>
    <w:rsid w:val="00525557"/>
    <w:rsid w:val="00525A42"/>
    <w:rsid w:val="00525B69"/>
    <w:rsid w:val="0052633B"/>
    <w:rsid w:val="005267D3"/>
    <w:rsid w:val="00526ACE"/>
    <w:rsid w:val="00526BC1"/>
    <w:rsid w:val="00526DE1"/>
    <w:rsid w:val="00526F65"/>
    <w:rsid w:val="00527322"/>
    <w:rsid w:val="005273BA"/>
    <w:rsid w:val="0052749F"/>
    <w:rsid w:val="00527911"/>
    <w:rsid w:val="00527A8B"/>
    <w:rsid w:val="0053035F"/>
    <w:rsid w:val="005303A3"/>
    <w:rsid w:val="005303F3"/>
    <w:rsid w:val="00530D2B"/>
    <w:rsid w:val="00531140"/>
    <w:rsid w:val="005311A6"/>
    <w:rsid w:val="00531234"/>
    <w:rsid w:val="00531C1C"/>
    <w:rsid w:val="00531CE1"/>
    <w:rsid w:val="00531E87"/>
    <w:rsid w:val="00532169"/>
    <w:rsid w:val="005321E4"/>
    <w:rsid w:val="005329DE"/>
    <w:rsid w:val="00532B86"/>
    <w:rsid w:val="00532CFC"/>
    <w:rsid w:val="00532DA1"/>
    <w:rsid w:val="00532E34"/>
    <w:rsid w:val="00532F17"/>
    <w:rsid w:val="0053354D"/>
    <w:rsid w:val="00533C7B"/>
    <w:rsid w:val="00533E44"/>
    <w:rsid w:val="00533F78"/>
    <w:rsid w:val="00534062"/>
    <w:rsid w:val="00535054"/>
    <w:rsid w:val="00535B1E"/>
    <w:rsid w:val="005360DF"/>
    <w:rsid w:val="005375EA"/>
    <w:rsid w:val="00537609"/>
    <w:rsid w:val="0053798E"/>
    <w:rsid w:val="005379E4"/>
    <w:rsid w:val="00537DCD"/>
    <w:rsid w:val="00540134"/>
    <w:rsid w:val="00540699"/>
    <w:rsid w:val="00540933"/>
    <w:rsid w:val="00540D3E"/>
    <w:rsid w:val="00540D47"/>
    <w:rsid w:val="00541309"/>
    <w:rsid w:val="005419B1"/>
    <w:rsid w:val="00541A44"/>
    <w:rsid w:val="0054219E"/>
    <w:rsid w:val="00542319"/>
    <w:rsid w:val="00542439"/>
    <w:rsid w:val="00542519"/>
    <w:rsid w:val="00542D9D"/>
    <w:rsid w:val="005430A6"/>
    <w:rsid w:val="00543111"/>
    <w:rsid w:val="00543134"/>
    <w:rsid w:val="00543239"/>
    <w:rsid w:val="005433B0"/>
    <w:rsid w:val="00543571"/>
    <w:rsid w:val="00543BFC"/>
    <w:rsid w:val="00543F89"/>
    <w:rsid w:val="00543FEE"/>
    <w:rsid w:val="005440D3"/>
    <w:rsid w:val="0054453E"/>
    <w:rsid w:val="00544C99"/>
    <w:rsid w:val="00544CDA"/>
    <w:rsid w:val="0054544D"/>
    <w:rsid w:val="00545C03"/>
    <w:rsid w:val="00545C80"/>
    <w:rsid w:val="00545DEE"/>
    <w:rsid w:val="00545FB8"/>
    <w:rsid w:val="00545FFA"/>
    <w:rsid w:val="0054629F"/>
    <w:rsid w:val="005464C9"/>
    <w:rsid w:val="0054655F"/>
    <w:rsid w:val="005466B6"/>
    <w:rsid w:val="00546893"/>
    <w:rsid w:val="00546CC7"/>
    <w:rsid w:val="00546D01"/>
    <w:rsid w:val="00546FBE"/>
    <w:rsid w:val="00547459"/>
    <w:rsid w:val="00547587"/>
    <w:rsid w:val="00547B16"/>
    <w:rsid w:val="00550101"/>
    <w:rsid w:val="005506FB"/>
    <w:rsid w:val="005507A3"/>
    <w:rsid w:val="00551208"/>
    <w:rsid w:val="005513FF"/>
    <w:rsid w:val="00551635"/>
    <w:rsid w:val="005517F7"/>
    <w:rsid w:val="005518F9"/>
    <w:rsid w:val="00551E7C"/>
    <w:rsid w:val="005520C0"/>
    <w:rsid w:val="005526EB"/>
    <w:rsid w:val="0055281F"/>
    <w:rsid w:val="00552D84"/>
    <w:rsid w:val="00552E29"/>
    <w:rsid w:val="00552F8B"/>
    <w:rsid w:val="00552FDF"/>
    <w:rsid w:val="0055338C"/>
    <w:rsid w:val="005535D3"/>
    <w:rsid w:val="00553766"/>
    <w:rsid w:val="0055384A"/>
    <w:rsid w:val="00553F13"/>
    <w:rsid w:val="0055449A"/>
    <w:rsid w:val="0055470F"/>
    <w:rsid w:val="00554948"/>
    <w:rsid w:val="00554B3B"/>
    <w:rsid w:val="00554BFD"/>
    <w:rsid w:val="0055515A"/>
    <w:rsid w:val="005555DC"/>
    <w:rsid w:val="005555F1"/>
    <w:rsid w:val="00555E97"/>
    <w:rsid w:val="005562C8"/>
    <w:rsid w:val="00556FF0"/>
    <w:rsid w:val="00557165"/>
    <w:rsid w:val="005574EC"/>
    <w:rsid w:val="005577F0"/>
    <w:rsid w:val="00557971"/>
    <w:rsid w:val="00557F17"/>
    <w:rsid w:val="0056043E"/>
    <w:rsid w:val="00560559"/>
    <w:rsid w:val="005609AD"/>
    <w:rsid w:val="00560A27"/>
    <w:rsid w:val="00560A6A"/>
    <w:rsid w:val="00560C89"/>
    <w:rsid w:val="00560FEC"/>
    <w:rsid w:val="005611B5"/>
    <w:rsid w:val="005611D2"/>
    <w:rsid w:val="0056144E"/>
    <w:rsid w:val="00561A5C"/>
    <w:rsid w:val="00561A86"/>
    <w:rsid w:val="00561A93"/>
    <w:rsid w:val="005625A7"/>
    <w:rsid w:val="005625CB"/>
    <w:rsid w:val="00562625"/>
    <w:rsid w:val="00562B3E"/>
    <w:rsid w:val="00562BC1"/>
    <w:rsid w:val="00562C30"/>
    <w:rsid w:val="00562CB9"/>
    <w:rsid w:val="00562D99"/>
    <w:rsid w:val="00562DD9"/>
    <w:rsid w:val="0056313A"/>
    <w:rsid w:val="00563173"/>
    <w:rsid w:val="005635A9"/>
    <w:rsid w:val="0056373F"/>
    <w:rsid w:val="00563819"/>
    <w:rsid w:val="00563AEE"/>
    <w:rsid w:val="005640B6"/>
    <w:rsid w:val="005641C3"/>
    <w:rsid w:val="0056437C"/>
    <w:rsid w:val="00564464"/>
    <w:rsid w:val="00564607"/>
    <w:rsid w:val="0056486B"/>
    <w:rsid w:val="00564A1C"/>
    <w:rsid w:val="00564C2F"/>
    <w:rsid w:val="00564DFA"/>
    <w:rsid w:val="005651A7"/>
    <w:rsid w:val="00565394"/>
    <w:rsid w:val="005658C7"/>
    <w:rsid w:val="00565DC0"/>
    <w:rsid w:val="00565E99"/>
    <w:rsid w:val="00565EBA"/>
    <w:rsid w:val="00566030"/>
    <w:rsid w:val="005666EF"/>
    <w:rsid w:val="005669FA"/>
    <w:rsid w:val="00566B75"/>
    <w:rsid w:val="00566BC2"/>
    <w:rsid w:val="00566D86"/>
    <w:rsid w:val="0056701C"/>
    <w:rsid w:val="00567382"/>
    <w:rsid w:val="0056743E"/>
    <w:rsid w:val="005675E8"/>
    <w:rsid w:val="0056761A"/>
    <w:rsid w:val="00567912"/>
    <w:rsid w:val="00567919"/>
    <w:rsid w:val="00567A5B"/>
    <w:rsid w:val="00567B97"/>
    <w:rsid w:val="00567D68"/>
    <w:rsid w:val="00567F48"/>
    <w:rsid w:val="00567F76"/>
    <w:rsid w:val="00570504"/>
    <w:rsid w:val="00570550"/>
    <w:rsid w:val="00570A0B"/>
    <w:rsid w:val="00570E25"/>
    <w:rsid w:val="00570F41"/>
    <w:rsid w:val="00571217"/>
    <w:rsid w:val="0057135B"/>
    <w:rsid w:val="005714E8"/>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617"/>
    <w:rsid w:val="00575A81"/>
    <w:rsid w:val="00575C25"/>
    <w:rsid w:val="00576314"/>
    <w:rsid w:val="00576601"/>
    <w:rsid w:val="00576737"/>
    <w:rsid w:val="00576758"/>
    <w:rsid w:val="00576948"/>
    <w:rsid w:val="00577096"/>
    <w:rsid w:val="00577188"/>
    <w:rsid w:val="00577202"/>
    <w:rsid w:val="005772B4"/>
    <w:rsid w:val="00577313"/>
    <w:rsid w:val="005777BD"/>
    <w:rsid w:val="00577B02"/>
    <w:rsid w:val="005809ED"/>
    <w:rsid w:val="00580A06"/>
    <w:rsid w:val="00580C95"/>
    <w:rsid w:val="00580CAA"/>
    <w:rsid w:val="00581960"/>
    <w:rsid w:val="005819DA"/>
    <w:rsid w:val="005819ED"/>
    <w:rsid w:val="00581B60"/>
    <w:rsid w:val="00581C1E"/>
    <w:rsid w:val="0058253D"/>
    <w:rsid w:val="00582D73"/>
    <w:rsid w:val="00583024"/>
    <w:rsid w:val="00583520"/>
    <w:rsid w:val="00583614"/>
    <w:rsid w:val="00583A8C"/>
    <w:rsid w:val="00583CCC"/>
    <w:rsid w:val="00585A58"/>
    <w:rsid w:val="00585D01"/>
    <w:rsid w:val="00585D88"/>
    <w:rsid w:val="0058678E"/>
    <w:rsid w:val="005867EE"/>
    <w:rsid w:val="00586904"/>
    <w:rsid w:val="00586F16"/>
    <w:rsid w:val="0058713C"/>
    <w:rsid w:val="00587547"/>
    <w:rsid w:val="005878EB"/>
    <w:rsid w:val="0059014A"/>
    <w:rsid w:val="00590279"/>
    <w:rsid w:val="00590502"/>
    <w:rsid w:val="0059070C"/>
    <w:rsid w:val="00590873"/>
    <w:rsid w:val="0059088E"/>
    <w:rsid w:val="00590DD7"/>
    <w:rsid w:val="0059102E"/>
    <w:rsid w:val="0059109D"/>
    <w:rsid w:val="00591783"/>
    <w:rsid w:val="00591DBF"/>
    <w:rsid w:val="005924B5"/>
    <w:rsid w:val="00592951"/>
    <w:rsid w:val="00592A8A"/>
    <w:rsid w:val="00592BB7"/>
    <w:rsid w:val="00592D96"/>
    <w:rsid w:val="00593186"/>
    <w:rsid w:val="005934CF"/>
    <w:rsid w:val="005935F9"/>
    <w:rsid w:val="00593A32"/>
    <w:rsid w:val="00593B86"/>
    <w:rsid w:val="00594255"/>
    <w:rsid w:val="00594282"/>
    <w:rsid w:val="00594959"/>
    <w:rsid w:val="00594F06"/>
    <w:rsid w:val="00595052"/>
    <w:rsid w:val="00595863"/>
    <w:rsid w:val="00595F36"/>
    <w:rsid w:val="0059633D"/>
    <w:rsid w:val="005963B3"/>
    <w:rsid w:val="005964EA"/>
    <w:rsid w:val="00596D59"/>
    <w:rsid w:val="00596D95"/>
    <w:rsid w:val="0059704A"/>
    <w:rsid w:val="005975EC"/>
    <w:rsid w:val="005979EC"/>
    <w:rsid w:val="00597E67"/>
    <w:rsid w:val="005A01A6"/>
    <w:rsid w:val="005A05EE"/>
    <w:rsid w:val="005A0874"/>
    <w:rsid w:val="005A0B34"/>
    <w:rsid w:val="005A13A4"/>
    <w:rsid w:val="005A21A9"/>
    <w:rsid w:val="005A2275"/>
    <w:rsid w:val="005A22E2"/>
    <w:rsid w:val="005A2557"/>
    <w:rsid w:val="005A290B"/>
    <w:rsid w:val="005A2913"/>
    <w:rsid w:val="005A2D38"/>
    <w:rsid w:val="005A2E44"/>
    <w:rsid w:val="005A300A"/>
    <w:rsid w:val="005A30FE"/>
    <w:rsid w:val="005A3189"/>
    <w:rsid w:val="005A37DA"/>
    <w:rsid w:val="005A3C40"/>
    <w:rsid w:val="005A3D7F"/>
    <w:rsid w:val="005A435C"/>
    <w:rsid w:val="005A478C"/>
    <w:rsid w:val="005A496E"/>
    <w:rsid w:val="005A5006"/>
    <w:rsid w:val="005A51DA"/>
    <w:rsid w:val="005A5548"/>
    <w:rsid w:val="005A561A"/>
    <w:rsid w:val="005A6E14"/>
    <w:rsid w:val="005A6E31"/>
    <w:rsid w:val="005A7162"/>
    <w:rsid w:val="005A77A1"/>
    <w:rsid w:val="005A7987"/>
    <w:rsid w:val="005A7F40"/>
    <w:rsid w:val="005B00F9"/>
    <w:rsid w:val="005B0582"/>
    <w:rsid w:val="005B0F58"/>
    <w:rsid w:val="005B1186"/>
    <w:rsid w:val="005B128A"/>
    <w:rsid w:val="005B15A8"/>
    <w:rsid w:val="005B1D06"/>
    <w:rsid w:val="005B1E49"/>
    <w:rsid w:val="005B22EB"/>
    <w:rsid w:val="005B2356"/>
    <w:rsid w:val="005B24EC"/>
    <w:rsid w:val="005B2DAA"/>
    <w:rsid w:val="005B2E73"/>
    <w:rsid w:val="005B2E91"/>
    <w:rsid w:val="005B344E"/>
    <w:rsid w:val="005B3866"/>
    <w:rsid w:val="005B388E"/>
    <w:rsid w:val="005B3E7F"/>
    <w:rsid w:val="005B41B4"/>
    <w:rsid w:val="005B4351"/>
    <w:rsid w:val="005B486E"/>
    <w:rsid w:val="005B48D3"/>
    <w:rsid w:val="005B4B72"/>
    <w:rsid w:val="005B4DC1"/>
    <w:rsid w:val="005B4E61"/>
    <w:rsid w:val="005B570F"/>
    <w:rsid w:val="005B5BE0"/>
    <w:rsid w:val="005B5CA4"/>
    <w:rsid w:val="005B5D18"/>
    <w:rsid w:val="005B5EF8"/>
    <w:rsid w:val="005B6283"/>
    <w:rsid w:val="005B6940"/>
    <w:rsid w:val="005B6B3B"/>
    <w:rsid w:val="005B7166"/>
    <w:rsid w:val="005B7B69"/>
    <w:rsid w:val="005B7CAB"/>
    <w:rsid w:val="005B7D44"/>
    <w:rsid w:val="005B7DA6"/>
    <w:rsid w:val="005B7DDB"/>
    <w:rsid w:val="005B7F18"/>
    <w:rsid w:val="005B7F79"/>
    <w:rsid w:val="005C0135"/>
    <w:rsid w:val="005C0139"/>
    <w:rsid w:val="005C043D"/>
    <w:rsid w:val="005C0634"/>
    <w:rsid w:val="005C068A"/>
    <w:rsid w:val="005C06E9"/>
    <w:rsid w:val="005C0B47"/>
    <w:rsid w:val="005C0DB9"/>
    <w:rsid w:val="005C1265"/>
    <w:rsid w:val="005C15AD"/>
    <w:rsid w:val="005C1988"/>
    <w:rsid w:val="005C1D4B"/>
    <w:rsid w:val="005C2194"/>
    <w:rsid w:val="005C27EC"/>
    <w:rsid w:val="005C28C7"/>
    <w:rsid w:val="005C2AFB"/>
    <w:rsid w:val="005C2FDC"/>
    <w:rsid w:val="005C3286"/>
    <w:rsid w:val="005C3302"/>
    <w:rsid w:val="005C3800"/>
    <w:rsid w:val="005C3B94"/>
    <w:rsid w:val="005C4374"/>
    <w:rsid w:val="005C48EB"/>
    <w:rsid w:val="005C494A"/>
    <w:rsid w:val="005C4A61"/>
    <w:rsid w:val="005C5DDD"/>
    <w:rsid w:val="005C649E"/>
    <w:rsid w:val="005C69CB"/>
    <w:rsid w:val="005C6BBD"/>
    <w:rsid w:val="005C6BEB"/>
    <w:rsid w:val="005C6C80"/>
    <w:rsid w:val="005C6C9A"/>
    <w:rsid w:val="005C6D4C"/>
    <w:rsid w:val="005C6F0C"/>
    <w:rsid w:val="005C6F1D"/>
    <w:rsid w:val="005C6FE7"/>
    <w:rsid w:val="005C714E"/>
    <w:rsid w:val="005C736A"/>
    <w:rsid w:val="005C7396"/>
    <w:rsid w:val="005C789F"/>
    <w:rsid w:val="005C7BA2"/>
    <w:rsid w:val="005C7DDD"/>
    <w:rsid w:val="005D04B2"/>
    <w:rsid w:val="005D0890"/>
    <w:rsid w:val="005D0EAC"/>
    <w:rsid w:val="005D1342"/>
    <w:rsid w:val="005D16AC"/>
    <w:rsid w:val="005D188C"/>
    <w:rsid w:val="005D1917"/>
    <w:rsid w:val="005D195F"/>
    <w:rsid w:val="005D1D29"/>
    <w:rsid w:val="005D22AF"/>
    <w:rsid w:val="005D2F25"/>
    <w:rsid w:val="005D2F4B"/>
    <w:rsid w:val="005D3594"/>
    <w:rsid w:val="005D37D4"/>
    <w:rsid w:val="005D3DF1"/>
    <w:rsid w:val="005D4666"/>
    <w:rsid w:val="005D47F8"/>
    <w:rsid w:val="005D48E4"/>
    <w:rsid w:val="005D48EB"/>
    <w:rsid w:val="005D4B1C"/>
    <w:rsid w:val="005D4C63"/>
    <w:rsid w:val="005D4E2C"/>
    <w:rsid w:val="005D5586"/>
    <w:rsid w:val="005D5796"/>
    <w:rsid w:val="005D5915"/>
    <w:rsid w:val="005D5B5D"/>
    <w:rsid w:val="005D6177"/>
    <w:rsid w:val="005D617B"/>
    <w:rsid w:val="005D6211"/>
    <w:rsid w:val="005D63C2"/>
    <w:rsid w:val="005D64F3"/>
    <w:rsid w:val="005D671F"/>
    <w:rsid w:val="005D67A2"/>
    <w:rsid w:val="005D6960"/>
    <w:rsid w:val="005D69B3"/>
    <w:rsid w:val="005D70DA"/>
    <w:rsid w:val="005D7334"/>
    <w:rsid w:val="005D76C3"/>
    <w:rsid w:val="005D79E0"/>
    <w:rsid w:val="005D7D09"/>
    <w:rsid w:val="005E017A"/>
    <w:rsid w:val="005E04EA"/>
    <w:rsid w:val="005E0AD0"/>
    <w:rsid w:val="005E0FF0"/>
    <w:rsid w:val="005E1015"/>
    <w:rsid w:val="005E101E"/>
    <w:rsid w:val="005E13FF"/>
    <w:rsid w:val="005E16B0"/>
    <w:rsid w:val="005E1AAE"/>
    <w:rsid w:val="005E1C10"/>
    <w:rsid w:val="005E1C81"/>
    <w:rsid w:val="005E1DEA"/>
    <w:rsid w:val="005E1FC6"/>
    <w:rsid w:val="005E1FE5"/>
    <w:rsid w:val="005E25B9"/>
    <w:rsid w:val="005E2A5A"/>
    <w:rsid w:val="005E2C11"/>
    <w:rsid w:val="005E2D94"/>
    <w:rsid w:val="005E39A6"/>
    <w:rsid w:val="005E3CF0"/>
    <w:rsid w:val="005E3E09"/>
    <w:rsid w:val="005E3FBE"/>
    <w:rsid w:val="005E3FC5"/>
    <w:rsid w:val="005E42F9"/>
    <w:rsid w:val="005E4583"/>
    <w:rsid w:val="005E47FD"/>
    <w:rsid w:val="005E4A58"/>
    <w:rsid w:val="005E4AC3"/>
    <w:rsid w:val="005E5266"/>
    <w:rsid w:val="005E5580"/>
    <w:rsid w:val="005E5F36"/>
    <w:rsid w:val="005E615B"/>
    <w:rsid w:val="005E6453"/>
    <w:rsid w:val="005E657D"/>
    <w:rsid w:val="005E66D6"/>
    <w:rsid w:val="005E6734"/>
    <w:rsid w:val="005E68A9"/>
    <w:rsid w:val="005E6B44"/>
    <w:rsid w:val="005E6C6A"/>
    <w:rsid w:val="005E6CC3"/>
    <w:rsid w:val="005E6D0A"/>
    <w:rsid w:val="005E6E27"/>
    <w:rsid w:val="005E6FC7"/>
    <w:rsid w:val="005E6FCB"/>
    <w:rsid w:val="005E7A57"/>
    <w:rsid w:val="005E7C24"/>
    <w:rsid w:val="005E7F9A"/>
    <w:rsid w:val="005F01E9"/>
    <w:rsid w:val="005F0226"/>
    <w:rsid w:val="005F0C57"/>
    <w:rsid w:val="005F0EAF"/>
    <w:rsid w:val="005F1029"/>
    <w:rsid w:val="005F155E"/>
    <w:rsid w:val="005F16A3"/>
    <w:rsid w:val="005F1914"/>
    <w:rsid w:val="005F1D67"/>
    <w:rsid w:val="005F20AE"/>
    <w:rsid w:val="005F2EA9"/>
    <w:rsid w:val="005F3757"/>
    <w:rsid w:val="005F38C6"/>
    <w:rsid w:val="005F3B40"/>
    <w:rsid w:val="005F3C76"/>
    <w:rsid w:val="005F3F89"/>
    <w:rsid w:val="005F44F6"/>
    <w:rsid w:val="005F4564"/>
    <w:rsid w:val="005F4C8B"/>
    <w:rsid w:val="005F4CDB"/>
    <w:rsid w:val="005F4D4B"/>
    <w:rsid w:val="005F4E7F"/>
    <w:rsid w:val="005F5221"/>
    <w:rsid w:val="005F5330"/>
    <w:rsid w:val="005F5F2B"/>
    <w:rsid w:val="005F6187"/>
    <w:rsid w:val="005F6292"/>
    <w:rsid w:val="005F63D9"/>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1F11"/>
    <w:rsid w:val="00602075"/>
    <w:rsid w:val="006022BB"/>
    <w:rsid w:val="006022F7"/>
    <w:rsid w:val="00602379"/>
    <w:rsid w:val="00602393"/>
    <w:rsid w:val="0060301B"/>
    <w:rsid w:val="00603208"/>
    <w:rsid w:val="00603217"/>
    <w:rsid w:val="006032A5"/>
    <w:rsid w:val="006035B5"/>
    <w:rsid w:val="00603A3B"/>
    <w:rsid w:val="00603BBF"/>
    <w:rsid w:val="00603FFD"/>
    <w:rsid w:val="0060416F"/>
    <w:rsid w:val="006044CF"/>
    <w:rsid w:val="0060498A"/>
    <w:rsid w:val="00604BA2"/>
    <w:rsid w:val="00604C7C"/>
    <w:rsid w:val="006051EF"/>
    <w:rsid w:val="00605524"/>
    <w:rsid w:val="006057FB"/>
    <w:rsid w:val="006058C1"/>
    <w:rsid w:val="00605AB3"/>
    <w:rsid w:val="00606A30"/>
    <w:rsid w:val="0060776A"/>
    <w:rsid w:val="006077F1"/>
    <w:rsid w:val="00607C1A"/>
    <w:rsid w:val="00610439"/>
    <w:rsid w:val="0061058A"/>
    <w:rsid w:val="006107A2"/>
    <w:rsid w:val="006108EC"/>
    <w:rsid w:val="00610977"/>
    <w:rsid w:val="00610F06"/>
    <w:rsid w:val="00610F39"/>
    <w:rsid w:val="00611180"/>
    <w:rsid w:val="006118C9"/>
    <w:rsid w:val="00611CF8"/>
    <w:rsid w:val="00612286"/>
    <w:rsid w:val="00612B4D"/>
    <w:rsid w:val="00612BEC"/>
    <w:rsid w:val="00612C3D"/>
    <w:rsid w:val="00612E0B"/>
    <w:rsid w:val="0061348A"/>
    <w:rsid w:val="006135E3"/>
    <w:rsid w:val="00613A06"/>
    <w:rsid w:val="00613E5A"/>
    <w:rsid w:val="00614204"/>
    <w:rsid w:val="00614223"/>
    <w:rsid w:val="0061446D"/>
    <w:rsid w:val="00614A06"/>
    <w:rsid w:val="00614A20"/>
    <w:rsid w:val="00615019"/>
    <w:rsid w:val="006151BD"/>
    <w:rsid w:val="0061599A"/>
    <w:rsid w:val="006159BB"/>
    <w:rsid w:val="00615A2D"/>
    <w:rsid w:val="00615DBC"/>
    <w:rsid w:val="00615F58"/>
    <w:rsid w:val="00616013"/>
    <w:rsid w:val="00616032"/>
    <w:rsid w:val="006162BC"/>
    <w:rsid w:val="006162C3"/>
    <w:rsid w:val="00616C7D"/>
    <w:rsid w:val="00616CFB"/>
    <w:rsid w:val="00617239"/>
    <w:rsid w:val="006172A5"/>
    <w:rsid w:val="00617578"/>
    <w:rsid w:val="0061757E"/>
    <w:rsid w:val="00617B12"/>
    <w:rsid w:val="006201E6"/>
    <w:rsid w:val="00620252"/>
    <w:rsid w:val="00620658"/>
    <w:rsid w:val="006206F2"/>
    <w:rsid w:val="00620CF6"/>
    <w:rsid w:val="00620EA6"/>
    <w:rsid w:val="00620F9C"/>
    <w:rsid w:val="006210CD"/>
    <w:rsid w:val="0062132D"/>
    <w:rsid w:val="006218BB"/>
    <w:rsid w:val="00621916"/>
    <w:rsid w:val="006223F6"/>
    <w:rsid w:val="00622482"/>
    <w:rsid w:val="00622B03"/>
    <w:rsid w:val="00623135"/>
    <w:rsid w:val="0062314B"/>
    <w:rsid w:val="00623220"/>
    <w:rsid w:val="00623347"/>
    <w:rsid w:val="0062365B"/>
    <w:rsid w:val="006236AA"/>
    <w:rsid w:val="0062462E"/>
    <w:rsid w:val="00624A2E"/>
    <w:rsid w:val="00624AF3"/>
    <w:rsid w:val="00624FCD"/>
    <w:rsid w:val="00625086"/>
    <w:rsid w:val="00625555"/>
    <w:rsid w:val="00625A43"/>
    <w:rsid w:val="00625D98"/>
    <w:rsid w:val="00625E34"/>
    <w:rsid w:val="006262B0"/>
    <w:rsid w:val="00626568"/>
    <w:rsid w:val="00626CC9"/>
    <w:rsid w:val="0062700B"/>
    <w:rsid w:val="00627495"/>
    <w:rsid w:val="006276E6"/>
    <w:rsid w:val="0062779D"/>
    <w:rsid w:val="0062783C"/>
    <w:rsid w:val="00627AF7"/>
    <w:rsid w:val="00627BC7"/>
    <w:rsid w:val="00627D7A"/>
    <w:rsid w:val="00630050"/>
    <w:rsid w:val="00630082"/>
    <w:rsid w:val="006303AA"/>
    <w:rsid w:val="00630579"/>
    <w:rsid w:val="006307EE"/>
    <w:rsid w:val="006308DF"/>
    <w:rsid w:val="00630BA9"/>
    <w:rsid w:val="00630CDB"/>
    <w:rsid w:val="00631081"/>
    <w:rsid w:val="00631668"/>
    <w:rsid w:val="00631750"/>
    <w:rsid w:val="0063195F"/>
    <w:rsid w:val="00631BAE"/>
    <w:rsid w:val="00631D1D"/>
    <w:rsid w:val="0063213F"/>
    <w:rsid w:val="00632146"/>
    <w:rsid w:val="006329CB"/>
    <w:rsid w:val="00632BF2"/>
    <w:rsid w:val="00632F2A"/>
    <w:rsid w:val="00633607"/>
    <w:rsid w:val="00633BA5"/>
    <w:rsid w:val="006340F0"/>
    <w:rsid w:val="00634827"/>
    <w:rsid w:val="00634EBC"/>
    <w:rsid w:val="00635138"/>
    <w:rsid w:val="0063579D"/>
    <w:rsid w:val="00635856"/>
    <w:rsid w:val="00635959"/>
    <w:rsid w:val="00635CFC"/>
    <w:rsid w:val="00635D9B"/>
    <w:rsid w:val="00636D48"/>
    <w:rsid w:val="00636EFB"/>
    <w:rsid w:val="0063724C"/>
    <w:rsid w:val="006375AD"/>
    <w:rsid w:val="00637BB5"/>
    <w:rsid w:val="00637F7F"/>
    <w:rsid w:val="00640738"/>
    <w:rsid w:val="006407AB"/>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4F62"/>
    <w:rsid w:val="0064513D"/>
    <w:rsid w:val="0064514C"/>
    <w:rsid w:val="006453C3"/>
    <w:rsid w:val="0064579B"/>
    <w:rsid w:val="00645A15"/>
    <w:rsid w:val="006461E1"/>
    <w:rsid w:val="006462C7"/>
    <w:rsid w:val="0064653D"/>
    <w:rsid w:val="00646A5B"/>
    <w:rsid w:val="00646AEB"/>
    <w:rsid w:val="00646E5E"/>
    <w:rsid w:val="00646F2A"/>
    <w:rsid w:val="0064709A"/>
    <w:rsid w:val="006471B2"/>
    <w:rsid w:val="0064737A"/>
    <w:rsid w:val="00647793"/>
    <w:rsid w:val="006478CF"/>
    <w:rsid w:val="00647EF2"/>
    <w:rsid w:val="00650277"/>
    <w:rsid w:val="00650307"/>
    <w:rsid w:val="0065049E"/>
    <w:rsid w:val="006514E9"/>
    <w:rsid w:val="006516E2"/>
    <w:rsid w:val="00651863"/>
    <w:rsid w:val="0065188A"/>
    <w:rsid w:val="00651B2D"/>
    <w:rsid w:val="00651FE9"/>
    <w:rsid w:val="0065220F"/>
    <w:rsid w:val="006523A0"/>
    <w:rsid w:val="006524C6"/>
    <w:rsid w:val="00652B8B"/>
    <w:rsid w:val="00652D70"/>
    <w:rsid w:val="00652DC4"/>
    <w:rsid w:val="00652E17"/>
    <w:rsid w:val="006536F1"/>
    <w:rsid w:val="00653784"/>
    <w:rsid w:val="006538B0"/>
    <w:rsid w:val="006539B1"/>
    <w:rsid w:val="006539F8"/>
    <w:rsid w:val="00653AF1"/>
    <w:rsid w:val="0065404E"/>
    <w:rsid w:val="00654DA6"/>
    <w:rsid w:val="006554C3"/>
    <w:rsid w:val="0065592B"/>
    <w:rsid w:val="00655C79"/>
    <w:rsid w:val="00655DAA"/>
    <w:rsid w:val="00656F29"/>
    <w:rsid w:val="006571BC"/>
    <w:rsid w:val="00657246"/>
    <w:rsid w:val="00657410"/>
    <w:rsid w:val="0065748C"/>
    <w:rsid w:val="0065770B"/>
    <w:rsid w:val="00657719"/>
    <w:rsid w:val="00657783"/>
    <w:rsid w:val="00660047"/>
    <w:rsid w:val="006607D8"/>
    <w:rsid w:val="00660876"/>
    <w:rsid w:val="00660F0E"/>
    <w:rsid w:val="00661332"/>
    <w:rsid w:val="0066141E"/>
    <w:rsid w:val="006616D3"/>
    <w:rsid w:val="00661BC2"/>
    <w:rsid w:val="00661DA5"/>
    <w:rsid w:val="00662035"/>
    <w:rsid w:val="00662151"/>
    <w:rsid w:val="0066228F"/>
    <w:rsid w:val="0066251F"/>
    <w:rsid w:val="00662D77"/>
    <w:rsid w:val="00662E72"/>
    <w:rsid w:val="0066329F"/>
    <w:rsid w:val="0066338B"/>
    <w:rsid w:val="00663693"/>
    <w:rsid w:val="00663942"/>
    <w:rsid w:val="00663985"/>
    <w:rsid w:val="00663D20"/>
    <w:rsid w:val="00663EE2"/>
    <w:rsid w:val="006643D2"/>
    <w:rsid w:val="00664C08"/>
    <w:rsid w:val="00664CEA"/>
    <w:rsid w:val="00664D0C"/>
    <w:rsid w:val="00665075"/>
    <w:rsid w:val="006650C5"/>
    <w:rsid w:val="006653AA"/>
    <w:rsid w:val="00665560"/>
    <w:rsid w:val="006659BE"/>
    <w:rsid w:val="00665B33"/>
    <w:rsid w:val="00665E05"/>
    <w:rsid w:val="00666301"/>
    <w:rsid w:val="0066645D"/>
    <w:rsid w:val="006668CC"/>
    <w:rsid w:val="00666C24"/>
    <w:rsid w:val="00666D87"/>
    <w:rsid w:val="00666F16"/>
    <w:rsid w:val="006671D9"/>
    <w:rsid w:val="0066770B"/>
    <w:rsid w:val="00667F43"/>
    <w:rsid w:val="0067018F"/>
    <w:rsid w:val="006702A8"/>
    <w:rsid w:val="006703E9"/>
    <w:rsid w:val="00670633"/>
    <w:rsid w:val="00670ADE"/>
    <w:rsid w:val="00670B04"/>
    <w:rsid w:val="00671003"/>
    <w:rsid w:val="0067120F"/>
    <w:rsid w:val="0067131B"/>
    <w:rsid w:val="00671391"/>
    <w:rsid w:val="0067147A"/>
    <w:rsid w:val="0067153A"/>
    <w:rsid w:val="0067167D"/>
    <w:rsid w:val="00671E78"/>
    <w:rsid w:val="006723A7"/>
    <w:rsid w:val="0067256F"/>
    <w:rsid w:val="006725FD"/>
    <w:rsid w:val="0067260F"/>
    <w:rsid w:val="006726A7"/>
    <w:rsid w:val="00672D67"/>
    <w:rsid w:val="00672EF9"/>
    <w:rsid w:val="00673335"/>
    <w:rsid w:val="0067376E"/>
    <w:rsid w:val="00673773"/>
    <w:rsid w:val="00673930"/>
    <w:rsid w:val="00673F5D"/>
    <w:rsid w:val="00674484"/>
    <w:rsid w:val="0067454F"/>
    <w:rsid w:val="00674B90"/>
    <w:rsid w:val="00674BB4"/>
    <w:rsid w:val="00674D45"/>
    <w:rsid w:val="00675098"/>
    <w:rsid w:val="00675320"/>
    <w:rsid w:val="00675A55"/>
    <w:rsid w:val="00676132"/>
    <w:rsid w:val="0067647B"/>
    <w:rsid w:val="00676529"/>
    <w:rsid w:val="00676984"/>
    <w:rsid w:val="00676A73"/>
    <w:rsid w:val="00676DF1"/>
    <w:rsid w:val="0067742F"/>
    <w:rsid w:val="00677662"/>
    <w:rsid w:val="00677688"/>
    <w:rsid w:val="0067769D"/>
    <w:rsid w:val="006776FC"/>
    <w:rsid w:val="0067783B"/>
    <w:rsid w:val="00677C40"/>
    <w:rsid w:val="00677E51"/>
    <w:rsid w:val="006801AA"/>
    <w:rsid w:val="0068042A"/>
    <w:rsid w:val="0068064D"/>
    <w:rsid w:val="00680C97"/>
    <w:rsid w:val="00680F14"/>
    <w:rsid w:val="006811FA"/>
    <w:rsid w:val="006815F5"/>
    <w:rsid w:val="006816DA"/>
    <w:rsid w:val="006819D9"/>
    <w:rsid w:val="0068268B"/>
    <w:rsid w:val="00682865"/>
    <w:rsid w:val="00682E45"/>
    <w:rsid w:val="00682F3E"/>
    <w:rsid w:val="00683008"/>
    <w:rsid w:val="00683244"/>
    <w:rsid w:val="006833C5"/>
    <w:rsid w:val="00683486"/>
    <w:rsid w:val="0068392A"/>
    <w:rsid w:val="0068392D"/>
    <w:rsid w:val="00683C63"/>
    <w:rsid w:val="00683F35"/>
    <w:rsid w:val="0068411C"/>
    <w:rsid w:val="0068423D"/>
    <w:rsid w:val="006842CB"/>
    <w:rsid w:val="0068475A"/>
    <w:rsid w:val="006848D8"/>
    <w:rsid w:val="00684FE6"/>
    <w:rsid w:val="00685822"/>
    <w:rsid w:val="00686636"/>
    <w:rsid w:val="00686DC3"/>
    <w:rsid w:val="006875A2"/>
    <w:rsid w:val="0068763C"/>
    <w:rsid w:val="00687988"/>
    <w:rsid w:val="00687CAC"/>
    <w:rsid w:val="00687EC9"/>
    <w:rsid w:val="006904E6"/>
    <w:rsid w:val="006909A9"/>
    <w:rsid w:val="00690E82"/>
    <w:rsid w:val="006913D9"/>
    <w:rsid w:val="00691746"/>
    <w:rsid w:val="00691759"/>
    <w:rsid w:val="006917A0"/>
    <w:rsid w:val="0069187B"/>
    <w:rsid w:val="006918E1"/>
    <w:rsid w:val="00691CE1"/>
    <w:rsid w:val="00691E8A"/>
    <w:rsid w:val="00692562"/>
    <w:rsid w:val="0069257A"/>
    <w:rsid w:val="006925A9"/>
    <w:rsid w:val="006928FC"/>
    <w:rsid w:val="00692E39"/>
    <w:rsid w:val="00693357"/>
    <w:rsid w:val="006936BB"/>
    <w:rsid w:val="00693705"/>
    <w:rsid w:val="00694309"/>
    <w:rsid w:val="00694724"/>
    <w:rsid w:val="00695482"/>
    <w:rsid w:val="00695531"/>
    <w:rsid w:val="00695E95"/>
    <w:rsid w:val="006961DF"/>
    <w:rsid w:val="00696B26"/>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5B4"/>
    <w:rsid w:val="006A172F"/>
    <w:rsid w:val="006A17EF"/>
    <w:rsid w:val="006A21B8"/>
    <w:rsid w:val="006A24B2"/>
    <w:rsid w:val="006A284C"/>
    <w:rsid w:val="006A2B0A"/>
    <w:rsid w:val="006A2EAB"/>
    <w:rsid w:val="006A2FB7"/>
    <w:rsid w:val="006A355C"/>
    <w:rsid w:val="006A3655"/>
    <w:rsid w:val="006A3818"/>
    <w:rsid w:val="006A3901"/>
    <w:rsid w:val="006A3F51"/>
    <w:rsid w:val="006A4375"/>
    <w:rsid w:val="006A4592"/>
    <w:rsid w:val="006A4650"/>
    <w:rsid w:val="006A46B7"/>
    <w:rsid w:val="006A4D85"/>
    <w:rsid w:val="006A4F50"/>
    <w:rsid w:val="006A5853"/>
    <w:rsid w:val="006A5A3C"/>
    <w:rsid w:val="006A5A9E"/>
    <w:rsid w:val="006A5BD6"/>
    <w:rsid w:val="006A5E3D"/>
    <w:rsid w:val="006A6F6B"/>
    <w:rsid w:val="006A742B"/>
    <w:rsid w:val="006A75CD"/>
    <w:rsid w:val="006A7B0F"/>
    <w:rsid w:val="006B100A"/>
    <w:rsid w:val="006B1741"/>
    <w:rsid w:val="006B181D"/>
    <w:rsid w:val="006B1B5E"/>
    <w:rsid w:val="006B1B8C"/>
    <w:rsid w:val="006B1D77"/>
    <w:rsid w:val="006B2797"/>
    <w:rsid w:val="006B30DB"/>
    <w:rsid w:val="006B352D"/>
    <w:rsid w:val="006B3708"/>
    <w:rsid w:val="006B383B"/>
    <w:rsid w:val="006B3A3A"/>
    <w:rsid w:val="006B3D41"/>
    <w:rsid w:val="006B40FC"/>
    <w:rsid w:val="006B4679"/>
    <w:rsid w:val="006B481F"/>
    <w:rsid w:val="006B48BC"/>
    <w:rsid w:val="006B4C9B"/>
    <w:rsid w:val="006B4E3F"/>
    <w:rsid w:val="006B4F06"/>
    <w:rsid w:val="006B4F15"/>
    <w:rsid w:val="006B5494"/>
    <w:rsid w:val="006B54ED"/>
    <w:rsid w:val="006B5695"/>
    <w:rsid w:val="006B5792"/>
    <w:rsid w:val="006B5882"/>
    <w:rsid w:val="006B64D7"/>
    <w:rsid w:val="006B6678"/>
    <w:rsid w:val="006B6A68"/>
    <w:rsid w:val="006B715C"/>
    <w:rsid w:val="006B75E0"/>
    <w:rsid w:val="006C01C5"/>
    <w:rsid w:val="006C062B"/>
    <w:rsid w:val="006C08A9"/>
    <w:rsid w:val="006C0AF7"/>
    <w:rsid w:val="006C0CA0"/>
    <w:rsid w:val="006C123F"/>
    <w:rsid w:val="006C15A0"/>
    <w:rsid w:val="006C15E5"/>
    <w:rsid w:val="006C179B"/>
    <w:rsid w:val="006C17C1"/>
    <w:rsid w:val="006C19EE"/>
    <w:rsid w:val="006C1CD1"/>
    <w:rsid w:val="006C222A"/>
    <w:rsid w:val="006C25D4"/>
    <w:rsid w:val="006C2C36"/>
    <w:rsid w:val="006C300F"/>
    <w:rsid w:val="006C3317"/>
    <w:rsid w:val="006C354C"/>
    <w:rsid w:val="006C3ADB"/>
    <w:rsid w:val="006C3B3B"/>
    <w:rsid w:val="006C3B48"/>
    <w:rsid w:val="006C3F26"/>
    <w:rsid w:val="006C3F2C"/>
    <w:rsid w:val="006C4258"/>
    <w:rsid w:val="006C4620"/>
    <w:rsid w:val="006C4C02"/>
    <w:rsid w:val="006C4CF8"/>
    <w:rsid w:val="006C537B"/>
    <w:rsid w:val="006C5388"/>
    <w:rsid w:val="006C5961"/>
    <w:rsid w:val="006C5C13"/>
    <w:rsid w:val="006C5C8C"/>
    <w:rsid w:val="006C6410"/>
    <w:rsid w:val="006C6411"/>
    <w:rsid w:val="006C660D"/>
    <w:rsid w:val="006C67E4"/>
    <w:rsid w:val="006C6CDA"/>
    <w:rsid w:val="006C7573"/>
    <w:rsid w:val="006C767E"/>
    <w:rsid w:val="006C7703"/>
    <w:rsid w:val="006C7801"/>
    <w:rsid w:val="006C7C40"/>
    <w:rsid w:val="006C7E91"/>
    <w:rsid w:val="006D06F9"/>
    <w:rsid w:val="006D0761"/>
    <w:rsid w:val="006D0DD4"/>
    <w:rsid w:val="006D0E38"/>
    <w:rsid w:val="006D13C9"/>
    <w:rsid w:val="006D20FB"/>
    <w:rsid w:val="006D2928"/>
    <w:rsid w:val="006D2C0E"/>
    <w:rsid w:val="006D2FB1"/>
    <w:rsid w:val="006D32DF"/>
    <w:rsid w:val="006D33E4"/>
    <w:rsid w:val="006D3E7A"/>
    <w:rsid w:val="006D3FB3"/>
    <w:rsid w:val="006D409D"/>
    <w:rsid w:val="006D4222"/>
    <w:rsid w:val="006D4257"/>
    <w:rsid w:val="006D4737"/>
    <w:rsid w:val="006D4907"/>
    <w:rsid w:val="006D49D4"/>
    <w:rsid w:val="006D5A43"/>
    <w:rsid w:val="006D5CD9"/>
    <w:rsid w:val="006D5D70"/>
    <w:rsid w:val="006D6608"/>
    <w:rsid w:val="006D668E"/>
    <w:rsid w:val="006D6C34"/>
    <w:rsid w:val="006D6CE4"/>
    <w:rsid w:val="006D6E12"/>
    <w:rsid w:val="006D6EA2"/>
    <w:rsid w:val="006D7098"/>
    <w:rsid w:val="006D7E32"/>
    <w:rsid w:val="006E003B"/>
    <w:rsid w:val="006E0168"/>
    <w:rsid w:val="006E0691"/>
    <w:rsid w:val="006E07C1"/>
    <w:rsid w:val="006E0815"/>
    <w:rsid w:val="006E0DE5"/>
    <w:rsid w:val="006E1C09"/>
    <w:rsid w:val="006E2465"/>
    <w:rsid w:val="006E295B"/>
    <w:rsid w:val="006E2F02"/>
    <w:rsid w:val="006E2F9D"/>
    <w:rsid w:val="006E32C7"/>
    <w:rsid w:val="006E39C6"/>
    <w:rsid w:val="006E39E2"/>
    <w:rsid w:val="006E3B79"/>
    <w:rsid w:val="006E40B3"/>
    <w:rsid w:val="006E463F"/>
    <w:rsid w:val="006E4A4B"/>
    <w:rsid w:val="006E4D8E"/>
    <w:rsid w:val="006E4DB3"/>
    <w:rsid w:val="006E4EAF"/>
    <w:rsid w:val="006E5103"/>
    <w:rsid w:val="006E557A"/>
    <w:rsid w:val="006E558B"/>
    <w:rsid w:val="006E58C4"/>
    <w:rsid w:val="006E59B3"/>
    <w:rsid w:val="006E5CAB"/>
    <w:rsid w:val="006E6004"/>
    <w:rsid w:val="006E6021"/>
    <w:rsid w:val="006E69C1"/>
    <w:rsid w:val="006E6CB9"/>
    <w:rsid w:val="006E6CBF"/>
    <w:rsid w:val="006E6CFE"/>
    <w:rsid w:val="006E706F"/>
    <w:rsid w:val="006E7514"/>
    <w:rsid w:val="006E7887"/>
    <w:rsid w:val="006E7ADB"/>
    <w:rsid w:val="006E7F6E"/>
    <w:rsid w:val="006F02B7"/>
    <w:rsid w:val="006F0864"/>
    <w:rsid w:val="006F0A2B"/>
    <w:rsid w:val="006F0C93"/>
    <w:rsid w:val="006F150C"/>
    <w:rsid w:val="006F1A10"/>
    <w:rsid w:val="006F1EDA"/>
    <w:rsid w:val="006F25EE"/>
    <w:rsid w:val="006F26EE"/>
    <w:rsid w:val="006F30E7"/>
    <w:rsid w:val="006F33A5"/>
    <w:rsid w:val="006F35F5"/>
    <w:rsid w:val="006F360D"/>
    <w:rsid w:val="006F3646"/>
    <w:rsid w:val="006F3D30"/>
    <w:rsid w:val="006F4045"/>
    <w:rsid w:val="006F46C1"/>
    <w:rsid w:val="006F4AFF"/>
    <w:rsid w:val="006F51F8"/>
    <w:rsid w:val="006F5473"/>
    <w:rsid w:val="006F55CE"/>
    <w:rsid w:val="006F57C4"/>
    <w:rsid w:val="006F5825"/>
    <w:rsid w:val="006F5BA9"/>
    <w:rsid w:val="006F5F41"/>
    <w:rsid w:val="006F60E6"/>
    <w:rsid w:val="006F640D"/>
    <w:rsid w:val="006F662B"/>
    <w:rsid w:val="006F671A"/>
    <w:rsid w:val="006F677D"/>
    <w:rsid w:val="006F67C1"/>
    <w:rsid w:val="006F6A1C"/>
    <w:rsid w:val="006F6D36"/>
    <w:rsid w:val="006F7C9E"/>
    <w:rsid w:val="00700342"/>
    <w:rsid w:val="0070036B"/>
    <w:rsid w:val="00700E86"/>
    <w:rsid w:val="007010EE"/>
    <w:rsid w:val="0070175D"/>
    <w:rsid w:val="007021C2"/>
    <w:rsid w:val="007023A2"/>
    <w:rsid w:val="00702822"/>
    <w:rsid w:val="00702BD5"/>
    <w:rsid w:val="00702D42"/>
    <w:rsid w:val="00702DA8"/>
    <w:rsid w:val="0070302D"/>
    <w:rsid w:val="00703218"/>
    <w:rsid w:val="007035BD"/>
    <w:rsid w:val="00703763"/>
    <w:rsid w:val="00703BB2"/>
    <w:rsid w:val="00703D32"/>
    <w:rsid w:val="007044CB"/>
    <w:rsid w:val="0070477F"/>
    <w:rsid w:val="0070490E"/>
    <w:rsid w:val="007049A7"/>
    <w:rsid w:val="00704BDA"/>
    <w:rsid w:val="00704E58"/>
    <w:rsid w:val="00704F3D"/>
    <w:rsid w:val="007051D3"/>
    <w:rsid w:val="0070593D"/>
    <w:rsid w:val="00705D3D"/>
    <w:rsid w:val="00705DDB"/>
    <w:rsid w:val="00706219"/>
    <w:rsid w:val="007067AA"/>
    <w:rsid w:val="00706AAF"/>
    <w:rsid w:val="00706B85"/>
    <w:rsid w:val="00707D67"/>
    <w:rsid w:val="007103BB"/>
    <w:rsid w:val="007104AD"/>
    <w:rsid w:val="00710B32"/>
    <w:rsid w:val="0071129C"/>
    <w:rsid w:val="00711403"/>
    <w:rsid w:val="00711409"/>
    <w:rsid w:val="00711479"/>
    <w:rsid w:val="00711A26"/>
    <w:rsid w:val="00711BA8"/>
    <w:rsid w:val="00711F7F"/>
    <w:rsid w:val="0071219D"/>
    <w:rsid w:val="007124F2"/>
    <w:rsid w:val="0071285D"/>
    <w:rsid w:val="00713184"/>
    <w:rsid w:val="00713B4B"/>
    <w:rsid w:val="007144E5"/>
    <w:rsid w:val="0071469B"/>
    <w:rsid w:val="00714FE8"/>
    <w:rsid w:val="00715939"/>
    <w:rsid w:val="00715CCC"/>
    <w:rsid w:val="00716334"/>
    <w:rsid w:val="00716D2C"/>
    <w:rsid w:val="00716D92"/>
    <w:rsid w:val="00716DB1"/>
    <w:rsid w:val="00716E80"/>
    <w:rsid w:val="00717196"/>
    <w:rsid w:val="00717269"/>
    <w:rsid w:val="007172BF"/>
    <w:rsid w:val="00717497"/>
    <w:rsid w:val="00717B44"/>
    <w:rsid w:val="00717F78"/>
    <w:rsid w:val="00720037"/>
    <w:rsid w:val="007209AE"/>
    <w:rsid w:val="00720B67"/>
    <w:rsid w:val="00720C0F"/>
    <w:rsid w:val="00720EDE"/>
    <w:rsid w:val="00721072"/>
    <w:rsid w:val="00721146"/>
    <w:rsid w:val="007211B7"/>
    <w:rsid w:val="0072121E"/>
    <w:rsid w:val="00721220"/>
    <w:rsid w:val="007217EB"/>
    <w:rsid w:val="007218DA"/>
    <w:rsid w:val="00721934"/>
    <w:rsid w:val="00721BEF"/>
    <w:rsid w:val="00722492"/>
    <w:rsid w:val="007224E4"/>
    <w:rsid w:val="0072263C"/>
    <w:rsid w:val="007226ED"/>
    <w:rsid w:val="00722B7C"/>
    <w:rsid w:val="007233B8"/>
    <w:rsid w:val="007239AE"/>
    <w:rsid w:val="00723ED9"/>
    <w:rsid w:val="0072485D"/>
    <w:rsid w:val="00724A04"/>
    <w:rsid w:val="00724A8A"/>
    <w:rsid w:val="00724EC0"/>
    <w:rsid w:val="007261BF"/>
    <w:rsid w:val="0072686F"/>
    <w:rsid w:val="00726C8C"/>
    <w:rsid w:val="00726C9C"/>
    <w:rsid w:val="0072734D"/>
    <w:rsid w:val="00727692"/>
    <w:rsid w:val="00727AE1"/>
    <w:rsid w:val="00727D95"/>
    <w:rsid w:val="00727F2D"/>
    <w:rsid w:val="007301B3"/>
    <w:rsid w:val="0073035C"/>
    <w:rsid w:val="007303C4"/>
    <w:rsid w:val="007306F4"/>
    <w:rsid w:val="00730EDA"/>
    <w:rsid w:val="00730FD0"/>
    <w:rsid w:val="0073197F"/>
    <w:rsid w:val="00731A2F"/>
    <w:rsid w:val="00731BD9"/>
    <w:rsid w:val="00732D8B"/>
    <w:rsid w:val="007331EF"/>
    <w:rsid w:val="007332DC"/>
    <w:rsid w:val="007336FC"/>
    <w:rsid w:val="00733798"/>
    <w:rsid w:val="00734236"/>
    <w:rsid w:val="00734242"/>
    <w:rsid w:val="00734597"/>
    <w:rsid w:val="00734AE1"/>
    <w:rsid w:val="00734C18"/>
    <w:rsid w:val="007350B5"/>
    <w:rsid w:val="007351E6"/>
    <w:rsid w:val="00735419"/>
    <w:rsid w:val="00735477"/>
    <w:rsid w:val="007356FC"/>
    <w:rsid w:val="007357D0"/>
    <w:rsid w:val="00735BF8"/>
    <w:rsid w:val="00735CD9"/>
    <w:rsid w:val="00735CF8"/>
    <w:rsid w:val="00735DAE"/>
    <w:rsid w:val="00735FF8"/>
    <w:rsid w:val="0073647D"/>
    <w:rsid w:val="00736B6F"/>
    <w:rsid w:val="00736BD2"/>
    <w:rsid w:val="00736F13"/>
    <w:rsid w:val="00736F64"/>
    <w:rsid w:val="0073702F"/>
    <w:rsid w:val="007376CD"/>
    <w:rsid w:val="007377D4"/>
    <w:rsid w:val="0074017D"/>
    <w:rsid w:val="00740C57"/>
    <w:rsid w:val="00740E79"/>
    <w:rsid w:val="00740F9F"/>
    <w:rsid w:val="00741299"/>
    <w:rsid w:val="007416D2"/>
    <w:rsid w:val="00741883"/>
    <w:rsid w:val="007418C2"/>
    <w:rsid w:val="00741B0D"/>
    <w:rsid w:val="00741B37"/>
    <w:rsid w:val="0074233E"/>
    <w:rsid w:val="0074266F"/>
    <w:rsid w:val="00742689"/>
    <w:rsid w:val="007428CC"/>
    <w:rsid w:val="00742CE0"/>
    <w:rsid w:val="00743461"/>
    <w:rsid w:val="007436C6"/>
    <w:rsid w:val="007437F1"/>
    <w:rsid w:val="00743A25"/>
    <w:rsid w:val="00743F6B"/>
    <w:rsid w:val="007442E4"/>
    <w:rsid w:val="007444A4"/>
    <w:rsid w:val="00744FA4"/>
    <w:rsid w:val="007450DB"/>
    <w:rsid w:val="0074551A"/>
    <w:rsid w:val="00745572"/>
    <w:rsid w:val="007456D4"/>
    <w:rsid w:val="0074577B"/>
    <w:rsid w:val="007457B7"/>
    <w:rsid w:val="00745CE5"/>
    <w:rsid w:val="00745F64"/>
    <w:rsid w:val="007462F3"/>
    <w:rsid w:val="007464FA"/>
    <w:rsid w:val="00746516"/>
    <w:rsid w:val="00746AAC"/>
    <w:rsid w:val="00746B4C"/>
    <w:rsid w:val="00746EFB"/>
    <w:rsid w:val="007471F8"/>
    <w:rsid w:val="0074720E"/>
    <w:rsid w:val="0074762A"/>
    <w:rsid w:val="00747B46"/>
    <w:rsid w:val="00747C21"/>
    <w:rsid w:val="00747C57"/>
    <w:rsid w:val="00747DCE"/>
    <w:rsid w:val="00750229"/>
    <w:rsid w:val="00750471"/>
    <w:rsid w:val="0075070E"/>
    <w:rsid w:val="0075079B"/>
    <w:rsid w:val="00750825"/>
    <w:rsid w:val="0075090D"/>
    <w:rsid w:val="00750C62"/>
    <w:rsid w:val="00751084"/>
    <w:rsid w:val="00751237"/>
    <w:rsid w:val="007512EC"/>
    <w:rsid w:val="007512FC"/>
    <w:rsid w:val="00751399"/>
    <w:rsid w:val="00751778"/>
    <w:rsid w:val="007521EC"/>
    <w:rsid w:val="00752675"/>
    <w:rsid w:val="00752EE9"/>
    <w:rsid w:val="00753B41"/>
    <w:rsid w:val="00754222"/>
    <w:rsid w:val="0075457A"/>
    <w:rsid w:val="00754658"/>
    <w:rsid w:val="007546BD"/>
    <w:rsid w:val="00754A23"/>
    <w:rsid w:val="00754AC7"/>
    <w:rsid w:val="00754C14"/>
    <w:rsid w:val="00754C7A"/>
    <w:rsid w:val="00754D04"/>
    <w:rsid w:val="00754D3A"/>
    <w:rsid w:val="00755651"/>
    <w:rsid w:val="00755653"/>
    <w:rsid w:val="0075579C"/>
    <w:rsid w:val="00755DA6"/>
    <w:rsid w:val="007562D6"/>
    <w:rsid w:val="00756568"/>
    <w:rsid w:val="0075658F"/>
    <w:rsid w:val="00756614"/>
    <w:rsid w:val="0075693C"/>
    <w:rsid w:val="00756BA7"/>
    <w:rsid w:val="00756BB1"/>
    <w:rsid w:val="007575AD"/>
    <w:rsid w:val="00757CB4"/>
    <w:rsid w:val="00757D7D"/>
    <w:rsid w:val="00757E89"/>
    <w:rsid w:val="00757F97"/>
    <w:rsid w:val="007601AB"/>
    <w:rsid w:val="00760419"/>
    <w:rsid w:val="00760EF4"/>
    <w:rsid w:val="007616CA"/>
    <w:rsid w:val="00761BC9"/>
    <w:rsid w:val="007621B7"/>
    <w:rsid w:val="00762DF9"/>
    <w:rsid w:val="0076321B"/>
    <w:rsid w:val="00763989"/>
    <w:rsid w:val="00763AEE"/>
    <w:rsid w:val="00763BDF"/>
    <w:rsid w:val="00764059"/>
    <w:rsid w:val="007643FA"/>
    <w:rsid w:val="00764565"/>
    <w:rsid w:val="00764670"/>
    <w:rsid w:val="0076482C"/>
    <w:rsid w:val="00764BDF"/>
    <w:rsid w:val="00764F53"/>
    <w:rsid w:val="0076540D"/>
    <w:rsid w:val="007655FF"/>
    <w:rsid w:val="00765D9B"/>
    <w:rsid w:val="00765DB8"/>
    <w:rsid w:val="007662A7"/>
    <w:rsid w:val="007662BB"/>
    <w:rsid w:val="00766394"/>
    <w:rsid w:val="007664F1"/>
    <w:rsid w:val="007674F5"/>
    <w:rsid w:val="00767523"/>
    <w:rsid w:val="00767A60"/>
    <w:rsid w:val="00767CFE"/>
    <w:rsid w:val="00767D2B"/>
    <w:rsid w:val="00767D93"/>
    <w:rsid w:val="007701D1"/>
    <w:rsid w:val="0077023C"/>
    <w:rsid w:val="007702D9"/>
    <w:rsid w:val="007705F4"/>
    <w:rsid w:val="007708E3"/>
    <w:rsid w:val="00770D24"/>
    <w:rsid w:val="0077113F"/>
    <w:rsid w:val="00771249"/>
    <w:rsid w:val="0077173B"/>
    <w:rsid w:val="00771A11"/>
    <w:rsid w:val="00771F5F"/>
    <w:rsid w:val="007724BB"/>
    <w:rsid w:val="007724EC"/>
    <w:rsid w:val="0077326D"/>
    <w:rsid w:val="0077399A"/>
    <w:rsid w:val="00773A3F"/>
    <w:rsid w:val="00774814"/>
    <w:rsid w:val="00774E97"/>
    <w:rsid w:val="007754CA"/>
    <w:rsid w:val="007756E2"/>
    <w:rsid w:val="0077590B"/>
    <w:rsid w:val="00775B10"/>
    <w:rsid w:val="00775B1C"/>
    <w:rsid w:val="00775D46"/>
    <w:rsid w:val="00776083"/>
    <w:rsid w:val="007760C8"/>
    <w:rsid w:val="00776253"/>
    <w:rsid w:val="00776410"/>
    <w:rsid w:val="00776789"/>
    <w:rsid w:val="00776B2E"/>
    <w:rsid w:val="00776C25"/>
    <w:rsid w:val="0077718D"/>
    <w:rsid w:val="00777286"/>
    <w:rsid w:val="007774F3"/>
    <w:rsid w:val="00777D88"/>
    <w:rsid w:val="00777F3D"/>
    <w:rsid w:val="0078088A"/>
    <w:rsid w:val="00780A24"/>
    <w:rsid w:val="00780B46"/>
    <w:rsid w:val="00780B92"/>
    <w:rsid w:val="00780BF1"/>
    <w:rsid w:val="00780DCE"/>
    <w:rsid w:val="00780E39"/>
    <w:rsid w:val="00781771"/>
    <w:rsid w:val="0078185F"/>
    <w:rsid w:val="0078199B"/>
    <w:rsid w:val="007819E5"/>
    <w:rsid w:val="00781E93"/>
    <w:rsid w:val="00781F8A"/>
    <w:rsid w:val="00781FD0"/>
    <w:rsid w:val="007826F7"/>
    <w:rsid w:val="00782756"/>
    <w:rsid w:val="007827BD"/>
    <w:rsid w:val="00782863"/>
    <w:rsid w:val="007828EF"/>
    <w:rsid w:val="00782987"/>
    <w:rsid w:val="00782A0F"/>
    <w:rsid w:val="00782DA1"/>
    <w:rsid w:val="007834CE"/>
    <w:rsid w:val="007837F9"/>
    <w:rsid w:val="007838DC"/>
    <w:rsid w:val="00783A42"/>
    <w:rsid w:val="00783DE3"/>
    <w:rsid w:val="007846E5"/>
    <w:rsid w:val="007847EF"/>
    <w:rsid w:val="00784B2B"/>
    <w:rsid w:val="00784B31"/>
    <w:rsid w:val="00784B7A"/>
    <w:rsid w:val="0078564D"/>
    <w:rsid w:val="00785B51"/>
    <w:rsid w:val="00785E22"/>
    <w:rsid w:val="007860E5"/>
    <w:rsid w:val="007866D3"/>
    <w:rsid w:val="00786C51"/>
    <w:rsid w:val="007871EF"/>
    <w:rsid w:val="00787422"/>
    <w:rsid w:val="0078767B"/>
    <w:rsid w:val="00787CD9"/>
    <w:rsid w:val="00787CE0"/>
    <w:rsid w:val="00787E52"/>
    <w:rsid w:val="007900AC"/>
    <w:rsid w:val="0079034D"/>
    <w:rsid w:val="0079066B"/>
    <w:rsid w:val="00790933"/>
    <w:rsid w:val="00790C59"/>
    <w:rsid w:val="00790CBE"/>
    <w:rsid w:val="007910F0"/>
    <w:rsid w:val="007910F6"/>
    <w:rsid w:val="0079126C"/>
    <w:rsid w:val="007917C3"/>
    <w:rsid w:val="0079199E"/>
    <w:rsid w:val="00791BFF"/>
    <w:rsid w:val="007920FA"/>
    <w:rsid w:val="00792249"/>
    <w:rsid w:val="0079232F"/>
    <w:rsid w:val="007928EC"/>
    <w:rsid w:val="00792BF0"/>
    <w:rsid w:val="0079314C"/>
    <w:rsid w:val="0079345E"/>
    <w:rsid w:val="0079352B"/>
    <w:rsid w:val="00793720"/>
    <w:rsid w:val="007938CC"/>
    <w:rsid w:val="00793D39"/>
    <w:rsid w:val="00793D3E"/>
    <w:rsid w:val="00793D84"/>
    <w:rsid w:val="007948FA"/>
    <w:rsid w:val="00795E58"/>
    <w:rsid w:val="00796304"/>
    <w:rsid w:val="007968EC"/>
    <w:rsid w:val="00796978"/>
    <w:rsid w:val="00796C31"/>
    <w:rsid w:val="00796C55"/>
    <w:rsid w:val="007970BC"/>
    <w:rsid w:val="007976EA"/>
    <w:rsid w:val="00797E4B"/>
    <w:rsid w:val="00797F60"/>
    <w:rsid w:val="007A0226"/>
    <w:rsid w:val="007A031C"/>
    <w:rsid w:val="007A054A"/>
    <w:rsid w:val="007A0590"/>
    <w:rsid w:val="007A08B4"/>
    <w:rsid w:val="007A09ED"/>
    <w:rsid w:val="007A0B9C"/>
    <w:rsid w:val="007A0C2A"/>
    <w:rsid w:val="007A12EA"/>
    <w:rsid w:val="007A13B2"/>
    <w:rsid w:val="007A1B42"/>
    <w:rsid w:val="007A1C05"/>
    <w:rsid w:val="007A1DE6"/>
    <w:rsid w:val="007A1F5A"/>
    <w:rsid w:val="007A1F63"/>
    <w:rsid w:val="007A271C"/>
    <w:rsid w:val="007A2CA0"/>
    <w:rsid w:val="007A2E68"/>
    <w:rsid w:val="007A2F3B"/>
    <w:rsid w:val="007A2F85"/>
    <w:rsid w:val="007A3156"/>
    <w:rsid w:val="007A3543"/>
    <w:rsid w:val="007A384B"/>
    <w:rsid w:val="007A38CE"/>
    <w:rsid w:val="007A3BD6"/>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C85"/>
    <w:rsid w:val="007A6D41"/>
    <w:rsid w:val="007A6E53"/>
    <w:rsid w:val="007A76AA"/>
    <w:rsid w:val="007A788C"/>
    <w:rsid w:val="007A78E0"/>
    <w:rsid w:val="007A7AF6"/>
    <w:rsid w:val="007A7BAF"/>
    <w:rsid w:val="007A7D1B"/>
    <w:rsid w:val="007A7D96"/>
    <w:rsid w:val="007A7EC3"/>
    <w:rsid w:val="007B069A"/>
    <w:rsid w:val="007B0DCF"/>
    <w:rsid w:val="007B156D"/>
    <w:rsid w:val="007B19C0"/>
    <w:rsid w:val="007B1BC5"/>
    <w:rsid w:val="007B22EC"/>
    <w:rsid w:val="007B2353"/>
    <w:rsid w:val="007B2362"/>
    <w:rsid w:val="007B249F"/>
    <w:rsid w:val="007B252B"/>
    <w:rsid w:val="007B28A7"/>
    <w:rsid w:val="007B2BB8"/>
    <w:rsid w:val="007B2BF9"/>
    <w:rsid w:val="007B2FFC"/>
    <w:rsid w:val="007B315B"/>
    <w:rsid w:val="007B318F"/>
    <w:rsid w:val="007B3279"/>
    <w:rsid w:val="007B3555"/>
    <w:rsid w:val="007B36C6"/>
    <w:rsid w:val="007B3984"/>
    <w:rsid w:val="007B3C61"/>
    <w:rsid w:val="007B3FA1"/>
    <w:rsid w:val="007B490E"/>
    <w:rsid w:val="007B4D2B"/>
    <w:rsid w:val="007B4F7F"/>
    <w:rsid w:val="007B5247"/>
    <w:rsid w:val="007B5B98"/>
    <w:rsid w:val="007B5FAD"/>
    <w:rsid w:val="007B60D8"/>
    <w:rsid w:val="007B67A5"/>
    <w:rsid w:val="007B69C8"/>
    <w:rsid w:val="007B6C02"/>
    <w:rsid w:val="007B6FC9"/>
    <w:rsid w:val="007B7741"/>
    <w:rsid w:val="007B7787"/>
    <w:rsid w:val="007B79B8"/>
    <w:rsid w:val="007B7ADB"/>
    <w:rsid w:val="007C06D6"/>
    <w:rsid w:val="007C08F6"/>
    <w:rsid w:val="007C1362"/>
    <w:rsid w:val="007C152E"/>
    <w:rsid w:val="007C1B17"/>
    <w:rsid w:val="007C1F43"/>
    <w:rsid w:val="007C2218"/>
    <w:rsid w:val="007C2351"/>
    <w:rsid w:val="007C34A3"/>
    <w:rsid w:val="007C37EC"/>
    <w:rsid w:val="007C3D06"/>
    <w:rsid w:val="007C3D9B"/>
    <w:rsid w:val="007C3FD1"/>
    <w:rsid w:val="007C4026"/>
    <w:rsid w:val="007C4045"/>
    <w:rsid w:val="007C45B3"/>
    <w:rsid w:val="007C4BB2"/>
    <w:rsid w:val="007C4DDB"/>
    <w:rsid w:val="007C5442"/>
    <w:rsid w:val="007C554C"/>
    <w:rsid w:val="007C5562"/>
    <w:rsid w:val="007C57D7"/>
    <w:rsid w:val="007C5848"/>
    <w:rsid w:val="007C5951"/>
    <w:rsid w:val="007C5C96"/>
    <w:rsid w:val="007C63FC"/>
    <w:rsid w:val="007C65ED"/>
    <w:rsid w:val="007C6A81"/>
    <w:rsid w:val="007C6CB0"/>
    <w:rsid w:val="007C6F3D"/>
    <w:rsid w:val="007C70A7"/>
    <w:rsid w:val="007C731E"/>
    <w:rsid w:val="007C7893"/>
    <w:rsid w:val="007D0729"/>
    <w:rsid w:val="007D077B"/>
    <w:rsid w:val="007D0C9E"/>
    <w:rsid w:val="007D15BC"/>
    <w:rsid w:val="007D1627"/>
    <w:rsid w:val="007D1BA2"/>
    <w:rsid w:val="007D1E92"/>
    <w:rsid w:val="007D2017"/>
    <w:rsid w:val="007D204A"/>
    <w:rsid w:val="007D2169"/>
    <w:rsid w:val="007D2230"/>
    <w:rsid w:val="007D3138"/>
    <w:rsid w:val="007D3146"/>
    <w:rsid w:val="007D35C0"/>
    <w:rsid w:val="007D3FA3"/>
    <w:rsid w:val="007D410C"/>
    <w:rsid w:val="007D41B7"/>
    <w:rsid w:val="007D45D6"/>
    <w:rsid w:val="007D4C84"/>
    <w:rsid w:val="007D4CD7"/>
    <w:rsid w:val="007D4F73"/>
    <w:rsid w:val="007D4FD1"/>
    <w:rsid w:val="007D5076"/>
    <w:rsid w:val="007D5866"/>
    <w:rsid w:val="007D5A81"/>
    <w:rsid w:val="007D5BF8"/>
    <w:rsid w:val="007D6255"/>
    <w:rsid w:val="007D64A6"/>
    <w:rsid w:val="007D6615"/>
    <w:rsid w:val="007D672F"/>
    <w:rsid w:val="007D6C48"/>
    <w:rsid w:val="007D73FB"/>
    <w:rsid w:val="007D789A"/>
    <w:rsid w:val="007D79DA"/>
    <w:rsid w:val="007D7C3F"/>
    <w:rsid w:val="007E01CA"/>
    <w:rsid w:val="007E03EB"/>
    <w:rsid w:val="007E04BF"/>
    <w:rsid w:val="007E0903"/>
    <w:rsid w:val="007E0D29"/>
    <w:rsid w:val="007E103D"/>
    <w:rsid w:val="007E109F"/>
    <w:rsid w:val="007E1180"/>
    <w:rsid w:val="007E12AE"/>
    <w:rsid w:val="007E1333"/>
    <w:rsid w:val="007E155B"/>
    <w:rsid w:val="007E1596"/>
    <w:rsid w:val="007E1812"/>
    <w:rsid w:val="007E1822"/>
    <w:rsid w:val="007E1CE6"/>
    <w:rsid w:val="007E211B"/>
    <w:rsid w:val="007E23C3"/>
    <w:rsid w:val="007E2438"/>
    <w:rsid w:val="007E2AA2"/>
    <w:rsid w:val="007E2B88"/>
    <w:rsid w:val="007E3726"/>
    <w:rsid w:val="007E3B10"/>
    <w:rsid w:val="007E3B4D"/>
    <w:rsid w:val="007E3CAA"/>
    <w:rsid w:val="007E3D10"/>
    <w:rsid w:val="007E3D71"/>
    <w:rsid w:val="007E4351"/>
    <w:rsid w:val="007E45EF"/>
    <w:rsid w:val="007E4DD7"/>
    <w:rsid w:val="007E5298"/>
    <w:rsid w:val="007E56CA"/>
    <w:rsid w:val="007E5C8A"/>
    <w:rsid w:val="007E5EEA"/>
    <w:rsid w:val="007E60E9"/>
    <w:rsid w:val="007E6141"/>
    <w:rsid w:val="007E645E"/>
    <w:rsid w:val="007E6630"/>
    <w:rsid w:val="007E6CBE"/>
    <w:rsid w:val="007E6D67"/>
    <w:rsid w:val="007E6D76"/>
    <w:rsid w:val="007E6D9C"/>
    <w:rsid w:val="007E6FA9"/>
    <w:rsid w:val="007E740E"/>
    <w:rsid w:val="007E752A"/>
    <w:rsid w:val="007E7C8F"/>
    <w:rsid w:val="007F0108"/>
    <w:rsid w:val="007F02E3"/>
    <w:rsid w:val="007F0352"/>
    <w:rsid w:val="007F0873"/>
    <w:rsid w:val="007F08F6"/>
    <w:rsid w:val="007F0E47"/>
    <w:rsid w:val="007F1012"/>
    <w:rsid w:val="007F10AF"/>
    <w:rsid w:val="007F17FE"/>
    <w:rsid w:val="007F1D19"/>
    <w:rsid w:val="007F1DB7"/>
    <w:rsid w:val="007F1F67"/>
    <w:rsid w:val="007F2166"/>
    <w:rsid w:val="007F2292"/>
    <w:rsid w:val="007F2689"/>
    <w:rsid w:val="007F2F29"/>
    <w:rsid w:val="007F3426"/>
    <w:rsid w:val="007F393B"/>
    <w:rsid w:val="007F3C7C"/>
    <w:rsid w:val="007F402D"/>
    <w:rsid w:val="007F4528"/>
    <w:rsid w:val="007F4AC5"/>
    <w:rsid w:val="007F4D74"/>
    <w:rsid w:val="007F52F2"/>
    <w:rsid w:val="007F5A25"/>
    <w:rsid w:val="007F5CC5"/>
    <w:rsid w:val="007F609E"/>
    <w:rsid w:val="007F64E7"/>
    <w:rsid w:val="007F6539"/>
    <w:rsid w:val="007F66D9"/>
    <w:rsid w:val="007F686E"/>
    <w:rsid w:val="007F6A00"/>
    <w:rsid w:val="007F6B97"/>
    <w:rsid w:val="007F6C34"/>
    <w:rsid w:val="007F6E6A"/>
    <w:rsid w:val="007F723E"/>
    <w:rsid w:val="007F72FE"/>
    <w:rsid w:val="007F7431"/>
    <w:rsid w:val="007F7C6D"/>
    <w:rsid w:val="007F7E1C"/>
    <w:rsid w:val="007F7E4C"/>
    <w:rsid w:val="007F7F35"/>
    <w:rsid w:val="0080001B"/>
    <w:rsid w:val="008001E9"/>
    <w:rsid w:val="00800342"/>
    <w:rsid w:val="008008EB"/>
    <w:rsid w:val="00800CE7"/>
    <w:rsid w:val="00800F45"/>
    <w:rsid w:val="008010D9"/>
    <w:rsid w:val="0080140B"/>
    <w:rsid w:val="00801433"/>
    <w:rsid w:val="0080168C"/>
    <w:rsid w:val="0080179B"/>
    <w:rsid w:val="0080193F"/>
    <w:rsid w:val="00801E99"/>
    <w:rsid w:val="00802204"/>
    <w:rsid w:val="0080257E"/>
    <w:rsid w:val="00802954"/>
    <w:rsid w:val="00802A53"/>
    <w:rsid w:val="00802B3B"/>
    <w:rsid w:val="00802E2D"/>
    <w:rsid w:val="00803125"/>
    <w:rsid w:val="008033F8"/>
    <w:rsid w:val="00803407"/>
    <w:rsid w:val="008036D9"/>
    <w:rsid w:val="0080413F"/>
    <w:rsid w:val="00804722"/>
    <w:rsid w:val="00804B55"/>
    <w:rsid w:val="00805232"/>
    <w:rsid w:val="00805433"/>
    <w:rsid w:val="00805567"/>
    <w:rsid w:val="00805815"/>
    <w:rsid w:val="00805B28"/>
    <w:rsid w:val="00805BFA"/>
    <w:rsid w:val="00805C37"/>
    <w:rsid w:val="00806009"/>
    <w:rsid w:val="00806370"/>
    <w:rsid w:val="0080646C"/>
    <w:rsid w:val="00806649"/>
    <w:rsid w:val="0080679A"/>
    <w:rsid w:val="008068FF"/>
    <w:rsid w:val="008069BF"/>
    <w:rsid w:val="00806AE8"/>
    <w:rsid w:val="00806D1E"/>
    <w:rsid w:val="00806F52"/>
    <w:rsid w:val="00807675"/>
    <w:rsid w:val="0080767F"/>
    <w:rsid w:val="00807F7A"/>
    <w:rsid w:val="00810ACC"/>
    <w:rsid w:val="00811327"/>
    <w:rsid w:val="00811567"/>
    <w:rsid w:val="00811779"/>
    <w:rsid w:val="00811BA5"/>
    <w:rsid w:val="00811C21"/>
    <w:rsid w:val="0081220A"/>
    <w:rsid w:val="008125E9"/>
    <w:rsid w:val="00812BED"/>
    <w:rsid w:val="00812C5B"/>
    <w:rsid w:val="00812E51"/>
    <w:rsid w:val="0081311D"/>
    <w:rsid w:val="00813241"/>
    <w:rsid w:val="008133E7"/>
    <w:rsid w:val="00813716"/>
    <w:rsid w:val="00813C3D"/>
    <w:rsid w:val="00814388"/>
    <w:rsid w:val="00814606"/>
    <w:rsid w:val="00814686"/>
    <w:rsid w:val="008147B8"/>
    <w:rsid w:val="00814B77"/>
    <w:rsid w:val="00814F42"/>
    <w:rsid w:val="00814FF2"/>
    <w:rsid w:val="00815160"/>
    <w:rsid w:val="00815B18"/>
    <w:rsid w:val="00815B59"/>
    <w:rsid w:val="00815DAD"/>
    <w:rsid w:val="00815FB7"/>
    <w:rsid w:val="00815FF1"/>
    <w:rsid w:val="00816012"/>
    <w:rsid w:val="00816123"/>
    <w:rsid w:val="0081623F"/>
    <w:rsid w:val="008163A3"/>
    <w:rsid w:val="008167BE"/>
    <w:rsid w:val="008167E1"/>
    <w:rsid w:val="00816862"/>
    <w:rsid w:val="0081690C"/>
    <w:rsid w:val="00816B14"/>
    <w:rsid w:val="00816FBA"/>
    <w:rsid w:val="008172FA"/>
    <w:rsid w:val="00817A1C"/>
    <w:rsid w:val="00817A3B"/>
    <w:rsid w:val="00817AC0"/>
    <w:rsid w:val="00817DA8"/>
    <w:rsid w:val="00817E46"/>
    <w:rsid w:val="00817E6C"/>
    <w:rsid w:val="00820042"/>
    <w:rsid w:val="008201EE"/>
    <w:rsid w:val="00820499"/>
    <w:rsid w:val="0082069E"/>
    <w:rsid w:val="00820705"/>
    <w:rsid w:val="008209C7"/>
    <w:rsid w:val="00820B1B"/>
    <w:rsid w:val="0082107E"/>
    <w:rsid w:val="008211A8"/>
    <w:rsid w:val="00821786"/>
    <w:rsid w:val="00821D4F"/>
    <w:rsid w:val="00821E75"/>
    <w:rsid w:val="008223E5"/>
    <w:rsid w:val="00822770"/>
    <w:rsid w:val="00822A21"/>
    <w:rsid w:val="00822C33"/>
    <w:rsid w:val="00822DDE"/>
    <w:rsid w:val="00822E55"/>
    <w:rsid w:val="008234AD"/>
    <w:rsid w:val="0082361C"/>
    <w:rsid w:val="0082373D"/>
    <w:rsid w:val="00824220"/>
    <w:rsid w:val="00824993"/>
    <w:rsid w:val="00824A15"/>
    <w:rsid w:val="00824A64"/>
    <w:rsid w:val="00824D92"/>
    <w:rsid w:val="008257F6"/>
    <w:rsid w:val="00825959"/>
    <w:rsid w:val="008269A3"/>
    <w:rsid w:val="00826EF9"/>
    <w:rsid w:val="00826F54"/>
    <w:rsid w:val="00826F64"/>
    <w:rsid w:val="00827047"/>
    <w:rsid w:val="0082728B"/>
    <w:rsid w:val="00827410"/>
    <w:rsid w:val="00827422"/>
    <w:rsid w:val="00827646"/>
    <w:rsid w:val="0082766C"/>
    <w:rsid w:val="00827812"/>
    <w:rsid w:val="00827B65"/>
    <w:rsid w:val="00827F7A"/>
    <w:rsid w:val="008309E0"/>
    <w:rsid w:val="00830A69"/>
    <w:rsid w:val="00830F20"/>
    <w:rsid w:val="00831032"/>
    <w:rsid w:val="0083145F"/>
    <w:rsid w:val="0083163D"/>
    <w:rsid w:val="00831B90"/>
    <w:rsid w:val="0083221E"/>
    <w:rsid w:val="00832676"/>
    <w:rsid w:val="0083289A"/>
    <w:rsid w:val="00832B4B"/>
    <w:rsid w:val="00832FEF"/>
    <w:rsid w:val="008331E7"/>
    <w:rsid w:val="00833662"/>
    <w:rsid w:val="0083368F"/>
    <w:rsid w:val="00833C1F"/>
    <w:rsid w:val="00833F93"/>
    <w:rsid w:val="00834074"/>
    <w:rsid w:val="0083412E"/>
    <w:rsid w:val="0083450D"/>
    <w:rsid w:val="008345A0"/>
    <w:rsid w:val="00834710"/>
    <w:rsid w:val="00834858"/>
    <w:rsid w:val="00834C06"/>
    <w:rsid w:val="00834F1F"/>
    <w:rsid w:val="00835717"/>
    <w:rsid w:val="00835AA9"/>
    <w:rsid w:val="00835AD7"/>
    <w:rsid w:val="00836242"/>
    <w:rsid w:val="0083639E"/>
    <w:rsid w:val="00836573"/>
    <w:rsid w:val="008367E2"/>
    <w:rsid w:val="00836928"/>
    <w:rsid w:val="00836A30"/>
    <w:rsid w:val="00836B6A"/>
    <w:rsid w:val="008370BA"/>
    <w:rsid w:val="00837107"/>
    <w:rsid w:val="00837294"/>
    <w:rsid w:val="008374FA"/>
    <w:rsid w:val="008378E9"/>
    <w:rsid w:val="0084015B"/>
    <w:rsid w:val="00840D23"/>
    <w:rsid w:val="00840FE0"/>
    <w:rsid w:val="00841266"/>
    <w:rsid w:val="00841B4E"/>
    <w:rsid w:val="00842212"/>
    <w:rsid w:val="0084236A"/>
    <w:rsid w:val="008424FE"/>
    <w:rsid w:val="00842558"/>
    <w:rsid w:val="00842885"/>
    <w:rsid w:val="008428AF"/>
    <w:rsid w:val="00842B54"/>
    <w:rsid w:val="00842BDC"/>
    <w:rsid w:val="008431C2"/>
    <w:rsid w:val="00843231"/>
    <w:rsid w:val="00843399"/>
    <w:rsid w:val="008435FB"/>
    <w:rsid w:val="00843C06"/>
    <w:rsid w:val="00843FA4"/>
    <w:rsid w:val="0084427B"/>
    <w:rsid w:val="00844506"/>
    <w:rsid w:val="00844542"/>
    <w:rsid w:val="00844562"/>
    <w:rsid w:val="00844CE1"/>
    <w:rsid w:val="008450BD"/>
    <w:rsid w:val="00845263"/>
    <w:rsid w:val="008457BA"/>
    <w:rsid w:val="00845866"/>
    <w:rsid w:val="008459B7"/>
    <w:rsid w:val="00845CDE"/>
    <w:rsid w:val="00845DDE"/>
    <w:rsid w:val="00845EAC"/>
    <w:rsid w:val="00845EC2"/>
    <w:rsid w:val="00845FB1"/>
    <w:rsid w:val="008461AB"/>
    <w:rsid w:val="008461B8"/>
    <w:rsid w:val="00846829"/>
    <w:rsid w:val="0084689B"/>
    <w:rsid w:val="00846A01"/>
    <w:rsid w:val="00846A2D"/>
    <w:rsid w:val="00846B3A"/>
    <w:rsid w:val="00846F5E"/>
    <w:rsid w:val="00847C77"/>
    <w:rsid w:val="00847F06"/>
    <w:rsid w:val="00850114"/>
    <w:rsid w:val="0085014D"/>
    <w:rsid w:val="00850353"/>
    <w:rsid w:val="008508DC"/>
    <w:rsid w:val="00850979"/>
    <w:rsid w:val="00851243"/>
    <w:rsid w:val="00851404"/>
    <w:rsid w:val="0085180B"/>
    <w:rsid w:val="00851A7A"/>
    <w:rsid w:val="00852127"/>
    <w:rsid w:val="00852EDE"/>
    <w:rsid w:val="00853154"/>
    <w:rsid w:val="0085317A"/>
    <w:rsid w:val="00853331"/>
    <w:rsid w:val="008536D1"/>
    <w:rsid w:val="0085398B"/>
    <w:rsid w:val="00853F72"/>
    <w:rsid w:val="008542FD"/>
    <w:rsid w:val="008543F7"/>
    <w:rsid w:val="00854594"/>
    <w:rsid w:val="0085461A"/>
    <w:rsid w:val="008546FB"/>
    <w:rsid w:val="0085483A"/>
    <w:rsid w:val="00854D43"/>
    <w:rsid w:val="00854DF9"/>
    <w:rsid w:val="0085518A"/>
    <w:rsid w:val="008552CF"/>
    <w:rsid w:val="0085547F"/>
    <w:rsid w:val="00855531"/>
    <w:rsid w:val="00855638"/>
    <w:rsid w:val="00855877"/>
    <w:rsid w:val="0085611A"/>
    <w:rsid w:val="00856C36"/>
    <w:rsid w:val="00857433"/>
    <w:rsid w:val="00857449"/>
    <w:rsid w:val="008574E0"/>
    <w:rsid w:val="00857881"/>
    <w:rsid w:val="00857B68"/>
    <w:rsid w:val="008602AF"/>
    <w:rsid w:val="008606F0"/>
    <w:rsid w:val="008611C4"/>
    <w:rsid w:val="0086159E"/>
    <w:rsid w:val="008615C3"/>
    <w:rsid w:val="00861672"/>
    <w:rsid w:val="008616B6"/>
    <w:rsid w:val="008616F3"/>
    <w:rsid w:val="00861AC2"/>
    <w:rsid w:val="0086265D"/>
    <w:rsid w:val="00862744"/>
    <w:rsid w:val="00862757"/>
    <w:rsid w:val="008628B9"/>
    <w:rsid w:val="00863438"/>
    <w:rsid w:val="008634DD"/>
    <w:rsid w:val="008634E3"/>
    <w:rsid w:val="00863C14"/>
    <w:rsid w:val="00863EAE"/>
    <w:rsid w:val="00863F51"/>
    <w:rsid w:val="008640B3"/>
    <w:rsid w:val="0086459E"/>
    <w:rsid w:val="008651F7"/>
    <w:rsid w:val="00865B29"/>
    <w:rsid w:val="00866406"/>
    <w:rsid w:val="008667F1"/>
    <w:rsid w:val="008670BA"/>
    <w:rsid w:val="00867167"/>
    <w:rsid w:val="0086726A"/>
    <w:rsid w:val="00867379"/>
    <w:rsid w:val="00867820"/>
    <w:rsid w:val="00867A4C"/>
    <w:rsid w:val="00867C43"/>
    <w:rsid w:val="00867C4A"/>
    <w:rsid w:val="00867FD4"/>
    <w:rsid w:val="00870168"/>
    <w:rsid w:val="008707F2"/>
    <w:rsid w:val="00870982"/>
    <w:rsid w:val="00870B57"/>
    <w:rsid w:val="00870B8D"/>
    <w:rsid w:val="00871753"/>
    <w:rsid w:val="00871C48"/>
    <w:rsid w:val="0087239E"/>
    <w:rsid w:val="00872572"/>
    <w:rsid w:val="00872A74"/>
    <w:rsid w:val="00872C41"/>
    <w:rsid w:val="00872F47"/>
    <w:rsid w:val="008731A9"/>
    <w:rsid w:val="008733A9"/>
    <w:rsid w:val="00873B97"/>
    <w:rsid w:val="00873F1A"/>
    <w:rsid w:val="00873F84"/>
    <w:rsid w:val="00874296"/>
    <w:rsid w:val="00874B1C"/>
    <w:rsid w:val="00874F28"/>
    <w:rsid w:val="008751AD"/>
    <w:rsid w:val="008752C0"/>
    <w:rsid w:val="00875A42"/>
    <w:rsid w:val="00875B73"/>
    <w:rsid w:val="00875FFD"/>
    <w:rsid w:val="0087606B"/>
    <w:rsid w:val="00876227"/>
    <w:rsid w:val="00876B57"/>
    <w:rsid w:val="0087722F"/>
    <w:rsid w:val="008772D5"/>
    <w:rsid w:val="00877441"/>
    <w:rsid w:val="008774F5"/>
    <w:rsid w:val="0087779C"/>
    <w:rsid w:val="0087783F"/>
    <w:rsid w:val="00880689"/>
    <w:rsid w:val="008807EE"/>
    <w:rsid w:val="008809CD"/>
    <w:rsid w:val="00880A9F"/>
    <w:rsid w:val="00880BF0"/>
    <w:rsid w:val="00880FF8"/>
    <w:rsid w:val="00881010"/>
    <w:rsid w:val="00881281"/>
    <w:rsid w:val="0088184F"/>
    <w:rsid w:val="00881B75"/>
    <w:rsid w:val="00881F69"/>
    <w:rsid w:val="00881F8A"/>
    <w:rsid w:val="008821D6"/>
    <w:rsid w:val="008823D6"/>
    <w:rsid w:val="00882A93"/>
    <w:rsid w:val="00882AD0"/>
    <w:rsid w:val="00882EB7"/>
    <w:rsid w:val="00882EF1"/>
    <w:rsid w:val="008830F2"/>
    <w:rsid w:val="0088411A"/>
    <w:rsid w:val="00884319"/>
    <w:rsid w:val="008844F2"/>
    <w:rsid w:val="00884506"/>
    <w:rsid w:val="008845A9"/>
    <w:rsid w:val="0088483F"/>
    <w:rsid w:val="00884856"/>
    <w:rsid w:val="0088496E"/>
    <w:rsid w:val="008849E9"/>
    <w:rsid w:val="008853A2"/>
    <w:rsid w:val="00885E57"/>
    <w:rsid w:val="00886443"/>
    <w:rsid w:val="008866BD"/>
    <w:rsid w:val="008867E7"/>
    <w:rsid w:val="00886ABC"/>
    <w:rsid w:val="00886FA7"/>
    <w:rsid w:val="00887070"/>
    <w:rsid w:val="008872E6"/>
    <w:rsid w:val="0088741C"/>
    <w:rsid w:val="0088790F"/>
    <w:rsid w:val="0088793A"/>
    <w:rsid w:val="00887E1F"/>
    <w:rsid w:val="00890148"/>
    <w:rsid w:val="00890168"/>
    <w:rsid w:val="0089043A"/>
    <w:rsid w:val="0089080F"/>
    <w:rsid w:val="008912AD"/>
    <w:rsid w:val="008913BF"/>
    <w:rsid w:val="00891872"/>
    <w:rsid w:val="008918D2"/>
    <w:rsid w:val="00891B3F"/>
    <w:rsid w:val="00892213"/>
    <w:rsid w:val="00892287"/>
    <w:rsid w:val="0089267F"/>
    <w:rsid w:val="00892A45"/>
    <w:rsid w:val="00892F39"/>
    <w:rsid w:val="00893168"/>
    <w:rsid w:val="00893169"/>
    <w:rsid w:val="00893553"/>
    <w:rsid w:val="00893B20"/>
    <w:rsid w:val="00893BFF"/>
    <w:rsid w:val="00893D61"/>
    <w:rsid w:val="0089445D"/>
    <w:rsid w:val="00894469"/>
    <w:rsid w:val="0089449F"/>
    <w:rsid w:val="008944B4"/>
    <w:rsid w:val="00894857"/>
    <w:rsid w:val="00894A6B"/>
    <w:rsid w:val="0089520F"/>
    <w:rsid w:val="0089544B"/>
    <w:rsid w:val="0089566E"/>
    <w:rsid w:val="00895686"/>
    <w:rsid w:val="008957F0"/>
    <w:rsid w:val="00895869"/>
    <w:rsid w:val="00895A80"/>
    <w:rsid w:val="00895C33"/>
    <w:rsid w:val="00896150"/>
    <w:rsid w:val="008963DC"/>
    <w:rsid w:val="008964EE"/>
    <w:rsid w:val="0089674C"/>
    <w:rsid w:val="00896786"/>
    <w:rsid w:val="00896B09"/>
    <w:rsid w:val="0089746A"/>
    <w:rsid w:val="008974D5"/>
    <w:rsid w:val="00897DCF"/>
    <w:rsid w:val="008A0039"/>
    <w:rsid w:val="008A0048"/>
    <w:rsid w:val="008A004A"/>
    <w:rsid w:val="008A06C9"/>
    <w:rsid w:val="008A090A"/>
    <w:rsid w:val="008A09EB"/>
    <w:rsid w:val="008A0B9E"/>
    <w:rsid w:val="008A0D5D"/>
    <w:rsid w:val="008A0E2B"/>
    <w:rsid w:val="008A0F61"/>
    <w:rsid w:val="008A148F"/>
    <w:rsid w:val="008A14A9"/>
    <w:rsid w:val="008A152D"/>
    <w:rsid w:val="008A1567"/>
    <w:rsid w:val="008A17C6"/>
    <w:rsid w:val="008A1D2C"/>
    <w:rsid w:val="008A1FF0"/>
    <w:rsid w:val="008A214F"/>
    <w:rsid w:val="008A24F2"/>
    <w:rsid w:val="008A277A"/>
    <w:rsid w:val="008A2868"/>
    <w:rsid w:val="008A2C62"/>
    <w:rsid w:val="008A3420"/>
    <w:rsid w:val="008A3667"/>
    <w:rsid w:val="008A36FC"/>
    <w:rsid w:val="008A3A28"/>
    <w:rsid w:val="008A3B12"/>
    <w:rsid w:val="008A3B2D"/>
    <w:rsid w:val="008A3C6F"/>
    <w:rsid w:val="008A3F95"/>
    <w:rsid w:val="008A41A0"/>
    <w:rsid w:val="008A433C"/>
    <w:rsid w:val="008A43EB"/>
    <w:rsid w:val="008A457C"/>
    <w:rsid w:val="008A45E3"/>
    <w:rsid w:val="008A48BF"/>
    <w:rsid w:val="008A4A9B"/>
    <w:rsid w:val="008A4ADB"/>
    <w:rsid w:val="008A4B1B"/>
    <w:rsid w:val="008A5124"/>
    <w:rsid w:val="008A520B"/>
    <w:rsid w:val="008A571B"/>
    <w:rsid w:val="008A5865"/>
    <w:rsid w:val="008A5EFD"/>
    <w:rsid w:val="008A68E7"/>
    <w:rsid w:val="008A68F3"/>
    <w:rsid w:val="008A6B8D"/>
    <w:rsid w:val="008A6F2B"/>
    <w:rsid w:val="008A71BA"/>
    <w:rsid w:val="008A7398"/>
    <w:rsid w:val="008A765F"/>
    <w:rsid w:val="008A79D5"/>
    <w:rsid w:val="008A7C67"/>
    <w:rsid w:val="008A7E2F"/>
    <w:rsid w:val="008A7F86"/>
    <w:rsid w:val="008B048B"/>
    <w:rsid w:val="008B0A84"/>
    <w:rsid w:val="008B0CF9"/>
    <w:rsid w:val="008B1698"/>
    <w:rsid w:val="008B17D7"/>
    <w:rsid w:val="008B1C03"/>
    <w:rsid w:val="008B1D6F"/>
    <w:rsid w:val="008B1DCB"/>
    <w:rsid w:val="008B1DEE"/>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737"/>
    <w:rsid w:val="008B4B31"/>
    <w:rsid w:val="008B4B7D"/>
    <w:rsid w:val="008B4FA4"/>
    <w:rsid w:val="008B53D5"/>
    <w:rsid w:val="008B541F"/>
    <w:rsid w:val="008B54B1"/>
    <w:rsid w:val="008B5A5E"/>
    <w:rsid w:val="008B5ADA"/>
    <w:rsid w:val="008B5D6A"/>
    <w:rsid w:val="008B607C"/>
    <w:rsid w:val="008B6112"/>
    <w:rsid w:val="008B6117"/>
    <w:rsid w:val="008B6614"/>
    <w:rsid w:val="008B68DE"/>
    <w:rsid w:val="008B69D9"/>
    <w:rsid w:val="008B6B9C"/>
    <w:rsid w:val="008B731C"/>
    <w:rsid w:val="008B7E61"/>
    <w:rsid w:val="008C022E"/>
    <w:rsid w:val="008C078C"/>
    <w:rsid w:val="008C080C"/>
    <w:rsid w:val="008C09D6"/>
    <w:rsid w:val="008C0A3C"/>
    <w:rsid w:val="008C0C46"/>
    <w:rsid w:val="008C0F1B"/>
    <w:rsid w:val="008C13B5"/>
    <w:rsid w:val="008C13E4"/>
    <w:rsid w:val="008C16D6"/>
    <w:rsid w:val="008C1966"/>
    <w:rsid w:val="008C1E5D"/>
    <w:rsid w:val="008C242D"/>
    <w:rsid w:val="008C2454"/>
    <w:rsid w:val="008C25E8"/>
    <w:rsid w:val="008C2C4C"/>
    <w:rsid w:val="008C3057"/>
    <w:rsid w:val="008C344E"/>
    <w:rsid w:val="008C34D4"/>
    <w:rsid w:val="008C35D0"/>
    <w:rsid w:val="008C38F7"/>
    <w:rsid w:val="008C3BDC"/>
    <w:rsid w:val="008C3DBE"/>
    <w:rsid w:val="008C3E1E"/>
    <w:rsid w:val="008C445C"/>
    <w:rsid w:val="008C47F1"/>
    <w:rsid w:val="008C4808"/>
    <w:rsid w:val="008C4AF8"/>
    <w:rsid w:val="008C4E4E"/>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25F"/>
    <w:rsid w:val="008D160A"/>
    <w:rsid w:val="008D1623"/>
    <w:rsid w:val="008D1729"/>
    <w:rsid w:val="008D1804"/>
    <w:rsid w:val="008D1C94"/>
    <w:rsid w:val="008D1E0F"/>
    <w:rsid w:val="008D1E5D"/>
    <w:rsid w:val="008D2444"/>
    <w:rsid w:val="008D2833"/>
    <w:rsid w:val="008D2931"/>
    <w:rsid w:val="008D2A32"/>
    <w:rsid w:val="008D2C40"/>
    <w:rsid w:val="008D2CC1"/>
    <w:rsid w:val="008D32B7"/>
    <w:rsid w:val="008D3443"/>
    <w:rsid w:val="008D346A"/>
    <w:rsid w:val="008D35AB"/>
    <w:rsid w:val="008D35CF"/>
    <w:rsid w:val="008D401A"/>
    <w:rsid w:val="008D41FA"/>
    <w:rsid w:val="008D431B"/>
    <w:rsid w:val="008D473A"/>
    <w:rsid w:val="008D4794"/>
    <w:rsid w:val="008D4885"/>
    <w:rsid w:val="008D4E1D"/>
    <w:rsid w:val="008D508E"/>
    <w:rsid w:val="008D51E7"/>
    <w:rsid w:val="008D568F"/>
    <w:rsid w:val="008D58BF"/>
    <w:rsid w:val="008D5C9D"/>
    <w:rsid w:val="008D6334"/>
    <w:rsid w:val="008D66C5"/>
    <w:rsid w:val="008D66F9"/>
    <w:rsid w:val="008D6A54"/>
    <w:rsid w:val="008D6AC0"/>
    <w:rsid w:val="008D7178"/>
    <w:rsid w:val="008D776A"/>
    <w:rsid w:val="008D7A05"/>
    <w:rsid w:val="008D7A13"/>
    <w:rsid w:val="008E0158"/>
    <w:rsid w:val="008E02A4"/>
    <w:rsid w:val="008E0513"/>
    <w:rsid w:val="008E0D75"/>
    <w:rsid w:val="008E0F38"/>
    <w:rsid w:val="008E1464"/>
    <w:rsid w:val="008E152C"/>
    <w:rsid w:val="008E1ACB"/>
    <w:rsid w:val="008E1BC5"/>
    <w:rsid w:val="008E1C07"/>
    <w:rsid w:val="008E1E0B"/>
    <w:rsid w:val="008E1EF7"/>
    <w:rsid w:val="008E2776"/>
    <w:rsid w:val="008E2B84"/>
    <w:rsid w:val="008E3199"/>
    <w:rsid w:val="008E3664"/>
    <w:rsid w:val="008E36BD"/>
    <w:rsid w:val="008E36EB"/>
    <w:rsid w:val="008E37EC"/>
    <w:rsid w:val="008E3CA0"/>
    <w:rsid w:val="008E4078"/>
    <w:rsid w:val="008E48AD"/>
    <w:rsid w:val="008E49E7"/>
    <w:rsid w:val="008E51F5"/>
    <w:rsid w:val="008E5525"/>
    <w:rsid w:val="008E56B5"/>
    <w:rsid w:val="008E5731"/>
    <w:rsid w:val="008E57A6"/>
    <w:rsid w:val="008E5E57"/>
    <w:rsid w:val="008E5EDE"/>
    <w:rsid w:val="008E5FB5"/>
    <w:rsid w:val="008E67CC"/>
    <w:rsid w:val="008E6BEB"/>
    <w:rsid w:val="008E6C7B"/>
    <w:rsid w:val="008E6F3A"/>
    <w:rsid w:val="008E73A1"/>
    <w:rsid w:val="008E74DB"/>
    <w:rsid w:val="008E762E"/>
    <w:rsid w:val="008E7D55"/>
    <w:rsid w:val="008F0015"/>
    <w:rsid w:val="008F0214"/>
    <w:rsid w:val="008F0F5C"/>
    <w:rsid w:val="008F0FF6"/>
    <w:rsid w:val="008F1070"/>
    <w:rsid w:val="008F1129"/>
    <w:rsid w:val="008F11CC"/>
    <w:rsid w:val="008F136B"/>
    <w:rsid w:val="008F1F4A"/>
    <w:rsid w:val="008F2002"/>
    <w:rsid w:val="008F2466"/>
    <w:rsid w:val="008F24D0"/>
    <w:rsid w:val="008F24F1"/>
    <w:rsid w:val="008F274D"/>
    <w:rsid w:val="008F2FC1"/>
    <w:rsid w:val="008F3297"/>
    <w:rsid w:val="008F33EC"/>
    <w:rsid w:val="008F3731"/>
    <w:rsid w:val="008F385F"/>
    <w:rsid w:val="008F3EFD"/>
    <w:rsid w:val="008F3F35"/>
    <w:rsid w:val="008F48DA"/>
    <w:rsid w:val="008F495C"/>
    <w:rsid w:val="008F4F9F"/>
    <w:rsid w:val="008F5038"/>
    <w:rsid w:val="008F517A"/>
    <w:rsid w:val="008F55E7"/>
    <w:rsid w:val="008F6333"/>
    <w:rsid w:val="008F686C"/>
    <w:rsid w:val="008F6A9F"/>
    <w:rsid w:val="008F772A"/>
    <w:rsid w:val="008F7BA9"/>
    <w:rsid w:val="0090013E"/>
    <w:rsid w:val="00900D9F"/>
    <w:rsid w:val="00900E55"/>
    <w:rsid w:val="009010FC"/>
    <w:rsid w:val="0090110E"/>
    <w:rsid w:val="00901368"/>
    <w:rsid w:val="009014F9"/>
    <w:rsid w:val="00901646"/>
    <w:rsid w:val="0090222D"/>
    <w:rsid w:val="009022A3"/>
    <w:rsid w:val="00902875"/>
    <w:rsid w:val="00902B89"/>
    <w:rsid w:val="00902CA2"/>
    <w:rsid w:val="0090335C"/>
    <w:rsid w:val="00903414"/>
    <w:rsid w:val="00903B7D"/>
    <w:rsid w:val="00903D76"/>
    <w:rsid w:val="00903EE2"/>
    <w:rsid w:val="00904444"/>
    <w:rsid w:val="009045DA"/>
    <w:rsid w:val="00905208"/>
    <w:rsid w:val="009055E0"/>
    <w:rsid w:val="00905698"/>
    <w:rsid w:val="00905AB3"/>
    <w:rsid w:val="00905CEF"/>
    <w:rsid w:val="00905D19"/>
    <w:rsid w:val="00905D1E"/>
    <w:rsid w:val="009065EF"/>
    <w:rsid w:val="0090671B"/>
    <w:rsid w:val="00906A7C"/>
    <w:rsid w:val="00906D65"/>
    <w:rsid w:val="00906FE8"/>
    <w:rsid w:val="00907179"/>
    <w:rsid w:val="009071FD"/>
    <w:rsid w:val="00907369"/>
    <w:rsid w:val="00907432"/>
    <w:rsid w:val="00907511"/>
    <w:rsid w:val="0090798B"/>
    <w:rsid w:val="00907A30"/>
    <w:rsid w:val="00907A9B"/>
    <w:rsid w:val="00907CD3"/>
    <w:rsid w:val="00907FE4"/>
    <w:rsid w:val="009100E3"/>
    <w:rsid w:val="009101DA"/>
    <w:rsid w:val="0091042A"/>
    <w:rsid w:val="00910771"/>
    <w:rsid w:val="00910921"/>
    <w:rsid w:val="00910AC7"/>
    <w:rsid w:val="00910BFE"/>
    <w:rsid w:val="00910E32"/>
    <w:rsid w:val="00910E36"/>
    <w:rsid w:val="00911074"/>
    <w:rsid w:val="00911303"/>
    <w:rsid w:val="00911654"/>
    <w:rsid w:val="00911F05"/>
    <w:rsid w:val="00911FFD"/>
    <w:rsid w:val="00912184"/>
    <w:rsid w:val="0091262A"/>
    <w:rsid w:val="00912756"/>
    <w:rsid w:val="00912AA8"/>
    <w:rsid w:val="00912B85"/>
    <w:rsid w:val="00912C17"/>
    <w:rsid w:val="00912CB3"/>
    <w:rsid w:val="00912E48"/>
    <w:rsid w:val="0091317E"/>
    <w:rsid w:val="00913788"/>
    <w:rsid w:val="00914AEB"/>
    <w:rsid w:val="00914B01"/>
    <w:rsid w:val="00914D91"/>
    <w:rsid w:val="00914F0A"/>
    <w:rsid w:val="00915286"/>
    <w:rsid w:val="0091549D"/>
    <w:rsid w:val="0091579B"/>
    <w:rsid w:val="00915C8F"/>
    <w:rsid w:val="00915D26"/>
    <w:rsid w:val="00915DCD"/>
    <w:rsid w:val="009160FF"/>
    <w:rsid w:val="009162A0"/>
    <w:rsid w:val="009165BD"/>
    <w:rsid w:val="0091665F"/>
    <w:rsid w:val="00917054"/>
    <w:rsid w:val="009174C0"/>
    <w:rsid w:val="00917586"/>
    <w:rsid w:val="009176A4"/>
    <w:rsid w:val="0091798D"/>
    <w:rsid w:val="00917A3A"/>
    <w:rsid w:val="00917BEE"/>
    <w:rsid w:val="00917F2B"/>
    <w:rsid w:val="00917F8C"/>
    <w:rsid w:val="00920109"/>
    <w:rsid w:val="00920434"/>
    <w:rsid w:val="009205EB"/>
    <w:rsid w:val="0092115F"/>
    <w:rsid w:val="009212BE"/>
    <w:rsid w:val="00921561"/>
    <w:rsid w:val="00921728"/>
    <w:rsid w:val="0092173E"/>
    <w:rsid w:val="00921963"/>
    <w:rsid w:val="00921CC7"/>
    <w:rsid w:val="00921FBA"/>
    <w:rsid w:val="009220E8"/>
    <w:rsid w:val="00922914"/>
    <w:rsid w:val="009229C5"/>
    <w:rsid w:val="00922A45"/>
    <w:rsid w:val="00922CA4"/>
    <w:rsid w:val="00922D2F"/>
    <w:rsid w:val="00923472"/>
    <w:rsid w:val="00923818"/>
    <w:rsid w:val="00923877"/>
    <w:rsid w:val="00923D30"/>
    <w:rsid w:val="00923E9B"/>
    <w:rsid w:val="009240C4"/>
    <w:rsid w:val="00924D59"/>
    <w:rsid w:val="009256A9"/>
    <w:rsid w:val="00925BFA"/>
    <w:rsid w:val="00925DC8"/>
    <w:rsid w:val="00925EB5"/>
    <w:rsid w:val="00926170"/>
    <w:rsid w:val="00926A2B"/>
    <w:rsid w:val="00927047"/>
    <w:rsid w:val="00927151"/>
    <w:rsid w:val="009276D1"/>
    <w:rsid w:val="00927ED5"/>
    <w:rsid w:val="00927F5E"/>
    <w:rsid w:val="0093074D"/>
    <w:rsid w:val="00930772"/>
    <w:rsid w:val="00930E71"/>
    <w:rsid w:val="009310F0"/>
    <w:rsid w:val="009316C7"/>
    <w:rsid w:val="0093175F"/>
    <w:rsid w:val="009318E4"/>
    <w:rsid w:val="00931943"/>
    <w:rsid w:val="00931CD9"/>
    <w:rsid w:val="00931D4D"/>
    <w:rsid w:val="00931DBE"/>
    <w:rsid w:val="00931FD8"/>
    <w:rsid w:val="009325F2"/>
    <w:rsid w:val="009326F9"/>
    <w:rsid w:val="00932B21"/>
    <w:rsid w:val="00932CA6"/>
    <w:rsid w:val="009333DB"/>
    <w:rsid w:val="00933B21"/>
    <w:rsid w:val="0093451C"/>
    <w:rsid w:val="009345C7"/>
    <w:rsid w:val="00934A32"/>
    <w:rsid w:val="00935178"/>
    <w:rsid w:val="009355EF"/>
    <w:rsid w:val="00935BA6"/>
    <w:rsid w:val="00935EF7"/>
    <w:rsid w:val="00936204"/>
    <w:rsid w:val="00936794"/>
    <w:rsid w:val="00936935"/>
    <w:rsid w:val="00936B14"/>
    <w:rsid w:val="00936CC6"/>
    <w:rsid w:val="00937864"/>
    <w:rsid w:val="00937B59"/>
    <w:rsid w:val="00937E16"/>
    <w:rsid w:val="00940015"/>
    <w:rsid w:val="00940B1D"/>
    <w:rsid w:val="00940F18"/>
    <w:rsid w:val="00940FDD"/>
    <w:rsid w:val="009414BF"/>
    <w:rsid w:val="00941817"/>
    <w:rsid w:val="0094189C"/>
    <w:rsid w:val="00941CC2"/>
    <w:rsid w:val="00941EB5"/>
    <w:rsid w:val="00941F2F"/>
    <w:rsid w:val="00942358"/>
    <w:rsid w:val="009423AC"/>
    <w:rsid w:val="0094246F"/>
    <w:rsid w:val="009424A3"/>
    <w:rsid w:val="009429D5"/>
    <w:rsid w:val="00942A7F"/>
    <w:rsid w:val="00942A81"/>
    <w:rsid w:val="00942D1B"/>
    <w:rsid w:val="00942EBC"/>
    <w:rsid w:val="009438EB"/>
    <w:rsid w:val="00943A5B"/>
    <w:rsid w:val="00943C48"/>
    <w:rsid w:val="009441DB"/>
    <w:rsid w:val="00944526"/>
    <w:rsid w:val="00944D1B"/>
    <w:rsid w:val="00944E67"/>
    <w:rsid w:val="00945BDF"/>
    <w:rsid w:val="00946495"/>
    <w:rsid w:val="00946851"/>
    <w:rsid w:val="00946922"/>
    <w:rsid w:val="00946E44"/>
    <w:rsid w:val="00947235"/>
    <w:rsid w:val="009479BD"/>
    <w:rsid w:val="00947D02"/>
    <w:rsid w:val="00947EFA"/>
    <w:rsid w:val="00947F93"/>
    <w:rsid w:val="00950108"/>
    <w:rsid w:val="0095023F"/>
    <w:rsid w:val="00950820"/>
    <w:rsid w:val="00950C40"/>
    <w:rsid w:val="00950DF9"/>
    <w:rsid w:val="00950F20"/>
    <w:rsid w:val="009514FF"/>
    <w:rsid w:val="0095183C"/>
    <w:rsid w:val="00951EDA"/>
    <w:rsid w:val="00952395"/>
    <w:rsid w:val="009528F3"/>
    <w:rsid w:val="009528FF"/>
    <w:rsid w:val="00952942"/>
    <w:rsid w:val="00952A55"/>
    <w:rsid w:val="00952AF2"/>
    <w:rsid w:val="00952BD9"/>
    <w:rsid w:val="00952BDE"/>
    <w:rsid w:val="00952D9D"/>
    <w:rsid w:val="00952F4A"/>
    <w:rsid w:val="00952FCF"/>
    <w:rsid w:val="00953560"/>
    <w:rsid w:val="00953A9B"/>
    <w:rsid w:val="009542B3"/>
    <w:rsid w:val="009543BF"/>
    <w:rsid w:val="009544FA"/>
    <w:rsid w:val="009545A7"/>
    <w:rsid w:val="009547D3"/>
    <w:rsid w:val="00954871"/>
    <w:rsid w:val="009549E7"/>
    <w:rsid w:val="00954ABD"/>
    <w:rsid w:val="0095507C"/>
    <w:rsid w:val="00955165"/>
    <w:rsid w:val="0095528C"/>
    <w:rsid w:val="009556E8"/>
    <w:rsid w:val="00955772"/>
    <w:rsid w:val="009558EF"/>
    <w:rsid w:val="00955AAA"/>
    <w:rsid w:val="00955C81"/>
    <w:rsid w:val="00955D07"/>
    <w:rsid w:val="00955E4C"/>
    <w:rsid w:val="009560C5"/>
    <w:rsid w:val="009560CA"/>
    <w:rsid w:val="0095611E"/>
    <w:rsid w:val="00956A98"/>
    <w:rsid w:val="00956AFC"/>
    <w:rsid w:val="00956BF7"/>
    <w:rsid w:val="00956D9D"/>
    <w:rsid w:val="00957014"/>
    <w:rsid w:val="009571D6"/>
    <w:rsid w:val="009573AD"/>
    <w:rsid w:val="009579AE"/>
    <w:rsid w:val="00957D47"/>
    <w:rsid w:val="00960182"/>
    <w:rsid w:val="009602CB"/>
    <w:rsid w:val="00960456"/>
    <w:rsid w:val="0096061E"/>
    <w:rsid w:val="00960700"/>
    <w:rsid w:val="00960BE2"/>
    <w:rsid w:val="00960C56"/>
    <w:rsid w:val="00960C99"/>
    <w:rsid w:val="00960D1A"/>
    <w:rsid w:val="009615BA"/>
    <w:rsid w:val="009616C0"/>
    <w:rsid w:val="00961769"/>
    <w:rsid w:val="009622E0"/>
    <w:rsid w:val="009624A4"/>
    <w:rsid w:val="00962520"/>
    <w:rsid w:val="00962CD6"/>
    <w:rsid w:val="0096301B"/>
    <w:rsid w:val="00963073"/>
    <w:rsid w:val="00963594"/>
    <w:rsid w:val="009637DF"/>
    <w:rsid w:val="009637FE"/>
    <w:rsid w:val="00963838"/>
    <w:rsid w:val="00963C3B"/>
    <w:rsid w:val="00963F87"/>
    <w:rsid w:val="0096446B"/>
    <w:rsid w:val="009646A3"/>
    <w:rsid w:val="00964938"/>
    <w:rsid w:val="00964E43"/>
    <w:rsid w:val="0096588D"/>
    <w:rsid w:val="009658BB"/>
    <w:rsid w:val="00965B80"/>
    <w:rsid w:val="00965E7D"/>
    <w:rsid w:val="009660D3"/>
    <w:rsid w:val="009662EE"/>
    <w:rsid w:val="00966862"/>
    <w:rsid w:val="00966D04"/>
    <w:rsid w:val="00967291"/>
    <w:rsid w:val="009678AA"/>
    <w:rsid w:val="00967E79"/>
    <w:rsid w:val="00967FEC"/>
    <w:rsid w:val="00970109"/>
    <w:rsid w:val="009704E4"/>
    <w:rsid w:val="0097053B"/>
    <w:rsid w:val="00970A0D"/>
    <w:rsid w:val="00970BCB"/>
    <w:rsid w:val="00970E8A"/>
    <w:rsid w:val="009712BE"/>
    <w:rsid w:val="00971E30"/>
    <w:rsid w:val="00971EFF"/>
    <w:rsid w:val="00972BEB"/>
    <w:rsid w:val="00972D26"/>
    <w:rsid w:val="00972EB0"/>
    <w:rsid w:val="009730F4"/>
    <w:rsid w:val="00973BF1"/>
    <w:rsid w:val="00974183"/>
    <w:rsid w:val="00974860"/>
    <w:rsid w:val="00974BC1"/>
    <w:rsid w:val="0097500F"/>
    <w:rsid w:val="00975863"/>
    <w:rsid w:val="00975A97"/>
    <w:rsid w:val="00975CAA"/>
    <w:rsid w:val="00975CF1"/>
    <w:rsid w:val="00975DC4"/>
    <w:rsid w:val="00976038"/>
    <w:rsid w:val="009761E8"/>
    <w:rsid w:val="009766EC"/>
    <w:rsid w:val="009769A7"/>
    <w:rsid w:val="009771C3"/>
    <w:rsid w:val="009775B6"/>
    <w:rsid w:val="00977808"/>
    <w:rsid w:val="00977859"/>
    <w:rsid w:val="0097793D"/>
    <w:rsid w:val="00977A8E"/>
    <w:rsid w:val="00977B85"/>
    <w:rsid w:val="00977EDA"/>
    <w:rsid w:val="00977F4D"/>
    <w:rsid w:val="00980537"/>
    <w:rsid w:val="00981051"/>
    <w:rsid w:val="009811C1"/>
    <w:rsid w:val="00981725"/>
    <w:rsid w:val="00982134"/>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ACE"/>
    <w:rsid w:val="00986B5F"/>
    <w:rsid w:val="00986C0C"/>
    <w:rsid w:val="00986FFC"/>
    <w:rsid w:val="00987013"/>
    <w:rsid w:val="009871B1"/>
    <w:rsid w:val="00987B21"/>
    <w:rsid w:val="0099022F"/>
    <w:rsid w:val="00990265"/>
    <w:rsid w:val="00990525"/>
    <w:rsid w:val="009906F7"/>
    <w:rsid w:val="009908EA"/>
    <w:rsid w:val="00990BD4"/>
    <w:rsid w:val="00990C93"/>
    <w:rsid w:val="00990D14"/>
    <w:rsid w:val="00991AF7"/>
    <w:rsid w:val="00991E0A"/>
    <w:rsid w:val="00991FD3"/>
    <w:rsid w:val="00992242"/>
    <w:rsid w:val="009924AA"/>
    <w:rsid w:val="0099264A"/>
    <w:rsid w:val="00992CD8"/>
    <w:rsid w:val="00992DB4"/>
    <w:rsid w:val="00992E55"/>
    <w:rsid w:val="00992ED1"/>
    <w:rsid w:val="00992F60"/>
    <w:rsid w:val="009930B4"/>
    <w:rsid w:val="0099327B"/>
    <w:rsid w:val="00993852"/>
    <w:rsid w:val="00993865"/>
    <w:rsid w:val="0099410A"/>
    <w:rsid w:val="0099457D"/>
    <w:rsid w:val="0099496A"/>
    <w:rsid w:val="009949A9"/>
    <w:rsid w:val="00994A53"/>
    <w:rsid w:val="00994A71"/>
    <w:rsid w:val="00994C95"/>
    <w:rsid w:val="00994DA0"/>
    <w:rsid w:val="009954FA"/>
    <w:rsid w:val="00995E5C"/>
    <w:rsid w:val="00995F6A"/>
    <w:rsid w:val="00996494"/>
    <w:rsid w:val="009964CF"/>
    <w:rsid w:val="00996906"/>
    <w:rsid w:val="00996F82"/>
    <w:rsid w:val="00997144"/>
    <w:rsid w:val="00997534"/>
    <w:rsid w:val="00997BC9"/>
    <w:rsid w:val="009A0092"/>
    <w:rsid w:val="009A018B"/>
    <w:rsid w:val="009A0747"/>
    <w:rsid w:val="009A1381"/>
    <w:rsid w:val="009A1622"/>
    <w:rsid w:val="009A1DA5"/>
    <w:rsid w:val="009A1DD9"/>
    <w:rsid w:val="009A1E1C"/>
    <w:rsid w:val="009A1F5A"/>
    <w:rsid w:val="009A302B"/>
    <w:rsid w:val="009A325D"/>
    <w:rsid w:val="009A3375"/>
    <w:rsid w:val="009A3382"/>
    <w:rsid w:val="009A3970"/>
    <w:rsid w:val="009A39DF"/>
    <w:rsid w:val="009A3D25"/>
    <w:rsid w:val="009A3FB3"/>
    <w:rsid w:val="009A4C67"/>
    <w:rsid w:val="009A4D9B"/>
    <w:rsid w:val="009A5062"/>
    <w:rsid w:val="009A50E7"/>
    <w:rsid w:val="009A5370"/>
    <w:rsid w:val="009A5457"/>
    <w:rsid w:val="009A582B"/>
    <w:rsid w:val="009A5C9F"/>
    <w:rsid w:val="009A6553"/>
    <w:rsid w:val="009A716C"/>
    <w:rsid w:val="009A74AC"/>
    <w:rsid w:val="009A7709"/>
    <w:rsid w:val="009A775C"/>
    <w:rsid w:val="009A7945"/>
    <w:rsid w:val="009A7F9D"/>
    <w:rsid w:val="009B00D8"/>
    <w:rsid w:val="009B012F"/>
    <w:rsid w:val="009B0CB3"/>
    <w:rsid w:val="009B1171"/>
    <w:rsid w:val="009B128A"/>
    <w:rsid w:val="009B13CA"/>
    <w:rsid w:val="009B16A8"/>
    <w:rsid w:val="009B19E1"/>
    <w:rsid w:val="009B1AAB"/>
    <w:rsid w:val="009B1CB8"/>
    <w:rsid w:val="009B20A9"/>
    <w:rsid w:val="009B2277"/>
    <w:rsid w:val="009B2295"/>
    <w:rsid w:val="009B22A9"/>
    <w:rsid w:val="009B230B"/>
    <w:rsid w:val="009B25E1"/>
    <w:rsid w:val="009B2886"/>
    <w:rsid w:val="009B2B71"/>
    <w:rsid w:val="009B323E"/>
    <w:rsid w:val="009B3C14"/>
    <w:rsid w:val="009B4058"/>
    <w:rsid w:val="009B420B"/>
    <w:rsid w:val="009B42C6"/>
    <w:rsid w:val="009B4D93"/>
    <w:rsid w:val="009B5044"/>
    <w:rsid w:val="009B581C"/>
    <w:rsid w:val="009B5A41"/>
    <w:rsid w:val="009B608B"/>
    <w:rsid w:val="009B61E7"/>
    <w:rsid w:val="009B639C"/>
    <w:rsid w:val="009B650F"/>
    <w:rsid w:val="009B657E"/>
    <w:rsid w:val="009B65B4"/>
    <w:rsid w:val="009B65F1"/>
    <w:rsid w:val="009B6CD0"/>
    <w:rsid w:val="009B6D42"/>
    <w:rsid w:val="009B6FB2"/>
    <w:rsid w:val="009B702F"/>
    <w:rsid w:val="009B73EF"/>
    <w:rsid w:val="009B73FD"/>
    <w:rsid w:val="009B73FF"/>
    <w:rsid w:val="009B7ADE"/>
    <w:rsid w:val="009B7C3F"/>
    <w:rsid w:val="009C01DD"/>
    <w:rsid w:val="009C0764"/>
    <w:rsid w:val="009C0801"/>
    <w:rsid w:val="009C09F2"/>
    <w:rsid w:val="009C0B4F"/>
    <w:rsid w:val="009C0BC9"/>
    <w:rsid w:val="009C0D0E"/>
    <w:rsid w:val="009C0E59"/>
    <w:rsid w:val="009C104D"/>
    <w:rsid w:val="009C15F9"/>
    <w:rsid w:val="009C19C7"/>
    <w:rsid w:val="009C1A95"/>
    <w:rsid w:val="009C2977"/>
    <w:rsid w:val="009C2AAB"/>
    <w:rsid w:val="009C2FFF"/>
    <w:rsid w:val="009C3256"/>
    <w:rsid w:val="009C3538"/>
    <w:rsid w:val="009C3E1E"/>
    <w:rsid w:val="009C3FFA"/>
    <w:rsid w:val="009C4027"/>
    <w:rsid w:val="009C40A3"/>
    <w:rsid w:val="009C43D8"/>
    <w:rsid w:val="009C4617"/>
    <w:rsid w:val="009C4A71"/>
    <w:rsid w:val="009C4B05"/>
    <w:rsid w:val="009C4C09"/>
    <w:rsid w:val="009C4CA5"/>
    <w:rsid w:val="009C4DF7"/>
    <w:rsid w:val="009C4E0F"/>
    <w:rsid w:val="009C509C"/>
    <w:rsid w:val="009C5558"/>
    <w:rsid w:val="009C5EB4"/>
    <w:rsid w:val="009C6315"/>
    <w:rsid w:val="009C6D85"/>
    <w:rsid w:val="009C7033"/>
    <w:rsid w:val="009C7CCE"/>
    <w:rsid w:val="009C7F5D"/>
    <w:rsid w:val="009C7F97"/>
    <w:rsid w:val="009D0109"/>
    <w:rsid w:val="009D0670"/>
    <w:rsid w:val="009D0913"/>
    <w:rsid w:val="009D0C05"/>
    <w:rsid w:val="009D0CE5"/>
    <w:rsid w:val="009D0DB1"/>
    <w:rsid w:val="009D0F12"/>
    <w:rsid w:val="009D10D8"/>
    <w:rsid w:val="009D125B"/>
    <w:rsid w:val="009D139C"/>
    <w:rsid w:val="009D1510"/>
    <w:rsid w:val="009D152E"/>
    <w:rsid w:val="009D1532"/>
    <w:rsid w:val="009D18A8"/>
    <w:rsid w:val="009D1CF9"/>
    <w:rsid w:val="009D2119"/>
    <w:rsid w:val="009D22AA"/>
    <w:rsid w:val="009D2F2B"/>
    <w:rsid w:val="009D30B8"/>
    <w:rsid w:val="009D382E"/>
    <w:rsid w:val="009D4060"/>
    <w:rsid w:val="009D407D"/>
    <w:rsid w:val="009D431E"/>
    <w:rsid w:val="009D433E"/>
    <w:rsid w:val="009D4BAB"/>
    <w:rsid w:val="009D4CDC"/>
    <w:rsid w:val="009D51B8"/>
    <w:rsid w:val="009D5429"/>
    <w:rsid w:val="009D57F1"/>
    <w:rsid w:val="009D58B4"/>
    <w:rsid w:val="009D5D3B"/>
    <w:rsid w:val="009D5D93"/>
    <w:rsid w:val="009D5E8E"/>
    <w:rsid w:val="009D61CA"/>
    <w:rsid w:val="009D6585"/>
    <w:rsid w:val="009D666C"/>
    <w:rsid w:val="009D6A10"/>
    <w:rsid w:val="009D6C34"/>
    <w:rsid w:val="009D6D83"/>
    <w:rsid w:val="009D6F6F"/>
    <w:rsid w:val="009D704D"/>
    <w:rsid w:val="009D7227"/>
    <w:rsid w:val="009D7895"/>
    <w:rsid w:val="009D7A1D"/>
    <w:rsid w:val="009D7F9F"/>
    <w:rsid w:val="009E0564"/>
    <w:rsid w:val="009E0748"/>
    <w:rsid w:val="009E0CA3"/>
    <w:rsid w:val="009E10D5"/>
    <w:rsid w:val="009E118D"/>
    <w:rsid w:val="009E1A41"/>
    <w:rsid w:val="009E1C3D"/>
    <w:rsid w:val="009E208E"/>
    <w:rsid w:val="009E20A2"/>
    <w:rsid w:val="009E2915"/>
    <w:rsid w:val="009E2BB8"/>
    <w:rsid w:val="009E2E5F"/>
    <w:rsid w:val="009E3109"/>
    <w:rsid w:val="009E362E"/>
    <w:rsid w:val="009E3846"/>
    <w:rsid w:val="009E38A4"/>
    <w:rsid w:val="009E44EC"/>
    <w:rsid w:val="009E4CA3"/>
    <w:rsid w:val="009E4E41"/>
    <w:rsid w:val="009E4E9A"/>
    <w:rsid w:val="009E4FBA"/>
    <w:rsid w:val="009E554A"/>
    <w:rsid w:val="009E5DFE"/>
    <w:rsid w:val="009E5E26"/>
    <w:rsid w:val="009E5E46"/>
    <w:rsid w:val="009E636F"/>
    <w:rsid w:val="009E6E34"/>
    <w:rsid w:val="009E7033"/>
    <w:rsid w:val="009E75ED"/>
    <w:rsid w:val="009E7860"/>
    <w:rsid w:val="009E7DF1"/>
    <w:rsid w:val="009E7E91"/>
    <w:rsid w:val="009F0789"/>
    <w:rsid w:val="009F0848"/>
    <w:rsid w:val="009F0FCD"/>
    <w:rsid w:val="009F11D1"/>
    <w:rsid w:val="009F191E"/>
    <w:rsid w:val="009F2234"/>
    <w:rsid w:val="009F2353"/>
    <w:rsid w:val="009F23F4"/>
    <w:rsid w:val="009F26BB"/>
    <w:rsid w:val="009F276C"/>
    <w:rsid w:val="009F2C09"/>
    <w:rsid w:val="009F2D6E"/>
    <w:rsid w:val="009F324E"/>
    <w:rsid w:val="009F3993"/>
    <w:rsid w:val="009F3EC6"/>
    <w:rsid w:val="009F4057"/>
    <w:rsid w:val="009F468A"/>
    <w:rsid w:val="009F46D2"/>
    <w:rsid w:val="009F4A2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765"/>
    <w:rsid w:val="00A01D11"/>
    <w:rsid w:val="00A01F93"/>
    <w:rsid w:val="00A0223E"/>
    <w:rsid w:val="00A02356"/>
    <w:rsid w:val="00A024A7"/>
    <w:rsid w:val="00A02AED"/>
    <w:rsid w:val="00A02B23"/>
    <w:rsid w:val="00A031A0"/>
    <w:rsid w:val="00A0396F"/>
    <w:rsid w:val="00A03A66"/>
    <w:rsid w:val="00A03DC4"/>
    <w:rsid w:val="00A03F97"/>
    <w:rsid w:val="00A04098"/>
    <w:rsid w:val="00A04576"/>
    <w:rsid w:val="00A047DE"/>
    <w:rsid w:val="00A04D67"/>
    <w:rsid w:val="00A04F1E"/>
    <w:rsid w:val="00A0519D"/>
    <w:rsid w:val="00A052AE"/>
    <w:rsid w:val="00A0561A"/>
    <w:rsid w:val="00A05649"/>
    <w:rsid w:val="00A05EB9"/>
    <w:rsid w:val="00A05F87"/>
    <w:rsid w:val="00A060F2"/>
    <w:rsid w:val="00A061DE"/>
    <w:rsid w:val="00A06350"/>
    <w:rsid w:val="00A0654A"/>
    <w:rsid w:val="00A065AB"/>
    <w:rsid w:val="00A069BE"/>
    <w:rsid w:val="00A06E48"/>
    <w:rsid w:val="00A06E50"/>
    <w:rsid w:val="00A07182"/>
    <w:rsid w:val="00A076FF"/>
    <w:rsid w:val="00A07949"/>
    <w:rsid w:val="00A07AA2"/>
    <w:rsid w:val="00A07C09"/>
    <w:rsid w:val="00A10314"/>
    <w:rsid w:val="00A10683"/>
    <w:rsid w:val="00A10894"/>
    <w:rsid w:val="00A10CB5"/>
    <w:rsid w:val="00A10D30"/>
    <w:rsid w:val="00A10EDB"/>
    <w:rsid w:val="00A10F20"/>
    <w:rsid w:val="00A11003"/>
    <w:rsid w:val="00A1111D"/>
    <w:rsid w:val="00A111C6"/>
    <w:rsid w:val="00A11493"/>
    <w:rsid w:val="00A1154B"/>
    <w:rsid w:val="00A11664"/>
    <w:rsid w:val="00A1170C"/>
    <w:rsid w:val="00A117C1"/>
    <w:rsid w:val="00A1197E"/>
    <w:rsid w:val="00A119FD"/>
    <w:rsid w:val="00A11A60"/>
    <w:rsid w:val="00A11E93"/>
    <w:rsid w:val="00A11EFE"/>
    <w:rsid w:val="00A120FD"/>
    <w:rsid w:val="00A122DE"/>
    <w:rsid w:val="00A127B8"/>
    <w:rsid w:val="00A12FAB"/>
    <w:rsid w:val="00A1330C"/>
    <w:rsid w:val="00A13366"/>
    <w:rsid w:val="00A1336C"/>
    <w:rsid w:val="00A1354C"/>
    <w:rsid w:val="00A13A35"/>
    <w:rsid w:val="00A14776"/>
    <w:rsid w:val="00A14880"/>
    <w:rsid w:val="00A1490D"/>
    <w:rsid w:val="00A14B5D"/>
    <w:rsid w:val="00A14B73"/>
    <w:rsid w:val="00A14E90"/>
    <w:rsid w:val="00A1509B"/>
    <w:rsid w:val="00A152AB"/>
    <w:rsid w:val="00A15826"/>
    <w:rsid w:val="00A1594B"/>
    <w:rsid w:val="00A15B41"/>
    <w:rsid w:val="00A1635D"/>
    <w:rsid w:val="00A16465"/>
    <w:rsid w:val="00A16644"/>
    <w:rsid w:val="00A16878"/>
    <w:rsid w:val="00A16CBB"/>
    <w:rsid w:val="00A170C4"/>
    <w:rsid w:val="00A17182"/>
    <w:rsid w:val="00A17ABA"/>
    <w:rsid w:val="00A17F83"/>
    <w:rsid w:val="00A2038E"/>
    <w:rsid w:val="00A2081A"/>
    <w:rsid w:val="00A20AAD"/>
    <w:rsid w:val="00A20E4B"/>
    <w:rsid w:val="00A20EAD"/>
    <w:rsid w:val="00A2105E"/>
    <w:rsid w:val="00A214DC"/>
    <w:rsid w:val="00A2163E"/>
    <w:rsid w:val="00A218CC"/>
    <w:rsid w:val="00A21C12"/>
    <w:rsid w:val="00A21F74"/>
    <w:rsid w:val="00A22134"/>
    <w:rsid w:val="00A223A4"/>
    <w:rsid w:val="00A23B22"/>
    <w:rsid w:val="00A23C48"/>
    <w:rsid w:val="00A23CA9"/>
    <w:rsid w:val="00A23FF0"/>
    <w:rsid w:val="00A248F1"/>
    <w:rsid w:val="00A24A30"/>
    <w:rsid w:val="00A24E63"/>
    <w:rsid w:val="00A25D45"/>
    <w:rsid w:val="00A25E36"/>
    <w:rsid w:val="00A25F2F"/>
    <w:rsid w:val="00A26033"/>
    <w:rsid w:val="00A260EE"/>
    <w:rsid w:val="00A2623B"/>
    <w:rsid w:val="00A26598"/>
    <w:rsid w:val="00A268F4"/>
    <w:rsid w:val="00A26954"/>
    <w:rsid w:val="00A273EA"/>
    <w:rsid w:val="00A2740A"/>
    <w:rsid w:val="00A27667"/>
    <w:rsid w:val="00A27681"/>
    <w:rsid w:val="00A277C1"/>
    <w:rsid w:val="00A277F1"/>
    <w:rsid w:val="00A27CCF"/>
    <w:rsid w:val="00A27D93"/>
    <w:rsid w:val="00A27F91"/>
    <w:rsid w:val="00A300EA"/>
    <w:rsid w:val="00A3013B"/>
    <w:rsid w:val="00A3021C"/>
    <w:rsid w:val="00A3027A"/>
    <w:rsid w:val="00A30845"/>
    <w:rsid w:val="00A308FD"/>
    <w:rsid w:val="00A30965"/>
    <w:rsid w:val="00A30C4A"/>
    <w:rsid w:val="00A30D9F"/>
    <w:rsid w:val="00A30EE3"/>
    <w:rsid w:val="00A30F8F"/>
    <w:rsid w:val="00A3157F"/>
    <w:rsid w:val="00A3176B"/>
    <w:rsid w:val="00A31888"/>
    <w:rsid w:val="00A31F90"/>
    <w:rsid w:val="00A31FC8"/>
    <w:rsid w:val="00A3210E"/>
    <w:rsid w:val="00A32297"/>
    <w:rsid w:val="00A32531"/>
    <w:rsid w:val="00A32624"/>
    <w:rsid w:val="00A326BF"/>
    <w:rsid w:val="00A32CF4"/>
    <w:rsid w:val="00A32D76"/>
    <w:rsid w:val="00A32E55"/>
    <w:rsid w:val="00A333D2"/>
    <w:rsid w:val="00A3366A"/>
    <w:rsid w:val="00A33C48"/>
    <w:rsid w:val="00A33EAD"/>
    <w:rsid w:val="00A3458B"/>
    <w:rsid w:val="00A3486A"/>
    <w:rsid w:val="00A34CF2"/>
    <w:rsid w:val="00A34DED"/>
    <w:rsid w:val="00A34F4A"/>
    <w:rsid w:val="00A34F8C"/>
    <w:rsid w:val="00A3525C"/>
    <w:rsid w:val="00A35320"/>
    <w:rsid w:val="00A355BA"/>
    <w:rsid w:val="00A356AF"/>
    <w:rsid w:val="00A3584F"/>
    <w:rsid w:val="00A35961"/>
    <w:rsid w:val="00A35D85"/>
    <w:rsid w:val="00A361C8"/>
    <w:rsid w:val="00A364DC"/>
    <w:rsid w:val="00A36855"/>
    <w:rsid w:val="00A3685C"/>
    <w:rsid w:val="00A368A5"/>
    <w:rsid w:val="00A37133"/>
    <w:rsid w:val="00A37483"/>
    <w:rsid w:val="00A37CE2"/>
    <w:rsid w:val="00A4018E"/>
    <w:rsid w:val="00A401D3"/>
    <w:rsid w:val="00A404D8"/>
    <w:rsid w:val="00A404E7"/>
    <w:rsid w:val="00A406C5"/>
    <w:rsid w:val="00A4078D"/>
    <w:rsid w:val="00A40857"/>
    <w:rsid w:val="00A40FAC"/>
    <w:rsid w:val="00A415A0"/>
    <w:rsid w:val="00A417EE"/>
    <w:rsid w:val="00A41CAA"/>
    <w:rsid w:val="00A423D5"/>
    <w:rsid w:val="00A425ED"/>
    <w:rsid w:val="00A42738"/>
    <w:rsid w:val="00A42791"/>
    <w:rsid w:val="00A42C29"/>
    <w:rsid w:val="00A42E30"/>
    <w:rsid w:val="00A42E59"/>
    <w:rsid w:val="00A42FC9"/>
    <w:rsid w:val="00A430B1"/>
    <w:rsid w:val="00A430E9"/>
    <w:rsid w:val="00A431AC"/>
    <w:rsid w:val="00A43364"/>
    <w:rsid w:val="00A4375F"/>
    <w:rsid w:val="00A43776"/>
    <w:rsid w:val="00A438B5"/>
    <w:rsid w:val="00A441AD"/>
    <w:rsid w:val="00A44433"/>
    <w:rsid w:val="00A44887"/>
    <w:rsid w:val="00A44933"/>
    <w:rsid w:val="00A44946"/>
    <w:rsid w:val="00A44AD6"/>
    <w:rsid w:val="00A450A2"/>
    <w:rsid w:val="00A451B9"/>
    <w:rsid w:val="00A452FD"/>
    <w:rsid w:val="00A4580A"/>
    <w:rsid w:val="00A45B60"/>
    <w:rsid w:val="00A45C0F"/>
    <w:rsid w:val="00A45DC4"/>
    <w:rsid w:val="00A45F2F"/>
    <w:rsid w:val="00A460CD"/>
    <w:rsid w:val="00A462FC"/>
    <w:rsid w:val="00A464D7"/>
    <w:rsid w:val="00A46761"/>
    <w:rsid w:val="00A4688D"/>
    <w:rsid w:val="00A46A9B"/>
    <w:rsid w:val="00A46F9C"/>
    <w:rsid w:val="00A470DA"/>
    <w:rsid w:val="00A471A8"/>
    <w:rsid w:val="00A47490"/>
    <w:rsid w:val="00A474E9"/>
    <w:rsid w:val="00A475F9"/>
    <w:rsid w:val="00A4786A"/>
    <w:rsid w:val="00A479CF"/>
    <w:rsid w:val="00A47B05"/>
    <w:rsid w:val="00A47B56"/>
    <w:rsid w:val="00A47CCE"/>
    <w:rsid w:val="00A47FEC"/>
    <w:rsid w:val="00A50166"/>
    <w:rsid w:val="00A50168"/>
    <w:rsid w:val="00A50C91"/>
    <w:rsid w:val="00A50ECD"/>
    <w:rsid w:val="00A5136B"/>
    <w:rsid w:val="00A5140C"/>
    <w:rsid w:val="00A51690"/>
    <w:rsid w:val="00A51BA8"/>
    <w:rsid w:val="00A51EC3"/>
    <w:rsid w:val="00A51FDD"/>
    <w:rsid w:val="00A5228F"/>
    <w:rsid w:val="00A52326"/>
    <w:rsid w:val="00A523D2"/>
    <w:rsid w:val="00A52D38"/>
    <w:rsid w:val="00A53210"/>
    <w:rsid w:val="00A53785"/>
    <w:rsid w:val="00A53B06"/>
    <w:rsid w:val="00A53B29"/>
    <w:rsid w:val="00A53B84"/>
    <w:rsid w:val="00A545CB"/>
    <w:rsid w:val="00A548DC"/>
    <w:rsid w:val="00A54CB1"/>
    <w:rsid w:val="00A5539A"/>
    <w:rsid w:val="00A55969"/>
    <w:rsid w:val="00A55A94"/>
    <w:rsid w:val="00A56165"/>
    <w:rsid w:val="00A56170"/>
    <w:rsid w:val="00A563D5"/>
    <w:rsid w:val="00A56960"/>
    <w:rsid w:val="00A56BF5"/>
    <w:rsid w:val="00A570F5"/>
    <w:rsid w:val="00A572C0"/>
    <w:rsid w:val="00A57461"/>
    <w:rsid w:val="00A57CC2"/>
    <w:rsid w:val="00A60316"/>
    <w:rsid w:val="00A607BC"/>
    <w:rsid w:val="00A6084A"/>
    <w:rsid w:val="00A60C9F"/>
    <w:rsid w:val="00A60D25"/>
    <w:rsid w:val="00A60E63"/>
    <w:rsid w:val="00A60E8D"/>
    <w:rsid w:val="00A611FD"/>
    <w:rsid w:val="00A6172A"/>
    <w:rsid w:val="00A61C9E"/>
    <w:rsid w:val="00A61DC5"/>
    <w:rsid w:val="00A61E4C"/>
    <w:rsid w:val="00A61EBE"/>
    <w:rsid w:val="00A61EC7"/>
    <w:rsid w:val="00A620EE"/>
    <w:rsid w:val="00A62411"/>
    <w:rsid w:val="00A6247A"/>
    <w:rsid w:val="00A6248C"/>
    <w:rsid w:val="00A625E3"/>
    <w:rsid w:val="00A6282C"/>
    <w:rsid w:val="00A628E9"/>
    <w:rsid w:val="00A62964"/>
    <w:rsid w:val="00A62B36"/>
    <w:rsid w:val="00A6316A"/>
    <w:rsid w:val="00A634EA"/>
    <w:rsid w:val="00A635B9"/>
    <w:rsid w:val="00A635CB"/>
    <w:rsid w:val="00A63815"/>
    <w:rsid w:val="00A63C14"/>
    <w:rsid w:val="00A63CEE"/>
    <w:rsid w:val="00A63E43"/>
    <w:rsid w:val="00A64248"/>
    <w:rsid w:val="00A6485C"/>
    <w:rsid w:val="00A648DC"/>
    <w:rsid w:val="00A649D2"/>
    <w:rsid w:val="00A64B54"/>
    <w:rsid w:val="00A65245"/>
    <w:rsid w:val="00A658A0"/>
    <w:rsid w:val="00A65AD9"/>
    <w:rsid w:val="00A65BDF"/>
    <w:rsid w:val="00A65C19"/>
    <w:rsid w:val="00A66279"/>
    <w:rsid w:val="00A668BF"/>
    <w:rsid w:val="00A66ABB"/>
    <w:rsid w:val="00A66AFD"/>
    <w:rsid w:val="00A66B99"/>
    <w:rsid w:val="00A66C4D"/>
    <w:rsid w:val="00A66D58"/>
    <w:rsid w:val="00A6727F"/>
    <w:rsid w:val="00A67298"/>
    <w:rsid w:val="00A674DB"/>
    <w:rsid w:val="00A67528"/>
    <w:rsid w:val="00A6756B"/>
    <w:rsid w:val="00A67A11"/>
    <w:rsid w:val="00A71364"/>
    <w:rsid w:val="00A71690"/>
    <w:rsid w:val="00A71800"/>
    <w:rsid w:val="00A7184E"/>
    <w:rsid w:val="00A71DA0"/>
    <w:rsid w:val="00A72257"/>
    <w:rsid w:val="00A7226A"/>
    <w:rsid w:val="00A72270"/>
    <w:rsid w:val="00A723A9"/>
    <w:rsid w:val="00A7266B"/>
    <w:rsid w:val="00A7280A"/>
    <w:rsid w:val="00A72929"/>
    <w:rsid w:val="00A729C1"/>
    <w:rsid w:val="00A729F9"/>
    <w:rsid w:val="00A72C76"/>
    <w:rsid w:val="00A73145"/>
    <w:rsid w:val="00A73DD2"/>
    <w:rsid w:val="00A7403E"/>
    <w:rsid w:val="00A740EF"/>
    <w:rsid w:val="00A74874"/>
    <w:rsid w:val="00A74BA1"/>
    <w:rsid w:val="00A74EA8"/>
    <w:rsid w:val="00A75024"/>
    <w:rsid w:val="00A753EF"/>
    <w:rsid w:val="00A753F3"/>
    <w:rsid w:val="00A75DE2"/>
    <w:rsid w:val="00A76252"/>
    <w:rsid w:val="00A76642"/>
    <w:rsid w:val="00A7668E"/>
    <w:rsid w:val="00A76969"/>
    <w:rsid w:val="00A76ABC"/>
    <w:rsid w:val="00A76E96"/>
    <w:rsid w:val="00A77149"/>
    <w:rsid w:val="00A775CB"/>
    <w:rsid w:val="00A778A2"/>
    <w:rsid w:val="00A7799D"/>
    <w:rsid w:val="00A800DE"/>
    <w:rsid w:val="00A800EB"/>
    <w:rsid w:val="00A804B7"/>
    <w:rsid w:val="00A80F08"/>
    <w:rsid w:val="00A81413"/>
    <w:rsid w:val="00A8164A"/>
    <w:rsid w:val="00A81923"/>
    <w:rsid w:val="00A81CED"/>
    <w:rsid w:val="00A82137"/>
    <w:rsid w:val="00A82437"/>
    <w:rsid w:val="00A82543"/>
    <w:rsid w:val="00A827C8"/>
    <w:rsid w:val="00A82A14"/>
    <w:rsid w:val="00A82BC7"/>
    <w:rsid w:val="00A82D52"/>
    <w:rsid w:val="00A8308B"/>
    <w:rsid w:val="00A83833"/>
    <w:rsid w:val="00A838CA"/>
    <w:rsid w:val="00A83DAE"/>
    <w:rsid w:val="00A83E6B"/>
    <w:rsid w:val="00A8443B"/>
    <w:rsid w:val="00A846BC"/>
    <w:rsid w:val="00A84920"/>
    <w:rsid w:val="00A849B6"/>
    <w:rsid w:val="00A84AC2"/>
    <w:rsid w:val="00A84FA9"/>
    <w:rsid w:val="00A850D9"/>
    <w:rsid w:val="00A853BE"/>
    <w:rsid w:val="00A8563A"/>
    <w:rsid w:val="00A85739"/>
    <w:rsid w:val="00A86ABC"/>
    <w:rsid w:val="00A871B5"/>
    <w:rsid w:val="00A873D9"/>
    <w:rsid w:val="00A873E0"/>
    <w:rsid w:val="00A87C29"/>
    <w:rsid w:val="00A87EC1"/>
    <w:rsid w:val="00A87ED0"/>
    <w:rsid w:val="00A87F47"/>
    <w:rsid w:val="00A9053A"/>
    <w:rsid w:val="00A905B3"/>
    <w:rsid w:val="00A90684"/>
    <w:rsid w:val="00A90DA5"/>
    <w:rsid w:val="00A91229"/>
    <w:rsid w:val="00A913E0"/>
    <w:rsid w:val="00A914E4"/>
    <w:rsid w:val="00A91A0D"/>
    <w:rsid w:val="00A92A93"/>
    <w:rsid w:val="00A92C80"/>
    <w:rsid w:val="00A9325E"/>
    <w:rsid w:val="00A933D8"/>
    <w:rsid w:val="00A93546"/>
    <w:rsid w:val="00A93ABE"/>
    <w:rsid w:val="00A93D42"/>
    <w:rsid w:val="00A941CA"/>
    <w:rsid w:val="00A94247"/>
    <w:rsid w:val="00A9439D"/>
    <w:rsid w:val="00A9445A"/>
    <w:rsid w:val="00A94931"/>
    <w:rsid w:val="00A954A5"/>
    <w:rsid w:val="00A956DA"/>
    <w:rsid w:val="00A95A40"/>
    <w:rsid w:val="00A95BE3"/>
    <w:rsid w:val="00A95CA6"/>
    <w:rsid w:val="00A95D30"/>
    <w:rsid w:val="00A96083"/>
    <w:rsid w:val="00A961A5"/>
    <w:rsid w:val="00A96253"/>
    <w:rsid w:val="00A96476"/>
    <w:rsid w:val="00A9649F"/>
    <w:rsid w:val="00A96764"/>
    <w:rsid w:val="00A96851"/>
    <w:rsid w:val="00A96AF4"/>
    <w:rsid w:val="00A96DC5"/>
    <w:rsid w:val="00A96E63"/>
    <w:rsid w:val="00A97008"/>
    <w:rsid w:val="00A9708B"/>
    <w:rsid w:val="00A97101"/>
    <w:rsid w:val="00A9717A"/>
    <w:rsid w:val="00A971FF"/>
    <w:rsid w:val="00A978C8"/>
    <w:rsid w:val="00A97B03"/>
    <w:rsid w:val="00A97B5B"/>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383"/>
    <w:rsid w:val="00AA3F0D"/>
    <w:rsid w:val="00AA44CA"/>
    <w:rsid w:val="00AA4B0D"/>
    <w:rsid w:val="00AA4D79"/>
    <w:rsid w:val="00AA5226"/>
    <w:rsid w:val="00AA53DF"/>
    <w:rsid w:val="00AA5689"/>
    <w:rsid w:val="00AA58E1"/>
    <w:rsid w:val="00AA5B64"/>
    <w:rsid w:val="00AA5BC8"/>
    <w:rsid w:val="00AA6425"/>
    <w:rsid w:val="00AA68A6"/>
    <w:rsid w:val="00AA6A7B"/>
    <w:rsid w:val="00AA6C79"/>
    <w:rsid w:val="00AA6D0E"/>
    <w:rsid w:val="00AA703A"/>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1C8"/>
    <w:rsid w:val="00AB23BE"/>
    <w:rsid w:val="00AB2456"/>
    <w:rsid w:val="00AB248C"/>
    <w:rsid w:val="00AB2796"/>
    <w:rsid w:val="00AB2808"/>
    <w:rsid w:val="00AB2919"/>
    <w:rsid w:val="00AB2E45"/>
    <w:rsid w:val="00AB2EE5"/>
    <w:rsid w:val="00AB3198"/>
    <w:rsid w:val="00AB3482"/>
    <w:rsid w:val="00AB36C6"/>
    <w:rsid w:val="00AB3826"/>
    <w:rsid w:val="00AB3D18"/>
    <w:rsid w:val="00AB3E28"/>
    <w:rsid w:val="00AB4652"/>
    <w:rsid w:val="00AB490C"/>
    <w:rsid w:val="00AB4A82"/>
    <w:rsid w:val="00AB4B39"/>
    <w:rsid w:val="00AB4E84"/>
    <w:rsid w:val="00AB4E8F"/>
    <w:rsid w:val="00AB4F92"/>
    <w:rsid w:val="00AB51DF"/>
    <w:rsid w:val="00AB5867"/>
    <w:rsid w:val="00AB596C"/>
    <w:rsid w:val="00AB5E2B"/>
    <w:rsid w:val="00AB6077"/>
    <w:rsid w:val="00AB607C"/>
    <w:rsid w:val="00AB61D2"/>
    <w:rsid w:val="00AB621F"/>
    <w:rsid w:val="00AB6325"/>
    <w:rsid w:val="00AB649E"/>
    <w:rsid w:val="00AB69E7"/>
    <w:rsid w:val="00AB6EF4"/>
    <w:rsid w:val="00AB6F96"/>
    <w:rsid w:val="00AB6FF4"/>
    <w:rsid w:val="00AB7408"/>
    <w:rsid w:val="00AB772B"/>
    <w:rsid w:val="00AB786C"/>
    <w:rsid w:val="00AB78A4"/>
    <w:rsid w:val="00AB7A0F"/>
    <w:rsid w:val="00AC016B"/>
    <w:rsid w:val="00AC05C8"/>
    <w:rsid w:val="00AC084D"/>
    <w:rsid w:val="00AC0885"/>
    <w:rsid w:val="00AC0CE6"/>
    <w:rsid w:val="00AC133C"/>
    <w:rsid w:val="00AC1955"/>
    <w:rsid w:val="00AC1DE4"/>
    <w:rsid w:val="00AC1DEA"/>
    <w:rsid w:val="00AC1EA5"/>
    <w:rsid w:val="00AC2208"/>
    <w:rsid w:val="00AC287D"/>
    <w:rsid w:val="00AC2C48"/>
    <w:rsid w:val="00AC3033"/>
    <w:rsid w:val="00AC3160"/>
    <w:rsid w:val="00AC3250"/>
    <w:rsid w:val="00AC38BA"/>
    <w:rsid w:val="00AC3BF2"/>
    <w:rsid w:val="00AC4068"/>
    <w:rsid w:val="00AC412B"/>
    <w:rsid w:val="00AC41F0"/>
    <w:rsid w:val="00AC464A"/>
    <w:rsid w:val="00AC4696"/>
    <w:rsid w:val="00AC4843"/>
    <w:rsid w:val="00AC4B0E"/>
    <w:rsid w:val="00AC4B77"/>
    <w:rsid w:val="00AC4E4C"/>
    <w:rsid w:val="00AC4E60"/>
    <w:rsid w:val="00AC4F43"/>
    <w:rsid w:val="00AC5170"/>
    <w:rsid w:val="00AC5205"/>
    <w:rsid w:val="00AC5466"/>
    <w:rsid w:val="00AC5A8B"/>
    <w:rsid w:val="00AC5B70"/>
    <w:rsid w:val="00AC5D0F"/>
    <w:rsid w:val="00AC5D25"/>
    <w:rsid w:val="00AC5ED3"/>
    <w:rsid w:val="00AC5F71"/>
    <w:rsid w:val="00AC6331"/>
    <w:rsid w:val="00AC67B2"/>
    <w:rsid w:val="00AC6E05"/>
    <w:rsid w:val="00AD00A8"/>
    <w:rsid w:val="00AD0466"/>
    <w:rsid w:val="00AD0659"/>
    <w:rsid w:val="00AD0E15"/>
    <w:rsid w:val="00AD0F76"/>
    <w:rsid w:val="00AD117A"/>
    <w:rsid w:val="00AD12AE"/>
    <w:rsid w:val="00AD1461"/>
    <w:rsid w:val="00AD16C5"/>
    <w:rsid w:val="00AD1739"/>
    <w:rsid w:val="00AD175F"/>
    <w:rsid w:val="00AD196B"/>
    <w:rsid w:val="00AD1B34"/>
    <w:rsid w:val="00AD1E32"/>
    <w:rsid w:val="00AD1FC0"/>
    <w:rsid w:val="00AD2204"/>
    <w:rsid w:val="00AD2435"/>
    <w:rsid w:val="00AD263F"/>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3F9"/>
    <w:rsid w:val="00AD7615"/>
    <w:rsid w:val="00AD761A"/>
    <w:rsid w:val="00AD790B"/>
    <w:rsid w:val="00AE0460"/>
    <w:rsid w:val="00AE051C"/>
    <w:rsid w:val="00AE06F2"/>
    <w:rsid w:val="00AE07E3"/>
    <w:rsid w:val="00AE08E2"/>
    <w:rsid w:val="00AE08E8"/>
    <w:rsid w:val="00AE10F0"/>
    <w:rsid w:val="00AE17C1"/>
    <w:rsid w:val="00AE26BB"/>
    <w:rsid w:val="00AE26C3"/>
    <w:rsid w:val="00AE27C9"/>
    <w:rsid w:val="00AE2B2C"/>
    <w:rsid w:val="00AE2B93"/>
    <w:rsid w:val="00AE2C9B"/>
    <w:rsid w:val="00AE3107"/>
    <w:rsid w:val="00AE315F"/>
    <w:rsid w:val="00AE3A12"/>
    <w:rsid w:val="00AE3DD8"/>
    <w:rsid w:val="00AE415D"/>
    <w:rsid w:val="00AE49D0"/>
    <w:rsid w:val="00AE4C62"/>
    <w:rsid w:val="00AE51A3"/>
    <w:rsid w:val="00AE553E"/>
    <w:rsid w:val="00AE5717"/>
    <w:rsid w:val="00AE5CA0"/>
    <w:rsid w:val="00AE638C"/>
    <w:rsid w:val="00AE6730"/>
    <w:rsid w:val="00AE68C4"/>
    <w:rsid w:val="00AE6DF6"/>
    <w:rsid w:val="00AE6EBD"/>
    <w:rsid w:val="00AE7478"/>
    <w:rsid w:val="00AE78C2"/>
    <w:rsid w:val="00AE7F28"/>
    <w:rsid w:val="00AF00E6"/>
    <w:rsid w:val="00AF010F"/>
    <w:rsid w:val="00AF03D7"/>
    <w:rsid w:val="00AF047A"/>
    <w:rsid w:val="00AF056E"/>
    <w:rsid w:val="00AF0A23"/>
    <w:rsid w:val="00AF0AEC"/>
    <w:rsid w:val="00AF1080"/>
    <w:rsid w:val="00AF108C"/>
    <w:rsid w:val="00AF1647"/>
    <w:rsid w:val="00AF1677"/>
    <w:rsid w:val="00AF1BB1"/>
    <w:rsid w:val="00AF1E88"/>
    <w:rsid w:val="00AF229E"/>
    <w:rsid w:val="00AF2376"/>
    <w:rsid w:val="00AF29E0"/>
    <w:rsid w:val="00AF2BAB"/>
    <w:rsid w:val="00AF2CEC"/>
    <w:rsid w:val="00AF2E08"/>
    <w:rsid w:val="00AF3CC1"/>
    <w:rsid w:val="00AF425E"/>
    <w:rsid w:val="00AF4489"/>
    <w:rsid w:val="00AF4844"/>
    <w:rsid w:val="00AF48AC"/>
    <w:rsid w:val="00AF4DCB"/>
    <w:rsid w:val="00AF4FF1"/>
    <w:rsid w:val="00AF53C9"/>
    <w:rsid w:val="00AF544D"/>
    <w:rsid w:val="00AF5A01"/>
    <w:rsid w:val="00AF5AE1"/>
    <w:rsid w:val="00AF5B60"/>
    <w:rsid w:val="00AF5CD0"/>
    <w:rsid w:val="00AF5E8E"/>
    <w:rsid w:val="00AF5FA8"/>
    <w:rsid w:val="00AF6BCE"/>
    <w:rsid w:val="00AF6EEB"/>
    <w:rsid w:val="00AF6FB4"/>
    <w:rsid w:val="00AF71B1"/>
    <w:rsid w:val="00AF7487"/>
    <w:rsid w:val="00AF77EA"/>
    <w:rsid w:val="00AF7C8D"/>
    <w:rsid w:val="00AF7CFF"/>
    <w:rsid w:val="00B00357"/>
    <w:rsid w:val="00B003EA"/>
    <w:rsid w:val="00B004D3"/>
    <w:rsid w:val="00B00537"/>
    <w:rsid w:val="00B007B4"/>
    <w:rsid w:val="00B009E3"/>
    <w:rsid w:val="00B00B80"/>
    <w:rsid w:val="00B00D3C"/>
    <w:rsid w:val="00B01547"/>
    <w:rsid w:val="00B01C95"/>
    <w:rsid w:val="00B01EE0"/>
    <w:rsid w:val="00B023D8"/>
    <w:rsid w:val="00B02615"/>
    <w:rsid w:val="00B02CC1"/>
    <w:rsid w:val="00B03404"/>
    <w:rsid w:val="00B0374D"/>
    <w:rsid w:val="00B039E7"/>
    <w:rsid w:val="00B03A17"/>
    <w:rsid w:val="00B03A48"/>
    <w:rsid w:val="00B03AC9"/>
    <w:rsid w:val="00B03C7F"/>
    <w:rsid w:val="00B040C4"/>
    <w:rsid w:val="00B042FA"/>
    <w:rsid w:val="00B04B1B"/>
    <w:rsid w:val="00B04D3F"/>
    <w:rsid w:val="00B04DD8"/>
    <w:rsid w:val="00B065C8"/>
    <w:rsid w:val="00B068D6"/>
    <w:rsid w:val="00B06CAF"/>
    <w:rsid w:val="00B06E63"/>
    <w:rsid w:val="00B06FF5"/>
    <w:rsid w:val="00B07254"/>
    <w:rsid w:val="00B07675"/>
    <w:rsid w:val="00B079F4"/>
    <w:rsid w:val="00B07AFA"/>
    <w:rsid w:val="00B07F2F"/>
    <w:rsid w:val="00B07FAF"/>
    <w:rsid w:val="00B10167"/>
    <w:rsid w:val="00B102C7"/>
    <w:rsid w:val="00B106F1"/>
    <w:rsid w:val="00B10A3C"/>
    <w:rsid w:val="00B10C1D"/>
    <w:rsid w:val="00B11A4D"/>
    <w:rsid w:val="00B11A96"/>
    <w:rsid w:val="00B11EC8"/>
    <w:rsid w:val="00B12114"/>
    <w:rsid w:val="00B1281A"/>
    <w:rsid w:val="00B12A35"/>
    <w:rsid w:val="00B13384"/>
    <w:rsid w:val="00B13691"/>
    <w:rsid w:val="00B136AB"/>
    <w:rsid w:val="00B13897"/>
    <w:rsid w:val="00B140CB"/>
    <w:rsid w:val="00B1413D"/>
    <w:rsid w:val="00B14D78"/>
    <w:rsid w:val="00B15596"/>
    <w:rsid w:val="00B15696"/>
    <w:rsid w:val="00B159C8"/>
    <w:rsid w:val="00B15DFC"/>
    <w:rsid w:val="00B15F8B"/>
    <w:rsid w:val="00B16A76"/>
    <w:rsid w:val="00B16F3F"/>
    <w:rsid w:val="00B17447"/>
    <w:rsid w:val="00B174CC"/>
    <w:rsid w:val="00B175E6"/>
    <w:rsid w:val="00B17612"/>
    <w:rsid w:val="00B1775D"/>
    <w:rsid w:val="00B17AF3"/>
    <w:rsid w:val="00B17D8E"/>
    <w:rsid w:val="00B17E0F"/>
    <w:rsid w:val="00B2011A"/>
    <w:rsid w:val="00B2092A"/>
    <w:rsid w:val="00B20992"/>
    <w:rsid w:val="00B20A74"/>
    <w:rsid w:val="00B20B25"/>
    <w:rsid w:val="00B20CDE"/>
    <w:rsid w:val="00B20F1D"/>
    <w:rsid w:val="00B20FC0"/>
    <w:rsid w:val="00B21196"/>
    <w:rsid w:val="00B21D11"/>
    <w:rsid w:val="00B21ECA"/>
    <w:rsid w:val="00B2214E"/>
    <w:rsid w:val="00B221A0"/>
    <w:rsid w:val="00B22277"/>
    <w:rsid w:val="00B224C1"/>
    <w:rsid w:val="00B225EC"/>
    <w:rsid w:val="00B22D25"/>
    <w:rsid w:val="00B23731"/>
    <w:rsid w:val="00B23781"/>
    <w:rsid w:val="00B239C5"/>
    <w:rsid w:val="00B23A6F"/>
    <w:rsid w:val="00B23B6D"/>
    <w:rsid w:val="00B23F19"/>
    <w:rsid w:val="00B23FBB"/>
    <w:rsid w:val="00B23FDF"/>
    <w:rsid w:val="00B246A5"/>
    <w:rsid w:val="00B2489D"/>
    <w:rsid w:val="00B24BD4"/>
    <w:rsid w:val="00B24C0C"/>
    <w:rsid w:val="00B24D6E"/>
    <w:rsid w:val="00B2559E"/>
    <w:rsid w:val="00B2565A"/>
    <w:rsid w:val="00B25701"/>
    <w:rsid w:val="00B25904"/>
    <w:rsid w:val="00B2614F"/>
    <w:rsid w:val="00B2617C"/>
    <w:rsid w:val="00B2627A"/>
    <w:rsid w:val="00B262F0"/>
    <w:rsid w:val="00B26312"/>
    <w:rsid w:val="00B264FA"/>
    <w:rsid w:val="00B266DA"/>
    <w:rsid w:val="00B26994"/>
    <w:rsid w:val="00B26FFD"/>
    <w:rsid w:val="00B2740E"/>
    <w:rsid w:val="00B27C2A"/>
    <w:rsid w:val="00B30626"/>
    <w:rsid w:val="00B306E1"/>
    <w:rsid w:val="00B307B6"/>
    <w:rsid w:val="00B30FCE"/>
    <w:rsid w:val="00B31ED7"/>
    <w:rsid w:val="00B31FED"/>
    <w:rsid w:val="00B32223"/>
    <w:rsid w:val="00B32528"/>
    <w:rsid w:val="00B32632"/>
    <w:rsid w:val="00B3288A"/>
    <w:rsid w:val="00B32892"/>
    <w:rsid w:val="00B32A3B"/>
    <w:rsid w:val="00B32B4F"/>
    <w:rsid w:val="00B33059"/>
    <w:rsid w:val="00B33470"/>
    <w:rsid w:val="00B335B6"/>
    <w:rsid w:val="00B335B9"/>
    <w:rsid w:val="00B3399B"/>
    <w:rsid w:val="00B33A44"/>
    <w:rsid w:val="00B347EB"/>
    <w:rsid w:val="00B356CB"/>
    <w:rsid w:val="00B35F55"/>
    <w:rsid w:val="00B360F3"/>
    <w:rsid w:val="00B36655"/>
    <w:rsid w:val="00B366DE"/>
    <w:rsid w:val="00B369D5"/>
    <w:rsid w:val="00B36E00"/>
    <w:rsid w:val="00B36FCC"/>
    <w:rsid w:val="00B36FEF"/>
    <w:rsid w:val="00B3700D"/>
    <w:rsid w:val="00B3760B"/>
    <w:rsid w:val="00B37653"/>
    <w:rsid w:val="00B37813"/>
    <w:rsid w:val="00B37BED"/>
    <w:rsid w:val="00B40134"/>
    <w:rsid w:val="00B404C2"/>
    <w:rsid w:val="00B40558"/>
    <w:rsid w:val="00B406D2"/>
    <w:rsid w:val="00B40B43"/>
    <w:rsid w:val="00B40F65"/>
    <w:rsid w:val="00B418A0"/>
    <w:rsid w:val="00B41C32"/>
    <w:rsid w:val="00B41C94"/>
    <w:rsid w:val="00B4217E"/>
    <w:rsid w:val="00B422EF"/>
    <w:rsid w:val="00B4231C"/>
    <w:rsid w:val="00B42383"/>
    <w:rsid w:val="00B42488"/>
    <w:rsid w:val="00B424FA"/>
    <w:rsid w:val="00B4278A"/>
    <w:rsid w:val="00B42882"/>
    <w:rsid w:val="00B42B42"/>
    <w:rsid w:val="00B42F38"/>
    <w:rsid w:val="00B43073"/>
    <w:rsid w:val="00B431D5"/>
    <w:rsid w:val="00B432B2"/>
    <w:rsid w:val="00B434A2"/>
    <w:rsid w:val="00B434ED"/>
    <w:rsid w:val="00B436F6"/>
    <w:rsid w:val="00B4398A"/>
    <w:rsid w:val="00B43D4A"/>
    <w:rsid w:val="00B441FB"/>
    <w:rsid w:val="00B444AB"/>
    <w:rsid w:val="00B44573"/>
    <w:rsid w:val="00B448E1"/>
    <w:rsid w:val="00B44B58"/>
    <w:rsid w:val="00B44D2E"/>
    <w:rsid w:val="00B44E83"/>
    <w:rsid w:val="00B452BB"/>
    <w:rsid w:val="00B452E6"/>
    <w:rsid w:val="00B45838"/>
    <w:rsid w:val="00B4588B"/>
    <w:rsid w:val="00B45A40"/>
    <w:rsid w:val="00B46029"/>
    <w:rsid w:val="00B46102"/>
    <w:rsid w:val="00B461D1"/>
    <w:rsid w:val="00B461D5"/>
    <w:rsid w:val="00B46841"/>
    <w:rsid w:val="00B46EE8"/>
    <w:rsid w:val="00B470D6"/>
    <w:rsid w:val="00B47220"/>
    <w:rsid w:val="00B476A9"/>
    <w:rsid w:val="00B4780D"/>
    <w:rsid w:val="00B50270"/>
    <w:rsid w:val="00B502BB"/>
    <w:rsid w:val="00B5042B"/>
    <w:rsid w:val="00B50550"/>
    <w:rsid w:val="00B505B6"/>
    <w:rsid w:val="00B507E6"/>
    <w:rsid w:val="00B5086B"/>
    <w:rsid w:val="00B50B24"/>
    <w:rsid w:val="00B51396"/>
    <w:rsid w:val="00B517A3"/>
    <w:rsid w:val="00B517B7"/>
    <w:rsid w:val="00B517CC"/>
    <w:rsid w:val="00B51B07"/>
    <w:rsid w:val="00B52864"/>
    <w:rsid w:val="00B52A2D"/>
    <w:rsid w:val="00B52BB1"/>
    <w:rsid w:val="00B532AD"/>
    <w:rsid w:val="00B535C8"/>
    <w:rsid w:val="00B53854"/>
    <w:rsid w:val="00B538B6"/>
    <w:rsid w:val="00B53ECC"/>
    <w:rsid w:val="00B543FA"/>
    <w:rsid w:val="00B545F9"/>
    <w:rsid w:val="00B548AC"/>
    <w:rsid w:val="00B54A14"/>
    <w:rsid w:val="00B54A7D"/>
    <w:rsid w:val="00B54C48"/>
    <w:rsid w:val="00B555FA"/>
    <w:rsid w:val="00B558C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64"/>
    <w:rsid w:val="00B614F6"/>
    <w:rsid w:val="00B6206C"/>
    <w:rsid w:val="00B62C47"/>
    <w:rsid w:val="00B62FBA"/>
    <w:rsid w:val="00B638BB"/>
    <w:rsid w:val="00B63D63"/>
    <w:rsid w:val="00B63EC3"/>
    <w:rsid w:val="00B63F47"/>
    <w:rsid w:val="00B6406C"/>
    <w:rsid w:val="00B645C5"/>
    <w:rsid w:val="00B64647"/>
    <w:rsid w:val="00B646C4"/>
    <w:rsid w:val="00B647F5"/>
    <w:rsid w:val="00B6485C"/>
    <w:rsid w:val="00B648D3"/>
    <w:rsid w:val="00B649E7"/>
    <w:rsid w:val="00B64E5B"/>
    <w:rsid w:val="00B65BBE"/>
    <w:rsid w:val="00B65DE4"/>
    <w:rsid w:val="00B65E74"/>
    <w:rsid w:val="00B66468"/>
    <w:rsid w:val="00B665CB"/>
    <w:rsid w:val="00B668C6"/>
    <w:rsid w:val="00B66C54"/>
    <w:rsid w:val="00B66DDC"/>
    <w:rsid w:val="00B66E8E"/>
    <w:rsid w:val="00B676BB"/>
    <w:rsid w:val="00B6791F"/>
    <w:rsid w:val="00B67939"/>
    <w:rsid w:val="00B67AC0"/>
    <w:rsid w:val="00B67C57"/>
    <w:rsid w:val="00B67F44"/>
    <w:rsid w:val="00B70028"/>
    <w:rsid w:val="00B70033"/>
    <w:rsid w:val="00B7020B"/>
    <w:rsid w:val="00B70401"/>
    <w:rsid w:val="00B70718"/>
    <w:rsid w:val="00B70740"/>
    <w:rsid w:val="00B70C70"/>
    <w:rsid w:val="00B70CAE"/>
    <w:rsid w:val="00B71238"/>
    <w:rsid w:val="00B71765"/>
    <w:rsid w:val="00B717B6"/>
    <w:rsid w:val="00B722D0"/>
    <w:rsid w:val="00B724B6"/>
    <w:rsid w:val="00B72686"/>
    <w:rsid w:val="00B72A19"/>
    <w:rsid w:val="00B72B4A"/>
    <w:rsid w:val="00B7334A"/>
    <w:rsid w:val="00B73504"/>
    <w:rsid w:val="00B7386D"/>
    <w:rsid w:val="00B73D2F"/>
    <w:rsid w:val="00B740F4"/>
    <w:rsid w:val="00B740F5"/>
    <w:rsid w:val="00B7410C"/>
    <w:rsid w:val="00B741AE"/>
    <w:rsid w:val="00B742B4"/>
    <w:rsid w:val="00B742BE"/>
    <w:rsid w:val="00B742D2"/>
    <w:rsid w:val="00B74469"/>
    <w:rsid w:val="00B74D97"/>
    <w:rsid w:val="00B74F4B"/>
    <w:rsid w:val="00B7546E"/>
    <w:rsid w:val="00B75D10"/>
    <w:rsid w:val="00B76153"/>
    <w:rsid w:val="00B76370"/>
    <w:rsid w:val="00B76446"/>
    <w:rsid w:val="00B76694"/>
    <w:rsid w:val="00B76812"/>
    <w:rsid w:val="00B768E1"/>
    <w:rsid w:val="00B76EAD"/>
    <w:rsid w:val="00B76EF2"/>
    <w:rsid w:val="00B77720"/>
    <w:rsid w:val="00B77A86"/>
    <w:rsid w:val="00B80108"/>
    <w:rsid w:val="00B8029D"/>
    <w:rsid w:val="00B80527"/>
    <w:rsid w:val="00B80720"/>
    <w:rsid w:val="00B80F4A"/>
    <w:rsid w:val="00B810AF"/>
    <w:rsid w:val="00B81179"/>
    <w:rsid w:val="00B81548"/>
    <w:rsid w:val="00B816BC"/>
    <w:rsid w:val="00B82298"/>
    <w:rsid w:val="00B822BB"/>
    <w:rsid w:val="00B82880"/>
    <w:rsid w:val="00B82DC8"/>
    <w:rsid w:val="00B83203"/>
    <w:rsid w:val="00B836C8"/>
    <w:rsid w:val="00B837B8"/>
    <w:rsid w:val="00B8385D"/>
    <w:rsid w:val="00B83D4C"/>
    <w:rsid w:val="00B83DCC"/>
    <w:rsid w:val="00B841D4"/>
    <w:rsid w:val="00B844EE"/>
    <w:rsid w:val="00B847AC"/>
    <w:rsid w:val="00B84B59"/>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17"/>
    <w:rsid w:val="00B90836"/>
    <w:rsid w:val="00B90844"/>
    <w:rsid w:val="00B909DC"/>
    <w:rsid w:val="00B90A65"/>
    <w:rsid w:val="00B9107D"/>
    <w:rsid w:val="00B914D8"/>
    <w:rsid w:val="00B91E8E"/>
    <w:rsid w:val="00B92504"/>
    <w:rsid w:val="00B925A9"/>
    <w:rsid w:val="00B927F1"/>
    <w:rsid w:val="00B92D72"/>
    <w:rsid w:val="00B9309D"/>
    <w:rsid w:val="00B93488"/>
    <w:rsid w:val="00B93AF0"/>
    <w:rsid w:val="00B93FDD"/>
    <w:rsid w:val="00B94142"/>
    <w:rsid w:val="00B948CD"/>
    <w:rsid w:val="00B94AF3"/>
    <w:rsid w:val="00B94B14"/>
    <w:rsid w:val="00B94C42"/>
    <w:rsid w:val="00B95124"/>
    <w:rsid w:val="00B95274"/>
    <w:rsid w:val="00B952EA"/>
    <w:rsid w:val="00B95566"/>
    <w:rsid w:val="00B95869"/>
    <w:rsid w:val="00B95A8C"/>
    <w:rsid w:val="00B95B07"/>
    <w:rsid w:val="00B95EBA"/>
    <w:rsid w:val="00B96993"/>
    <w:rsid w:val="00B969FC"/>
    <w:rsid w:val="00B96A68"/>
    <w:rsid w:val="00B9708A"/>
    <w:rsid w:val="00B97402"/>
    <w:rsid w:val="00B974B9"/>
    <w:rsid w:val="00B9758B"/>
    <w:rsid w:val="00B9790F"/>
    <w:rsid w:val="00B97FC7"/>
    <w:rsid w:val="00B97FE6"/>
    <w:rsid w:val="00BA003E"/>
    <w:rsid w:val="00BA025A"/>
    <w:rsid w:val="00BA0272"/>
    <w:rsid w:val="00BA05C2"/>
    <w:rsid w:val="00BA104B"/>
    <w:rsid w:val="00BA12C0"/>
    <w:rsid w:val="00BA142B"/>
    <w:rsid w:val="00BA145E"/>
    <w:rsid w:val="00BA15AE"/>
    <w:rsid w:val="00BA17A5"/>
    <w:rsid w:val="00BA1AF1"/>
    <w:rsid w:val="00BA1B55"/>
    <w:rsid w:val="00BA1B6E"/>
    <w:rsid w:val="00BA1EEE"/>
    <w:rsid w:val="00BA1F29"/>
    <w:rsid w:val="00BA1FED"/>
    <w:rsid w:val="00BA249B"/>
    <w:rsid w:val="00BA27EC"/>
    <w:rsid w:val="00BA2863"/>
    <w:rsid w:val="00BA2946"/>
    <w:rsid w:val="00BA29A6"/>
    <w:rsid w:val="00BA2B1D"/>
    <w:rsid w:val="00BA2D6F"/>
    <w:rsid w:val="00BA328C"/>
    <w:rsid w:val="00BA3549"/>
    <w:rsid w:val="00BA365B"/>
    <w:rsid w:val="00BA394E"/>
    <w:rsid w:val="00BA3957"/>
    <w:rsid w:val="00BA3A58"/>
    <w:rsid w:val="00BA3B82"/>
    <w:rsid w:val="00BA3C0C"/>
    <w:rsid w:val="00BA41FC"/>
    <w:rsid w:val="00BA4325"/>
    <w:rsid w:val="00BA445B"/>
    <w:rsid w:val="00BA4571"/>
    <w:rsid w:val="00BA46CB"/>
    <w:rsid w:val="00BA48C7"/>
    <w:rsid w:val="00BA4AB5"/>
    <w:rsid w:val="00BA56EB"/>
    <w:rsid w:val="00BA574D"/>
    <w:rsid w:val="00BA61FC"/>
    <w:rsid w:val="00BA6362"/>
    <w:rsid w:val="00BA63BF"/>
    <w:rsid w:val="00BA63DD"/>
    <w:rsid w:val="00BA66FA"/>
    <w:rsid w:val="00BA67DA"/>
    <w:rsid w:val="00BA6DAD"/>
    <w:rsid w:val="00BA6DCB"/>
    <w:rsid w:val="00BA6E09"/>
    <w:rsid w:val="00BA6E1F"/>
    <w:rsid w:val="00BA7056"/>
    <w:rsid w:val="00BA730B"/>
    <w:rsid w:val="00BA74F6"/>
    <w:rsid w:val="00BA7500"/>
    <w:rsid w:val="00BA7573"/>
    <w:rsid w:val="00BA78B6"/>
    <w:rsid w:val="00BB00CE"/>
    <w:rsid w:val="00BB0209"/>
    <w:rsid w:val="00BB0317"/>
    <w:rsid w:val="00BB072D"/>
    <w:rsid w:val="00BB0CA5"/>
    <w:rsid w:val="00BB132D"/>
    <w:rsid w:val="00BB135E"/>
    <w:rsid w:val="00BB199B"/>
    <w:rsid w:val="00BB1A30"/>
    <w:rsid w:val="00BB1D52"/>
    <w:rsid w:val="00BB1E90"/>
    <w:rsid w:val="00BB1F96"/>
    <w:rsid w:val="00BB208A"/>
    <w:rsid w:val="00BB218D"/>
    <w:rsid w:val="00BB2307"/>
    <w:rsid w:val="00BB233E"/>
    <w:rsid w:val="00BB2456"/>
    <w:rsid w:val="00BB3334"/>
    <w:rsid w:val="00BB3336"/>
    <w:rsid w:val="00BB33B7"/>
    <w:rsid w:val="00BB38D0"/>
    <w:rsid w:val="00BB3A27"/>
    <w:rsid w:val="00BB40E6"/>
    <w:rsid w:val="00BB4305"/>
    <w:rsid w:val="00BB4863"/>
    <w:rsid w:val="00BB4897"/>
    <w:rsid w:val="00BB48BF"/>
    <w:rsid w:val="00BB4B97"/>
    <w:rsid w:val="00BB4CDE"/>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47E"/>
    <w:rsid w:val="00BB75A1"/>
    <w:rsid w:val="00BB770C"/>
    <w:rsid w:val="00BB79CA"/>
    <w:rsid w:val="00BB7B76"/>
    <w:rsid w:val="00BB7BF1"/>
    <w:rsid w:val="00BB7C36"/>
    <w:rsid w:val="00BB7E7D"/>
    <w:rsid w:val="00BC0007"/>
    <w:rsid w:val="00BC0196"/>
    <w:rsid w:val="00BC032C"/>
    <w:rsid w:val="00BC0668"/>
    <w:rsid w:val="00BC07FE"/>
    <w:rsid w:val="00BC0DC2"/>
    <w:rsid w:val="00BC0DDA"/>
    <w:rsid w:val="00BC10B1"/>
    <w:rsid w:val="00BC19F2"/>
    <w:rsid w:val="00BC2163"/>
    <w:rsid w:val="00BC21A4"/>
    <w:rsid w:val="00BC21C2"/>
    <w:rsid w:val="00BC21F2"/>
    <w:rsid w:val="00BC2447"/>
    <w:rsid w:val="00BC277C"/>
    <w:rsid w:val="00BC2E57"/>
    <w:rsid w:val="00BC3510"/>
    <w:rsid w:val="00BC38F5"/>
    <w:rsid w:val="00BC3915"/>
    <w:rsid w:val="00BC3B1D"/>
    <w:rsid w:val="00BC3F07"/>
    <w:rsid w:val="00BC3FC1"/>
    <w:rsid w:val="00BC3FD2"/>
    <w:rsid w:val="00BC4C6A"/>
    <w:rsid w:val="00BC56AE"/>
    <w:rsid w:val="00BC584C"/>
    <w:rsid w:val="00BC58C6"/>
    <w:rsid w:val="00BC58D5"/>
    <w:rsid w:val="00BC5E3C"/>
    <w:rsid w:val="00BC5F5A"/>
    <w:rsid w:val="00BC6019"/>
    <w:rsid w:val="00BC61B8"/>
    <w:rsid w:val="00BC63B1"/>
    <w:rsid w:val="00BC69A5"/>
    <w:rsid w:val="00BC71EF"/>
    <w:rsid w:val="00BC7766"/>
    <w:rsid w:val="00BC7D5F"/>
    <w:rsid w:val="00BC7DA2"/>
    <w:rsid w:val="00BD01AB"/>
    <w:rsid w:val="00BD04B3"/>
    <w:rsid w:val="00BD04B4"/>
    <w:rsid w:val="00BD05F6"/>
    <w:rsid w:val="00BD0982"/>
    <w:rsid w:val="00BD0EA1"/>
    <w:rsid w:val="00BD113C"/>
    <w:rsid w:val="00BD1417"/>
    <w:rsid w:val="00BD1789"/>
    <w:rsid w:val="00BD1AC2"/>
    <w:rsid w:val="00BD1CA8"/>
    <w:rsid w:val="00BD20FC"/>
    <w:rsid w:val="00BD24C5"/>
    <w:rsid w:val="00BD2619"/>
    <w:rsid w:val="00BD28E2"/>
    <w:rsid w:val="00BD2BC4"/>
    <w:rsid w:val="00BD2BD1"/>
    <w:rsid w:val="00BD3BDA"/>
    <w:rsid w:val="00BD4255"/>
    <w:rsid w:val="00BD43B6"/>
    <w:rsid w:val="00BD4A58"/>
    <w:rsid w:val="00BD4BFE"/>
    <w:rsid w:val="00BD4C58"/>
    <w:rsid w:val="00BD5132"/>
    <w:rsid w:val="00BD527D"/>
    <w:rsid w:val="00BD536C"/>
    <w:rsid w:val="00BD56F3"/>
    <w:rsid w:val="00BD5A49"/>
    <w:rsid w:val="00BD5BA4"/>
    <w:rsid w:val="00BD5D35"/>
    <w:rsid w:val="00BD69CE"/>
    <w:rsid w:val="00BD6AFF"/>
    <w:rsid w:val="00BD6D51"/>
    <w:rsid w:val="00BD6E71"/>
    <w:rsid w:val="00BD7834"/>
    <w:rsid w:val="00BD7C79"/>
    <w:rsid w:val="00BD7CD7"/>
    <w:rsid w:val="00BD7CE9"/>
    <w:rsid w:val="00BE0608"/>
    <w:rsid w:val="00BE0985"/>
    <w:rsid w:val="00BE0A63"/>
    <w:rsid w:val="00BE0C89"/>
    <w:rsid w:val="00BE0CD2"/>
    <w:rsid w:val="00BE0E2B"/>
    <w:rsid w:val="00BE19CB"/>
    <w:rsid w:val="00BE1F60"/>
    <w:rsid w:val="00BE2003"/>
    <w:rsid w:val="00BE2040"/>
    <w:rsid w:val="00BE257D"/>
    <w:rsid w:val="00BE25DC"/>
    <w:rsid w:val="00BE31DC"/>
    <w:rsid w:val="00BE3865"/>
    <w:rsid w:val="00BE3D3C"/>
    <w:rsid w:val="00BE404B"/>
    <w:rsid w:val="00BE4A15"/>
    <w:rsid w:val="00BE527C"/>
    <w:rsid w:val="00BE556B"/>
    <w:rsid w:val="00BE5E7D"/>
    <w:rsid w:val="00BE63E6"/>
    <w:rsid w:val="00BE6597"/>
    <w:rsid w:val="00BE6C63"/>
    <w:rsid w:val="00BE73A5"/>
    <w:rsid w:val="00BE78A0"/>
    <w:rsid w:val="00BE7AE9"/>
    <w:rsid w:val="00BF0379"/>
    <w:rsid w:val="00BF09F9"/>
    <w:rsid w:val="00BF0C7A"/>
    <w:rsid w:val="00BF1150"/>
    <w:rsid w:val="00BF133D"/>
    <w:rsid w:val="00BF13D4"/>
    <w:rsid w:val="00BF157D"/>
    <w:rsid w:val="00BF16BE"/>
    <w:rsid w:val="00BF199D"/>
    <w:rsid w:val="00BF1B11"/>
    <w:rsid w:val="00BF21C6"/>
    <w:rsid w:val="00BF29BD"/>
    <w:rsid w:val="00BF2AEA"/>
    <w:rsid w:val="00BF2DBC"/>
    <w:rsid w:val="00BF30B6"/>
    <w:rsid w:val="00BF341D"/>
    <w:rsid w:val="00BF3E6C"/>
    <w:rsid w:val="00BF3F5B"/>
    <w:rsid w:val="00BF402C"/>
    <w:rsid w:val="00BF43FB"/>
    <w:rsid w:val="00BF5640"/>
    <w:rsid w:val="00BF5AEF"/>
    <w:rsid w:val="00BF5BAC"/>
    <w:rsid w:val="00BF5BF0"/>
    <w:rsid w:val="00BF5F20"/>
    <w:rsid w:val="00BF6342"/>
    <w:rsid w:val="00BF6A9B"/>
    <w:rsid w:val="00BF711F"/>
    <w:rsid w:val="00BF73BF"/>
    <w:rsid w:val="00BF766C"/>
    <w:rsid w:val="00BF783C"/>
    <w:rsid w:val="00BF7B2A"/>
    <w:rsid w:val="00BF7B3C"/>
    <w:rsid w:val="00BF7ECC"/>
    <w:rsid w:val="00BF7FA2"/>
    <w:rsid w:val="00C0026F"/>
    <w:rsid w:val="00C007FD"/>
    <w:rsid w:val="00C00BC0"/>
    <w:rsid w:val="00C00BD2"/>
    <w:rsid w:val="00C00DB7"/>
    <w:rsid w:val="00C00E4E"/>
    <w:rsid w:val="00C00EE4"/>
    <w:rsid w:val="00C010E9"/>
    <w:rsid w:val="00C01387"/>
    <w:rsid w:val="00C01445"/>
    <w:rsid w:val="00C01466"/>
    <w:rsid w:val="00C0164F"/>
    <w:rsid w:val="00C018EC"/>
    <w:rsid w:val="00C018FE"/>
    <w:rsid w:val="00C01A79"/>
    <w:rsid w:val="00C01AC5"/>
    <w:rsid w:val="00C01C5C"/>
    <w:rsid w:val="00C01ED3"/>
    <w:rsid w:val="00C0258F"/>
    <w:rsid w:val="00C02AD0"/>
    <w:rsid w:val="00C03278"/>
    <w:rsid w:val="00C032A1"/>
    <w:rsid w:val="00C03367"/>
    <w:rsid w:val="00C033F6"/>
    <w:rsid w:val="00C03AD2"/>
    <w:rsid w:val="00C03D24"/>
    <w:rsid w:val="00C03F3D"/>
    <w:rsid w:val="00C03FE2"/>
    <w:rsid w:val="00C0441F"/>
    <w:rsid w:val="00C044F7"/>
    <w:rsid w:val="00C04680"/>
    <w:rsid w:val="00C047E8"/>
    <w:rsid w:val="00C049DB"/>
    <w:rsid w:val="00C054FA"/>
    <w:rsid w:val="00C056A5"/>
    <w:rsid w:val="00C05938"/>
    <w:rsid w:val="00C05A26"/>
    <w:rsid w:val="00C05A5C"/>
    <w:rsid w:val="00C05DC4"/>
    <w:rsid w:val="00C05F7F"/>
    <w:rsid w:val="00C061D4"/>
    <w:rsid w:val="00C066B7"/>
    <w:rsid w:val="00C06EBB"/>
    <w:rsid w:val="00C07739"/>
    <w:rsid w:val="00C1044E"/>
    <w:rsid w:val="00C104AA"/>
    <w:rsid w:val="00C105E3"/>
    <w:rsid w:val="00C10815"/>
    <w:rsid w:val="00C108EF"/>
    <w:rsid w:val="00C10F99"/>
    <w:rsid w:val="00C115FB"/>
    <w:rsid w:val="00C11F39"/>
    <w:rsid w:val="00C124E8"/>
    <w:rsid w:val="00C127AC"/>
    <w:rsid w:val="00C127B3"/>
    <w:rsid w:val="00C12862"/>
    <w:rsid w:val="00C129C2"/>
    <w:rsid w:val="00C12B45"/>
    <w:rsid w:val="00C12B6C"/>
    <w:rsid w:val="00C12C53"/>
    <w:rsid w:val="00C131D8"/>
    <w:rsid w:val="00C1372C"/>
    <w:rsid w:val="00C137D8"/>
    <w:rsid w:val="00C13835"/>
    <w:rsid w:val="00C138ED"/>
    <w:rsid w:val="00C13AB2"/>
    <w:rsid w:val="00C13D24"/>
    <w:rsid w:val="00C1434E"/>
    <w:rsid w:val="00C14574"/>
    <w:rsid w:val="00C14FD8"/>
    <w:rsid w:val="00C15041"/>
    <w:rsid w:val="00C150FB"/>
    <w:rsid w:val="00C1533A"/>
    <w:rsid w:val="00C1548D"/>
    <w:rsid w:val="00C1573F"/>
    <w:rsid w:val="00C15A64"/>
    <w:rsid w:val="00C16372"/>
    <w:rsid w:val="00C16419"/>
    <w:rsid w:val="00C170B8"/>
    <w:rsid w:val="00C17302"/>
    <w:rsid w:val="00C177DB"/>
    <w:rsid w:val="00C1781D"/>
    <w:rsid w:val="00C17E94"/>
    <w:rsid w:val="00C17F06"/>
    <w:rsid w:val="00C17F90"/>
    <w:rsid w:val="00C20B0C"/>
    <w:rsid w:val="00C20C0E"/>
    <w:rsid w:val="00C20CB6"/>
    <w:rsid w:val="00C20D55"/>
    <w:rsid w:val="00C21075"/>
    <w:rsid w:val="00C210DA"/>
    <w:rsid w:val="00C2149F"/>
    <w:rsid w:val="00C21A43"/>
    <w:rsid w:val="00C21DFB"/>
    <w:rsid w:val="00C21FD7"/>
    <w:rsid w:val="00C22089"/>
    <w:rsid w:val="00C22757"/>
    <w:rsid w:val="00C228B2"/>
    <w:rsid w:val="00C231BB"/>
    <w:rsid w:val="00C2376A"/>
    <w:rsid w:val="00C237E8"/>
    <w:rsid w:val="00C239CF"/>
    <w:rsid w:val="00C23B63"/>
    <w:rsid w:val="00C23E4D"/>
    <w:rsid w:val="00C23F1C"/>
    <w:rsid w:val="00C23FB4"/>
    <w:rsid w:val="00C23FF2"/>
    <w:rsid w:val="00C24271"/>
    <w:rsid w:val="00C2474B"/>
    <w:rsid w:val="00C2494A"/>
    <w:rsid w:val="00C24BDA"/>
    <w:rsid w:val="00C259B1"/>
    <w:rsid w:val="00C2638A"/>
    <w:rsid w:val="00C2640E"/>
    <w:rsid w:val="00C26496"/>
    <w:rsid w:val="00C2668D"/>
    <w:rsid w:val="00C26D1D"/>
    <w:rsid w:val="00C26DF9"/>
    <w:rsid w:val="00C2725D"/>
    <w:rsid w:val="00C2731A"/>
    <w:rsid w:val="00C278CA"/>
    <w:rsid w:val="00C27D92"/>
    <w:rsid w:val="00C27EB5"/>
    <w:rsid w:val="00C301B9"/>
    <w:rsid w:val="00C301BC"/>
    <w:rsid w:val="00C30419"/>
    <w:rsid w:val="00C3083E"/>
    <w:rsid w:val="00C30A1F"/>
    <w:rsid w:val="00C30CD3"/>
    <w:rsid w:val="00C30E2E"/>
    <w:rsid w:val="00C30F4B"/>
    <w:rsid w:val="00C318F7"/>
    <w:rsid w:val="00C31CAD"/>
    <w:rsid w:val="00C31D34"/>
    <w:rsid w:val="00C32273"/>
    <w:rsid w:val="00C3271E"/>
    <w:rsid w:val="00C32AAC"/>
    <w:rsid w:val="00C32DC5"/>
    <w:rsid w:val="00C3318F"/>
    <w:rsid w:val="00C33671"/>
    <w:rsid w:val="00C33CA7"/>
    <w:rsid w:val="00C341E8"/>
    <w:rsid w:val="00C342CC"/>
    <w:rsid w:val="00C3458F"/>
    <w:rsid w:val="00C345CA"/>
    <w:rsid w:val="00C3473C"/>
    <w:rsid w:val="00C34B9E"/>
    <w:rsid w:val="00C3509E"/>
    <w:rsid w:val="00C35107"/>
    <w:rsid w:val="00C35165"/>
    <w:rsid w:val="00C35209"/>
    <w:rsid w:val="00C3525C"/>
    <w:rsid w:val="00C352BC"/>
    <w:rsid w:val="00C35344"/>
    <w:rsid w:val="00C35632"/>
    <w:rsid w:val="00C35956"/>
    <w:rsid w:val="00C35D79"/>
    <w:rsid w:val="00C36B85"/>
    <w:rsid w:val="00C36B92"/>
    <w:rsid w:val="00C36F80"/>
    <w:rsid w:val="00C370F2"/>
    <w:rsid w:val="00C373FA"/>
    <w:rsid w:val="00C377E4"/>
    <w:rsid w:val="00C37911"/>
    <w:rsid w:val="00C37925"/>
    <w:rsid w:val="00C37984"/>
    <w:rsid w:val="00C37F09"/>
    <w:rsid w:val="00C4019A"/>
    <w:rsid w:val="00C401AD"/>
    <w:rsid w:val="00C402F0"/>
    <w:rsid w:val="00C404DB"/>
    <w:rsid w:val="00C4058E"/>
    <w:rsid w:val="00C407F6"/>
    <w:rsid w:val="00C40856"/>
    <w:rsid w:val="00C40A9C"/>
    <w:rsid w:val="00C40C34"/>
    <w:rsid w:val="00C40E03"/>
    <w:rsid w:val="00C40F6A"/>
    <w:rsid w:val="00C413D8"/>
    <w:rsid w:val="00C425AA"/>
    <w:rsid w:val="00C42F83"/>
    <w:rsid w:val="00C42F96"/>
    <w:rsid w:val="00C42FEF"/>
    <w:rsid w:val="00C433A8"/>
    <w:rsid w:val="00C433AF"/>
    <w:rsid w:val="00C433E2"/>
    <w:rsid w:val="00C4375F"/>
    <w:rsid w:val="00C43895"/>
    <w:rsid w:val="00C43950"/>
    <w:rsid w:val="00C43A1A"/>
    <w:rsid w:val="00C43A5E"/>
    <w:rsid w:val="00C443FF"/>
    <w:rsid w:val="00C44620"/>
    <w:rsid w:val="00C44C34"/>
    <w:rsid w:val="00C44CB0"/>
    <w:rsid w:val="00C44FCA"/>
    <w:rsid w:val="00C455EA"/>
    <w:rsid w:val="00C456C9"/>
    <w:rsid w:val="00C4586D"/>
    <w:rsid w:val="00C45964"/>
    <w:rsid w:val="00C45A59"/>
    <w:rsid w:val="00C4601B"/>
    <w:rsid w:val="00C4602E"/>
    <w:rsid w:val="00C46499"/>
    <w:rsid w:val="00C469B4"/>
    <w:rsid w:val="00C46B6C"/>
    <w:rsid w:val="00C46FDC"/>
    <w:rsid w:val="00C47022"/>
    <w:rsid w:val="00C474C2"/>
    <w:rsid w:val="00C47B0F"/>
    <w:rsid w:val="00C47FE0"/>
    <w:rsid w:val="00C505CB"/>
    <w:rsid w:val="00C50EE7"/>
    <w:rsid w:val="00C51027"/>
    <w:rsid w:val="00C513F8"/>
    <w:rsid w:val="00C517DB"/>
    <w:rsid w:val="00C51AD2"/>
    <w:rsid w:val="00C523B8"/>
    <w:rsid w:val="00C524BF"/>
    <w:rsid w:val="00C524E7"/>
    <w:rsid w:val="00C5255C"/>
    <w:rsid w:val="00C52815"/>
    <w:rsid w:val="00C52933"/>
    <w:rsid w:val="00C52946"/>
    <w:rsid w:val="00C529CF"/>
    <w:rsid w:val="00C53455"/>
    <w:rsid w:val="00C53488"/>
    <w:rsid w:val="00C53A42"/>
    <w:rsid w:val="00C53E71"/>
    <w:rsid w:val="00C540AA"/>
    <w:rsid w:val="00C54131"/>
    <w:rsid w:val="00C544AB"/>
    <w:rsid w:val="00C544FC"/>
    <w:rsid w:val="00C54595"/>
    <w:rsid w:val="00C54632"/>
    <w:rsid w:val="00C54CBE"/>
    <w:rsid w:val="00C54CE2"/>
    <w:rsid w:val="00C54E61"/>
    <w:rsid w:val="00C54E74"/>
    <w:rsid w:val="00C5584A"/>
    <w:rsid w:val="00C5643C"/>
    <w:rsid w:val="00C568F3"/>
    <w:rsid w:val="00C56DB7"/>
    <w:rsid w:val="00C57093"/>
    <w:rsid w:val="00C57126"/>
    <w:rsid w:val="00C57916"/>
    <w:rsid w:val="00C57A51"/>
    <w:rsid w:val="00C60016"/>
    <w:rsid w:val="00C6027D"/>
    <w:rsid w:val="00C604A8"/>
    <w:rsid w:val="00C610C4"/>
    <w:rsid w:val="00C619A7"/>
    <w:rsid w:val="00C61A05"/>
    <w:rsid w:val="00C61B02"/>
    <w:rsid w:val="00C61EAE"/>
    <w:rsid w:val="00C61EAF"/>
    <w:rsid w:val="00C62835"/>
    <w:rsid w:val="00C6304A"/>
    <w:rsid w:val="00C6365C"/>
    <w:rsid w:val="00C63782"/>
    <w:rsid w:val="00C63AD7"/>
    <w:rsid w:val="00C63F0A"/>
    <w:rsid w:val="00C64330"/>
    <w:rsid w:val="00C644B2"/>
    <w:rsid w:val="00C64627"/>
    <w:rsid w:val="00C648A8"/>
    <w:rsid w:val="00C649CC"/>
    <w:rsid w:val="00C64A09"/>
    <w:rsid w:val="00C656A5"/>
    <w:rsid w:val="00C65C13"/>
    <w:rsid w:val="00C6601E"/>
    <w:rsid w:val="00C663CE"/>
    <w:rsid w:val="00C665F0"/>
    <w:rsid w:val="00C66CD7"/>
    <w:rsid w:val="00C66EA2"/>
    <w:rsid w:val="00C67423"/>
    <w:rsid w:val="00C67497"/>
    <w:rsid w:val="00C67952"/>
    <w:rsid w:val="00C679B9"/>
    <w:rsid w:val="00C67B7D"/>
    <w:rsid w:val="00C70108"/>
    <w:rsid w:val="00C705F5"/>
    <w:rsid w:val="00C70888"/>
    <w:rsid w:val="00C70F75"/>
    <w:rsid w:val="00C714BF"/>
    <w:rsid w:val="00C7167C"/>
    <w:rsid w:val="00C71D98"/>
    <w:rsid w:val="00C71EC3"/>
    <w:rsid w:val="00C723AD"/>
    <w:rsid w:val="00C72E12"/>
    <w:rsid w:val="00C731BD"/>
    <w:rsid w:val="00C73268"/>
    <w:rsid w:val="00C73807"/>
    <w:rsid w:val="00C739E3"/>
    <w:rsid w:val="00C741B6"/>
    <w:rsid w:val="00C74581"/>
    <w:rsid w:val="00C74B1B"/>
    <w:rsid w:val="00C74B22"/>
    <w:rsid w:val="00C74B95"/>
    <w:rsid w:val="00C74CEE"/>
    <w:rsid w:val="00C74D57"/>
    <w:rsid w:val="00C7520D"/>
    <w:rsid w:val="00C75831"/>
    <w:rsid w:val="00C7584C"/>
    <w:rsid w:val="00C75856"/>
    <w:rsid w:val="00C75DD5"/>
    <w:rsid w:val="00C75FB3"/>
    <w:rsid w:val="00C7600F"/>
    <w:rsid w:val="00C76277"/>
    <w:rsid w:val="00C76469"/>
    <w:rsid w:val="00C76583"/>
    <w:rsid w:val="00C76E0C"/>
    <w:rsid w:val="00C77129"/>
    <w:rsid w:val="00C7720D"/>
    <w:rsid w:val="00C7722F"/>
    <w:rsid w:val="00C77429"/>
    <w:rsid w:val="00C777EE"/>
    <w:rsid w:val="00C77B5D"/>
    <w:rsid w:val="00C77EE9"/>
    <w:rsid w:val="00C80169"/>
    <w:rsid w:val="00C80387"/>
    <w:rsid w:val="00C80512"/>
    <w:rsid w:val="00C8058A"/>
    <w:rsid w:val="00C806DC"/>
    <w:rsid w:val="00C80C5C"/>
    <w:rsid w:val="00C81724"/>
    <w:rsid w:val="00C818D0"/>
    <w:rsid w:val="00C81F28"/>
    <w:rsid w:val="00C820A7"/>
    <w:rsid w:val="00C821F0"/>
    <w:rsid w:val="00C82627"/>
    <w:rsid w:val="00C82948"/>
    <w:rsid w:val="00C82FB6"/>
    <w:rsid w:val="00C8345B"/>
    <w:rsid w:val="00C8349E"/>
    <w:rsid w:val="00C83A82"/>
    <w:rsid w:val="00C83E86"/>
    <w:rsid w:val="00C8409E"/>
    <w:rsid w:val="00C8415E"/>
    <w:rsid w:val="00C8455E"/>
    <w:rsid w:val="00C84E6E"/>
    <w:rsid w:val="00C854C2"/>
    <w:rsid w:val="00C85D82"/>
    <w:rsid w:val="00C8601C"/>
    <w:rsid w:val="00C86287"/>
    <w:rsid w:val="00C86656"/>
    <w:rsid w:val="00C86710"/>
    <w:rsid w:val="00C86B83"/>
    <w:rsid w:val="00C87347"/>
    <w:rsid w:val="00C87496"/>
    <w:rsid w:val="00C8776A"/>
    <w:rsid w:val="00C8791B"/>
    <w:rsid w:val="00C879F3"/>
    <w:rsid w:val="00C900E2"/>
    <w:rsid w:val="00C901E0"/>
    <w:rsid w:val="00C903C4"/>
    <w:rsid w:val="00C909E4"/>
    <w:rsid w:val="00C90DAD"/>
    <w:rsid w:val="00C90F7D"/>
    <w:rsid w:val="00C910B8"/>
    <w:rsid w:val="00C91366"/>
    <w:rsid w:val="00C915E7"/>
    <w:rsid w:val="00C91889"/>
    <w:rsid w:val="00C91A16"/>
    <w:rsid w:val="00C91D55"/>
    <w:rsid w:val="00C91E45"/>
    <w:rsid w:val="00C92412"/>
    <w:rsid w:val="00C92BDB"/>
    <w:rsid w:val="00C92D26"/>
    <w:rsid w:val="00C933ED"/>
    <w:rsid w:val="00C93D63"/>
    <w:rsid w:val="00C93E98"/>
    <w:rsid w:val="00C940B1"/>
    <w:rsid w:val="00C942C1"/>
    <w:rsid w:val="00C949E5"/>
    <w:rsid w:val="00C94A29"/>
    <w:rsid w:val="00C94B5F"/>
    <w:rsid w:val="00C94E15"/>
    <w:rsid w:val="00C951A8"/>
    <w:rsid w:val="00C9546E"/>
    <w:rsid w:val="00C95470"/>
    <w:rsid w:val="00C95E5D"/>
    <w:rsid w:val="00C95F28"/>
    <w:rsid w:val="00C9604C"/>
    <w:rsid w:val="00C966D1"/>
    <w:rsid w:val="00C969C4"/>
    <w:rsid w:val="00C96DD6"/>
    <w:rsid w:val="00C9711B"/>
    <w:rsid w:val="00C9716B"/>
    <w:rsid w:val="00C977E5"/>
    <w:rsid w:val="00C97ED3"/>
    <w:rsid w:val="00CA031D"/>
    <w:rsid w:val="00CA06A3"/>
    <w:rsid w:val="00CA0AB6"/>
    <w:rsid w:val="00CA0ADC"/>
    <w:rsid w:val="00CA0BB2"/>
    <w:rsid w:val="00CA0C3A"/>
    <w:rsid w:val="00CA0DE7"/>
    <w:rsid w:val="00CA24E5"/>
    <w:rsid w:val="00CA2A25"/>
    <w:rsid w:val="00CA2AA8"/>
    <w:rsid w:val="00CA2B6C"/>
    <w:rsid w:val="00CA300D"/>
    <w:rsid w:val="00CA3065"/>
    <w:rsid w:val="00CA3342"/>
    <w:rsid w:val="00CA35FA"/>
    <w:rsid w:val="00CA39AC"/>
    <w:rsid w:val="00CA3D66"/>
    <w:rsid w:val="00CA40F8"/>
    <w:rsid w:val="00CA428C"/>
    <w:rsid w:val="00CA4299"/>
    <w:rsid w:val="00CA4845"/>
    <w:rsid w:val="00CA4DC2"/>
    <w:rsid w:val="00CA52FD"/>
    <w:rsid w:val="00CA53A6"/>
    <w:rsid w:val="00CA5528"/>
    <w:rsid w:val="00CA5539"/>
    <w:rsid w:val="00CA5625"/>
    <w:rsid w:val="00CA5A2C"/>
    <w:rsid w:val="00CA5BA1"/>
    <w:rsid w:val="00CA611C"/>
    <w:rsid w:val="00CA625A"/>
    <w:rsid w:val="00CA65E8"/>
    <w:rsid w:val="00CA6749"/>
    <w:rsid w:val="00CA6CB6"/>
    <w:rsid w:val="00CA6D34"/>
    <w:rsid w:val="00CA6D9B"/>
    <w:rsid w:val="00CA6F47"/>
    <w:rsid w:val="00CA718A"/>
    <w:rsid w:val="00CA7AB5"/>
    <w:rsid w:val="00CB008E"/>
    <w:rsid w:val="00CB0A68"/>
    <w:rsid w:val="00CB12FC"/>
    <w:rsid w:val="00CB182F"/>
    <w:rsid w:val="00CB21FF"/>
    <w:rsid w:val="00CB2264"/>
    <w:rsid w:val="00CB269D"/>
    <w:rsid w:val="00CB2D73"/>
    <w:rsid w:val="00CB37BA"/>
    <w:rsid w:val="00CB39D3"/>
    <w:rsid w:val="00CB3D0D"/>
    <w:rsid w:val="00CB47B2"/>
    <w:rsid w:val="00CB5070"/>
    <w:rsid w:val="00CB53C5"/>
    <w:rsid w:val="00CB587B"/>
    <w:rsid w:val="00CB5A18"/>
    <w:rsid w:val="00CB5ED3"/>
    <w:rsid w:val="00CB6293"/>
    <w:rsid w:val="00CB66E0"/>
    <w:rsid w:val="00CB73DF"/>
    <w:rsid w:val="00CB74BF"/>
    <w:rsid w:val="00CB7CCF"/>
    <w:rsid w:val="00CB7FE3"/>
    <w:rsid w:val="00CC0092"/>
    <w:rsid w:val="00CC0F68"/>
    <w:rsid w:val="00CC10EC"/>
    <w:rsid w:val="00CC133D"/>
    <w:rsid w:val="00CC2117"/>
    <w:rsid w:val="00CC22A0"/>
    <w:rsid w:val="00CC28B5"/>
    <w:rsid w:val="00CC2959"/>
    <w:rsid w:val="00CC2DF3"/>
    <w:rsid w:val="00CC2EA2"/>
    <w:rsid w:val="00CC2F42"/>
    <w:rsid w:val="00CC3505"/>
    <w:rsid w:val="00CC41B2"/>
    <w:rsid w:val="00CC4409"/>
    <w:rsid w:val="00CC4578"/>
    <w:rsid w:val="00CC495C"/>
    <w:rsid w:val="00CC51DA"/>
    <w:rsid w:val="00CC52DD"/>
    <w:rsid w:val="00CC5615"/>
    <w:rsid w:val="00CC5C35"/>
    <w:rsid w:val="00CC5D27"/>
    <w:rsid w:val="00CC5F64"/>
    <w:rsid w:val="00CC6128"/>
    <w:rsid w:val="00CC66AE"/>
    <w:rsid w:val="00CC68C5"/>
    <w:rsid w:val="00CC6E52"/>
    <w:rsid w:val="00CC774E"/>
    <w:rsid w:val="00CD0634"/>
    <w:rsid w:val="00CD067E"/>
    <w:rsid w:val="00CD085C"/>
    <w:rsid w:val="00CD0C44"/>
    <w:rsid w:val="00CD0F7A"/>
    <w:rsid w:val="00CD1680"/>
    <w:rsid w:val="00CD2475"/>
    <w:rsid w:val="00CD29F9"/>
    <w:rsid w:val="00CD2BD0"/>
    <w:rsid w:val="00CD2C27"/>
    <w:rsid w:val="00CD2F5E"/>
    <w:rsid w:val="00CD3C2F"/>
    <w:rsid w:val="00CD3D36"/>
    <w:rsid w:val="00CD3EB4"/>
    <w:rsid w:val="00CD422B"/>
    <w:rsid w:val="00CD45F3"/>
    <w:rsid w:val="00CD46A7"/>
    <w:rsid w:val="00CD4A9C"/>
    <w:rsid w:val="00CD4AE5"/>
    <w:rsid w:val="00CD4C88"/>
    <w:rsid w:val="00CD5310"/>
    <w:rsid w:val="00CD54B1"/>
    <w:rsid w:val="00CD55D9"/>
    <w:rsid w:val="00CD595B"/>
    <w:rsid w:val="00CD616D"/>
    <w:rsid w:val="00CD628B"/>
    <w:rsid w:val="00CD62ED"/>
    <w:rsid w:val="00CD6871"/>
    <w:rsid w:val="00CD6C26"/>
    <w:rsid w:val="00CD6D92"/>
    <w:rsid w:val="00CD7548"/>
    <w:rsid w:val="00CD790D"/>
    <w:rsid w:val="00CD7C93"/>
    <w:rsid w:val="00CD7FFD"/>
    <w:rsid w:val="00CE0156"/>
    <w:rsid w:val="00CE01EB"/>
    <w:rsid w:val="00CE06F9"/>
    <w:rsid w:val="00CE0844"/>
    <w:rsid w:val="00CE0883"/>
    <w:rsid w:val="00CE0A16"/>
    <w:rsid w:val="00CE0D57"/>
    <w:rsid w:val="00CE126E"/>
    <w:rsid w:val="00CE1289"/>
    <w:rsid w:val="00CE1BF6"/>
    <w:rsid w:val="00CE1F2C"/>
    <w:rsid w:val="00CE2059"/>
    <w:rsid w:val="00CE26AB"/>
    <w:rsid w:val="00CE2F09"/>
    <w:rsid w:val="00CE30E9"/>
    <w:rsid w:val="00CE35E3"/>
    <w:rsid w:val="00CE36B4"/>
    <w:rsid w:val="00CE3706"/>
    <w:rsid w:val="00CE38F7"/>
    <w:rsid w:val="00CE3B16"/>
    <w:rsid w:val="00CE3C55"/>
    <w:rsid w:val="00CE3ED7"/>
    <w:rsid w:val="00CE3F19"/>
    <w:rsid w:val="00CE4564"/>
    <w:rsid w:val="00CE456D"/>
    <w:rsid w:val="00CE4594"/>
    <w:rsid w:val="00CE4C55"/>
    <w:rsid w:val="00CE4C95"/>
    <w:rsid w:val="00CE53BB"/>
    <w:rsid w:val="00CE78BE"/>
    <w:rsid w:val="00CE7950"/>
    <w:rsid w:val="00CE7ABB"/>
    <w:rsid w:val="00CE7C3B"/>
    <w:rsid w:val="00CF00E3"/>
    <w:rsid w:val="00CF026F"/>
    <w:rsid w:val="00CF0425"/>
    <w:rsid w:val="00CF0CD1"/>
    <w:rsid w:val="00CF0CDE"/>
    <w:rsid w:val="00CF0CF2"/>
    <w:rsid w:val="00CF1F55"/>
    <w:rsid w:val="00CF20C9"/>
    <w:rsid w:val="00CF210D"/>
    <w:rsid w:val="00CF21A6"/>
    <w:rsid w:val="00CF221D"/>
    <w:rsid w:val="00CF249C"/>
    <w:rsid w:val="00CF2C91"/>
    <w:rsid w:val="00CF2C96"/>
    <w:rsid w:val="00CF34AB"/>
    <w:rsid w:val="00CF3598"/>
    <w:rsid w:val="00CF3CA2"/>
    <w:rsid w:val="00CF3EE2"/>
    <w:rsid w:val="00CF4038"/>
    <w:rsid w:val="00CF415E"/>
    <w:rsid w:val="00CF41AD"/>
    <w:rsid w:val="00CF49EA"/>
    <w:rsid w:val="00CF4A44"/>
    <w:rsid w:val="00CF4C10"/>
    <w:rsid w:val="00CF4CE2"/>
    <w:rsid w:val="00CF4E42"/>
    <w:rsid w:val="00CF5293"/>
    <w:rsid w:val="00CF52AB"/>
    <w:rsid w:val="00CF5323"/>
    <w:rsid w:val="00CF573B"/>
    <w:rsid w:val="00CF57C4"/>
    <w:rsid w:val="00CF5A57"/>
    <w:rsid w:val="00CF60B4"/>
    <w:rsid w:val="00CF6208"/>
    <w:rsid w:val="00CF6503"/>
    <w:rsid w:val="00CF6683"/>
    <w:rsid w:val="00CF6758"/>
    <w:rsid w:val="00CF6BB0"/>
    <w:rsid w:val="00CF7B73"/>
    <w:rsid w:val="00CF7D22"/>
    <w:rsid w:val="00CF7FA9"/>
    <w:rsid w:val="00D00002"/>
    <w:rsid w:val="00D003C7"/>
    <w:rsid w:val="00D003FF"/>
    <w:rsid w:val="00D00AD2"/>
    <w:rsid w:val="00D00B70"/>
    <w:rsid w:val="00D00CE4"/>
    <w:rsid w:val="00D00E40"/>
    <w:rsid w:val="00D01097"/>
    <w:rsid w:val="00D01355"/>
    <w:rsid w:val="00D01644"/>
    <w:rsid w:val="00D0185B"/>
    <w:rsid w:val="00D021C4"/>
    <w:rsid w:val="00D0252C"/>
    <w:rsid w:val="00D02D03"/>
    <w:rsid w:val="00D02E5F"/>
    <w:rsid w:val="00D02EBE"/>
    <w:rsid w:val="00D02EF1"/>
    <w:rsid w:val="00D02FA0"/>
    <w:rsid w:val="00D03384"/>
    <w:rsid w:val="00D03B06"/>
    <w:rsid w:val="00D03D8E"/>
    <w:rsid w:val="00D042D5"/>
    <w:rsid w:val="00D0448F"/>
    <w:rsid w:val="00D0460C"/>
    <w:rsid w:val="00D04D39"/>
    <w:rsid w:val="00D0527C"/>
    <w:rsid w:val="00D05524"/>
    <w:rsid w:val="00D0555C"/>
    <w:rsid w:val="00D056A1"/>
    <w:rsid w:val="00D05B42"/>
    <w:rsid w:val="00D05FA0"/>
    <w:rsid w:val="00D060A2"/>
    <w:rsid w:val="00D064E6"/>
    <w:rsid w:val="00D0682B"/>
    <w:rsid w:val="00D068B7"/>
    <w:rsid w:val="00D06DBB"/>
    <w:rsid w:val="00D06E65"/>
    <w:rsid w:val="00D070B3"/>
    <w:rsid w:val="00D07349"/>
    <w:rsid w:val="00D07371"/>
    <w:rsid w:val="00D075E4"/>
    <w:rsid w:val="00D07A15"/>
    <w:rsid w:val="00D07A81"/>
    <w:rsid w:val="00D10CA5"/>
    <w:rsid w:val="00D10D0A"/>
    <w:rsid w:val="00D10FCB"/>
    <w:rsid w:val="00D11162"/>
    <w:rsid w:val="00D11325"/>
    <w:rsid w:val="00D1155A"/>
    <w:rsid w:val="00D11BE4"/>
    <w:rsid w:val="00D122B2"/>
    <w:rsid w:val="00D125A3"/>
    <w:rsid w:val="00D125FC"/>
    <w:rsid w:val="00D12A40"/>
    <w:rsid w:val="00D130AA"/>
    <w:rsid w:val="00D13931"/>
    <w:rsid w:val="00D13BCF"/>
    <w:rsid w:val="00D13DC2"/>
    <w:rsid w:val="00D144AD"/>
    <w:rsid w:val="00D146C4"/>
    <w:rsid w:val="00D147E0"/>
    <w:rsid w:val="00D14A1C"/>
    <w:rsid w:val="00D14B4E"/>
    <w:rsid w:val="00D14C44"/>
    <w:rsid w:val="00D14C6F"/>
    <w:rsid w:val="00D14D31"/>
    <w:rsid w:val="00D1509F"/>
    <w:rsid w:val="00D15534"/>
    <w:rsid w:val="00D15EC0"/>
    <w:rsid w:val="00D16068"/>
    <w:rsid w:val="00D163FC"/>
    <w:rsid w:val="00D165A4"/>
    <w:rsid w:val="00D166DE"/>
    <w:rsid w:val="00D168D3"/>
    <w:rsid w:val="00D16A4C"/>
    <w:rsid w:val="00D16CBE"/>
    <w:rsid w:val="00D17ADB"/>
    <w:rsid w:val="00D2030B"/>
    <w:rsid w:val="00D20394"/>
    <w:rsid w:val="00D203F8"/>
    <w:rsid w:val="00D20D50"/>
    <w:rsid w:val="00D20DF1"/>
    <w:rsid w:val="00D20DF8"/>
    <w:rsid w:val="00D21068"/>
    <w:rsid w:val="00D218DE"/>
    <w:rsid w:val="00D21B66"/>
    <w:rsid w:val="00D21D6A"/>
    <w:rsid w:val="00D21F2D"/>
    <w:rsid w:val="00D22140"/>
    <w:rsid w:val="00D22CD5"/>
    <w:rsid w:val="00D22E81"/>
    <w:rsid w:val="00D22FAF"/>
    <w:rsid w:val="00D2430B"/>
    <w:rsid w:val="00D24959"/>
    <w:rsid w:val="00D249BA"/>
    <w:rsid w:val="00D24BE4"/>
    <w:rsid w:val="00D24FB0"/>
    <w:rsid w:val="00D2517D"/>
    <w:rsid w:val="00D25A5E"/>
    <w:rsid w:val="00D25A9E"/>
    <w:rsid w:val="00D25DFB"/>
    <w:rsid w:val="00D26229"/>
    <w:rsid w:val="00D26A43"/>
    <w:rsid w:val="00D26A82"/>
    <w:rsid w:val="00D2716A"/>
    <w:rsid w:val="00D274B5"/>
    <w:rsid w:val="00D275EA"/>
    <w:rsid w:val="00D27916"/>
    <w:rsid w:val="00D27964"/>
    <w:rsid w:val="00D27CB6"/>
    <w:rsid w:val="00D3003E"/>
    <w:rsid w:val="00D3013C"/>
    <w:rsid w:val="00D30234"/>
    <w:rsid w:val="00D30393"/>
    <w:rsid w:val="00D3058D"/>
    <w:rsid w:val="00D30DA3"/>
    <w:rsid w:val="00D31123"/>
    <w:rsid w:val="00D311B4"/>
    <w:rsid w:val="00D3120C"/>
    <w:rsid w:val="00D31325"/>
    <w:rsid w:val="00D31505"/>
    <w:rsid w:val="00D315EE"/>
    <w:rsid w:val="00D317F4"/>
    <w:rsid w:val="00D31906"/>
    <w:rsid w:val="00D31A34"/>
    <w:rsid w:val="00D31B9F"/>
    <w:rsid w:val="00D3221A"/>
    <w:rsid w:val="00D32553"/>
    <w:rsid w:val="00D326D9"/>
    <w:rsid w:val="00D329C0"/>
    <w:rsid w:val="00D32A18"/>
    <w:rsid w:val="00D32D58"/>
    <w:rsid w:val="00D33068"/>
    <w:rsid w:val="00D33FC3"/>
    <w:rsid w:val="00D343C2"/>
    <w:rsid w:val="00D34411"/>
    <w:rsid w:val="00D34601"/>
    <w:rsid w:val="00D34A70"/>
    <w:rsid w:val="00D353E0"/>
    <w:rsid w:val="00D3572C"/>
    <w:rsid w:val="00D35CBF"/>
    <w:rsid w:val="00D35D85"/>
    <w:rsid w:val="00D3605E"/>
    <w:rsid w:val="00D36268"/>
    <w:rsid w:val="00D36308"/>
    <w:rsid w:val="00D36469"/>
    <w:rsid w:val="00D3655E"/>
    <w:rsid w:val="00D36ABA"/>
    <w:rsid w:val="00D37252"/>
    <w:rsid w:val="00D37356"/>
    <w:rsid w:val="00D374F0"/>
    <w:rsid w:val="00D3784C"/>
    <w:rsid w:val="00D37ADB"/>
    <w:rsid w:val="00D37E4F"/>
    <w:rsid w:val="00D405B4"/>
    <w:rsid w:val="00D40686"/>
    <w:rsid w:val="00D40FB4"/>
    <w:rsid w:val="00D4115B"/>
    <w:rsid w:val="00D413AE"/>
    <w:rsid w:val="00D4201E"/>
    <w:rsid w:val="00D423ED"/>
    <w:rsid w:val="00D42E60"/>
    <w:rsid w:val="00D42ED2"/>
    <w:rsid w:val="00D432D9"/>
    <w:rsid w:val="00D432DF"/>
    <w:rsid w:val="00D43624"/>
    <w:rsid w:val="00D43667"/>
    <w:rsid w:val="00D43D66"/>
    <w:rsid w:val="00D44991"/>
    <w:rsid w:val="00D44A34"/>
    <w:rsid w:val="00D44BF6"/>
    <w:rsid w:val="00D44CFF"/>
    <w:rsid w:val="00D44FD2"/>
    <w:rsid w:val="00D45017"/>
    <w:rsid w:val="00D45BB1"/>
    <w:rsid w:val="00D46364"/>
    <w:rsid w:val="00D46448"/>
    <w:rsid w:val="00D46451"/>
    <w:rsid w:val="00D46599"/>
    <w:rsid w:val="00D466A1"/>
    <w:rsid w:val="00D46750"/>
    <w:rsid w:val="00D46A37"/>
    <w:rsid w:val="00D46AE6"/>
    <w:rsid w:val="00D46D73"/>
    <w:rsid w:val="00D46F3D"/>
    <w:rsid w:val="00D46F59"/>
    <w:rsid w:val="00D471AE"/>
    <w:rsid w:val="00D4732F"/>
    <w:rsid w:val="00D47438"/>
    <w:rsid w:val="00D4753D"/>
    <w:rsid w:val="00D47640"/>
    <w:rsid w:val="00D4792B"/>
    <w:rsid w:val="00D50263"/>
    <w:rsid w:val="00D5035D"/>
    <w:rsid w:val="00D5060A"/>
    <w:rsid w:val="00D50984"/>
    <w:rsid w:val="00D50C7E"/>
    <w:rsid w:val="00D50EEC"/>
    <w:rsid w:val="00D51187"/>
    <w:rsid w:val="00D51968"/>
    <w:rsid w:val="00D51B3A"/>
    <w:rsid w:val="00D5293B"/>
    <w:rsid w:val="00D52D47"/>
    <w:rsid w:val="00D52E51"/>
    <w:rsid w:val="00D530A9"/>
    <w:rsid w:val="00D535C8"/>
    <w:rsid w:val="00D53A79"/>
    <w:rsid w:val="00D53C52"/>
    <w:rsid w:val="00D53D41"/>
    <w:rsid w:val="00D53EB9"/>
    <w:rsid w:val="00D54619"/>
    <w:rsid w:val="00D54C0D"/>
    <w:rsid w:val="00D5511B"/>
    <w:rsid w:val="00D551D0"/>
    <w:rsid w:val="00D55206"/>
    <w:rsid w:val="00D554DC"/>
    <w:rsid w:val="00D55516"/>
    <w:rsid w:val="00D555A2"/>
    <w:rsid w:val="00D558B4"/>
    <w:rsid w:val="00D55C6B"/>
    <w:rsid w:val="00D55C74"/>
    <w:rsid w:val="00D55E64"/>
    <w:rsid w:val="00D56078"/>
    <w:rsid w:val="00D5628D"/>
    <w:rsid w:val="00D566EF"/>
    <w:rsid w:val="00D56817"/>
    <w:rsid w:val="00D569A2"/>
    <w:rsid w:val="00D56A20"/>
    <w:rsid w:val="00D57934"/>
    <w:rsid w:val="00D57B1B"/>
    <w:rsid w:val="00D60454"/>
    <w:rsid w:val="00D60558"/>
    <w:rsid w:val="00D60B90"/>
    <w:rsid w:val="00D612AF"/>
    <w:rsid w:val="00D61760"/>
    <w:rsid w:val="00D61907"/>
    <w:rsid w:val="00D61959"/>
    <w:rsid w:val="00D621E3"/>
    <w:rsid w:val="00D62378"/>
    <w:rsid w:val="00D62A0E"/>
    <w:rsid w:val="00D62B66"/>
    <w:rsid w:val="00D62E93"/>
    <w:rsid w:val="00D63386"/>
    <w:rsid w:val="00D63394"/>
    <w:rsid w:val="00D6372C"/>
    <w:rsid w:val="00D63CDC"/>
    <w:rsid w:val="00D64811"/>
    <w:rsid w:val="00D64BEB"/>
    <w:rsid w:val="00D64C94"/>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8"/>
    <w:rsid w:val="00D67CBD"/>
    <w:rsid w:val="00D70193"/>
    <w:rsid w:val="00D703A6"/>
    <w:rsid w:val="00D705EF"/>
    <w:rsid w:val="00D710A5"/>
    <w:rsid w:val="00D71242"/>
    <w:rsid w:val="00D71883"/>
    <w:rsid w:val="00D71AFF"/>
    <w:rsid w:val="00D71B0C"/>
    <w:rsid w:val="00D71F21"/>
    <w:rsid w:val="00D72674"/>
    <w:rsid w:val="00D72868"/>
    <w:rsid w:val="00D729C8"/>
    <w:rsid w:val="00D734AF"/>
    <w:rsid w:val="00D737BE"/>
    <w:rsid w:val="00D7389D"/>
    <w:rsid w:val="00D73B8B"/>
    <w:rsid w:val="00D73D31"/>
    <w:rsid w:val="00D73FF6"/>
    <w:rsid w:val="00D740AD"/>
    <w:rsid w:val="00D74176"/>
    <w:rsid w:val="00D74708"/>
    <w:rsid w:val="00D7471F"/>
    <w:rsid w:val="00D7473F"/>
    <w:rsid w:val="00D74B29"/>
    <w:rsid w:val="00D74C26"/>
    <w:rsid w:val="00D750C5"/>
    <w:rsid w:val="00D7542E"/>
    <w:rsid w:val="00D75614"/>
    <w:rsid w:val="00D75CD2"/>
    <w:rsid w:val="00D7658B"/>
    <w:rsid w:val="00D76958"/>
    <w:rsid w:val="00D76AE7"/>
    <w:rsid w:val="00D77242"/>
    <w:rsid w:val="00D77532"/>
    <w:rsid w:val="00D77723"/>
    <w:rsid w:val="00D7778F"/>
    <w:rsid w:val="00D8024A"/>
    <w:rsid w:val="00D80952"/>
    <w:rsid w:val="00D80B5F"/>
    <w:rsid w:val="00D80C6F"/>
    <w:rsid w:val="00D80C7D"/>
    <w:rsid w:val="00D80C99"/>
    <w:rsid w:val="00D81636"/>
    <w:rsid w:val="00D81E7E"/>
    <w:rsid w:val="00D821F9"/>
    <w:rsid w:val="00D829F8"/>
    <w:rsid w:val="00D82AE6"/>
    <w:rsid w:val="00D833F4"/>
    <w:rsid w:val="00D837D1"/>
    <w:rsid w:val="00D83992"/>
    <w:rsid w:val="00D84197"/>
    <w:rsid w:val="00D846FD"/>
    <w:rsid w:val="00D84732"/>
    <w:rsid w:val="00D84743"/>
    <w:rsid w:val="00D84857"/>
    <w:rsid w:val="00D85943"/>
    <w:rsid w:val="00D861F8"/>
    <w:rsid w:val="00D86288"/>
    <w:rsid w:val="00D86639"/>
    <w:rsid w:val="00D868C2"/>
    <w:rsid w:val="00D870A0"/>
    <w:rsid w:val="00D87121"/>
    <w:rsid w:val="00D8787D"/>
    <w:rsid w:val="00D87AA5"/>
    <w:rsid w:val="00D87DFC"/>
    <w:rsid w:val="00D90573"/>
    <w:rsid w:val="00D907AD"/>
    <w:rsid w:val="00D9095A"/>
    <w:rsid w:val="00D90A83"/>
    <w:rsid w:val="00D90C7F"/>
    <w:rsid w:val="00D910BF"/>
    <w:rsid w:val="00D918C6"/>
    <w:rsid w:val="00D925D2"/>
    <w:rsid w:val="00D92B8F"/>
    <w:rsid w:val="00D93141"/>
    <w:rsid w:val="00D933F1"/>
    <w:rsid w:val="00D9376E"/>
    <w:rsid w:val="00D937A7"/>
    <w:rsid w:val="00D94486"/>
    <w:rsid w:val="00D94671"/>
    <w:rsid w:val="00D94712"/>
    <w:rsid w:val="00D94BAF"/>
    <w:rsid w:val="00D94C51"/>
    <w:rsid w:val="00D94C9C"/>
    <w:rsid w:val="00D956A2"/>
    <w:rsid w:val="00D9598E"/>
    <w:rsid w:val="00D95D45"/>
    <w:rsid w:val="00D95FB7"/>
    <w:rsid w:val="00D96FCF"/>
    <w:rsid w:val="00D97187"/>
    <w:rsid w:val="00D9751B"/>
    <w:rsid w:val="00D97671"/>
    <w:rsid w:val="00D9768B"/>
    <w:rsid w:val="00D97FEF"/>
    <w:rsid w:val="00DA006F"/>
    <w:rsid w:val="00DA007C"/>
    <w:rsid w:val="00DA0A92"/>
    <w:rsid w:val="00DA0E92"/>
    <w:rsid w:val="00DA1564"/>
    <w:rsid w:val="00DA1576"/>
    <w:rsid w:val="00DA1D0E"/>
    <w:rsid w:val="00DA21E1"/>
    <w:rsid w:val="00DA2757"/>
    <w:rsid w:val="00DA2818"/>
    <w:rsid w:val="00DA2DF7"/>
    <w:rsid w:val="00DA2FCB"/>
    <w:rsid w:val="00DA3450"/>
    <w:rsid w:val="00DA3D75"/>
    <w:rsid w:val="00DA41F6"/>
    <w:rsid w:val="00DA466C"/>
    <w:rsid w:val="00DA47C4"/>
    <w:rsid w:val="00DA4937"/>
    <w:rsid w:val="00DA4A9B"/>
    <w:rsid w:val="00DA4CCF"/>
    <w:rsid w:val="00DA4E45"/>
    <w:rsid w:val="00DA4F16"/>
    <w:rsid w:val="00DA5135"/>
    <w:rsid w:val="00DA5153"/>
    <w:rsid w:val="00DA5777"/>
    <w:rsid w:val="00DA5AC5"/>
    <w:rsid w:val="00DA6277"/>
    <w:rsid w:val="00DA6800"/>
    <w:rsid w:val="00DA69A2"/>
    <w:rsid w:val="00DA6B31"/>
    <w:rsid w:val="00DA732F"/>
    <w:rsid w:val="00DA7476"/>
    <w:rsid w:val="00DA7B83"/>
    <w:rsid w:val="00DB0142"/>
    <w:rsid w:val="00DB029E"/>
    <w:rsid w:val="00DB0485"/>
    <w:rsid w:val="00DB0696"/>
    <w:rsid w:val="00DB0846"/>
    <w:rsid w:val="00DB0850"/>
    <w:rsid w:val="00DB0A2A"/>
    <w:rsid w:val="00DB0C95"/>
    <w:rsid w:val="00DB0F00"/>
    <w:rsid w:val="00DB10DF"/>
    <w:rsid w:val="00DB1366"/>
    <w:rsid w:val="00DB1374"/>
    <w:rsid w:val="00DB1978"/>
    <w:rsid w:val="00DB20A6"/>
    <w:rsid w:val="00DB27CE"/>
    <w:rsid w:val="00DB28F0"/>
    <w:rsid w:val="00DB34DB"/>
    <w:rsid w:val="00DB3A54"/>
    <w:rsid w:val="00DB3B6D"/>
    <w:rsid w:val="00DB3C8F"/>
    <w:rsid w:val="00DB3E57"/>
    <w:rsid w:val="00DB42CC"/>
    <w:rsid w:val="00DB4B3A"/>
    <w:rsid w:val="00DB4DE4"/>
    <w:rsid w:val="00DB5079"/>
    <w:rsid w:val="00DB55C7"/>
    <w:rsid w:val="00DB5C69"/>
    <w:rsid w:val="00DB5F37"/>
    <w:rsid w:val="00DB60A2"/>
    <w:rsid w:val="00DB68B9"/>
    <w:rsid w:val="00DB6B88"/>
    <w:rsid w:val="00DB74F6"/>
    <w:rsid w:val="00DB751E"/>
    <w:rsid w:val="00DB758F"/>
    <w:rsid w:val="00DB7D3C"/>
    <w:rsid w:val="00DC03AA"/>
    <w:rsid w:val="00DC0992"/>
    <w:rsid w:val="00DC0A0C"/>
    <w:rsid w:val="00DC0BF6"/>
    <w:rsid w:val="00DC0DC8"/>
    <w:rsid w:val="00DC0E81"/>
    <w:rsid w:val="00DC11F9"/>
    <w:rsid w:val="00DC154F"/>
    <w:rsid w:val="00DC1A10"/>
    <w:rsid w:val="00DC1B77"/>
    <w:rsid w:val="00DC1FB0"/>
    <w:rsid w:val="00DC2323"/>
    <w:rsid w:val="00DC23E3"/>
    <w:rsid w:val="00DC2533"/>
    <w:rsid w:val="00DC2842"/>
    <w:rsid w:val="00DC2865"/>
    <w:rsid w:val="00DC2916"/>
    <w:rsid w:val="00DC2C6F"/>
    <w:rsid w:val="00DC2D58"/>
    <w:rsid w:val="00DC2F60"/>
    <w:rsid w:val="00DC30B8"/>
    <w:rsid w:val="00DC3577"/>
    <w:rsid w:val="00DC3DAD"/>
    <w:rsid w:val="00DC440C"/>
    <w:rsid w:val="00DC4C88"/>
    <w:rsid w:val="00DC4E24"/>
    <w:rsid w:val="00DC59FF"/>
    <w:rsid w:val="00DC5AE8"/>
    <w:rsid w:val="00DC5DFC"/>
    <w:rsid w:val="00DC604C"/>
    <w:rsid w:val="00DC6911"/>
    <w:rsid w:val="00DC6B46"/>
    <w:rsid w:val="00DC6BD3"/>
    <w:rsid w:val="00DC6CD0"/>
    <w:rsid w:val="00DC6FCF"/>
    <w:rsid w:val="00DC744A"/>
    <w:rsid w:val="00DC756F"/>
    <w:rsid w:val="00DC7921"/>
    <w:rsid w:val="00DC7A5A"/>
    <w:rsid w:val="00DC7AE2"/>
    <w:rsid w:val="00DC7C57"/>
    <w:rsid w:val="00DC7F71"/>
    <w:rsid w:val="00DD0391"/>
    <w:rsid w:val="00DD0602"/>
    <w:rsid w:val="00DD0912"/>
    <w:rsid w:val="00DD0F63"/>
    <w:rsid w:val="00DD111F"/>
    <w:rsid w:val="00DD1167"/>
    <w:rsid w:val="00DD15C4"/>
    <w:rsid w:val="00DD1620"/>
    <w:rsid w:val="00DD18DC"/>
    <w:rsid w:val="00DD1E98"/>
    <w:rsid w:val="00DD2295"/>
    <w:rsid w:val="00DD2B30"/>
    <w:rsid w:val="00DD3406"/>
    <w:rsid w:val="00DD37F4"/>
    <w:rsid w:val="00DD41EF"/>
    <w:rsid w:val="00DD44AA"/>
    <w:rsid w:val="00DD5901"/>
    <w:rsid w:val="00DD5B55"/>
    <w:rsid w:val="00DD5E9A"/>
    <w:rsid w:val="00DD64F9"/>
    <w:rsid w:val="00DD666C"/>
    <w:rsid w:val="00DD6926"/>
    <w:rsid w:val="00DD6CC1"/>
    <w:rsid w:val="00DD7436"/>
    <w:rsid w:val="00DD75C0"/>
    <w:rsid w:val="00DD77CB"/>
    <w:rsid w:val="00DD794B"/>
    <w:rsid w:val="00DD798A"/>
    <w:rsid w:val="00DD7E7F"/>
    <w:rsid w:val="00DE03EF"/>
    <w:rsid w:val="00DE144B"/>
    <w:rsid w:val="00DE1A9A"/>
    <w:rsid w:val="00DE2881"/>
    <w:rsid w:val="00DE2B72"/>
    <w:rsid w:val="00DE3232"/>
    <w:rsid w:val="00DE3578"/>
    <w:rsid w:val="00DE3A24"/>
    <w:rsid w:val="00DE3DE1"/>
    <w:rsid w:val="00DE4550"/>
    <w:rsid w:val="00DE466B"/>
    <w:rsid w:val="00DE46FE"/>
    <w:rsid w:val="00DE4EEE"/>
    <w:rsid w:val="00DE50AF"/>
    <w:rsid w:val="00DE5101"/>
    <w:rsid w:val="00DE51B1"/>
    <w:rsid w:val="00DE5370"/>
    <w:rsid w:val="00DE570E"/>
    <w:rsid w:val="00DE59A7"/>
    <w:rsid w:val="00DE5BFA"/>
    <w:rsid w:val="00DE5CF7"/>
    <w:rsid w:val="00DE5D51"/>
    <w:rsid w:val="00DE607E"/>
    <w:rsid w:val="00DE6FB7"/>
    <w:rsid w:val="00DE7754"/>
    <w:rsid w:val="00DE790A"/>
    <w:rsid w:val="00DE7AF3"/>
    <w:rsid w:val="00DE7C7E"/>
    <w:rsid w:val="00DE7CEF"/>
    <w:rsid w:val="00DF0097"/>
    <w:rsid w:val="00DF03F8"/>
    <w:rsid w:val="00DF0B8A"/>
    <w:rsid w:val="00DF0D71"/>
    <w:rsid w:val="00DF0E99"/>
    <w:rsid w:val="00DF16F2"/>
    <w:rsid w:val="00DF1A97"/>
    <w:rsid w:val="00DF1D92"/>
    <w:rsid w:val="00DF1E1B"/>
    <w:rsid w:val="00DF2B1F"/>
    <w:rsid w:val="00DF2B5D"/>
    <w:rsid w:val="00DF2BAD"/>
    <w:rsid w:val="00DF2C1E"/>
    <w:rsid w:val="00DF2E90"/>
    <w:rsid w:val="00DF2FCA"/>
    <w:rsid w:val="00DF3A07"/>
    <w:rsid w:val="00DF3F5D"/>
    <w:rsid w:val="00DF3FD3"/>
    <w:rsid w:val="00DF40ED"/>
    <w:rsid w:val="00DF41E2"/>
    <w:rsid w:val="00DF4E84"/>
    <w:rsid w:val="00DF4F98"/>
    <w:rsid w:val="00DF504E"/>
    <w:rsid w:val="00DF5313"/>
    <w:rsid w:val="00DF5376"/>
    <w:rsid w:val="00DF5B88"/>
    <w:rsid w:val="00DF5C94"/>
    <w:rsid w:val="00DF612D"/>
    <w:rsid w:val="00DF6262"/>
    <w:rsid w:val="00DF6337"/>
    <w:rsid w:val="00DF6676"/>
    <w:rsid w:val="00DF6996"/>
    <w:rsid w:val="00DF6B66"/>
    <w:rsid w:val="00DF6F95"/>
    <w:rsid w:val="00DF725E"/>
    <w:rsid w:val="00DF72FD"/>
    <w:rsid w:val="00DF7D62"/>
    <w:rsid w:val="00E00167"/>
    <w:rsid w:val="00E005EC"/>
    <w:rsid w:val="00E00647"/>
    <w:rsid w:val="00E00C0C"/>
    <w:rsid w:val="00E00D9B"/>
    <w:rsid w:val="00E01527"/>
    <w:rsid w:val="00E01847"/>
    <w:rsid w:val="00E01B5E"/>
    <w:rsid w:val="00E01BB5"/>
    <w:rsid w:val="00E01EE5"/>
    <w:rsid w:val="00E01F48"/>
    <w:rsid w:val="00E02217"/>
    <w:rsid w:val="00E024C8"/>
    <w:rsid w:val="00E02CB1"/>
    <w:rsid w:val="00E02E6C"/>
    <w:rsid w:val="00E02F3D"/>
    <w:rsid w:val="00E034F3"/>
    <w:rsid w:val="00E0377E"/>
    <w:rsid w:val="00E040FB"/>
    <w:rsid w:val="00E04670"/>
    <w:rsid w:val="00E04DAE"/>
    <w:rsid w:val="00E04F15"/>
    <w:rsid w:val="00E05036"/>
    <w:rsid w:val="00E0515F"/>
    <w:rsid w:val="00E05DB0"/>
    <w:rsid w:val="00E0629B"/>
    <w:rsid w:val="00E06D4F"/>
    <w:rsid w:val="00E06D95"/>
    <w:rsid w:val="00E06DB1"/>
    <w:rsid w:val="00E0728A"/>
    <w:rsid w:val="00E0758F"/>
    <w:rsid w:val="00E07616"/>
    <w:rsid w:val="00E07911"/>
    <w:rsid w:val="00E07BDD"/>
    <w:rsid w:val="00E07E06"/>
    <w:rsid w:val="00E07EE5"/>
    <w:rsid w:val="00E104D1"/>
    <w:rsid w:val="00E105E4"/>
    <w:rsid w:val="00E10735"/>
    <w:rsid w:val="00E1099F"/>
    <w:rsid w:val="00E11389"/>
    <w:rsid w:val="00E11789"/>
    <w:rsid w:val="00E119A5"/>
    <w:rsid w:val="00E11D86"/>
    <w:rsid w:val="00E11E39"/>
    <w:rsid w:val="00E11EAA"/>
    <w:rsid w:val="00E11F0F"/>
    <w:rsid w:val="00E124FF"/>
    <w:rsid w:val="00E1293C"/>
    <w:rsid w:val="00E12CA1"/>
    <w:rsid w:val="00E12E41"/>
    <w:rsid w:val="00E130DA"/>
    <w:rsid w:val="00E13272"/>
    <w:rsid w:val="00E13342"/>
    <w:rsid w:val="00E13471"/>
    <w:rsid w:val="00E137D6"/>
    <w:rsid w:val="00E141A3"/>
    <w:rsid w:val="00E14522"/>
    <w:rsid w:val="00E1453E"/>
    <w:rsid w:val="00E14792"/>
    <w:rsid w:val="00E1488E"/>
    <w:rsid w:val="00E149D6"/>
    <w:rsid w:val="00E15282"/>
    <w:rsid w:val="00E15285"/>
    <w:rsid w:val="00E15728"/>
    <w:rsid w:val="00E157DB"/>
    <w:rsid w:val="00E15A75"/>
    <w:rsid w:val="00E15BEB"/>
    <w:rsid w:val="00E16166"/>
    <w:rsid w:val="00E16683"/>
    <w:rsid w:val="00E16BE1"/>
    <w:rsid w:val="00E16C6D"/>
    <w:rsid w:val="00E16D7B"/>
    <w:rsid w:val="00E16DEF"/>
    <w:rsid w:val="00E17337"/>
    <w:rsid w:val="00E1751D"/>
    <w:rsid w:val="00E17AF8"/>
    <w:rsid w:val="00E200AC"/>
    <w:rsid w:val="00E20463"/>
    <w:rsid w:val="00E2049C"/>
    <w:rsid w:val="00E20527"/>
    <w:rsid w:val="00E205B6"/>
    <w:rsid w:val="00E20689"/>
    <w:rsid w:val="00E20699"/>
    <w:rsid w:val="00E20A30"/>
    <w:rsid w:val="00E20D5B"/>
    <w:rsid w:val="00E21031"/>
    <w:rsid w:val="00E218B1"/>
    <w:rsid w:val="00E21907"/>
    <w:rsid w:val="00E21E2A"/>
    <w:rsid w:val="00E21F5E"/>
    <w:rsid w:val="00E22142"/>
    <w:rsid w:val="00E2283A"/>
    <w:rsid w:val="00E22AC3"/>
    <w:rsid w:val="00E22ADC"/>
    <w:rsid w:val="00E231ED"/>
    <w:rsid w:val="00E239D6"/>
    <w:rsid w:val="00E23B34"/>
    <w:rsid w:val="00E23C7E"/>
    <w:rsid w:val="00E23F0F"/>
    <w:rsid w:val="00E242A4"/>
    <w:rsid w:val="00E247EF"/>
    <w:rsid w:val="00E24A59"/>
    <w:rsid w:val="00E24C0B"/>
    <w:rsid w:val="00E24E1A"/>
    <w:rsid w:val="00E252D1"/>
    <w:rsid w:val="00E25D04"/>
    <w:rsid w:val="00E25F36"/>
    <w:rsid w:val="00E25F42"/>
    <w:rsid w:val="00E26153"/>
    <w:rsid w:val="00E26289"/>
    <w:rsid w:val="00E26576"/>
    <w:rsid w:val="00E269FC"/>
    <w:rsid w:val="00E27126"/>
    <w:rsid w:val="00E27180"/>
    <w:rsid w:val="00E27684"/>
    <w:rsid w:val="00E276FC"/>
    <w:rsid w:val="00E2781F"/>
    <w:rsid w:val="00E2793D"/>
    <w:rsid w:val="00E2798A"/>
    <w:rsid w:val="00E279A5"/>
    <w:rsid w:val="00E27A65"/>
    <w:rsid w:val="00E27B24"/>
    <w:rsid w:val="00E27CA6"/>
    <w:rsid w:val="00E27FFC"/>
    <w:rsid w:val="00E30331"/>
    <w:rsid w:val="00E30441"/>
    <w:rsid w:val="00E304FC"/>
    <w:rsid w:val="00E30747"/>
    <w:rsid w:val="00E30767"/>
    <w:rsid w:val="00E30B16"/>
    <w:rsid w:val="00E30D82"/>
    <w:rsid w:val="00E31067"/>
    <w:rsid w:val="00E3110A"/>
    <w:rsid w:val="00E31248"/>
    <w:rsid w:val="00E3133B"/>
    <w:rsid w:val="00E31809"/>
    <w:rsid w:val="00E31E8B"/>
    <w:rsid w:val="00E31EC1"/>
    <w:rsid w:val="00E31F1E"/>
    <w:rsid w:val="00E326F3"/>
    <w:rsid w:val="00E328B9"/>
    <w:rsid w:val="00E337A6"/>
    <w:rsid w:val="00E33ACA"/>
    <w:rsid w:val="00E3410B"/>
    <w:rsid w:val="00E345AA"/>
    <w:rsid w:val="00E3462F"/>
    <w:rsid w:val="00E34641"/>
    <w:rsid w:val="00E349C6"/>
    <w:rsid w:val="00E34A6B"/>
    <w:rsid w:val="00E34DBE"/>
    <w:rsid w:val="00E34E29"/>
    <w:rsid w:val="00E34ED3"/>
    <w:rsid w:val="00E354B1"/>
    <w:rsid w:val="00E35611"/>
    <w:rsid w:val="00E35758"/>
    <w:rsid w:val="00E3599A"/>
    <w:rsid w:val="00E35AA5"/>
    <w:rsid w:val="00E36165"/>
    <w:rsid w:val="00E363C3"/>
    <w:rsid w:val="00E363CA"/>
    <w:rsid w:val="00E370DE"/>
    <w:rsid w:val="00E372F2"/>
    <w:rsid w:val="00E37459"/>
    <w:rsid w:val="00E374CA"/>
    <w:rsid w:val="00E37A33"/>
    <w:rsid w:val="00E37ACD"/>
    <w:rsid w:val="00E37D06"/>
    <w:rsid w:val="00E40402"/>
    <w:rsid w:val="00E40609"/>
    <w:rsid w:val="00E406BA"/>
    <w:rsid w:val="00E40BDE"/>
    <w:rsid w:val="00E40D46"/>
    <w:rsid w:val="00E40EC2"/>
    <w:rsid w:val="00E411A4"/>
    <w:rsid w:val="00E415A2"/>
    <w:rsid w:val="00E415E4"/>
    <w:rsid w:val="00E41B58"/>
    <w:rsid w:val="00E41B59"/>
    <w:rsid w:val="00E422B2"/>
    <w:rsid w:val="00E42758"/>
    <w:rsid w:val="00E429CF"/>
    <w:rsid w:val="00E42A8C"/>
    <w:rsid w:val="00E42AA8"/>
    <w:rsid w:val="00E42BCF"/>
    <w:rsid w:val="00E42F7D"/>
    <w:rsid w:val="00E43564"/>
    <w:rsid w:val="00E435EC"/>
    <w:rsid w:val="00E43894"/>
    <w:rsid w:val="00E43CAD"/>
    <w:rsid w:val="00E450CF"/>
    <w:rsid w:val="00E45283"/>
    <w:rsid w:val="00E4533A"/>
    <w:rsid w:val="00E453F3"/>
    <w:rsid w:val="00E45540"/>
    <w:rsid w:val="00E45596"/>
    <w:rsid w:val="00E45642"/>
    <w:rsid w:val="00E456E9"/>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2E"/>
    <w:rsid w:val="00E540E2"/>
    <w:rsid w:val="00E5451D"/>
    <w:rsid w:val="00E54A4C"/>
    <w:rsid w:val="00E54A5D"/>
    <w:rsid w:val="00E54D5A"/>
    <w:rsid w:val="00E5502D"/>
    <w:rsid w:val="00E552EF"/>
    <w:rsid w:val="00E5598D"/>
    <w:rsid w:val="00E55F39"/>
    <w:rsid w:val="00E560BD"/>
    <w:rsid w:val="00E5619D"/>
    <w:rsid w:val="00E56501"/>
    <w:rsid w:val="00E5685B"/>
    <w:rsid w:val="00E56CBB"/>
    <w:rsid w:val="00E56D2D"/>
    <w:rsid w:val="00E56DB3"/>
    <w:rsid w:val="00E56EB7"/>
    <w:rsid w:val="00E57461"/>
    <w:rsid w:val="00E5794D"/>
    <w:rsid w:val="00E57E50"/>
    <w:rsid w:val="00E60140"/>
    <w:rsid w:val="00E60267"/>
    <w:rsid w:val="00E60515"/>
    <w:rsid w:val="00E605A6"/>
    <w:rsid w:val="00E608EF"/>
    <w:rsid w:val="00E60BDD"/>
    <w:rsid w:val="00E6126E"/>
    <w:rsid w:val="00E612BB"/>
    <w:rsid w:val="00E615EF"/>
    <w:rsid w:val="00E61B9C"/>
    <w:rsid w:val="00E62223"/>
    <w:rsid w:val="00E62420"/>
    <w:rsid w:val="00E62616"/>
    <w:rsid w:val="00E62700"/>
    <w:rsid w:val="00E63010"/>
    <w:rsid w:val="00E630A9"/>
    <w:rsid w:val="00E632FE"/>
    <w:rsid w:val="00E63402"/>
    <w:rsid w:val="00E63B4A"/>
    <w:rsid w:val="00E63C37"/>
    <w:rsid w:val="00E63C5A"/>
    <w:rsid w:val="00E63D8D"/>
    <w:rsid w:val="00E63F1C"/>
    <w:rsid w:val="00E63FD9"/>
    <w:rsid w:val="00E641F0"/>
    <w:rsid w:val="00E642E6"/>
    <w:rsid w:val="00E64907"/>
    <w:rsid w:val="00E64BAD"/>
    <w:rsid w:val="00E64C7E"/>
    <w:rsid w:val="00E64CE8"/>
    <w:rsid w:val="00E64EFA"/>
    <w:rsid w:val="00E6500B"/>
    <w:rsid w:val="00E65520"/>
    <w:rsid w:val="00E65F77"/>
    <w:rsid w:val="00E65F8F"/>
    <w:rsid w:val="00E660FE"/>
    <w:rsid w:val="00E66199"/>
    <w:rsid w:val="00E66303"/>
    <w:rsid w:val="00E6631E"/>
    <w:rsid w:val="00E66373"/>
    <w:rsid w:val="00E66989"/>
    <w:rsid w:val="00E66993"/>
    <w:rsid w:val="00E66BB0"/>
    <w:rsid w:val="00E67238"/>
    <w:rsid w:val="00E67A9F"/>
    <w:rsid w:val="00E67DE6"/>
    <w:rsid w:val="00E70989"/>
    <w:rsid w:val="00E70BCC"/>
    <w:rsid w:val="00E70BE1"/>
    <w:rsid w:val="00E70F87"/>
    <w:rsid w:val="00E7160C"/>
    <w:rsid w:val="00E71743"/>
    <w:rsid w:val="00E71E27"/>
    <w:rsid w:val="00E722F7"/>
    <w:rsid w:val="00E72671"/>
    <w:rsid w:val="00E726CB"/>
    <w:rsid w:val="00E72842"/>
    <w:rsid w:val="00E72E79"/>
    <w:rsid w:val="00E730B5"/>
    <w:rsid w:val="00E73346"/>
    <w:rsid w:val="00E73404"/>
    <w:rsid w:val="00E73756"/>
    <w:rsid w:val="00E73846"/>
    <w:rsid w:val="00E739A4"/>
    <w:rsid w:val="00E739CF"/>
    <w:rsid w:val="00E7438C"/>
    <w:rsid w:val="00E74790"/>
    <w:rsid w:val="00E747D9"/>
    <w:rsid w:val="00E74D51"/>
    <w:rsid w:val="00E75028"/>
    <w:rsid w:val="00E752CA"/>
    <w:rsid w:val="00E754CD"/>
    <w:rsid w:val="00E75734"/>
    <w:rsid w:val="00E757E3"/>
    <w:rsid w:val="00E75E07"/>
    <w:rsid w:val="00E763A3"/>
    <w:rsid w:val="00E765B2"/>
    <w:rsid w:val="00E768C7"/>
    <w:rsid w:val="00E76C0B"/>
    <w:rsid w:val="00E76C29"/>
    <w:rsid w:val="00E76FAA"/>
    <w:rsid w:val="00E7745F"/>
    <w:rsid w:val="00E77466"/>
    <w:rsid w:val="00E7774A"/>
    <w:rsid w:val="00E7794E"/>
    <w:rsid w:val="00E77C50"/>
    <w:rsid w:val="00E77E9E"/>
    <w:rsid w:val="00E77EDD"/>
    <w:rsid w:val="00E77F0E"/>
    <w:rsid w:val="00E801F4"/>
    <w:rsid w:val="00E802C7"/>
    <w:rsid w:val="00E808B6"/>
    <w:rsid w:val="00E80B16"/>
    <w:rsid w:val="00E81156"/>
    <w:rsid w:val="00E812AF"/>
    <w:rsid w:val="00E814FB"/>
    <w:rsid w:val="00E8173F"/>
    <w:rsid w:val="00E8183C"/>
    <w:rsid w:val="00E81B08"/>
    <w:rsid w:val="00E81FE9"/>
    <w:rsid w:val="00E82096"/>
    <w:rsid w:val="00E820EB"/>
    <w:rsid w:val="00E82237"/>
    <w:rsid w:val="00E831EC"/>
    <w:rsid w:val="00E8320E"/>
    <w:rsid w:val="00E83720"/>
    <w:rsid w:val="00E83E52"/>
    <w:rsid w:val="00E84209"/>
    <w:rsid w:val="00E846D1"/>
    <w:rsid w:val="00E8471D"/>
    <w:rsid w:val="00E8472A"/>
    <w:rsid w:val="00E84A4A"/>
    <w:rsid w:val="00E84B92"/>
    <w:rsid w:val="00E851ED"/>
    <w:rsid w:val="00E852B8"/>
    <w:rsid w:val="00E85A14"/>
    <w:rsid w:val="00E85A81"/>
    <w:rsid w:val="00E85D07"/>
    <w:rsid w:val="00E85D0F"/>
    <w:rsid w:val="00E85E25"/>
    <w:rsid w:val="00E869DF"/>
    <w:rsid w:val="00E86AAA"/>
    <w:rsid w:val="00E86D34"/>
    <w:rsid w:val="00E86F07"/>
    <w:rsid w:val="00E872C4"/>
    <w:rsid w:val="00E874ED"/>
    <w:rsid w:val="00E8755F"/>
    <w:rsid w:val="00E8776E"/>
    <w:rsid w:val="00E877BE"/>
    <w:rsid w:val="00E9008E"/>
    <w:rsid w:val="00E9048F"/>
    <w:rsid w:val="00E9087E"/>
    <w:rsid w:val="00E90AA5"/>
    <w:rsid w:val="00E90ED4"/>
    <w:rsid w:val="00E911D3"/>
    <w:rsid w:val="00E91427"/>
    <w:rsid w:val="00E914F4"/>
    <w:rsid w:val="00E91539"/>
    <w:rsid w:val="00E9186F"/>
    <w:rsid w:val="00E91D1C"/>
    <w:rsid w:val="00E91DD2"/>
    <w:rsid w:val="00E91DDC"/>
    <w:rsid w:val="00E9272B"/>
    <w:rsid w:val="00E92B2B"/>
    <w:rsid w:val="00E92F27"/>
    <w:rsid w:val="00E9358E"/>
    <w:rsid w:val="00E9387C"/>
    <w:rsid w:val="00E93A8C"/>
    <w:rsid w:val="00E93B78"/>
    <w:rsid w:val="00E93FB0"/>
    <w:rsid w:val="00E949F0"/>
    <w:rsid w:val="00E94A40"/>
    <w:rsid w:val="00E94FC1"/>
    <w:rsid w:val="00E94FF3"/>
    <w:rsid w:val="00E951F6"/>
    <w:rsid w:val="00E95940"/>
    <w:rsid w:val="00E95A42"/>
    <w:rsid w:val="00E95EDC"/>
    <w:rsid w:val="00E9603F"/>
    <w:rsid w:val="00E96059"/>
    <w:rsid w:val="00E96523"/>
    <w:rsid w:val="00E96685"/>
    <w:rsid w:val="00E96695"/>
    <w:rsid w:val="00E968D7"/>
    <w:rsid w:val="00E96B71"/>
    <w:rsid w:val="00E96FE4"/>
    <w:rsid w:val="00E9777B"/>
    <w:rsid w:val="00E97F10"/>
    <w:rsid w:val="00E97F4B"/>
    <w:rsid w:val="00EA01C3"/>
    <w:rsid w:val="00EA02BF"/>
    <w:rsid w:val="00EA0371"/>
    <w:rsid w:val="00EA0AC3"/>
    <w:rsid w:val="00EA0F48"/>
    <w:rsid w:val="00EA186D"/>
    <w:rsid w:val="00EA19FB"/>
    <w:rsid w:val="00EA1C78"/>
    <w:rsid w:val="00EA207B"/>
    <w:rsid w:val="00EA215D"/>
    <w:rsid w:val="00EA3630"/>
    <w:rsid w:val="00EA3C1A"/>
    <w:rsid w:val="00EA41BF"/>
    <w:rsid w:val="00EA431E"/>
    <w:rsid w:val="00EA4AE1"/>
    <w:rsid w:val="00EA5198"/>
    <w:rsid w:val="00EA51B4"/>
    <w:rsid w:val="00EA54D6"/>
    <w:rsid w:val="00EA58A4"/>
    <w:rsid w:val="00EA6416"/>
    <w:rsid w:val="00EA6842"/>
    <w:rsid w:val="00EA6A56"/>
    <w:rsid w:val="00EA6B86"/>
    <w:rsid w:val="00EA7281"/>
    <w:rsid w:val="00EA7289"/>
    <w:rsid w:val="00EA7FA7"/>
    <w:rsid w:val="00EB04D1"/>
    <w:rsid w:val="00EB0806"/>
    <w:rsid w:val="00EB08A0"/>
    <w:rsid w:val="00EB0A68"/>
    <w:rsid w:val="00EB0AD1"/>
    <w:rsid w:val="00EB0D59"/>
    <w:rsid w:val="00EB0E9E"/>
    <w:rsid w:val="00EB0F35"/>
    <w:rsid w:val="00EB1084"/>
    <w:rsid w:val="00EB1212"/>
    <w:rsid w:val="00EB126C"/>
    <w:rsid w:val="00EB16FC"/>
    <w:rsid w:val="00EB1B73"/>
    <w:rsid w:val="00EB2430"/>
    <w:rsid w:val="00EB24B5"/>
    <w:rsid w:val="00EB26A1"/>
    <w:rsid w:val="00EB26C2"/>
    <w:rsid w:val="00EB27E3"/>
    <w:rsid w:val="00EB2971"/>
    <w:rsid w:val="00EB3332"/>
    <w:rsid w:val="00EB35EF"/>
    <w:rsid w:val="00EB3711"/>
    <w:rsid w:val="00EB39F9"/>
    <w:rsid w:val="00EB3D6F"/>
    <w:rsid w:val="00EB3DEC"/>
    <w:rsid w:val="00EB3F17"/>
    <w:rsid w:val="00EB418E"/>
    <w:rsid w:val="00EB41C4"/>
    <w:rsid w:val="00EB4414"/>
    <w:rsid w:val="00EB4461"/>
    <w:rsid w:val="00EB48FE"/>
    <w:rsid w:val="00EB4B18"/>
    <w:rsid w:val="00EB4FB4"/>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09E2"/>
    <w:rsid w:val="00EC149D"/>
    <w:rsid w:val="00EC1664"/>
    <w:rsid w:val="00EC16F5"/>
    <w:rsid w:val="00EC1A31"/>
    <w:rsid w:val="00EC1BAA"/>
    <w:rsid w:val="00EC1C00"/>
    <w:rsid w:val="00EC1E02"/>
    <w:rsid w:val="00EC20AF"/>
    <w:rsid w:val="00EC21A7"/>
    <w:rsid w:val="00EC2A77"/>
    <w:rsid w:val="00EC3524"/>
    <w:rsid w:val="00EC358D"/>
    <w:rsid w:val="00EC3725"/>
    <w:rsid w:val="00EC3772"/>
    <w:rsid w:val="00EC3B0A"/>
    <w:rsid w:val="00EC3D3F"/>
    <w:rsid w:val="00EC3D69"/>
    <w:rsid w:val="00EC3ED8"/>
    <w:rsid w:val="00EC4212"/>
    <w:rsid w:val="00EC45EF"/>
    <w:rsid w:val="00EC4CEA"/>
    <w:rsid w:val="00EC4DDC"/>
    <w:rsid w:val="00EC4E50"/>
    <w:rsid w:val="00EC55A3"/>
    <w:rsid w:val="00EC577E"/>
    <w:rsid w:val="00EC57F0"/>
    <w:rsid w:val="00EC598C"/>
    <w:rsid w:val="00EC5A64"/>
    <w:rsid w:val="00EC5B6E"/>
    <w:rsid w:val="00EC5FDF"/>
    <w:rsid w:val="00EC615F"/>
    <w:rsid w:val="00EC6223"/>
    <w:rsid w:val="00EC6466"/>
    <w:rsid w:val="00EC6CFB"/>
    <w:rsid w:val="00EC75EC"/>
    <w:rsid w:val="00EC770A"/>
    <w:rsid w:val="00ED019C"/>
    <w:rsid w:val="00ED03C7"/>
    <w:rsid w:val="00ED0613"/>
    <w:rsid w:val="00ED0662"/>
    <w:rsid w:val="00ED0732"/>
    <w:rsid w:val="00ED07B8"/>
    <w:rsid w:val="00ED080F"/>
    <w:rsid w:val="00ED0A96"/>
    <w:rsid w:val="00ED0C5B"/>
    <w:rsid w:val="00ED0DAB"/>
    <w:rsid w:val="00ED0DD5"/>
    <w:rsid w:val="00ED0F82"/>
    <w:rsid w:val="00ED11FD"/>
    <w:rsid w:val="00ED139D"/>
    <w:rsid w:val="00ED1774"/>
    <w:rsid w:val="00ED1A4F"/>
    <w:rsid w:val="00ED1CC8"/>
    <w:rsid w:val="00ED1E11"/>
    <w:rsid w:val="00ED1F48"/>
    <w:rsid w:val="00ED1F6C"/>
    <w:rsid w:val="00ED25CB"/>
    <w:rsid w:val="00ED26C6"/>
    <w:rsid w:val="00ED2D78"/>
    <w:rsid w:val="00ED3210"/>
    <w:rsid w:val="00ED34D7"/>
    <w:rsid w:val="00ED3A6C"/>
    <w:rsid w:val="00ED3ADA"/>
    <w:rsid w:val="00ED3D29"/>
    <w:rsid w:val="00ED3F6D"/>
    <w:rsid w:val="00ED4307"/>
    <w:rsid w:val="00ED4994"/>
    <w:rsid w:val="00ED4DAC"/>
    <w:rsid w:val="00ED5555"/>
    <w:rsid w:val="00ED565F"/>
    <w:rsid w:val="00ED586F"/>
    <w:rsid w:val="00ED5A83"/>
    <w:rsid w:val="00ED5F47"/>
    <w:rsid w:val="00ED6102"/>
    <w:rsid w:val="00ED6642"/>
    <w:rsid w:val="00ED6F5C"/>
    <w:rsid w:val="00ED71B0"/>
    <w:rsid w:val="00ED73E8"/>
    <w:rsid w:val="00ED74B9"/>
    <w:rsid w:val="00ED758C"/>
    <w:rsid w:val="00ED770C"/>
    <w:rsid w:val="00ED7790"/>
    <w:rsid w:val="00ED7A38"/>
    <w:rsid w:val="00ED7AF4"/>
    <w:rsid w:val="00ED7BC8"/>
    <w:rsid w:val="00ED7C43"/>
    <w:rsid w:val="00EE08ED"/>
    <w:rsid w:val="00EE0A8E"/>
    <w:rsid w:val="00EE0C3C"/>
    <w:rsid w:val="00EE104A"/>
    <w:rsid w:val="00EE1325"/>
    <w:rsid w:val="00EE14F9"/>
    <w:rsid w:val="00EE1701"/>
    <w:rsid w:val="00EE2042"/>
    <w:rsid w:val="00EE24A4"/>
    <w:rsid w:val="00EE296E"/>
    <w:rsid w:val="00EE299E"/>
    <w:rsid w:val="00EE2A66"/>
    <w:rsid w:val="00EE2B0E"/>
    <w:rsid w:val="00EE2CB3"/>
    <w:rsid w:val="00EE2D8D"/>
    <w:rsid w:val="00EE31D7"/>
    <w:rsid w:val="00EE3379"/>
    <w:rsid w:val="00EE3423"/>
    <w:rsid w:val="00EE3A80"/>
    <w:rsid w:val="00EE3C1C"/>
    <w:rsid w:val="00EE3DCE"/>
    <w:rsid w:val="00EE3F1A"/>
    <w:rsid w:val="00EE4C18"/>
    <w:rsid w:val="00EE51C0"/>
    <w:rsid w:val="00EE52AA"/>
    <w:rsid w:val="00EE5307"/>
    <w:rsid w:val="00EE54FE"/>
    <w:rsid w:val="00EE5E0F"/>
    <w:rsid w:val="00EE5F75"/>
    <w:rsid w:val="00EE63D6"/>
    <w:rsid w:val="00EE649D"/>
    <w:rsid w:val="00EE68CB"/>
    <w:rsid w:val="00EE6B4D"/>
    <w:rsid w:val="00EE6CA0"/>
    <w:rsid w:val="00EE6D55"/>
    <w:rsid w:val="00EE6DAB"/>
    <w:rsid w:val="00EE6E29"/>
    <w:rsid w:val="00EE767F"/>
    <w:rsid w:val="00EE7B90"/>
    <w:rsid w:val="00EE7BED"/>
    <w:rsid w:val="00EF084D"/>
    <w:rsid w:val="00EF086D"/>
    <w:rsid w:val="00EF0A8C"/>
    <w:rsid w:val="00EF0ACD"/>
    <w:rsid w:val="00EF0BEE"/>
    <w:rsid w:val="00EF0FF7"/>
    <w:rsid w:val="00EF13A3"/>
    <w:rsid w:val="00EF16AD"/>
    <w:rsid w:val="00EF1857"/>
    <w:rsid w:val="00EF1EE2"/>
    <w:rsid w:val="00EF21C2"/>
    <w:rsid w:val="00EF2928"/>
    <w:rsid w:val="00EF2D1F"/>
    <w:rsid w:val="00EF2DA0"/>
    <w:rsid w:val="00EF30E5"/>
    <w:rsid w:val="00EF3195"/>
    <w:rsid w:val="00EF397E"/>
    <w:rsid w:val="00EF3B98"/>
    <w:rsid w:val="00EF40A2"/>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91C"/>
    <w:rsid w:val="00EF5AE5"/>
    <w:rsid w:val="00EF64C4"/>
    <w:rsid w:val="00EF6500"/>
    <w:rsid w:val="00EF654D"/>
    <w:rsid w:val="00EF6915"/>
    <w:rsid w:val="00EF6D2A"/>
    <w:rsid w:val="00EF711E"/>
    <w:rsid w:val="00F00155"/>
    <w:rsid w:val="00F00561"/>
    <w:rsid w:val="00F007C4"/>
    <w:rsid w:val="00F00839"/>
    <w:rsid w:val="00F00894"/>
    <w:rsid w:val="00F00A27"/>
    <w:rsid w:val="00F00A31"/>
    <w:rsid w:val="00F00B36"/>
    <w:rsid w:val="00F00B9B"/>
    <w:rsid w:val="00F00DFA"/>
    <w:rsid w:val="00F010C7"/>
    <w:rsid w:val="00F0139C"/>
    <w:rsid w:val="00F0189B"/>
    <w:rsid w:val="00F01B19"/>
    <w:rsid w:val="00F01B4B"/>
    <w:rsid w:val="00F01C66"/>
    <w:rsid w:val="00F02122"/>
    <w:rsid w:val="00F0213B"/>
    <w:rsid w:val="00F0227B"/>
    <w:rsid w:val="00F024EE"/>
    <w:rsid w:val="00F0276A"/>
    <w:rsid w:val="00F0298F"/>
    <w:rsid w:val="00F02BC5"/>
    <w:rsid w:val="00F030D2"/>
    <w:rsid w:val="00F037C7"/>
    <w:rsid w:val="00F037C9"/>
    <w:rsid w:val="00F03F51"/>
    <w:rsid w:val="00F042B9"/>
    <w:rsid w:val="00F046EF"/>
    <w:rsid w:val="00F04D51"/>
    <w:rsid w:val="00F052C3"/>
    <w:rsid w:val="00F05561"/>
    <w:rsid w:val="00F05A6E"/>
    <w:rsid w:val="00F06300"/>
    <w:rsid w:val="00F0686D"/>
    <w:rsid w:val="00F06AE8"/>
    <w:rsid w:val="00F06E9D"/>
    <w:rsid w:val="00F06EB5"/>
    <w:rsid w:val="00F07043"/>
    <w:rsid w:val="00F072F2"/>
    <w:rsid w:val="00F07369"/>
    <w:rsid w:val="00F073B4"/>
    <w:rsid w:val="00F07500"/>
    <w:rsid w:val="00F07C88"/>
    <w:rsid w:val="00F07D44"/>
    <w:rsid w:val="00F10137"/>
    <w:rsid w:val="00F10BCC"/>
    <w:rsid w:val="00F10CD5"/>
    <w:rsid w:val="00F10F9F"/>
    <w:rsid w:val="00F1115F"/>
    <w:rsid w:val="00F115CD"/>
    <w:rsid w:val="00F11862"/>
    <w:rsid w:val="00F119AF"/>
    <w:rsid w:val="00F119EA"/>
    <w:rsid w:val="00F11C02"/>
    <w:rsid w:val="00F11DF6"/>
    <w:rsid w:val="00F11E33"/>
    <w:rsid w:val="00F11F39"/>
    <w:rsid w:val="00F12BC8"/>
    <w:rsid w:val="00F12ECC"/>
    <w:rsid w:val="00F12F6D"/>
    <w:rsid w:val="00F131A1"/>
    <w:rsid w:val="00F134B5"/>
    <w:rsid w:val="00F13528"/>
    <w:rsid w:val="00F140DF"/>
    <w:rsid w:val="00F1468B"/>
    <w:rsid w:val="00F147F6"/>
    <w:rsid w:val="00F14854"/>
    <w:rsid w:val="00F14B00"/>
    <w:rsid w:val="00F15050"/>
    <w:rsid w:val="00F15764"/>
    <w:rsid w:val="00F1591A"/>
    <w:rsid w:val="00F15967"/>
    <w:rsid w:val="00F161F0"/>
    <w:rsid w:val="00F16587"/>
    <w:rsid w:val="00F16880"/>
    <w:rsid w:val="00F16E91"/>
    <w:rsid w:val="00F171B1"/>
    <w:rsid w:val="00F1754D"/>
    <w:rsid w:val="00F17749"/>
    <w:rsid w:val="00F204E4"/>
    <w:rsid w:val="00F20E54"/>
    <w:rsid w:val="00F2112C"/>
    <w:rsid w:val="00F211A4"/>
    <w:rsid w:val="00F213FC"/>
    <w:rsid w:val="00F222D8"/>
    <w:rsid w:val="00F22342"/>
    <w:rsid w:val="00F22493"/>
    <w:rsid w:val="00F2275F"/>
    <w:rsid w:val="00F2283D"/>
    <w:rsid w:val="00F229FB"/>
    <w:rsid w:val="00F22C3C"/>
    <w:rsid w:val="00F22F4C"/>
    <w:rsid w:val="00F23094"/>
    <w:rsid w:val="00F2315D"/>
    <w:rsid w:val="00F2315E"/>
    <w:rsid w:val="00F233AB"/>
    <w:rsid w:val="00F233F2"/>
    <w:rsid w:val="00F234A9"/>
    <w:rsid w:val="00F23CD0"/>
    <w:rsid w:val="00F23E3A"/>
    <w:rsid w:val="00F24206"/>
    <w:rsid w:val="00F2440A"/>
    <w:rsid w:val="00F24551"/>
    <w:rsid w:val="00F24C70"/>
    <w:rsid w:val="00F2548C"/>
    <w:rsid w:val="00F25A88"/>
    <w:rsid w:val="00F25ABD"/>
    <w:rsid w:val="00F265A5"/>
    <w:rsid w:val="00F26FCD"/>
    <w:rsid w:val="00F27ACD"/>
    <w:rsid w:val="00F27BBE"/>
    <w:rsid w:val="00F27F86"/>
    <w:rsid w:val="00F3115E"/>
    <w:rsid w:val="00F3116A"/>
    <w:rsid w:val="00F3164F"/>
    <w:rsid w:val="00F3224C"/>
    <w:rsid w:val="00F32278"/>
    <w:rsid w:val="00F327C2"/>
    <w:rsid w:val="00F32C2C"/>
    <w:rsid w:val="00F32D6D"/>
    <w:rsid w:val="00F33A29"/>
    <w:rsid w:val="00F33B6F"/>
    <w:rsid w:val="00F33F77"/>
    <w:rsid w:val="00F3407C"/>
    <w:rsid w:val="00F34938"/>
    <w:rsid w:val="00F34AB5"/>
    <w:rsid w:val="00F34B98"/>
    <w:rsid w:val="00F35118"/>
    <w:rsid w:val="00F35323"/>
    <w:rsid w:val="00F3576F"/>
    <w:rsid w:val="00F35866"/>
    <w:rsid w:val="00F3593C"/>
    <w:rsid w:val="00F35C9A"/>
    <w:rsid w:val="00F35CA3"/>
    <w:rsid w:val="00F362DB"/>
    <w:rsid w:val="00F3648A"/>
    <w:rsid w:val="00F3667D"/>
    <w:rsid w:val="00F3689B"/>
    <w:rsid w:val="00F37231"/>
    <w:rsid w:val="00F37776"/>
    <w:rsid w:val="00F3777D"/>
    <w:rsid w:val="00F378BD"/>
    <w:rsid w:val="00F37992"/>
    <w:rsid w:val="00F37B40"/>
    <w:rsid w:val="00F37C1E"/>
    <w:rsid w:val="00F37C38"/>
    <w:rsid w:val="00F4023C"/>
    <w:rsid w:val="00F402C4"/>
    <w:rsid w:val="00F40496"/>
    <w:rsid w:val="00F40C2F"/>
    <w:rsid w:val="00F414DF"/>
    <w:rsid w:val="00F416BE"/>
    <w:rsid w:val="00F41A07"/>
    <w:rsid w:val="00F42435"/>
    <w:rsid w:val="00F42457"/>
    <w:rsid w:val="00F4285B"/>
    <w:rsid w:val="00F42D5F"/>
    <w:rsid w:val="00F42E63"/>
    <w:rsid w:val="00F4308E"/>
    <w:rsid w:val="00F4313E"/>
    <w:rsid w:val="00F433C6"/>
    <w:rsid w:val="00F43626"/>
    <w:rsid w:val="00F437DF"/>
    <w:rsid w:val="00F43AB0"/>
    <w:rsid w:val="00F43B6D"/>
    <w:rsid w:val="00F43C47"/>
    <w:rsid w:val="00F43FAB"/>
    <w:rsid w:val="00F4444C"/>
    <w:rsid w:val="00F445B6"/>
    <w:rsid w:val="00F44B32"/>
    <w:rsid w:val="00F450DC"/>
    <w:rsid w:val="00F45518"/>
    <w:rsid w:val="00F45F02"/>
    <w:rsid w:val="00F4646E"/>
    <w:rsid w:val="00F46C66"/>
    <w:rsid w:val="00F46EBD"/>
    <w:rsid w:val="00F478C3"/>
    <w:rsid w:val="00F479FA"/>
    <w:rsid w:val="00F47B85"/>
    <w:rsid w:val="00F47DF1"/>
    <w:rsid w:val="00F500D9"/>
    <w:rsid w:val="00F5153A"/>
    <w:rsid w:val="00F51608"/>
    <w:rsid w:val="00F5166F"/>
    <w:rsid w:val="00F517D7"/>
    <w:rsid w:val="00F51A1F"/>
    <w:rsid w:val="00F51A44"/>
    <w:rsid w:val="00F52423"/>
    <w:rsid w:val="00F525AA"/>
    <w:rsid w:val="00F526C7"/>
    <w:rsid w:val="00F527D3"/>
    <w:rsid w:val="00F52B5E"/>
    <w:rsid w:val="00F52D86"/>
    <w:rsid w:val="00F53182"/>
    <w:rsid w:val="00F537C7"/>
    <w:rsid w:val="00F53D2E"/>
    <w:rsid w:val="00F53F6E"/>
    <w:rsid w:val="00F54937"/>
    <w:rsid w:val="00F549B1"/>
    <w:rsid w:val="00F55335"/>
    <w:rsid w:val="00F55427"/>
    <w:rsid w:val="00F55680"/>
    <w:rsid w:val="00F5573B"/>
    <w:rsid w:val="00F5575F"/>
    <w:rsid w:val="00F56147"/>
    <w:rsid w:val="00F56681"/>
    <w:rsid w:val="00F566FD"/>
    <w:rsid w:val="00F56947"/>
    <w:rsid w:val="00F57423"/>
    <w:rsid w:val="00F574BC"/>
    <w:rsid w:val="00F57AA2"/>
    <w:rsid w:val="00F57AC6"/>
    <w:rsid w:val="00F57AD4"/>
    <w:rsid w:val="00F57B36"/>
    <w:rsid w:val="00F57C0A"/>
    <w:rsid w:val="00F57CC3"/>
    <w:rsid w:val="00F57CD9"/>
    <w:rsid w:val="00F57D69"/>
    <w:rsid w:val="00F57D75"/>
    <w:rsid w:val="00F60233"/>
    <w:rsid w:val="00F602CB"/>
    <w:rsid w:val="00F604C9"/>
    <w:rsid w:val="00F60D0B"/>
    <w:rsid w:val="00F60E06"/>
    <w:rsid w:val="00F60F9D"/>
    <w:rsid w:val="00F6101F"/>
    <w:rsid w:val="00F61062"/>
    <w:rsid w:val="00F615F5"/>
    <w:rsid w:val="00F629BB"/>
    <w:rsid w:val="00F62ADC"/>
    <w:rsid w:val="00F62BE9"/>
    <w:rsid w:val="00F634D4"/>
    <w:rsid w:val="00F635DD"/>
    <w:rsid w:val="00F6364E"/>
    <w:rsid w:val="00F636DF"/>
    <w:rsid w:val="00F637A8"/>
    <w:rsid w:val="00F637FD"/>
    <w:rsid w:val="00F63C3D"/>
    <w:rsid w:val="00F640D3"/>
    <w:rsid w:val="00F6420E"/>
    <w:rsid w:val="00F64C4E"/>
    <w:rsid w:val="00F64EC2"/>
    <w:rsid w:val="00F653A9"/>
    <w:rsid w:val="00F65451"/>
    <w:rsid w:val="00F65F09"/>
    <w:rsid w:val="00F66228"/>
    <w:rsid w:val="00F6625D"/>
    <w:rsid w:val="00F66407"/>
    <w:rsid w:val="00F66542"/>
    <w:rsid w:val="00F6659E"/>
    <w:rsid w:val="00F66899"/>
    <w:rsid w:val="00F66B5C"/>
    <w:rsid w:val="00F66FB6"/>
    <w:rsid w:val="00F67901"/>
    <w:rsid w:val="00F67A3E"/>
    <w:rsid w:val="00F67C1F"/>
    <w:rsid w:val="00F67FD3"/>
    <w:rsid w:val="00F70FD6"/>
    <w:rsid w:val="00F71213"/>
    <w:rsid w:val="00F713B4"/>
    <w:rsid w:val="00F713D9"/>
    <w:rsid w:val="00F71430"/>
    <w:rsid w:val="00F71663"/>
    <w:rsid w:val="00F71856"/>
    <w:rsid w:val="00F7190B"/>
    <w:rsid w:val="00F71AF3"/>
    <w:rsid w:val="00F72524"/>
    <w:rsid w:val="00F727B8"/>
    <w:rsid w:val="00F727E7"/>
    <w:rsid w:val="00F72813"/>
    <w:rsid w:val="00F72A41"/>
    <w:rsid w:val="00F72AAF"/>
    <w:rsid w:val="00F72ABA"/>
    <w:rsid w:val="00F731EC"/>
    <w:rsid w:val="00F73B25"/>
    <w:rsid w:val="00F73EE1"/>
    <w:rsid w:val="00F7427A"/>
    <w:rsid w:val="00F7453B"/>
    <w:rsid w:val="00F74620"/>
    <w:rsid w:val="00F7464A"/>
    <w:rsid w:val="00F7480D"/>
    <w:rsid w:val="00F74B02"/>
    <w:rsid w:val="00F75003"/>
    <w:rsid w:val="00F75049"/>
    <w:rsid w:val="00F750CC"/>
    <w:rsid w:val="00F75DE2"/>
    <w:rsid w:val="00F76059"/>
    <w:rsid w:val="00F760F9"/>
    <w:rsid w:val="00F763A3"/>
    <w:rsid w:val="00F76882"/>
    <w:rsid w:val="00F76DFD"/>
    <w:rsid w:val="00F77043"/>
    <w:rsid w:val="00F77111"/>
    <w:rsid w:val="00F77443"/>
    <w:rsid w:val="00F77AD4"/>
    <w:rsid w:val="00F77CA4"/>
    <w:rsid w:val="00F77D7D"/>
    <w:rsid w:val="00F77F28"/>
    <w:rsid w:val="00F8011E"/>
    <w:rsid w:val="00F809ED"/>
    <w:rsid w:val="00F80B45"/>
    <w:rsid w:val="00F810E3"/>
    <w:rsid w:val="00F81122"/>
    <w:rsid w:val="00F814CB"/>
    <w:rsid w:val="00F8172C"/>
    <w:rsid w:val="00F817DC"/>
    <w:rsid w:val="00F8186F"/>
    <w:rsid w:val="00F823D6"/>
    <w:rsid w:val="00F8259C"/>
    <w:rsid w:val="00F826B0"/>
    <w:rsid w:val="00F82851"/>
    <w:rsid w:val="00F82AD7"/>
    <w:rsid w:val="00F82AEF"/>
    <w:rsid w:val="00F82B7E"/>
    <w:rsid w:val="00F82CAF"/>
    <w:rsid w:val="00F8330C"/>
    <w:rsid w:val="00F83439"/>
    <w:rsid w:val="00F8343A"/>
    <w:rsid w:val="00F83541"/>
    <w:rsid w:val="00F835E9"/>
    <w:rsid w:val="00F8372B"/>
    <w:rsid w:val="00F837B3"/>
    <w:rsid w:val="00F837B8"/>
    <w:rsid w:val="00F84644"/>
    <w:rsid w:val="00F8495D"/>
    <w:rsid w:val="00F84B60"/>
    <w:rsid w:val="00F84C01"/>
    <w:rsid w:val="00F84C7A"/>
    <w:rsid w:val="00F84DC3"/>
    <w:rsid w:val="00F8514B"/>
    <w:rsid w:val="00F8541A"/>
    <w:rsid w:val="00F85729"/>
    <w:rsid w:val="00F85A04"/>
    <w:rsid w:val="00F85EB3"/>
    <w:rsid w:val="00F85EED"/>
    <w:rsid w:val="00F85FBF"/>
    <w:rsid w:val="00F8625F"/>
    <w:rsid w:val="00F86454"/>
    <w:rsid w:val="00F867D8"/>
    <w:rsid w:val="00F87085"/>
    <w:rsid w:val="00F870F2"/>
    <w:rsid w:val="00F8710A"/>
    <w:rsid w:val="00F8715A"/>
    <w:rsid w:val="00F872F2"/>
    <w:rsid w:val="00F872F6"/>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38F"/>
    <w:rsid w:val="00F94A48"/>
    <w:rsid w:val="00F94CD9"/>
    <w:rsid w:val="00F94DA1"/>
    <w:rsid w:val="00F94E30"/>
    <w:rsid w:val="00F9529A"/>
    <w:rsid w:val="00F952FC"/>
    <w:rsid w:val="00F954B7"/>
    <w:rsid w:val="00F956DA"/>
    <w:rsid w:val="00F958FE"/>
    <w:rsid w:val="00F95D2D"/>
    <w:rsid w:val="00F9607F"/>
    <w:rsid w:val="00F96FD7"/>
    <w:rsid w:val="00F9734C"/>
    <w:rsid w:val="00F97657"/>
    <w:rsid w:val="00F97BDE"/>
    <w:rsid w:val="00FA0201"/>
    <w:rsid w:val="00FA0912"/>
    <w:rsid w:val="00FA096D"/>
    <w:rsid w:val="00FA0A9E"/>
    <w:rsid w:val="00FA1272"/>
    <w:rsid w:val="00FA135A"/>
    <w:rsid w:val="00FA136C"/>
    <w:rsid w:val="00FA13CE"/>
    <w:rsid w:val="00FA17EF"/>
    <w:rsid w:val="00FA1ED7"/>
    <w:rsid w:val="00FA203D"/>
    <w:rsid w:val="00FA2075"/>
    <w:rsid w:val="00FA286A"/>
    <w:rsid w:val="00FA2B25"/>
    <w:rsid w:val="00FA2BF7"/>
    <w:rsid w:val="00FA2C5C"/>
    <w:rsid w:val="00FA302A"/>
    <w:rsid w:val="00FA33C3"/>
    <w:rsid w:val="00FA3788"/>
    <w:rsid w:val="00FA3936"/>
    <w:rsid w:val="00FA3B69"/>
    <w:rsid w:val="00FA435A"/>
    <w:rsid w:val="00FA4641"/>
    <w:rsid w:val="00FA48D2"/>
    <w:rsid w:val="00FA4D35"/>
    <w:rsid w:val="00FA4E3A"/>
    <w:rsid w:val="00FA5128"/>
    <w:rsid w:val="00FA56B6"/>
    <w:rsid w:val="00FA58CD"/>
    <w:rsid w:val="00FA59C2"/>
    <w:rsid w:val="00FA5A0F"/>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77A"/>
    <w:rsid w:val="00FB1834"/>
    <w:rsid w:val="00FB191F"/>
    <w:rsid w:val="00FB1A06"/>
    <w:rsid w:val="00FB1BA2"/>
    <w:rsid w:val="00FB1CC1"/>
    <w:rsid w:val="00FB1DC1"/>
    <w:rsid w:val="00FB1DD4"/>
    <w:rsid w:val="00FB1F12"/>
    <w:rsid w:val="00FB1F20"/>
    <w:rsid w:val="00FB2030"/>
    <w:rsid w:val="00FB2088"/>
    <w:rsid w:val="00FB27F5"/>
    <w:rsid w:val="00FB2F5D"/>
    <w:rsid w:val="00FB30A8"/>
    <w:rsid w:val="00FB3930"/>
    <w:rsid w:val="00FB40FF"/>
    <w:rsid w:val="00FB416C"/>
    <w:rsid w:val="00FB4881"/>
    <w:rsid w:val="00FB48C3"/>
    <w:rsid w:val="00FB4AB9"/>
    <w:rsid w:val="00FB4BAC"/>
    <w:rsid w:val="00FB4F04"/>
    <w:rsid w:val="00FB5042"/>
    <w:rsid w:val="00FB50C3"/>
    <w:rsid w:val="00FB5499"/>
    <w:rsid w:val="00FB56EE"/>
    <w:rsid w:val="00FB5793"/>
    <w:rsid w:val="00FB6215"/>
    <w:rsid w:val="00FB666A"/>
    <w:rsid w:val="00FB66E3"/>
    <w:rsid w:val="00FB6AC7"/>
    <w:rsid w:val="00FB6B15"/>
    <w:rsid w:val="00FB6FAF"/>
    <w:rsid w:val="00FB7190"/>
    <w:rsid w:val="00FB75B3"/>
    <w:rsid w:val="00FB78DA"/>
    <w:rsid w:val="00FB7CB7"/>
    <w:rsid w:val="00FB7CC4"/>
    <w:rsid w:val="00FC0070"/>
    <w:rsid w:val="00FC01EF"/>
    <w:rsid w:val="00FC0335"/>
    <w:rsid w:val="00FC0440"/>
    <w:rsid w:val="00FC05CD"/>
    <w:rsid w:val="00FC05E5"/>
    <w:rsid w:val="00FC079B"/>
    <w:rsid w:val="00FC0DDC"/>
    <w:rsid w:val="00FC137D"/>
    <w:rsid w:val="00FC14DE"/>
    <w:rsid w:val="00FC17BF"/>
    <w:rsid w:val="00FC1955"/>
    <w:rsid w:val="00FC1BE6"/>
    <w:rsid w:val="00FC1D6F"/>
    <w:rsid w:val="00FC2396"/>
    <w:rsid w:val="00FC2A17"/>
    <w:rsid w:val="00FC2D6D"/>
    <w:rsid w:val="00FC2E1B"/>
    <w:rsid w:val="00FC37AC"/>
    <w:rsid w:val="00FC3B2A"/>
    <w:rsid w:val="00FC3B83"/>
    <w:rsid w:val="00FC3DEE"/>
    <w:rsid w:val="00FC48AF"/>
    <w:rsid w:val="00FC4B61"/>
    <w:rsid w:val="00FC4CA6"/>
    <w:rsid w:val="00FC4EB1"/>
    <w:rsid w:val="00FC5624"/>
    <w:rsid w:val="00FC5951"/>
    <w:rsid w:val="00FC59A1"/>
    <w:rsid w:val="00FC5FA2"/>
    <w:rsid w:val="00FC62E2"/>
    <w:rsid w:val="00FC63F9"/>
    <w:rsid w:val="00FC7677"/>
    <w:rsid w:val="00FC76A6"/>
    <w:rsid w:val="00FC78EE"/>
    <w:rsid w:val="00FC7A59"/>
    <w:rsid w:val="00FC7B0A"/>
    <w:rsid w:val="00FD067D"/>
    <w:rsid w:val="00FD06CC"/>
    <w:rsid w:val="00FD0CBE"/>
    <w:rsid w:val="00FD0CD9"/>
    <w:rsid w:val="00FD0D7F"/>
    <w:rsid w:val="00FD0EC3"/>
    <w:rsid w:val="00FD1221"/>
    <w:rsid w:val="00FD131C"/>
    <w:rsid w:val="00FD13C4"/>
    <w:rsid w:val="00FD16ED"/>
    <w:rsid w:val="00FD17C4"/>
    <w:rsid w:val="00FD1939"/>
    <w:rsid w:val="00FD1AEF"/>
    <w:rsid w:val="00FD1BE2"/>
    <w:rsid w:val="00FD1C05"/>
    <w:rsid w:val="00FD1C99"/>
    <w:rsid w:val="00FD2156"/>
    <w:rsid w:val="00FD2159"/>
    <w:rsid w:val="00FD23B3"/>
    <w:rsid w:val="00FD24D7"/>
    <w:rsid w:val="00FD2AFF"/>
    <w:rsid w:val="00FD2BC6"/>
    <w:rsid w:val="00FD2C1B"/>
    <w:rsid w:val="00FD3625"/>
    <w:rsid w:val="00FD38C3"/>
    <w:rsid w:val="00FD3FB5"/>
    <w:rsid w:val="00FD4038"/>
    <w:rsid w:val="00FD4112"/>
    <w:rsid w:val="00FD4391"/>
    <w:rsid w:val="00FD4BFF"/>
    <w:rsid w:val="00FD4E6B"/>
    <w:rsid w:val="00FD5547"/>
    <w:rsid w:val="00FD5615"/>
    <w:rsid w:val="00FD596F"/>
    <w:rsid w:val="00FD5C77"/>
    <w:rsid w:val="00FD5F74"/>
    <w:rsid w:val="00FD62FA"/>
    <w:rsid w:val="00FD631C"/>
    <w:rsid w:val="00FD679C"/>
    <w:rsid w:val="00FD6BB8"/>
    <w:rsid w:val="00FD6C22"/>
    <w:rsid w:val="00FD6C32"/>
    <w:rsid w:val="00FD7021"/>
    <w:rsid w:val="00FD7663"/>
    <w:rsid w:val="00FD7861"/>
    <w:rsid w:val="00FD790D"/>
    <w:rsid w:val="00FD7BE7"/>
    <w:rsid w:val="00FD7D2E"/>
    <w:rsid w:val="00FD7DBA"/>
    <w:rsid w:val="00FE01EB"/>
    <w:rsid w:val="00FE09B1"/>
    <w:rsid w:val="00FE0A98"/>
    <w:rsid w:val="00FE0C38"/>
    <w:rsid w:val="00FE1129"/>
    <w:rsid w:val="00FE1722"/>
    <w:rsid w:val="00FE1801"/>
    <w:rsid w:val="00FE1AC0"/>
    <w:rsid w:val="00FE1B2A"/>
    <w:rsid w:val="00FE1B4F"/>
    <w:rsid w:val="00FE1EC3"/>
    <w:rsid w:val="00FE253F"/>
    <w:rsid w:val="00FE25A8"/>
    <w:rsid w:val="00FE2771"/>
    <w:rsid w:val="00FE2845"/>
    <w:rsid w:val="00FE2AF7"/>
    <w:rsid w:val="00FE2B3F"/>
    <w:rsid w:val="00FE2DD8"/>
    <w:rsid w:val="00FE2F5D"/>
    <w:rsid w:val="00FE3095"/>
    <w:rsid w:val="00FE31C8"/>
    <w:rsid w:val="00FE32A8"/>
    <w:rsid w:val="00FE3856"/>
    <w:rsid w:val="00FE3DB1"/>
    <w:rsid w:val="00FE437B"/>
    <w:rsid w:val="00FE4642"/>
    <w:rsid w:val="00FE4AF6"/>
    <w:rsid w:val="00FE4E48"/>
    <w:rsid w:val="00FE5092"/>
    <w:rsid w:val="00FE528C"/>
    <w:rsid w:val="00FE533F"/>
    <w:rsid w:val="00FE5B56"/>
    <w:rsid w:val="00FE5BAB"/>
    <w:rsid w:val="00FE5C30"/>
    <w:rsid w:val="00FE6204"/>
    <w:rsid w:val="00FE6694"/>
    <w:rsid w:val="00FE6FDF"/>
    <w:rsid w:val="00FE6FE6"/>
    <w:rsid w:val="00FE7159"/>
    <w:rsid w:val="00FE755E"/>
    <w:rsid w:val="00FE760E"/>
    <w:rsid w:val="00FE7682"/>
    <w:rsid w:val="00FE791C"/>
    <w:rsid w:val="00FE7A23"/>
    <w:rsid w:val="00FF0E2D"/>
    <w:rsid w:val="00FF121C"/>
    <w:rsid w:val="00FF14F6"/>
    <w:rsid w:val="00FF163E"/>
    <w:rsid w:val="00FF1653"/>
    <w:rsid w:val="00FF1F51"/>
    <w:rsid w:val="00FF229F"/>
    <w:rsid w:val="00FF2671"/>
    <w:rsid w:val="00FF28F8"/>
    <w:rsid w:val="00FF2F93"/>
    <w:rsid w:val="00FF352A"/>
    <w:rsid w:val="00FF37C2"/>
    <w:rsid w:val="00FF3A79"/>
    <w:rsid w:val="00FF444D"/>
    <w:rsid w:val="00FF4AE0"/>
    <w:rsid w:val="00FF4DD6"/>
    <w:rsid w:val="00FF5170"/>
    <w:rsid w:val="00FF58D8"/>
    <w:rsid w:val="00FF5A02"/>
    <w:rsid w:val="00FF5E65"/>
    <w:rsid w:val="00FF5F54"/>
    <w:rsid w:val="00FF6B2D"/>
    <w:rsid w:val="00FF6B30"/>
    <w:rsid w:val="00FF6CAE"/>
    <w:rsid w:val="00FF6F07"/>
    <w:rsid w:val="00FF6FFA"/>
    <w:rsid w:val="00FF77CE"/>
    <w:rsid w:val="00FF77FE"/>
    <w:rsid w:val="00FF7CBB"/>
    <w:rsid w:val="00FF7D7B"/>
    <w:rsid w:val="00FF7E1B"/>
    <w:rsid w:val="00FF7ED2"/>
    <w:rsid w:val="062F6B36"/>
    <w:rsid w:val="0A8F3F52"/>
    <w:rsid w:val="11205D28"/>
    <w:rsid w:val="14690B74"/>
    <w:rsid w:val="15B35171"/>
    <w:rsid w:val="1A697123"/>
    <w:rsid w:val="1F761957"/>
    <w:rsid w:val="1F7B59C1"/>
    <w:rsid w:val="22191972"/>
    <w:rsid w:val="248F1A88"/>
    <w:rsid w:val="25F61AEC"/>
    <w:rsid w:val="2C267E1B"/>
    <w:rsid w:val="2FD80B42"/>
    <w:rsid w:val="30C604E1"/>
    <w:rsid w:val="32EB3157"/>
    <w:rsid w:val="3C8F3DC5"/>
    <w:rsid w:val="3E5E6010"/>
    <w:rsid w:val="41EB01A8"/>
    <w:rsid w:val="422C68D5"/>
    <w:rsid w:val="4E944708"/>
    <w:rsid w:val="508F420A"/>
    <w:rsid w:val="59B23F9E"/>
    <w:rsid w:val="5AA56F72"/>
    <w:rsid w:val="5B3F20CA"/>
    <w:rsid w:val="5E8560F0"/>
    <w:rsid w:val="613743B4"/>
    <w:rsid w:val="6C21085C"/>
    <w:rsid w:val="70556990"/>
    <w:rsid w:val="758B57EE"/>
    <w:rsid w:val="75DE2A6D"/>
    <w:rsid w:val="7D9D3A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8EF682"/>
  <w15:docId w15:val="{F44547B5-CA60-4678-A4DC-1280B2FC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0482"/>
    <w:rPr>
      <w:rFonts w:eastAsia="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uiPriority w:val="99"/>
    <w:qFormat/>
    <w:rPr>
      <w:rFonts w:ascii="Times New Roman" w:eastAsia="Times New Roman" w:hAnsi="Times New Roman"/>
      <w:lang w:val="en-GB" w:eastAsia="ja-JP"/>
    </w:rPr>
  </w:style>
  <w:style w:type="paragraph" w:customStyle="1" w:styleId="B2">
    <w:name w:val="B2"/>
    <w:basedOn w:val="ListBullet3"/>
    <w:link w:val="B2Char"/>
    <w:uiPriority w:val="99"/>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Bullet,列表段,목록 단"/>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rFonts w:ascii="Calibri" w:eastAsia="DengXian" w:hAnsi="Calibri"/>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ascii="Calibri" w:eastAsia="PMingLiU" w:hAnsi="Calibri"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eastAsia="DengXian"/>
      <w:sz w:val="24"/>
      <w:szCs w:val="24"/>
      <w:lang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eastAsiaTheme="minorEastAsia"/>
      <w:szCs w:val="24"/>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eastAsia="Times New Roman"/>
      <w:sz w:val="24"/>
      <w:szCs w:val="24"/>
      <w:lang w:eastAsia="en-US"/>
    </w:rPr>
  </w:style>
  <w:style w:type="paragraph" w:customStyle="1" w:styleId="style2">
    <w:name w:val="style2"/>
    <w:basedOn w:val="Normal"/>
    <w:uiPriority w:val="99"/>
    <w:qFormat/>
    <w:pPr>
      <w:spacing w:after="120" w:line="252" w:lineRule="auto"/>
      <w:ind w:left="630" w:hanging="360"/>
      <w:jc w:val="both"/>
    </w:pPr>
    <w:rPr>
      <w:rFonts w:eastAsiaTheme="minorEastAsia"/>
      <w:b/>
      <w:bCs/>
      <w:sz w:val="20"/>
      <w:szCs w:val="20"/>
      <w:lang w:eastAsia="ko-KR"/>
    </w:rPr>
  </w:style>
  <w:style w:type="paragraph" w:customStyle="1" w:styleId="Revision2">
    <w:name w:val="Revision2"/>
    <w:hidden/>
    <w:uiPriority w:val="99"/>
    <w:semiHidden/>
    <w:qFormat/>
    <w:rPr>
      <w:rFonts w:eastAsia="Times New Roman"/>
      <w:sz w:val="24"/>
      <w:szCs w:val="24"/>
      <w:lang w:eastAsia="en-US"/>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ListParagraphChar1">
    <w:name w:val="List Paragraph Char1"/>
    <w:uiPriority w:val="34"/>
    <w:qFormat/>
    <w:rPr>
      <w:rFonts w:ascii="Times New Roman" w:eastAsia="SimSun" w:hAnsi="Times New Roman" w:cs="Times New Roman"/>
      <w:sz w:val="20"/>
      <w:lang w:eastAsia="zh-CN"/>
    </w:rPr>
  </w:style>
  <w:style w:type="paragraph" w:customStyle="1" w:styleId="Revision3">
    <w:name w:val="Revision3"/>
    <w:hidden/>
    <w:uiPriority w:val="99"/>
    <w:semiHidden/>
    <w:qFormat/>
    <w:rPr>
      <w:rFonts w:eastAsia="Times New Roman"/>
      <w:sz w:val="24"/>
      <w:szCs w:val="24"/>
      <w:lang w:eastAsia="en-US"/>
    </w:rPr>
  </w:style>
  <w:style w:type="table" w:customStyle="1" w:styleId="TableGrid6">
    <w:name w:val="Table Grid6"/>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Pr>
      <w:rFonts w:ascii="Times New Roman" w:hAnsi="Times New Roman"/>
      <w:lang w:val="en-GB" w:eastAsia="en-US"/>
    </w:rPr>
  </w:style>
  <w:style w:type="paragraph" w:customStyle="1" w:styleId="30">
    <w:name w:val="修订3"/>
    <w:hidden/>
    <w:uiPriority w:val="99"/>
    <w:unhideWhenUsed/>
    <w:qFormat/>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22779">
      <w:bodyDiv w:val="1"/>
      <w:marLeft w:val="0"/>
      <w:marRight w:val="0"/>
      <w:marTop w:val="0"/>
      <w:marBottom w:val="0"/>
      <w:divBdr>
        <w:top w:val="none" w:sz="0" w:space="0" w:color="auto"/>
        <w:left w:val="none" w:sz="0" w:space="0" w:color="auto"/>
        <w:bottom w:val="none" w:sz="0" w:space="0" w:color="auto"/>
        <w:right w:val="none" w:sz="0" w:space="0" w:color="auto"/>
      </w:divBdr>
    </w:div>
    <w:div w:id="513108280">
      <w:bodyDiv w:val="1"/>
      <w:marLeft w:val="0"/>
      <w:marRight w:val="0"/>
      <w:marTop w:val="0"/>
      <w:marBottom w:val="0"/>
      <w:divBdr>
        <w:top w:val="none" w:sz="0" w:space="0" w:color="auto"/>
        <w:left w:val="none" w:sz="0" w:space="0" w:color="auto"/>
        <w:bottom w:val="none" w:sz="0" w:space="0" w:color="auto"/>
        <w:right w:val="none" w:sz="0" w:space="0" w:color="auto"/>
      </w:divBdr>
    </w:div>
    <w:div w:id="809128402">
      <w:bodyDiv w:val="1"/>
      <w:marLeft w:val="0"/>
      <w:marRight w:val="0"/>
      <w:marTop w:val="0"/>
      <w:marBottom w:val="0"/>
      <w:divBdr>
        <w:top w:val="none" w:sz="0" w:space="0" w:color="auto"/>
        <w:left w:val="none" w:sz="0" w:space="0" w:color="auto"/>
        <w:bottom w:val="none" w:sz="0" w:space="0" w:color="auto"/>
        <w:right w:val="none" w:sz="0" w:space="0" w:color="auto"/>
      </w:divBdr>
    </w:div>
    <w:div w:id="901989854">
      <w:bodyDiv w:val="1"/>
      <w:marLeft w:val="0"/>
      <w:marRight w:val="0"/>
      <w:marTop w:val="0"/>
      <w:marBottom w:val="0"/>
      <w:divBdr>
        <w:top w:val="none" w:sz="0" w:space="0" w:color="auto"/>
        <w:left w:val="none" w:sz="0" w:space="0" w:color="auto"/>
        <w:bottom w:val="none" w:sz="0" w:space="0" w:color="auto"/>
        <w:right w:val="none" w:sz="0" w:space="0" w:color="auto"/>
      </w:divBdr>
    </w:div>
    <w:div w:id="2028556185">
      <w:bodyDiv w:val="1"/>
      <w:marLeft w:val="0"/>
      <w:marRight w:val="0"/>
      <w:marTop w:val="0"/>
      <w:marBottom w:val="0"/>
      <w:divBdr>
        <w:top w:val="none" w:sz="0" w:space="0" w:color="auto"/>
        <w:left w:val="none" w:sz="0" w:space="0" w:color="auto"/>
        <w:bottom w:val="none" w:sz="0" w:space="0" w:color="auto"/>
        <w:right w:val="none" w:sz="0" w:space="0" w:color="auto"/>
      </w:divBdr>
    </w:div>
    <w:div w:id="2088530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oleObject" Target="embeddings/oleObject15.bin"/><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image" Target="media/image14.wmf"/><Relationship Id="rId47" Type="http://schemas.openxmlformats.org/officeDocument/2006/relationships/oleObject" Target="embeddings/oleObject19.bin"/><Relationship Id="rId50" Type="http://schemas.openxmlformats.org/officeDocument/2006/relationships/image" Target="media/image18.wmf"/><Relationship Id="rId55" Type="http://schemas.openxmlformats.org/officeDocument/2006/relationships/image" Target="media/image20.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image" Target="media/image16.wmf"/><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oleObject" Target="embeddings/oleObject16.bin"/><Relationship Id="rId54"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3.bin"/><Relationship Id="rId40" Type="http://schemas.openxmlformats.org/officeDocument/2006/relationships/image" Target="media/image13.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0.bin"/><Relationship Id="rId57" Type="http://schemas.openxmlformats.org/officeDocument/2006/relationships/image" Target="media/image22.png"/><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10.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image" Target="media/image17.wmf"/><Relationship Id="rId56" Type="http://schemas.openxmlformats.org/officeDocument/2006/relationships/image" Target="media/image21.png"/><Relationship Id="rId8" Type="http://schemas.openxmlformats.org/officeDocument/2006/relationships/styles" Target="styles.xml"/><Relationship Id="rId51" Type="http://schemas.openxmlformats.org/officeDocument/2006/relationships/oleObject" Target="embeddings/oleObject21.bin"/><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97C711-6882-4DF4-8791-227E48345DA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786d483-f51b-44bd-b40a-6fe409a5265e}" enabled="0" method="" siteId="{6786d483-f51b-44bd-b40a-6fe409a5265e}"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36</Pages>
  <Words>16299</Words>
  <Characters>92906</Characters>
  <Application>Microsoft Office Word</Application>
  <DocSecurity>0</DocSecurity>
  <Lines>774</Lines>
  <Paragraphs>217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108988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CTPClassification=CTP_NT CTPClassification=CTP_NT</cp:keywords>
  <cp:lastModifiedBy>Eko Onggosanusi</cp:lastModifiedBy>
  <cp:revision>6</cp:revision>
  <cp:lastPrinted>2021-10-06T09:28:00Z</cp:lastPrinted>
  <dcterms:created xsi:type="dcterms:W3CDTF">2025-08-25T04:03:00Z</dcterms:created>
  <dcterms:modified xsi:type="dcterms:W3CDTF">2025-08-25T04:42:00Z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C0C56098F9D14F8A99294A3C8B0DE6E4</vt:lpwstr>
  </property>
  <property fmtid="{D5CDD505-2E9C-101B-9397-08002B2CF9AE}" pid="10" name="KSOProductBuildVer">
    <vt:lpwstr>2052-12.8.2.19830</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MSIP_Label_f7b7771f-98a2-4ec9-8160-ee37e9359e20_Enabled">
    <vt:lpwstr>true</vt:lpwstr>
  </property>
  <property fmtid="{D5CDD505-2E9C-101B-9397-08002B2CF9AE}" pid="40" name="MSIP_Label_f7b7771f-98a2-4ec9-8160-ee37e9359e20_SetDate">
    <vt:lpwstr>2024-11-13T10:56:49Z</vt:lpwstr>
  </property>
  <property fmtid="{D5CDD505-2E9C-101B-9397-08002B2CF9AE}" pid="41" name="MSIP_Label_f7b7771f-98a2-4ec9-8160-ee37e9359e20_Method">
    <vt:lpwstr>Privileged</vt:lpwstr>
  </property>
  <property fmtid="{D5CDD505-2E9C-101B-9397-08002B2CF9AE}" pid="42" name="MSIP_Label_f7b7771f-98a2-4ec9-8160-ee37e9359e20_Name">
    <vt:lpwstr>社外開示</vt:lpwstr>
  </property>
  <property fmtid="{D5CDD505-2E9C-101B-9397-08002B2CF9AE}" pid="43" name="MSIP_Label_f7b7771f-98a2-4ec9-8160-ee37e9359e20_SiteId">
    <vt:lpwstr>6786d483-f51b-44bd-b40a-6fe409a5265e</vt:lpwstr>
  </property>
  <property fmtid="{D5CDD505-2E9C-101B-9397-08002B2CF9AE}" pid="44" name="MSIP_Label_f7b7771f-98a2-4ec9-8160-ee37e9359e20_ActionId">
    <vt:lpwstr>d3fb9b40-5e3d-4f52-b151-7eac73f096c7</vt:lpwstr>
  </property>
  <property fmtid="{D5CDD505-2E9C-101B-9397-08002B2CF9AE}" pid="45" name="MSIP_Label_f7b7771f-98a2-4ec9-8160-ee37e9359e20_ContentBits">
    <vt:lpwstr>0</vt:lpwstr>
  </property>
  <property fmtid="{D5CDD505-2E9C-101B-9397-08002B2CF9AE}" pid="46" name="CWM77a313c0a48011ef800057e8000057e8">
    <vt:lpwstr>CWMx7GML/Ddc5i0AxISurfB9rwzYALei7mugR2HqDG0wq8Pt+Om5QeZSEU2QIOnBNQE1THaaq/+jj4KqQRtiXOVHA==</vt:lpwstr>
  </property>
  <property fmtid="{D5CDD505-2E9C-101B-9397-08002B2CF9AE}" pid="47" name="CWMf2cdb680a67f11ef80002b4900002a49">
    <vt:lpwstr>CWMTeJUVphuhBKMWwYllmOBRjBdstaPVaqX8Dnr5DqTVS0IG8ICPfF6npwx80mXoksvZI7mjtzRo9+HEOZDFZN/QA==</vt:lpwstr>
  </property>
  <property fmtid="{D5CDD505-2E9C-101B-9397-08002B2CF9AE}" pid="48" name="fileWhereFroms">
    <vt:lpwstr>PpjeLB1gRN0lwrPqMaCTkpYSNOMJYgfNNE7DOuKfj09dTa21cKlXiaWlN7WpiQ45SR9u4HA8oVrHXQvmk2nNm+oUo7hagSaqjYnIvCO0Gk+L1Kex5PfDuKQOg5o6epURZ2KBi09qQiSQcz2TKFVmrOIptAODy8eGsED9MsKelWrJqUnr9naeAQMeyB+IxjtNgcPn0lNI3z/tc95ioRQuArxVWeAPfzUzNz/FXCzZOSFMZ5T5tHZIH+jbvT71mSh</vt:lpwstr>
  </property>
  <property fmtid="{D5CDD505-2E9C-101B-9397-08002B2CF9AE}" pid="49" name="CWM125dda40e95411ef80003f3800003e38">
    <vt:lpwstr>CWM+PRsJ53hwFfuawmikCLOeBjTHVUnmGT2xMkf710QpxvrllzPrR3C2NgOjdg2c7Bjoy8WZxLHmXnvVyPo2jijIw==</vt:lpwstr>
  </property>
  <property fmtid="{D5CDD505-2E9C-101B-9397-08002B2CF9AE}" pid="50" name="_readonly">
    <vt:lpwstr/>
  </property>
  <property fmtid="{D5CDD505-2E9C-101B-9397-08002B2CF9AE}" pid="51" name="_change">
    <vt:lpwstr/>
  </property>
  <property fmtid="{D5CDD505-2E9C-101B-9397-08002B2CF9AE}" pid="52" name="_full-control">
    <vt:lpwstr/>
  </property>
  <property fmtid="{D5CDD505-2E9C-101B-9397-08002B2CF9AE}" pid="53" name="sflag">
    <vt:lpwstr>1755479873</vt:lpwstr>
  </property>
  <property fmtid="{D5CDD505-2E9C-101B-9397-08002B2CF9AE}" pid="54" name="CWM2c1d55107f2611f0800031dc000030dc">
    <vt:lpwstr>CWM/eNTopSvq/5T33o9ez+x3FYxj0NdtYeaDQqC+35FzrT9oP+oTwUBbefYP5nQ2P+cbvJiIIm8t80KvlkHRzNnLg==</vt:lpwstr>
  </property>
</Properties>
</file>