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2AC67" w14:textId="630435BD" w:rsidR="005529F3" w:rsidRDefault="009377F0">
      <w:pPr>
        <w:tabs>
          <w:tab w:val="center" w:pos="4536"/>
          <w:tab w:val="right" w:pos="8280"/>
          <w:tab w:val="right" w:pos="9639"/>
        </w:tabs>
        <w:snapToGrid w:val="0"/>
        <w:spacing w:line="288" w:lineRule="auto"/>
        <w:ind w:right="2"/>
        <w:rPr>
          <w:rFonts w:ascii="Arial" w:hAnsi="Arial" w:cs="Arial"/>
          <w:b/>
          <w:bCs/>
        </w:rPr>
      </w:pPr>
      <w:r>
        <w:rPr>
          <w:rFonts w:ascii="Arial" w:hAnsi="Arial" w:cs="Arial"/>
          <w:b/>
          <w:bCs/>
        </w:rPr>
        <w:t>3GPP TSG RAN WG1</w:t>
      </w:r>
      <w:r>
        <w:rPr>
          <w:rFonts w:ascii="Arial" w:eastAsia="Times New Roman" w:hAnsi="Arial" w:cs="Arial"/>
          <w:b/>
          <w:bCs/>
          <w:lang w:eastAsia="en-US"/>
        </w:rPr>
        <w:t>#122</w:t>
      </w:r>
      <w:r>
        <w:rPr>
          <w:rFonts w:ascii="Arial" w:hAnsi="Arial" w:cs="Arial"/>
          <w:b/>
          <w:bCs/>
        </w:rPr>
        <w:tab/>
      </w:r>
      <w:r>
        <w:rPr>
          <w:rFonts w:ascii="Arial" w:hAnsi="Arial" w:cs="Arial"/>
          <w:b/>
          <w:bCs/>
        </w:rPr>
        <w:tab/>
      </w:r>
      <w:r>
        <w:rPr>
          <w:rFonts w:ascii="Arial" w:hAnsi="Arial" w:cs="Arial"/>
          <w:b/>
          <w:bCs/>
        </w:rPr>
        <w:tab/>
        <w:t xml:space="preserve">    </w:t>
      </w:r>
      <w:r w:rsidR="004D434A" w:rsidRPr="004D434A">
        <w:rPr>
          <w:rFonts w:ascii="Arial" w:hAnsi="Arial" w:cs="Arial"/>
          <w:b/>
          <w:bCs/>
        </w:rPr>
        <w:t>R1-250</w:t>
      </w:r>
      <w:r w:rsidR="00864EEC">
        <w:rPr>
          <w:rFonts w:ascii="Arial" w:hAnsi="Arial" w:cs="Arial"/>
          <w:b/>
          <w:bCs/>
        </w:rPr>
        <w:t>6255</w:t>
      </w:r>
      <w:bookmarkStart w:id="0" w:name="_GoBack"/>
      <w:bookmarkEnd w:id="0"/>
    </w:p>
    <w:p w14:paraId="20ACAC88" w14:textId="77777777" w:rsidR="005529F3" w:rsidRDefault="009377F0">
      <w:pPr>
        <w:tabs>
          <w:tab w:val="center" w:pos="4536"/>
          <w:tab w:val="right" w:pos="9072"/>
        </w:tabs>
        <w:snapToGrid w:val="0"/>
        <w:spacing w:line="288" w:lineRule="auto"/>
      </w:pPr>
      <w:r>
        <w:rPr>
          <w:rFonts w:ascii="Arial" w:eastAsia="宋体" w:hAnsi="Arial" w:hint="eastAsia"/>
          <w:b/>
        </w:rPr>
        <w:t>Bengaluru, India, Aug 25</w:t>
      </w:r>
      <w:r>
        <w:rPr>
          <w:rFonts w:ascii="Arial" w:eastAsia="宋体" w:hAnsi="Arial" w:hint="eastAsia"/>
          <w:b/>
          <w:vertAlign w:val="superscript"/>
        </w:rPr>
        <w:t>th</w:t>
      </w:r>
      <w:r>
        <w:rPr>
          <w:rFonts w:ascii="Arial" w:eastAsia="MS Mincho" w:hAnsi="Arial"/>
          <w:b/>
          <w:lang w:eastAsia="ja-JP"/>
        </w:rPr>
        <w:t xml:space="preserve"> –</w:t>
      </w:r>
      <w:r>
        <w:rPr>
          <w:rFonts w:ascii="Arial" w:eastAsia="MS Mincho" w:hAnsi="Arial" w:hint="eastAsia"/>
          <w:b/>
          <w:lang w:eastAsia="en-US"/>
        </w:rPr>
        <w:t xml:space="preserve"> </w:t>
      </w:r>
      <w:r>
        <w:rPr>
          <w:rFonts w:ascii="Arial" w:eastAsia="宋体" w:hAnsi="Arial" w:hint="eastAsia"/>
          <w:b/>
        </w:rPr>
        <w:t>29</w:t>
      </w:r>
      <w:r>
        <w:rPr>
          <w:rFonts w:ascii="Arial" w:eastAsia="宋体" w:hAnsi="Arial" w:hint="eastAsia"/>
          <w:b/>
          <w:vertAlign w:val="superscript"/>
        </w:rPr>
        <w:t>th</w:t>
      </w:r>
      <w:r>
        <w:rPr>
          <w:rFonts w:ascii="Arial" w:eastAsia="MS Mincho" w:hAnsi="Arial"/>
          <w:b/>
          <w:lang w:eastAsia="ja-JP"/>
        </w:rPr>
        <w:t xml:space="preserve">, </w:t>
      </w:r>
      <w:r>
        <w:rPr>
          <w:rFonts w:ascii="Arial" w:eastAsia="MS Mincho" w:hAnsi="Arial" w:hint="eastAsia"/>
          <w:b/>
          <w:lang w:eastAsia="ja-JP"/>
        </w:rPr>
        <w:t>20</w:t>
      </w:r>
      <w:r>
        <w:rPr>
          <w:rFonts w:ascii="Arial" w:eastAsia="宋体" w:hAnsi="Arial" w:hint="eastAsia"/>
          <w:b/>
        </w:rPr>
        <w:t>25</w:t>
      </w:r>
    </w:p>
    <w:p w14:paraId="1B63B154" w14:textId="77777777" w:rsidR="005529F3" w:rsidRDefault="005529F3">
      <w:pPr>
        <w:tabs>
          <w:tab w:val="center" w:pos="4536"/>
          <w:tab w:val="right" w:pos="9072"/>
        </w:tabs>
        <w:snapToGrid w:val="0"/>
        <w:spacing w:line="288" w:lineRule="auto"/>
        <w:rPr>
          <w:rFonts w:ascii="Arial" w:hAnsi="Arial" w:cs="Arial"/>
          <w:b/>
          <w:bCs/>
        </w:rPr>
      </w:pPr>
    </w:p>
    <w:p w14:paraId="5A96A7C6" w14:textId="77777777" w:rsidR="005529F3" w:rsidRDefault="009377F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1" w:name="Source"/>
      <w:bookmarkEnd w:id="1"/>
      <w:r>
        <w:rPr>
          <w:rFonts w:ascii="Arial" w:hAnsi="Arial" w:cs="Arial"/>
        </w:rPr>
        <w:t>9.2.1</w:t>
      </w:r>
    </w:p>
    <w:p w14:paraId="60AF42FA" w14:textId="77777777" w:rsidR="005529F3" w:rsidRDefault="009377F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3EA947D0" w14:textId="4FEE4B3B" w:rsidR="005529F3" w:rsidRDefault="009377F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sidR="00910CC7">
        <w:rPr>
          <w:rFonts w:ascii="Arial" w:hAnsi="Arial" w:cs="Arial"/>
          <w:lang w:eastAsia="zh-CN"/>
        </w:rPr>
        <w:t>3</w:t>
      </w:r>
      <w:r>
        <w:rPr>
          <w:rFonts w:ascii="Arial" w:hAnsi="Arial" w:cs="Arial"/>
        </w:rPr>
        <w:t xml:space="preserve"> </w:t>
      </w:r>
      <w:r>
        <w:rPr>
          <w:rFonts w:ascii="Arial" w:hAnsi="Arial" w:cs="Arial" w:hint="eastAsia"/>
          <w:lang w:eastAsia="zh-CN"/>
        </w:rPr>
        <w:t>on</w:t>
      </w:r>
      <w:r>
        <w:rPr>
          <w:rFonts w:ascii="Arial" w:hAnsi="Arial" w:cs="Arial"/>
        </w:rPr>
        <w:t xml:space="preserve"> UE-initiated/event-driven beam management </w:t>
      </w:r>
    </w:p>
    <w:p w14:paraId="7F34CBFA" w14:textId="77777777" w:rsidR="005529F3" w:rsidRDefault="009377F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p w14:paraId="278238B9" w14:textId="77777777" w:rsidR="005529F3" w:rsidRDefault="005529F3">
      <w:pPr>
        <w:snapToGrid w:val="0"/>
        <w:rPr>
          <w:b/>
          <w:sz w:val="16"/>
          <w:szCs w:val="16"/>
        </w:rPr>
      </w:pPr>
    </w:p>
    <w:p w14:paraId="49C6D145" w14:textId="77777777" w:rsidR="005529F3" w:rsidRDefault="009377F0">
      <w:pPr>
        <w:pStyle w:val="ListParagraph"/>
        <w:numPr>
          <w:ilvl w:val="0"/>
          <w:numId w:val="9"/>
        </w:numPr>
        <w:spacing w:before="120" w:after="120" w:line="257" w:lineRule="auto"/>
        <w:outlineLvl w:val="0"/>
        <w:rPr>
          <w:sz w:val="28"/>
        </w:rPr>
      </w:pPr>
      <w:r>
        <w:rPr>
          <w:sz w:val="28"/>
        </w:rPr>
        <w:t>Introduction</w:t>
      </w:r>
    </w:p>
    <w:p w14:paraId="6B572984" w14:textId="77777777" w:rsidR="005529F3" w:rsidRDefault="009377F0">
      <w:pPr>
        <w:snapToGrid w:val="0"/>
        <w:spacing w:before="240" w:line="288" w:lineRule="auto"/>
        <w:jc w:val="both"/>
        <w:rPr>
          <w:sz w:val="20"/>
          <w:szCs w:val="20"/>
        </w:rPr>
      </w:pPr>
      <w:r>
        <w:rPr>
          <w:sz w:val="20"/>
          <w:szCs w:val="20"/>
        </w:rPr>
        <w:t>In RAN#102, the Rel-19 WID on NR MIMO phase 5 is approved. In the approved WID, UE-initiated</w:t>
      </w:r>
      <w:r>
        <w:rPr>
          <w:sz w:val="20"/>
          <w:szCs w:val="20"/>
          <w:lang w:eastAsia="zh-CN"/>
        </w:rPr>
        <w:t>/event-driven beam management</w:t>
      </w:r>
      <w:r>
        <w:rPr>
          <w:sz w:val="20"/>
          <w:szCs w:val="20"/>
        </w:rPr>
        <w:t xml:space="preserve"> is a part of the RAN1 objectives as follows:</w:t>
      </w:r>
    </w:p>
    <w:tbl>
      <w:tblPr>
        <w:tblStyle w:val="TableGrid"/>
        <w:tblW w:w="0" w:type="auto"/>
        <w:tblLook w:val="04A0" w:firstRow="1" w:lastRow="0" w:firstColumn="1" w:lastColumn="0" w:noHBand="0" w:noVBand="1"/>
      </w:tblPr>
      <w:tblGrid>
        <w:gridCol w:w="9895"/>
      </w:tblGrid>
      <w:tr w:rsidR="005529F3" w14:paraId="3224E131" w14:textId="77777777">
        <w:tc>
          <w:tcPr>
            <w:tcW w:w="9895" w:type="dxa"/>
          </w:tcPr>
          <w:p w14:paraId="09E0AAE9" w14:textId="77777777" w:rsidR="005529F3" w:rsidRDefault="009377F0">
            <w:pPr>
              <w:numPr>
                <w:ilvl w:val="0"/>
                <w:numId w:val="10"/>
              </w:numPr>
              <w:snapToGrid w:val="0"/>
              <w:spacing w:beforeLines="30" w:before="109" w:afterLines="30" w:after="109" w:line="288" w:lineRule="auto"/>
              <w:ind w:hanging="363"/>
              <w:rPr>
                <w:rFonts w:eastAsia="Times New Roman"/>
                <w:sz w:val="18"/>
                <w:szCs w:val="16"/>
                <w:lang w:eastAsia="en-US"/>
              </w:rPr>
            </w:pPr>
            <w:bookmarkStart w:id="3" w:name="_Hlk145555364"/>
            <w:r>
              <w:rPr>
                <w:rFonts w:eastAsia="Times New Roman"/>
                <w:sz w:val="18"/>
                <w:szCs w:val="16"/>
                <w:lang w:eastAsia="en-US"/>
              </w:rPr>
              <w:t xml:space="preserve">Specify enhancement to facilitate UE-initiated/event-driven beam management for reducing overhead and/or latency, assuming the unified TCI while leveraging (as much as possible) legacy CSI measurement and reporting configuration frameworks, targeting FR2 and </w:t>
            </w:r>
            <w:proofErr w:type="spellStart"/>
            <w:r>
              <w:rPr>
                <w:rFonts w:eastAsia="Times New Roman"/>
                <w:sz w:val="18"/>
                <w:szCs w:val="16"/>
                <w:lang w:eastAsia="en-US"/>
              </w:rPr>
              <w:t>sTRP</w:t>
            </w:r>
            <w:proofErr w:type="spellEnd"/>
            <w:r>
              <w:rPr>
                <w:rFonts w:eastAsia="Times New Roman"/>
                <w:sz w:val="18"/>
                <w:szCs w:val="16"/>
                <w:lang w:eastAsia="en-US"/>
              </w:rPr>
              <w:t xml:space="preserve"> with intra- and inter-cell beam management</w:t>
            </w:r>
          </w:p>
          <w:p w14:paraId="0B096D29" w14:textId="77777777" w:rsidR="005529F3" w:rsidRDefault="009377F0">
            <w:pPr>
              <w:numPr>
                <w:ilvl w:val="1"/>
                <w:numId w:val="10"/>
              </w:numPr>
              <w:snapToGrid w:val="0"/>
              <w:spacing w:beforeLines="30" w:before="109" w:afterLines="30" w:after="109" w:line="288" w:lineRule="auto"/>
              <w:ind w:hanging="363"/>
              <w:rPr>
                <w:rFonts w:eastAsia="Times New Roman"/>
                <w:sz w:val="18"/>
                <w:szCs w:val="16"/>
                <w:lang w:eastAsia="en-US"/>
              </w:rPr>
            </w:pPr>
            <w:r>
              <w:rPr>
                <w:rFonts w:eastAsia="Times New Roman"/>
                <w:sz w:val="18"/>
                <w:szCs w:val="16"/>
                <w:lang w:eastAsia="en-US"/>
              </w:rPr>
              <w:t xml:space="preserve">UL signaling content(s) (and procedure(s) as required) for </w:t>
            </w:r>
            <w:bookmarkStart w:id="4" w:name="_Hlk159330752"/>
            <w:r>
              <w:rPr>
                <w:rFonts w:eastAsia="Times New Roman"/>
                <w:sz w:val="18"/>
                <w:szCs w:val="16"/>
                <w:lang w:eastAsia="en-US"/>
              </w:rPr>
              <w:t xml:space="preserve">UE-initiated/event-driven beam reporting </w:t>
            </w:r>
            <w:bookmarkEnd w:id="4"/>
            <w:r>
              <w:rPr>
                <w:rFonts w:eastAsia="Times New Roman"/>
                <w:sz w:val="18"/>
                <w:szCs w:val="16"/>
                <w:lang w:eastAsia="en-US"/>
              </w:rPr>
              <w:t xml:space="preserve">facilitating fast beam switching </w:t>
            </w:r>
          </w:p>
          <w:p w14:paraId="03AD806F" w14:textId="77777777" w:rsidR="005529F3" w:rsidRDefault="009377F0">
            <w:pPr>
              <w:numPr>
                <w:ilvl w:val="1"/>
                <w:numId w:val="10"/>
              </w:numPr>
              <w:snapToGrid w:val="0"/>
              <w:spacing w:beforeLines="30" w:before="109" w:afterLines="30" w:after="109" w:line="288" w:lineRule="auto"/>
              <w:ind w:hanging="363"/>
              <w:rPr>
                <w:rFonts w:eastAsia="微软雅黑"/>
                <w:szCs w:val="20"/>
              </w:rPr>
            </w:pPr>
            <w:r>
              <w:rPr>
                <w:rFonts w:eastAsia="Times New Roman"/>
                <w:sz w:val="18"/>
                <w:szCs w:val="16"/>
                <w:lang w:eastAsia="en-US"/>
              </w:rPr>
              <w:t>UL signaling medium/container considering the UE-initiated/event-driven nature of the UL transmission, designed primarily for the purpose of beam reporting</w:t>
            </w:r>
            <w:bookmarkEnd w:id="3"/>
          </w:p>
        </w:tc>
      </w:tr>
    </w:tbl>
    <w:p w14:paraId="4BDFD77D" w14:textId="77777777" w:rsidR="005529F3" w:rsidRDefault="009377F0">
      <w:pPr>
        <w:pStyle w:val="ListParagraph"/>
        <w:numPr>
          <w:ilvl w:val="0"/>
          <w:numId w:val="9"/>
        </w:numPr>
        <w:spacing w:before="120" w:after="120" w:line="257" w:lineRule="auto"/>
        <w:outlineLvl w:val="0"/>
        <w:rPr>
          <w:sz w:val="28"/>
        </w:rPr>
      </w:pPr>
      <w:r>
        <w:rPr>
          <w:sz w:val="28"/>
        </w:rPr>
        <w:t>Plan</w:t>
      </w:r>
    </w:p>
    <w:p w14:paraId="655AA336" w14:textId="77777777" w:rsidR="005529F3" w:rsidRDefault="009377F0">
      <w:pPr>
        <w:snapToGrid w:val="0"/>
        <w:spacing w:before="120" w:line="288" w:lineRule="auto"/>
        <w:jc w:val="both"/>
        <w:rPr>
          <w:sz w:val="20"/>
          <w:szCs w:val="20"/>
        </w:rPr>
      </w:pPr>
      <w:r>
        <w:rPr>
          <w:sz w:val="20"/>
          <w:szCs w:val="20"/>
        </w:rPr>
        <w:t>Per Mr. Chair’s guidance, for Rel-19 maintenance, only essential corrections will be considered: only text proposals are to be submitted (i.e., no individual draft CRs).</w:t>
      </w:r>
    </w:p>
    <w:p w14:paraId="61342F6C" w14:textId="77777777" w:rsidR="005529F3" w:rsidRDefault="009377F0">
      <w:pPr>
        <w:pStyle w:val="ListParagraph"/>
        <w:numPr>
          <w:ilvl w:val="0"/>
          <w:numId w:val="11"/>
        </w:numPr>
        <w:snapToGrid w:val="0"/>
        <w:spacing w:before="120" w:line="288" w:lineRule="auto"/>
        <w:jc w:val="both"/>
        <w:rPr>
          <w:sz w:val="20"/>
          <w:szCs w:val="20"/>
        </w:rPr>
      </w:pPr>
      <w:r>
        <w:rPr>
          <w:sz w:val="20"/>
          <w:szCs w:val="20"/>
        </w:rPr>
        <w:t>For each text proposal, we need to provide relevant information (e.g. reason for change, summary of change, consequences if not approved) in a clear and concise manner</w:t>
      </w:r>
    </w:p>
    <w:p w14:paraId="2A0C3626" w14:textId="77777777" w:rsidR="005529F3" w:rsidRDefault="009377F0">
      <w:pPr>
        <w:pStyle w:val="ListParagraph"/>
        <w:numPr>
          <w:ilvl w:val="0"/>
          <w:numId w:val="11"/>
        </w:numPr>
        <w:snapToGrid w:val="0"/>
        <w:spacing w:before="120" w:line="288" w:lineRule="auto"/>
        <w:jc w:val="both"/>
        <w:rPr>
          <w:sz w:val="20"/>
          <w:szCs w:val="20"/>
        </w:rPr>
      </w:pPr>
      <w:r>
        <w:rPr>
          <w:rFonts w:hint="eastAsia"/>
          <w:sz w:val="20"/>
          <w:szCs w:val="20"/>
          <w:lang w:eastAsia="zh-CN"/>
        </w:rPr>
        <w:t>F</w:t>
      </w:r>
      <w:r>
        <w:rPr>
          <w:sz w:val="20"/>
          <w:szCs w:val="20"/>
          <w:lang w:eastAsia="zh-CN"/>
        </w:rPr>
        <w:t xml:space="preserve">inally, </w:t>
      </w:r>
      <w:r>
        <w:rPr>
          <w:sz w:val="20"/>
          <w:szCs w:val="20"/>
        </w:rPr>
        <w:t>Editors to prepare final CRs</w:t>
      </w:r>
    </w:p>
    <w:p w14:paraId="31862992" w14:textId="77777777" w:rsidR="005529F3" w:rsidRDefault="009377F0">
      <w:pPr>
        <w:snapToGrid w:val="0"/>
        <w:spacing w:before="120" w:line="288" w:lineRule="auto"/>
        <w:jc w:val="both"/>
        <w:rPr>
          <w:sz w:val="20"/>
          <w:szCs w:val="20"/>
        </w:rPr>
      </w:pPr>
      <w:r>
        <w:rPr>
          <w:sz w:val="20"/>
          <w:szCs w:val="20"/>
        </w:rPr>
        <w:t xml:space="preserve">Then, based on </w:t>
      </w:r>
      <w:r>
        <w:rPr>
          <w:rFonts w:hint="eastAsia"/>
          <w:sz w:val="20"/>
          <w:szCs w:val="20"/>
          <w:lang w:eastAsia="zh-CN"/>
        </w:rPr>
        <w:t>the</w:t>
      </w:r>
      <w:r>
        <w:rPr>
          <w:sz w:val="20"/>
          <w:szCs w:val="20"/>
        </w:rPr>
        <w:t xml:space="preserve"> outcome of the contributions from companies [1]-[36], the followings are provided in this document:</w:t>
      </w:r>
    </w:p>
    <w:p w14:paraId="02F590BF" w14:textId="77777777" w:rsidR="005529F3" w:rsidRDefault="009377F0">
      <w:pPr>
        <w:pStyle w:val="ListParagraph"/>
        <w:numPr>
          <w:ilvl w:val="0"/>
          <w:numId w:val="12"/>
        </w:numPr>
        <w:suppressAutoHyphens/>
        <w:snapToGrid w:val="0"/>
        <w:spacing w:after="0" w:line="288" w:lineRule="auto"/>
        <w:contextualSpacing/>
        <w:jc w:val="both"/>
        <w:rPr>
          <w:sz w:val="20"/>
          <w:szCs w:val="20"/>
        </w:rPr>
      </w:pPr>
      <w:r>
        <w:rPr>
          <w:sz w:val="20"/>
          <w:szCs w:val="20"/>
        </w:rPr>
        <w:t>Summary of companies’ views on each of open issues raised by interested companies, where the open issues/TPs are categorized as follow:</w:t>
      </w:r>
    </w:p>
    <w:p w14:paraId="21BEA689" w14:textId="77777777" w:rsidR="005529F3" w:rsidRDefault="009377F0">
      <w:pPr>
        <w:pStyle w:val="ListParagraph"/>
        <w:numPr>
          <w:ilvl w:val="1"/>
          <w:numId w:val="12"/>
        </w:numPr>
        <w:suppressAutoHyphens/>
        <w:snapToGrid w:val="0"/>
        <w:spacing w:after="0" w:line="288" w:lineRule="auto"/>
        <w:contextualSpacing/>
        <w:jc w:val="both"/>
        <w:rPr>
          <w:sz w:val="20"/>
          <w:szCs w:val="20"/>
        </w:rPr>
      </w:pPr>
      <w:r>
        <w:rPr>
          <w:sz w:val="20"/>
          <w:szCs w:val="20"/>
        </w:rPr>
        <w:t>Issue 1 – Trigger-event detection</w:t>
      </w:r>
    </w:p>
    <w:p w14:paraId="2A07A3A0" w14:textId="77777777" w:rsidR="005529F3" w:rsidRDefault="009377F0">
      <w:pPr>
        <w:pStyle w:val="ListParagraph"/>
        <w:numPr>
          <w:ilvl w:val="1"/>
          <w:numId w:val="12"/>
        </w:numPr>
        <w:suppressAutoHyphens/>
        <w:snapToGrid w:val="0"/>
        <w:spacing w:after="0" w:line="288" w:lineRule="auto"/>
        <w:contextualSpacing/>
        <w:jc w:val="both"/>
        <w:rPr>
          <w:sz w:val="20"/>
          <w:szCs w:val="20"/>
        </w:rPr>
      </w:pPr>
      <w:r>
        <w:rPr>
          <w:sz w:val="20"/>
          <w:szCs w:val="20"/>
        </w:rPr>
        <w:t>Issue 2 – UL signaling content(s)</w:t>
      </w:r>
    </w:p>
    <w:p w14:paraId="021CF10B" w14:textId="77777777" w:rsidR="005529F3" w:rsidRDefault="009377F0">
      <w:pPr>
        <w:pStyle w:val="ListParagraph"/>
        <w:numPr>
          <w:ilvl w:val="1"/>
          <w:numId w:val="12"/>
        </w:numPr>
        <w:suppressAutoHyphens/>
        <w:snapToGrid w:val="0"/>
        <w:spacing w:after="0" w:line="288" w:lineRule="auto"/>
        <w:contextualSpacing/>
        <w:jc w:val="both"/>
        <w:rPr>
          <w:sz w:val="20"/>
          <w:szCs w:val="20"/>
        </w:rPr>
      </w:pPr>
      <w:r>
        <w:rPr>
          <w:sz w:val="20"/>
          <w:szCs w:val="20"/>
        </w:rPr>
        <w:t>Issue 3 – UL signaling medium/container</w:t>
      </w:r>
    </w:p>
    <w:p w14:paraId="2B57E427" w14:textId="77777777" w:rsidR="005529F3" w:rsidRDefault="009377F0">
      <w:pPr>
        <w:pStyle w:val="ListParagraph"/>
        <w:numPr>
          <w:ilvl w:val="1"/>
          <w:numId w:val="12"/>
        </w:numPr>
        <w:suppressAutoHyphens/>
        <w:snapToGrid w:val="0"/>
        <w:spacing w:after="0" w:line="288" w:lineRule="auto"/>
        <w:contextualSpacing/>
        <w:jc w:val="both"/>
        <w:rPr>
          <w:sz w:val="20"/>
          <w:szCs w:val="20"/>
        </w:rPr>
      </w:pPr>
      <w:r>
        <w:rPr>
          <w:sz w:val="20"/>
          <w:szCs w:val="20"/>
        </w:rPr>
        <w:t>Issue 4 – Cross-CC measurement/report</w:t>
      </w:r>
    </w:p>
    <w:p w14:paraId="65D865A3" w14:textId="77777777" w:rsidR="005529F3" w:rsidRDefault="009377F0">
      <w:pPr>
        <w:pStyle w:val="ListParagraph"/>
        <w:numPr>
          <w:ilvl w:val="0"/>
          <w:numId w:val="12"/>
        </w:numPr>
        <w:suppressAutoHyphens/>
        <w:snapToGrid w:val="0"/>
        <w:spacing w:after="0" w:line="288" w:lineRule="auto"/>
        <w:contextualSpacing/>
        <w:jc w:val="both"/>
        <w:rPr>
          <w:sz w:val="20"/>
          <w:szCs w:val="20"/>
        </w:rPr>
      </w:pPr>
      <w:r>
        <w:rPr>
          <w:sz w:val="20"/>
          <w:szCs w:val="20"/>
        </w:rPr>
        <w:t>Observations and recommended proposals based on the summary of companies’ views</w:t>
      </w:r>
    </w:p>
    <w:p w14:paraId="39C01B45" w14:textId="77777777" w:rsidR="005529F3" w:rsidRDefault="009377F0">
      <w:pPr>
        <w:tabs>
          <w:tab w:val="left" w:pos="0"/>
        </w:tabs>
        <w:suppressAutoHyphens/>
        <w:snapToGrid w:val="0"/>
        <w:spacing w:line="288" w:lineRule="auto"/>
        <w:contextualSpacing/>
        <w:jc w:val="both"/>
        <w:rPr>
          <w:color w:val="FF0000"/>
          <w:sz w:val="20"/>
          <w:szCs w:val="20"/>
        </w:rPr>
      </w:pPr>
      <w:r>
        <w:rPr>
          <w:color w:val="FF0000"/>
          <w:sz w:val="20"/>
          <w:szCs w:val="20"/>
        </w:rPr>
        <w:t xml:space="preserve">Note-1: As mentioned in [21], we may have an in-coming LS from RAN4 (R4-2508391) on measurement restriction for UEIBR (which was approved in RAN4 but not delivered to RAN1, unfortunately, before RAN1#122 </w:t>
      </w:r>
      <w:proofErr w:type="spellStart"/>
      <w:r>
        <w:rPr>
          <w:color w:val="FF0000"/>
          <w:sz w:val="20"/>
          <w:szCs w:val="20"/>
        </w:rPr>
        <w:t>tdoc</w:t>
      </w:r>
      <w:proofErr w:type="spellEnd"/>
      <w:r>
        <w:rPr>
          <w:color w:val="FF0000"/>
          <w:sz w:val="20"/>
          <w:szCs w:val="20"/>
        </w:rPr>
        <w:t xml:space="preserve"> deadline). </w:t>
      </w:r>
      <w:r>
        <w:rPr>
          <w:rFonts w:hint="eastAsia"/>
          <w:color w:val="FF0000"/>
          <w:sz w:val="20"/>
          <w:szCs w:val="20"/>
          <w:lang w:eastAsia="zh-CN"/>
        </w:rPr>
        <w:t>O</w:t>
      </w:r>
      <w:r>
        <w:rPr>
          <w:color w:val="FF0000"/>
          <w:sz w:val="20"/>
          <w:szCs w:val="20"/>
        </w:rPr>
        <w:t>nce having that soon, we may have another session on handling this LS.</w:t>
      </w:r>
    </w:p>
    <w:p w14:paraId="19E305FA" w14:textId="77777777" w:rsidR="005529F3" w:rsidRDefault="009377F0">
      <w:pPr>
        <w:tabs>
          <w:tab w:val="left" w:pos="0"/>
        </w:tabs>
        <w:suppressAutoHyphens/>
        <w:snapToGrid w:val="0"/>
        <w:spacing w:line="288" w:lineRule="auto"/>
        <w:contextualSpacing/>
        <w:jc w:val="both"/>
        <w:rPr>
          <w:sz w:val="20"/>
          <w:szCs w:val="20"/>
        </w:rPr>
      </w:pPr>
      <w:r>
        <w:rPr>
          <w:sz w:val="20"/>
          <w:szCs w:val="20"/>
        </w:rPr>
        <w:t>Note-2: While considering the progress of each of above issues, we optionally directly provide the proposals, in order to identify clear guidance/consensus for subsequent TP/CR drafting. Then, some editorial TPs, i.e., correcting typos or capturing agreement(s), are recommended to be provided to Editors, directly.</w:t>
      </w:r>
      <w:r>
        <w:rPr>
          <w:sz w:val="20"/>
          <w:szCs w:val="20"/>
        </w:rPr>
        <w:br w:type="page"/>
      </w:r>
    </w:p>
    <w:p w14:paraId="35690E7B" w14:textId="77777777" w:rsidR="005529F3" w:rsidRDefault="009377F0">
      <w:pPr>
        <w:pStyle w:val="ListParagraph"/>
        <w:numPr>
          <w:ilvl w:val="0"/>
          <w:numId w:val="9"/>
        </w:numPr>
        <w:spacing w:before="120" w:after="120" w:line="257" w:lineRule="auto"/>
        <w:outlineLvl w:val="0"/>
        <w:rPr>
          <w:rFonts w:eastAsia="PMingLiU"/>
          <w:sz w:val="28"/>
          <w:lang w:eastAsia="zh-TW"/>
        </w:rPr>
      </w:pPr>
      <w:r>
        <w:rPr>
          <w:rFonts w:eastAsia="PMingLiU"/>
          <w:sz w:val="28"/>
          <w:lang w:eastAsia="zh-TW"/>
        </w:rPr>
        <w:lastRenderedPageBreak/>
        <w:t>Contact Person</w:t>
      </w:r>
    </w:p>
    <w:p w14:paraId="1A5D432D" w14:textId="77777777" w:rsidR="005529F3" w:rsidRDefault="009377F0">
      <w:pPr>
        <w:snapToGrid w:val="0"/>
        <w:spacing w:line="288" w:lineRule="auto"/>
        <w:jc w:val="both"/>
        <w:rPr>
          <w:sz w:val="20"/>
          <w:szCs w:val="20"/>
        </w:rPr>
      </w:pPr>
      <w:r>
        <w:rPr>
          <w:sz w:val="20"/>
          <w:szCs w:val="20"/>
        </w:rPr>
        <w:t xml:space="preserve">For potential offline discussion, companies/delegates are encouraged to enter the contact information in the table below: </w:t>
      </w:r>
    </w:p>
    <w:p w14:paraId="06E6DB8F" w14:textId="77777777" w:rsidR="005529F3" w:rsidRDefault="009377F0">
      <w:pPr>
        <w:pStyle w:val="Caption"/>
        <w:spacing w:before="120" w:after="0" w:line="257" w:lineRule="auto"/>
        <w:jc w:val="center"/>
      </w:pPr>
      <w:r>
        <w:t>Table 0 Contact Information</w:t>
      </w:r>
    </w:p>
    <w:tbl>
      <w:tblPr>
        <w:tblStyle w:val="TableGrid"/>
        <w:tblW w:w="9930" w:type="dxa"/>
        <w:tblLook w:val="04A0" w:firstRow="1" w:lastRow="0" w:firstColumn="1" w:lastColumn="0" w:noHBand="0" w:noVBand="1"/>
      </w:tblPr>
      <w:tblGrid>
        <w:gridCol w:w="1747"/>
        <w:gridCol w:w="2192"/>
        <w:gridCol w:w="5991"/>
      </w:tblGrid>
      <w:tr w:rsidR="005529F3" w14:paraId="627D7A35" w14:textId="77777777">
        <w:trPr>
          <w:trHeight w:val="271"/>
        </w:trPr>
        <w:tc>
          <w:tcPr>
            <w:tcW w:w="1747" w:type="dxa"/>
            <w:shd w:val="clear" w:color="auto" w:fill="D9D9D9" w:themeFill="background1" w:themeFillShade="D9"/>
          </w:tcPr>
          <w:p w14:paraId="6181B7FE" w14:textId="77777777" w:rsidR="005529F3" w:rsidRDefault="009377F0">
            <w:pPr>
              <w:jc w:val="center"/>
              <w:rPr>
                <w:b/>
                <w:bCs/>
                <w:sz w:val="18"/>
                <w:szCs w:val="18"/>
              </w:rPr>
            </w:pPr>
            <w:r>
              <w:rPr>
                <w:b/>
                <w:bCs/>
                <w:sz w:val="18"/>
                <w:szCs w:val="18"/>
              </w:rPr>
              <w:t>Company</w:t>
            </w:r>
          </w:p>
        </w:tc>
        <w:tc>
          <w:tcPr>
            <w:tcW w:w="2192" w:type="dxa"/>
            <w:shd w:val="clear" w:color="auto" w:fill="D9D9D9" w:themeFill="background1" w:themeFillShade="D9"/>
          </w:tcPr>
          <w:p w14:paraId="487C6A35" w14:textId="77777777" w:rsidR="005529F3" w:rsidRDefault="009377F0">
            <w:pPr>
              <w:jc w:val="center"/>
              <w:rPr>
                <w:b/>
                <w:bCs/>
                <w:sz w:val="18"/>
                <w:szCs w:val="18"/>
              </w:rPr>
            </w:pPr>
            <w:r>
              <w:rPr>
                <w:b/>
                <w:bCs/>
                <w:sz w:val="18"/>
                <w:szCs w:val="18"/>
              </w:rPr>
              <w:t>Point(s) of contact</w:t>
            </w:r>
          </w:p>
        </w:tc>
        <w:tc>
          <w:tcPr>
            <w:tcW w:w="5991" w:type="dxa"/>
            <w:shd w:val="clear" w:color="auto" w:fill="D9D9D9" w:themeFill="background1" w:themeFillShade="D9"/>
          </w:tcPr>
          <w:p w14:paraId="68035269" w14:textId="77777777" w:rsidR="005529F3" w:rsidRDefault="009377F0">
            <w:pPr>
              <w:jc w:val="center"/>
              <w:rPr>
                <w:b/>
                <w:bCs/>
                <w:sz w:val="18"/>
                <w:szCs w:val="18"/>
              </w:rPr>
            </w:pPr>
            <w:r>
              <w:rPr>
                <w:b/>
                <w:bCs/>
                <w:sz w:val="18"/>
                <w:szCs w:val="18"/>
              </w:rPr>
              <w:t>Email address(es)</w:t>
            </w:r>
          </w:p>
        </w:tc>
      </w:tr>
      <w:tr w:rsidR="005529F3" w14:paraId="27B49993" w14:textId="77777777">
        <w:trPr>
          <w:trHeight w:val="288"/>
        </w:trPr>
        <w:tc>
          <w:tcPr>
            <w:tcW w:w="1747" w:type="dxa"/>
          </w:tcPr>
          <w:p w14:paraId="02C62AF5" w14:textId="77777777" w:rsidR="005529F3" w:rsidRDefault="009377F0">
            <w:pPr>
              <w:jc w:val="center"/>
              <w:rPr>
                <w:sz w:val="18"/>
                <w:szCs w:val="18"/>
                <w:lang w:eastAsia="zh-CN"/>
              </w:rPr>
            </w:pPr>
            <w:r>
              <w:rPr>
                <w:rFonts w:hint="eastAsia"/>
                <w:sz w:val="18"/>
                <w:szCs w:val="18"/>
                <w:lang w:eastAsia="zh-CN"/>
              </w:rPr>
              <w:t>Ap</w:t>
            </w:r>
            <w:r>
              <w:rPr>
                <w:sz w:val="18"/>
                <w:szCs w:val="18"/>
                <w:lang w:eastAsia="zh-CN"/>
              </w:rPr>
              <w:t>ple</w:t>
            </w:r>
          </w:p>
        </w:tc>
        <w:tc>
          <w:tcPr>
            <w:tcW w:w="2192" w:type="dxa"/>
          </w:tcPr>
          <w:p w14:paraId="076ABB78" w14:textId="77777777" w:rsidR="005529F3" w:rsidRDefault="009377F0">
            <w:pPr>
              <w:jc w:val="center"/>
              <w:rPr>
                <w:sz w:val="18"/>
                <w:szCs w:val="18"/>
                <w:lang w:eastAsia="zh-CN"/>
              </w:rPr>
            </w:pPr>
            <w:r>
              <w:rPr>
                <w:sz w:val="18"/>
                <w:szCs w:val="18"/>
                <w:lang w:eastAsia="zh-CN"/>
              </w:rPr>
              <w:t>Hong He</w:t>
            </w:r>
          </w:p>
        </w:tc>
        <w:tc>
          <w:tcPr>
            <w:tcW w:w="5991" w:type="dxa"/>
          </w:tcPr>
          <w:p w14:paraId="24A6A27F" w14:textId="77777777" w:rsidR="005529F3" w:rsidRDefault="009377F0">
            <w:pPr>
              <w:jc w:val="center"/>
              <w:rPr>
                <w:sz w:val="18"/>
                <w:szCs w:val="18"/>
                <w:lang w:eastAsia="zh-CN"/>
              </w:rPr>
            </w:pPr>
            <w:r>
              <w:rPr>
                <w:sz w:val="18"/>
                <w:szCs w:val="18"/>
                <w:lang w:eastAsia="zh-CN"/>
              </w:rPr>
              <w:t>hhe5@apple.com</w:t>
            </w:r>
          </w:p>
        </w:tc>
      </w:tr>
      <w:tr w:rsidR="005529F3" w14:paraId="3BF81478" w14:textId="77777777">
        <w:trPr>
          <w:trHeight w:val="288"/>
        </w:trPr>
        <w:tc>
          <w:tcPr>
            <w:tcW w:w="1747" w:type="dxa"/>
          </w:tcPr>
          <w:p w14:paraId="567476E1" w14:textId="77777777" w:rsidR="005529F3" w:rsidRDefault="009377F0">
            <w:pPr>
              <w:jc w:val="center"/>
              <w:rPr>
                <w:sz w:val="18"/>
                <w:szCs w:val="18"/>
                <w:lang w:eastAsia="zh-CN"/>
              </w:rPr>
            </w:pPr>
            <w:r>
              <w:rPr>
                <w:rFonts w:hint="eastAsia"/>
                <w:sz w:val="18"/>
                <w:szCs w:val="18"/>
                <w:lang w:eastAsia="zh-CN"/>
              </w:rPr>
              <w:t>CATT</w:t>
            </w:r>
          </w:p>
        </w:tc>
        <w:tc>
          <w:tcPr>
            <w:tcW w:w="2192" w:type="dxa"/>
          </w:tcPr>
          <w:p w14:paraId="4D016918" w14:textId="77777777" w:rsidR="005529F3" w:rsidRDefault="009377F0">
            <w:pPr>
              <w:jc w:val="center"/>
              <w:rPr>
                <w:sz w:val="18"/>
                <w:szCs w:val="18"/>
                <w:lang w:eastAsia="zh-CN"/>
              </w:rPr>
            </w:pPr>
            <w:proofErr w:type="spellStart"/>
            <w:r>
              <w:rPr>
                <w:rFonts w:hint="eastAsia"/>
                <w:sz w:val="18"/>
                <w:szCs w:val="18"/>
                <w:lang w:eastAsia="zh-CN"/>
              </w:rPr>
              <w:t>Jiayi</w:t>
            </w:r>
            <w:proofErr w:type="spellEnd"/>
            <w:r>
              <w:rPr>
                <w:rFonts w:hint="eastAsia"/>
                <w:sz w:val="18"/>
                <w:szCs w:val="18"/>
                <w:lang w:eastAsia="zh-CN"/>
              </w:rPr>
              <w:t xml:space="preserve"> Yang</w:t>
            </w:r>
          </w:p>
        </w:tc>
        <w:tc>
          <w:tcPr>
            <w:tcW w:w="5991" w:type="dxa"/>
          </w:tcPr>
          <w:p w14:paraId="4A29ADA9" w14:textId="77777777" w:rsidR="005529F3" w:rsidRDefault="009377F0">
            <w:pPr>
              <w:jc w:val="center"/>
              <w:rPr>
                <w:sz w:val="18"/>
                <w:szCs w:val="18"/>
                <w:lang w:eastAsia="zh-CN"/>
              </w:rPr>
            </w:pPr>
            <w:r>
              <w:rPr>
                <w:sz w:val="18"/>
                <w:szCs w:val="18"/>
              </w:rPr>
              <w:t>y</w:t>
            </w:r>
            <w:r>
              <w:rPr>
                <w:rFonts w:hint="eastAsia"/>
                <w:sz w:val="18"/>
                <w:szCs w:val="18"/>
                <w:lang w:eastAsia="zh-CN"/>
              </w:rPr>
              <w:t>angjiayi@catt.cn</w:t>
            </w:r>
          </w:p>
        </w:tc>
      </w:tr>
      <w:tr w:rsidR="005529F3" w14:paraId="513361CA" w14:textId="77777777">
        <w:trPr>
          <w:trHeight w:val="288"/>
        </w:trPr>
        <w:tc>
          <w:tcPr>
            <w:tcW w:w="1747" w:type="dxa"/>
          </w:tcPr>
          <w:p w14:paraId="373624E6" w14:textId="77777777" w:rsidR="005529F3" w:rsidRDefault="009377F0">
            <w:pPr>
              <w:jc w:val="center"/>
              <w:rPr>
                <w:sz w:val="18"/>
                <w:szCs w:val="18"/>
                <w:lang w:eastAsia="zh-CN"/>
              </w:rPr>
            </w:pPr>
            <w:proofErr w:type="spellStart"/>
            <w:r>
              <w:rPr>
                <w:sz w:val="18"/>
                <w:szCs w:val="18"/>
                <w:lang w:eastAsia="zh-CN"/>
              </w:rPr>
              <w:t>CEWiT</w:t>
            </w:r>
            <w:proofErr w:type="spellEnd"/>
          </w:p>
        </w:tc>
        <w:tc>
          <w:tcPr>
            <w:tcW w:w="2192" w:type="dxa"/>
          </w:tcPr>
          <w:p w14:paraId="33325536" w14:textId="77777777" w:rsidR="005529F3" w:rsidRDefault="009377F0">
            <w:pPr>
              <w:jc w:val="center"/>
              <w:rPr>
                <w:sz w:val="18"/>
                <w:szCs w:val="18"/>
                <w:lang w:eastAsia="zh-CN"/>
              </w:rPr>
            </w:pPr>
            <w:proofErr w:type="spellStart"/>
            <w:r>
              <w:rPr>
                <w:sz w:val="18"/>
                <w:szCs w:val="18"/>
                <w:lang w:eastAsia="zh-CN"/>
              </w:rPr>
              <w:t>Pardh</w:t>
            </w:r>
            <w:proofErr w:type="spellEnd"/>
          </w:p>
        </w:tc>
        <w:tc>
          <w:tcPr>
            <w:tcW w:w="5991" w:type="dxa"/>
          </w:tcPr>
          <w:p w14:paraId="2CFBC14D" w14:textId="77777777" w:rsidR="005529F3" w:rsidRDefault="009377F0">
            <w:pPr>
              <w:jc w:val="center"/>
              <w:rPr>
                <w:sz w:val="18"/>
                <w:szCs w:val="18"/>
              </w:rPr>
            </w:pPr>
            <w:r>
              <w:rPr>
                <w:sz w:val="18"/>
                <w:szCs w:val="18"/>
              </w:rPr>
              <w:t>pardhasarathy.j@cewit.org.in</w:t>
            </w:r>
          </w:p>
        </w:tc>
      </w:tr>
      <w:tr w:rsidR="005529F3" w14:paraId="6E17DDE5" w14:textId="77777777">
        <w:trPr>
          <w:trHeight w:val="288"/>
        </w:trPr>
        <w:tc>
          <w:tcPr>
            <w:tcW w:w="1747" w:type="dxa"/>
          </w:tcPr>
          <w:p w14:paraId="3B3B72C7" w14:textId="77777777" w:rsidR="005529F3" w:rsidRDefault="009377F0">
            <w:pPr>
              <w:jc w:val="center"/>
              <w:rPr>
                <w:sz w:val="18"/>
                <w:szCs w:val="18"/>
                <w:lang w:eastAsia="zh-CN"/>
              </w:rPr>
            </w:pPr>
            <w:r>
              <w:rPr>
                <w:rFonts w:hint="eastAsia"/>
                <w:sz w:val="18"/>
                <w:szCs w:val="18"/>
                <w:lang w:eastAsia="zh-CN"/>
              </w:rPr>
              <w:t>C</w:t>
            </w:r>
            <w:r>
              <w:rPr>
                <w:sz w:val="18"/>
                <w:szCs w:val="18"/>
                <w:lang w:eastAsia="zh-CN"/>
              </w:rPr>
              <w:t>MCC</w:t>
            </w:r>
          </w:p>
        </w:tc>
        <w:tc>
          <w:tcPr>
            <w:tcW w:w="2192" w:type="dxa"/>
          </w:tcPr>
          <w:p w14:paraId="72AF0173" w14:textId="77777777" w:rsidR="005529F3" w:rsidRDefault="009377F0">
            <w:pPr>
              <w:jc w:val="center"/>
              <w:rPr>
                <w:sz w:val="18"/>
                <w:szCs w:val="18"/>
                <w:lang w:eastAsia="zh-CN"/>
              </w:rPr>
            </w:pPr>
            <w:r>
              <w:rPr>
                <w:rFonts w:hint="eastAsia"/>
                <w:sz w:val="18"/>
                <w:szCs w:val="18"/>
                <w:lang w:eastAsia="zh-CN"/>
              </w:rPr>
              <w:t>Y</w:t>
            </w:r>
            <w:r>
              <w:rPr>
                <w:sz w:val="18"/>
                <w:szCs w:val="18"/>
                <w:lang w:eastAsia="zh-CN"/>
              </w:rPr>
              <w:t>an LI</w:t>
            </w:r>
          </w:p>
        </w:tc>
        <w:tc>
          <w:tcPr>
            <w:tcW w:w="5991" w:type="dxa"/>
          </w:tcPr>
          <w:p w14:paraId="3ED78BB8" w14:textId="77777777" w:rsidR="005529F3" w:rsidRDefault="009377F0">
            <w:pPr>
              <w:jc w:val="center"/>
              <w:rPr>
                <w:sz w:val="18"/>
                <w:szCs w:val="18"/>
              </w:rPr>
            </w:pPr>
            <w:r>
              <w:rPr>
                <w:rFonts w:hint="eastAsia"/>
                <w:sz w:val="18"/>
                <w:szCs w:val="18"/>
                <w:lang w:eastAsia="zh-CN"/>
              </w:rPr>
              <w:t>l</w:t>
            </w:r>
            <w:r>
              <w:rPr>
                <w:sz w:val="18"/>
                <w:szCs w:val="18"/>
                <w:lang w:eastAsia="zh-CN"/>
              </w:rPr>
              <w:t>iyanwx@chinamobile.com</w:t>
            </w:r>
          </w:p>
        </w:tc>
      </w:tr>
      <w:tr w:rsidR="005529F3" w14:paraId="7001299A" w14:textId="77777777">
        <w:trPr>
          <w:trHeight w:val="288"/>
        </w:trPr>
        <w:tc>
          <w:tcPr>
            <w:tcW w:w="1747" w:type="dxa"/>
          </w:tcPr>
          <w:p w14:paraId="24A8820B" w14:textId="77777777" w:rsidR="005529F3" w:rsidRDefault="009377F0">
            <w:pPr>
              <w:jc w:val="center"/>
              <w:rPr>
                <w:sz w:val="18"/>
                <w:szCs w:val="18"/>
                <w:lang w:eastAsia="zh-CN"/>
              </w:rPr>
            </w:pPr>
            <w:r>
              <w:rPr>
                <w:sz w:val="18"/>
                <w:szCs w:val="18"/>
                <w:lang w:eastAsia="zh-CN"/>
              </w:rPr>
              <w:t>Ericsson</w:t>
            </w:r>
          </w:p>
        </w:tc>
        <w:tc>
          <w:tcPr>
            <w:tcW w:w="2192" w:type="dxa"/>
          </w:tcPr>
          <w:p w14:paraId="6F91B08B" w14:textId="77777777" w:rsidR="005529F3" w:rsidRDefault="009377F0">
            <w:pPr>
              <w:jc w:val="center"/>
              <w:rPr>
                <w:sz w:val="18"/>
                <w:szCs w:val="18"/>
                <w:lang w:eastAsia="zh-CN"/>
              </w:rPr>
            </w:pPr>
            <w:proofErr w:type="spellStart"/>
            <w:r>
              <w:rPr>
                <w:sz w:val="18"/>
                <w:szCs w:val="18"/>
                <w:lang w:eastAsia="zh-CN"/>
              </w:rPr>
              <w:t>Claes</w:t>
            </w:r>
            <w:proofErr w:type="spellEnd"/>
            <w:r>
              <w:rPr>
                <w:sz w:val="18"/>
                <w:szCs w:val="18"/>
                <w:lang w:eastAsia="zh-CN"/>
              </w:rPr>
              <w:t xml:space="preserve"> </w:t>
            </w:r>
            <w:proofErr w:type="spellStart"/>
            <w:r>
              <w:rPr>
                <w:sz w:val="18"/>
                <w:szCs w:val="18"/>
                <w:lang w:eastAsia="zh-CN"/>
              </w:rPr>
              <w:t>Tidestav</w:t>
            </w:r>
            <w:proofErr w:type="spellEnd"/>
          </w:p>
        </w:tc>
        <w:tc>
          <w:tcPr>
            <w:tcW w:w="5991" w:type="dxa"/>
          </w:tcPr>
          <w:p w14:paraId="432EA873" w14:textId="77777777" w:rsidR="005529F3" w:rsidRDefault="009377F0">
            <w:pPr>
              <w:jc w:val="center"/>
              <w:rPr>
                <w:sz w:val="18"/>
                <w:szCs w:val="18"/>
                <w:lang w:eastAsia="zh-CN"/>
              </w:rPr>
            </w:pPr>
            <w:r>
              <w:rPr>
                <w:sz w:val="18"/>
                <w:szCs w:val="18"/>
                <w:lang w:eastAsia="zh-CN"/>
              </w:rPr>
              <w:t>claes.tidestav@ericsson.com</w:t>
            </w:r>
          </w:p>
        </w:tc>
      </w:tr>
      <w:tr w:rsidR="005529F3" w14:paraId="57FE5D61" w14:textId="77777777">
        <w:trPr>
          <w:trHeight w:val="288"/>
        </w:trPr>
        <w:tc>
          <w:tcPr>
            <w:tcW w:w="1747" w:type="dxa"/>
          </w:tcPr>
          <w:p w14:paraId="77A5F360" w14:textId="77777777" w:rsidR="005529F3" w:rsidRDefault="009377F0">
            <w:pPr>
              <w:jc w:val="center"/>
              <w:rPr>
                <w:sz w:val="18"/>
                <w:szCs w:val="18"/>
                <w:lang w:eastAsia="zh-CN"/>
              </w:rPr>
            </w:pPr>
            <w:r>
              <w:rPr>
                <w:rFonts w:eastAsia="Malgun Gothic" w:hint="eastAsia"/>
                <w:sz w:val="18"/>
                <w:szCs w:val="18"/>
              </w:rPr>
              <w:t>E</w:t>
            </w:r>
            <w:r>
              <w:rPr>
                <w:rFonts w:eastAsia="Malgun Gothic"/>
                <w:sz w:val="18"/>
                <w:szCs w:val="18"/>
              </w:rPr>
              <w:t>TRI</w:t>
            </w:r>
          </w:p>
        </w:tc>
        <w:tc>
          <w:tcPr>
            <w:tcW w:w="2192" w:type="dxa"/>
          </w:tcPr>
          <w:p w14:paraId="3476A296" w14:textId="77777777" w:rsidR="005529F3" w:rsidRDefault="009377F0">
            <w:pPr>
              <w:jc w:val="center"/>
              <w:rPr>
                <w:sz w:val="18"/>
                <w:szCs w:val="18"/>
                <w:lang w:eastAsia="zh-CN"/>
              </w:rPr>
            </w:pPr>
            <w:proofErr w:type="spellStart"/>
            <w:r>
              <w:rPr>
                <w:rFonts w:eastAsia="Malgun Gothic" w:hint="eastAsia"/>
                <w:sz w:val="18"/>
                <w:szCs w:val="18"/>
              </w:rPr>
              <w:t>C</w:t>
            </w:r>
            <w:r>
              <w:rPr>
                <w:rFonts w:eastAsia="Malgun Gothic"/>
                <w:sz w:val="18"/>
                <w:szCs w:val="18"/>
              </w:rPr>
              <w:t>heulsoon</w:t>
            </w:r>
            <w:proofErr w:type="spellEnd"/>
            <w:r>
              <w:rPr>
                <w:rFonts w:eastAsia="Malgun Gothic"/>
                <w:sz w:val="18"/>
                <w:szCs w:val="18"/>
              </w:rPr>
              <w:t xml:space="preserve"> Kim</w:t>
            </w:r>
          </w:p>
        </w:tc>
        <w:tc>
          <w:tcPr>
            <w:tcW w:w="5991" w:type="dxa"/>
          </w:tcPr>
          <w:p w14:paraId="46481FF2" w14:textId="77777777" w:rsidR="005529F3" w:rsidRDefault="009377F0">
            <w:pPr>
              <w:jc w:val="center"/>
              <w:rPr>
                <w:sz w:val="18"/>
                <w:szCs w:val="18"/>
                <w:lang w:eastAsia="zh-CN"/>
              </w:rPr>
            </w:pPr>
            <w:r>
              <w:rPr>
                <w:sz w:val="18"/>
                <w:szCs w:val="18"/>
                <w:lang w:eastAsia="zh-CN"/>
              </w:rPr>
              <w:t>cs.kim@etri.re.kr</w:t>
            </w:r>
          </w:p>
        </w:tc>
      </w:tr>
      <w:tr w:rsidR="005529F3" w14:paraId="364917A9" w14:textId="77777777">
        <w:trPr>
          <w:trHeight w:val="288"/>
        </w:trPr>
        <w:tc>
          <w:tcPr>
            <w:tcW w:w="1747" w:type="dxa"/>
          </w:tcPr>
          <w:p w14:paraId="5451439B" w14:textId="77777777" w:rsidR="005529F3" w:rsidRDefault="009377F0">
            <w:pPr>
              <w:jc w:val="center"/>
              <w:rPr>
                <w:sz w:val="18"/>
                <w:szCs w:val="18"/>
                <w:lang w:eastAsia="zh-CN"/>
              </w:rPr>
            </w:pPr>
            <w:r>
              <w:rPr>
                <w:rFonts w:hint="eastAsia"/>
                <w:sz w:val="18"/>
                <w:szCs w:val="18"/>
                <w:lang w:eastAsia="zh-CN"/>
              </w:rPr>
              <w:t>F</w:t>
            </w:r>
            <w:r>
              <w:rPr>
                <w:sz w:val="18"/>
                <w:szCs w:val="18"/>
                <w:lang w:eastAsia="zh-CN"/>
              </w:rPr>
              <w:t>ujitsu</w:t>
            </w:r>
          </w:p>
        </w:tc>
        <w:tc>
          <w:tcPr>
            <w:tcW w:w="2192" w:type="dxa"/>
          </w:tcPr>
          <w:p w14:paraId="4C9B6454" w14:textId="77777777" w:rsidR="005529F3" w:rsidRDefault="009377F0">
            <w:pPr>
              <w:jc w:val="center"/>
              <w:rPr>
                <w:sz w:val="18"/>
                <w:szCs w:val="18"/>
                <w:lang w:eastAsia="zh-CN"/>
              </w:rPr>
            </w:pPr>
            <w:r>
              <w:rPr>
                <w:rFonts w:hint="eastAsia"/>
                <w:sz w:val="18"/>
                <w:szCs w:val="18"/>
                <w:lang w:eastAsia="zh-CN"/>
              </w:rPr>
              <w:t>D</w:t>
            </w:r>
            <w:r>
              <w:rPr>
                <w:sz w:val="18"/>
                <w:szCs w:val="18"/>
                <w:lang w:eastAsia="zh-CN"/>
              </w:rPr>
              <w:t>avid</w:t>
            </w:r>
          </w:p>
        </w:tc>
        <w:tc>
          <w:tcPr>
            <w:tcW w:w="5991" w:type="dxa"/>
          </w:tcPr>
          <w:p w14:paraId="0064CE40" w14:textId="77777777" w:rsidR="005529F3" w:rsidRDefault="00517D7A">
            <w:pPr>
              <w:jc w:val="center"/>
              <w:rPr>
                <w:sz w:val="18"/>
                <w:szCs w:val="18"/>
                <w:lang w:eastAsia="zh-CN"/>
              </w:rPr>
            </w:pPr>
            <w:hyperlink r:id="rId8" w:history="1">
              <w:r w:rsidR="009377F0">
                <w:rPr>
                  <w:sz w:val="18"/>
                  <w:szCs w:val="18"/>
                  <w:lang w:eastAsia="zh-CN"/>
                </w:rPr>
                <w:t>wangguotong@fujitsu.com</w:t>
              </w:r>
            </w:hyperlink>
          </w:p>
        </w:tc>
      </w:tr>
      <w:tr w:rsidR="008168B0" w14:paraId="0B85EE4E" w14:textId="77777777" w:rsidTr="008168B0">
        <w:trPr>
          <w:trHeight w:val="228"/>
        </w:trPr>
        <w:tc>
          <w:tcPr>
            <w:tcW w:w="1747" w:type="dxa"/>
          </w:tcPr>
          <w:p w14:paraId="05A406F3" w14:textId="4801E296" w:rsidR="008168B0" w:rsidRPr="008168B0" w:rsidRDefault="008168B0" w:rsidP="008168B0">
            <w:pPr>
              <w:jc w:val="center"/>
              <w:rPr>
                <w:sz w:val="18"/>
                <w:szCs w:val="18"/>
                <w:lang w:eastAsia="zh-CN"/>
              </w:rPr>
            </w:pPr>
            <w:r>
              <w:rPr>
                <w:rFonts w:hint="eastAsia"/>
                <w:sz w:val="18"/>
                <w:szCs w:val="18"/>
                <w:lang w:eastAsia="zh-CN"/>
              </w:rPr>
              <w:t>F</w:t>
            </w:r>
            <w:r>
              <w:rPr>
                <w:sz w:val="18"/>
                <w:szCs w:val="18"/>
                <w:lang w:eastAsia="zh-CN"/>
              </w:rPr>
              <w:t>ujitsu</w:t>
            </w:r>
          </w:p>
        </w:tc>
        <w:tc>
          <w:tcPr>
            <w:tcW w:w="2192" w:type="dxa"/>
          </w:tcPr>
          <w:p w14:paraId="00AB4BD5" w14:textId="543FF294" w:rsidR="008168B0" w:rsidRDefault="008168B0" w:rsidP="008168B0">
            <w:pPr>
              <w:jc w:val="center"/>
              <w:rPr>
                <w:sz w:val="18"/>
                <w:szCs w:val="18"/>
                <w:lang w:eastAsia="zh-CN"/>
              </w:rPr>
            </w:pPr>
            <w:r>
              <w:rPr>
                <w:rFonts w:hint="eastAsia"/>
                <w:sz w:val="18"/>
                <w:szCs w:val="18"/>
                <w:lang w:eastAsia="zh-CN"/>
              </w:rPr>
              <w:t>Wang Xin</w:t>
            </w:r>
          </w:p>
        </w:tc>
        <w:tc>
          <w:tcPr>
            <w:tcW w:w="5991" w:type="dxa"/>
          </w:tcPr>
          <w:p w14:paraId="4688DCA8" w14:textId="253C863F" w:rsidR="008168B0" w:rsidRDefault="00517D7A" w:rsidP="008168B0">
            <w:pPr>
              <w:jc w:val="center"/>
            </w:pPr>
            <w:hyperlink r:id="rId9" w:history="1">
              <w:r w:rsidR="008168B0" w:rsidRPr="008168B0">
                <w:rPr>
                  <w:sz w:val="18"/>
                  <w:szCs w:val="18"/>
                  <w:lang w:eastAsia="zh-CN"/>
                </w:rPr>
                <w:t>wang</w:t>
              </w:r>
              <w:r w:rsidR="008168B0" w:rsidRPr="008168B0">
                <w:rPr>
                  <w:rFonts w:hint="eastAsia"/>
                  <w:sz w:val="18"/>
                  <w:szCs w:val="18"/>
                  <w:lang w:eastAsia="zh-CN"/>
                </w:rPr>
                <w:t>xin</w:t>
              </w:r>
              <w:r w:rsidR="008168B0" w:rsidRPr="008168B0">
                <w:rPr>
                  <w:sz w:val="18"/>
                  <w:szCs w:val="18"/>
                  <w:lang w:eastAsia="zh-CN"/>
                </w:rPr>
                <w:t>@fujitsu.com</w:t>
              </w:r>
            </w:hyperlink>
          </w:p>
        </w:tc>
      </w:tr>
      <w:tr w:rsidR="008168B0" w14:paraId="553C7BE8" w14:textId="77777777">
        <w:trPr>
          <w:trHeight w:val="288"/>
        </w:trPr>
        <w:tc>
          <w:tcPr>
            <w:tcW w:w="1747" w:type="dxa"/>
          </w:tcPr>
          <w:p w14:paraId="2D1D80E5" w14:textId="77777777" w:rsidR="008168B0" w:rsidRDefault="008168B0" w:rsidP="008168B0">
            <w:pPr>
              <w:jc w:val="center"/>
              <w:rPr>
                <w:sz w:val="18"/>
                <w:szCs w:val="18"/>
                <w:lang w:eastAsia="zh-CN"/>
              </w:rPr>
            </w:pPr>
            <w:r>
              <w:rPr>
                <w:rFonts w:eastAsiaTheme="minorEastAsia"/>
                <w:sz w:val="18"/>
                <w:szCs w:val="18"/>
              </w:rPr>
              <w:t>FUTUREWEI</w:t>
            </w:r>
          </w:p>
        </w:tc>
        <w:tc>
          <w:tcPr>
            <w:tcW w:w="2192" w:type="dxa"/>
          </w:tcPr>
          <w:p w14:paraId="5FE69287" w14:textId="77777777" w:rsidR="008168B0" w:rsidRDefault="008168B0" w:rsidP="008168B0">
            <w:pPr>
              <w:jc w:val="center"/>
              <w:rPr>
                <w:sz w:val="18"/>
                <w:szCs w:val="18"/>
                <w:lang w:eastAsia="zh-CN"/>
              </w:rPr>
            </w:pPr>
            <w:proofErr w:type="spellStart"/>
            <w:r>
              <w:rPr>
                <w:sz w:val="18"/>
                <w:szCs w:val="18"/>
                <w:lang w:eastAsia="zh-CN"/>
              </w:rPr>
              <w:t>Weimin</w:t>
            </w:r>
            <w:proofErr w:type="spellEnd"/>
            <w:r>
              <w:rPr>
                <w:sz w:val="18"/>
                <w:szCs w:val="18"/>
                <w:lang w:eastAsia="zh-CN"/>
              </w:rPr>
              <w:t xml:space="preserve"> Xiao</w:t>
            </w:r>
          </w:p>
        </w:tc>
        <w:tc>
          <w:tcPr>
            <w:tcW w:w="5991" w:type="dxa"/>
          </w:tcPr>
          <w:p w14:paraId="2B902DDF" w14:textId="77777777" w:rsidR="008168B0" w:rsidRDefault="008168B0" w:rsidP="008168B0">
            <w:pPr>
              <w:jc w:val="center"/>
            </w:pPr>
            <w:r>
              <w:rPr>
                <w:sz w:val="18"/>
                <w:szCs w:val="18"/>
                <w:lang w:eastAsia="zh-CN"/>
              </w:rPr>
              <w:t>weimin.xiao@futurewei.com</w:t>
            </w:r>
          </w:p>
        </w:tc>
      </w:tr>
      <w:tr w:rsidR="008168B0" w14:paraId="77F6C984" w14:textId="77777777">
        <w:trPr>
          <w:trHeight w:val="288"/>
        </w:trPr>
        <w:tc>
          <w:tcPr>
            <w:tcW w:w="1747" w:type="dxa"/>
          </w:tcPr>
          <w:p w14:paraId="0C6A6075" w14:textId="77777777" w:rsidR="008168B0" w:rsidRDefault="008168B0" w:rsidP="008168B0">
            <w:pPr>
              <w:jc w:val="center"/>
              <w:rPr>
                <w:sz w:val="18"/>
                <w:szCs w:val="18"/>
                <w:lang w:eastAsia="zh-CN"/>
              </w:rPr>
            </w:pPr>
            <w:r>
              <w:rPr>
                <w:rFonts w:eastAsiaTheme="minorEastAsia"/>
                <w:sz w:val="18"/>
                <w:szCs w:val="18"/>
              </w:rPr>
              <w:t>FUTUREWEI</w:t>
            </w:r>
          </w:p>
        </w:tc>
        <w:tc>
          <w:tcPr>
            <w:tcW w:w="2192" w:type="dxa"/>
          </w:tcPr>
          <w:p w14:paraId="68030E91" w14:textId="77777777" w:rsidR="008168B0" w:rsidRDefault="008168B0" w:rsidP="008168B0">
            <w:pPr>
              <w:jc w:val="center"/>
              <w:rPr>
                <w:sz w:val="18"/>
                <w:szCs w:val="18"/>
                <w:lang w:eastAsia="zh-CN"/>
              </w:rPr>
            </w:pPr>
            <w:proofErr w:type="spellStart"/>
            <w:r>
              <w:rPr>
                <w:rFonts w:eastAsiaTheme="minorEastAsia"/>
                <w:sz w:val="18"/>
                <w:szCs w:val="18"/>
              </w:rPr>
              <w:t>Zhigang</w:t>
            </w:r>
            <w:proofErr w:type="spellEnd"/>
            <w:r>
              <w:rPr>
                <w:rFonts w:eastAsiaTheme="minorEastAsia"/>
                <w:sz w:val="18"/>
                <w:szCs w:val="18"/>
              </w:rPr>
              <w:t xml:space="preserve"> Rong</w:t>
            </w:r>
          </w:p>
        </w:tc>
        <w:tc>
          <w:tcPr>
            <w:tcW w:w="5991" w:type="dxa"/>
          </w:tcPr>
          <w:p w14:paraId="5852B501" w14:textId="77777777" w:rsidR="008168B0" w:rsidRDefault="008168B0" w:rsidP="008168B0">
            <w:pPr>
              <w:jc w:val="center"/>
            </w:pPr>
            <w:r>
              <w:rPr>
                <w:rFonts w:eastAsiaTheme="minorEastAsia"/>
                <w:sz w:val="18"/>
                <w:szCs w:val="18"/>
              </w:rPr>
              <w:t>zrong@futurewei.com</w:t>
            </w:r>
          </w:p>
        </w:tc>
      </w:tr>
      <w:tr w:rsidR="008168B0" w14:paraId="4707C200" w14:textId="77777777">
        <w:trPr>
          <w:trHeight w:val="288"/>
        </w:trPr>
        <w:tc>
          <w:tcPr>
            <w:tcW w:w="1747" w:type="dxa"/>
          </w:tcPr>
          <w:p w14:paraId="519DCB35" w14:textId="77777777" w:rsidR="008168B0" w:rsidRDefault="008168B0" w:rsidP="008168B0">
            <w:pPr>
              <w:jc w:val="center"/>
              <w:rPr>
                <w:sz w:val="18"/>
                <w:szCs w:val="18"/>
                <w:lang w:eastAsia="zh-CN"/>
              </w:rPr>
            </w:pPr>
            <w:r>
              <w:rPr>
                <w:rFonts w:eastAsiaTheme="minorEastAsia"/>
                <w:sz w:val="18"/>
                <w:szCs w:val="18"/>
              </w:rPr>
              <w:t>Google</w:t>
            </w:r>
          </w:p>
        </w:tc>
        <w:tc>
          <w:tcPr>
            <w:tcW w:w="2192" w:type="dxa"/>
          </w:tcPr>
          <w:p w14:paraId="2D898CA4" w14:textId="77777777" w:rsidR="008168B0" w:rsidRDefault="008168B0" w:rsidP="008168B0">
            <w:pPr>
              <w:jc w:val="center"/>
              <w:rPr>
                <w:sz w:val="18"/>
                <w:szCs w:val="18"/>
                <w:lang w:eastAsia="zh-CN"/>
              </w:rPr>
            </w:pPr>
            <w:r>
              <w:rPr>
                <w:rFonts w:eastAsiaTheme="minorEastAsia"/>
                <w:sz w:val="18"/>
                <w:szCs w:val="18"/>
              </w:rPr>
              <w:t xml:space="preserve">Alex </w:t>
            </w:r>
            <w:proofErr w:type="spellStart"/>
            <w:r>
              <w:rPr>
                <w:rFonts w:eastAsiaTheme="minorEastAsia"/>
                <w:sz w:val="18"/>
                <w:szCs w:val="18"/>
              </w:rPr>
              <w:t>Liou</w:t>
            </w:r>
            <w:proofErr w:type="spellEnd"/>
          </w:p>
        </w:tc>
        <w:tc>
          <w:tcPr>
            <w:tcW w:w="5991" w:type="dxa"/>
          </w:tcPr>
          <w:p w14:paraId="10E547FF" w14:textId="77777777" w:rsidR="008168B0" w:rsidRDefault="008168B0" w:rsidP="008168B0">
            <w:pPr>
              <w:jc w:val="center"/>
            </w:pPr>
            <w:r>
              <w:rPr>
                <w:rFonts w:eastAsiaTheme="minorEastAsia"/>
                <w:sz w:val="18"/>
                <w:szCs w:val="18"/>
              </w:rPr>
              <w:t>alexliou@google.com</w:t>
            </w:r>
          </w:p>
        </w:tc>
      </w:tr>
      <w:tr w:rsidR="008168B0" w14:paraId="15AE89D8" w14:textId="77777777">
        <w:trPr>
          <w:trHeight w:val="288"/>
        </w:trPr>
        <w:tc>
          <w:tcPr>
            <w:tcW w:w="1747" w:type="dxa"/>
          </w:tcPr>
          <w:p w14:paraId="0FAA54F7" w14:textId="77777777" w:rsidR="008168B0" w:rsidRDefault="008168B0" w:rsidP="008168B0">
            <w:pPr>
              <w:jc w:val="center"/>
              <w:rPr>
                <w:sz w:val="18"/>
                <w:szCs w:val="18"/>
                <w:lang w:eastAsia="zh-CN"/>
              </w:rPr>
            </w:pPr>
            <w:r>
              <w:rPr>
                <w:rFonts w:eastAsia="MS Mincho"/>
                <w:sz w:val="18"/>
                <w:szCs w:val="18"/>
                <w:lang w:eastAsia="ja-JP"/>
              </w:rPr>
              <w:t>Huawei/</w:t>
            </w:r>
            <w:proofErr w:type="spellStart"/>
            <w:r>
              <w:rPr>
                <w:rFonts w:eastAsia="MS Mincho"/>
                <w:sz w:val="18"/>
                <w:szCs w:val="18"/>
                <w:lang w:eastAsia="ja-JP"/>
              </w:rPr>
              <w:t>HiSilicon</w:t>
            </w:r>
            <w:proofErr w:type="spellEnd"/>
          </w:p>
        </w:tc>
        <w:tc>
          <w:tcPr>
            <w:tcW w:w="2192" w:type="dxa"/>
          </w:tcPr>
          <w:p w14:paraId="148A4ED7" w14:textId="77777777" w:rsidR="008168B0" w:rsidRDefault="008168B0" w:rsidP="008168B0">
            <w:pPr>
              <w:jc w:val="center"/>
              <w:rPr>
                <w:sz w:val="18"/>
                <w:szCs w:val="18"/>
                <w:lang w:eastAsia="zh-CN"/>
              </w:rPr>
            </w:pPr>
            <w:proofErr w:type="spellStart"/>
            <w:r>
              <w:rPr>
                <w:rFonts w:eastAsia="MS Mincho"/>
                <w:sz w:val="18"/>
                <w:szCs w:val="18"/>
                <w:lang w:eastAsia="ja-JP"/>
              </w:rPr>
              <w:t>Keyvan</w:t>
            </w:r>
            <w:proofErr w:type="spellEnd"/>
            <w:r>
              <w:rPr>
                <w:rFonts w:eastAsia="MS Mincho"/>
                <w:sz w:val="18"/>
                <w:szCs w:val="18"/>
                <w:lang w:eastAsia="ja-JP"/>
              </w:rPr>
              <w:t xml:space="preserve"> Zarifi</w:t>
            </w:r>
          </w:p>
        </w:tc>
        <w:tc>
          <w:tcPr>
            <w:tcW w:w="5991" w:type="dxa"/>
          </w:tcPr>
          <w:p w14:paraId="18FF500C" w14:textId="77777777" w:rsidR="008168B0" w:rsidRDefault="008168B0" w:rsidP="008168B0">
            <w:pPr>
              <w:jc w:val="center"/>
            </w:pPr>
            <w:r>
              <w:rPr>
                <w:rFonts w:eastAsia="MS Mincho"/>
                <w:sz w:val="18"/>
                <w:szCs w:val="18"/>
                <w:lang w:eastAsia="ja-JP"/>
              </w:rPr>
              <w:t>Keyvan.zarifi@huawei.com</w:t>
            </w:r>
          </w:p>
        </w:tc>
      </w:tr>
      <w:tr w:rsidR="008168B0" w14:paraId="733388E3" w14:textId="77777777">
        <w:trPr>
          <w:trHeight w:val="288"/>
        </w:trPr>
        <w:tc>
          <w:tcPr>
            <w:tcW w:w="1747" w:type="dxa"/>
          </w:tcPr>
          <w:p w14:paraId="63EAE0C2" w14:textId="77777777" w:rsidR="008168B0" w:rsidRDefault="008168B0" w:rsidP="008168B0">
            <w:pPr>
              <w:jc w:val="center"/>
              <w:rPr>
                <w:sz w:val="18"/>
                <w:szCs w:val="18"/>
                <w:lang w:eastAsia="zh-CN"/>
              </w:rPr>
            </w:pPr>
            <w:r>
              <w:rPr>
                <w:rFonts w:eastAsia="MS Mincho"/>
                <w:sz w:val="18"/>
                <w:szCs w:val="18"/>
                <w:lang w:eastAsia="ja-JP"/>
              </w:rPr>
              <w:t>Huawei/</w:t>
            </w:r>
            <w:proofErr w:type="spellStart"/>
            <w:r>
              <w:rPr>
                <w:rFonts w:eastAsia="MS Mincho"/>
                <w:sz w:val="18"/>
                <w:szCs w:val="18"/>
                <w:lang w:eastAsia="ja-JP"/>
              </w:rPr>
              <w:t>HiSilicon</w:t>
            </w:r>
            <w:proofErr w:type="spellEnd"/>
          </w:p>
        </w:tc>
        <w:tc>
          <w:tcPr>
            <w:tcW w:w="2192" w:type="dxa"/>
          </w:tcPr>
          <w:p w14:paraId="44BD62A5" w14:textId="77777777" w:rsidR="008168B0" w:rsidRDefault="008168B0" w:rsidP="008168B0">
            <w:pPr>
              <w:jc w:val="center"/>
              <w:rPr>
                <w:sz w:val="18"/>
                <w:szCs w:val="18"/>
                <w:lang w:eastAsia="zh-CN"/>
              </w:rPr>
            </w:pPr>
            <w:proofErr w:type="spellStart"/>
            <w:r>
              <w:rPr>
                <w:rFonts w:eastAsia="MS Mincho"/>
                <w:sz w:val="18"/>
                <w:szCs w:val="18"/>
                <w:lang w:eastAsia="ja-JP"/>
              </w:rPr>
              <w:t>Fanbo</w:t>
            </w:r>
            <w:proofErr w:type="spellEnd"/>
          </w:p>
        </w:tc>
        <w:tc>
          <w:tcPr>
            <w:tcW w:w="5991" w:type="dxa"/>
          </w:tcPr>
          <w:p w14:paraId="307E2A8F" w14:textId="77777777" w:rsidR="008168B0" w:rsidRDefault="008168B0" w:rsidP="008168B0">
            <w:pPr>
              <w:jc w:val="center"/>
            </w:pPr>
            <w:r>
              <w:rPr>
                <w:rFonts w:eastAsia="MS Mincho"/>
                <w:sz w:val="18"/>
                <w:szCs w:val="18"/>
                <w:lang w:eastAsia="ja-JP"/>
              </w:rPr>
              <w:t>asen.fanbo@huawei.com</w:t>
            </w:r>
          </w:p>
        </w:tc>
      </w:tr>
      <w:tr w:rsidR="008168B0" w14:paraId="051ACDF8" w14:textId="77777777">
        <w:trPr>
          <w:trHeight w:val="288"/>
        </w:trPr>
        <w:tc>
          <w:tcPr>
            <w:tcW w:w="1747" w:type="dxa"/>
          </w:tcPr>
          <w:p w14:paraId="1B175D9C" w14:textId="77777777" w:rsidR="008168B0" w:rsidRDefault="008168B0" w:rsidP="008168B0">
            <w:pPr>
              <w:jc w:val="center"/>
              <w:rPr>
                <w:rFonts w:eastAsia="MS Mincho"/>
                <w:sz w:val="18"/>
                <w:szCs w:val="18"/>
                <w:lang w:eastAsia="ja-JP"/>
              </w:rPr>
            </w:pPr>
            <w:r>
              <w:rPr>
                <w:rFonts w:hint="eastAsia"/>
                <w:sz w:val="18"/>
                <w:szCs w:val="18"/>
                <w:lang w:eastAsia="zh-CN"/>
              </w:rPr>
              <w:t>H</w:t>
            </w:r>
            <w:r>
              <w:rPr>
                <w:sz w:val="18"/>
                <w:szCs w:val="18"/>
                <w:lang w:eastAsia="zh-CN"/>
              </w:rPr>
              <w:t>ONOR</w:t>
            </w:r>
          </w:p>
        </w:tc>
        <w:tc>
          <w:tcPr>
            <w:tcW w:w="2192" w:type="dxa"/>
          </w:tcPr>
          <w:p w14:paraId="6A6EE7EF" w14:textId="77777777" w:rsidR="008168B0" w:rsidRDefault="008168B0" w:rsidP="008168B0">
            <w:pPr>
              <w:jc w:val="center"/>
              <w:rPr>
                <w:rFonts w:eastAsia="MS Mincho"/>
                <w:sz w:val="18"/>
                <w:szCs w:val="18"/>
                <w:lang w:eastAsia="ja-JP"/>
              </w:rPr>
            </w:pPr>
            <w:proofErr w:type="spellStart"/>
            <w:r>
              <w:rPr>
                <w:rFonts w:hint="eastAsia"/>
                <w:sz w:val="18"/>
                <w:szCs w:val="18"/>
                <w:lang w:eastAsia="zh-CN"/>
              </w:rPr>
              <w:t>G</w:t>
            </w:r>
            <w:r>
              <w:rPr>
                <w:sz w:val="18"/>
                <w:szCs w:val="18"/>
                <w:lang w:eastAsia="zh-CN"/>
              </w:rPr>
              <w:t>uozeng</w:t>
            </w:r>
            <w:proofErr w:type="spellEnd"/>
            <w:r>
              <w:rPr>
                <w:sz w:val="18"/>
                <w:szCs w:val="18"/>
                <w:lang w:eastAsia="zh-CN"/>
              </w:rPr>
              <w:t xml:space="preserve"> Zheng</w:t>
            </w:r>
          </w:p>
        </w:tc>
        <w:tc>
          <w:tcPr>
            <w:tcW w:w="5991" w:type="dxa"/>
          </w:tcPr>
          <w:p w14:paraId="3BC4B9DB" w14:textId="77777777" w:rsidR="008168B0" w:rsidRDefault="008168B0" w:rsidP="008168B0">
            <w:pPr>
              <w:jc w:val="center"/>
              <w:rPr>
                <w:rFonts w:eastAsia="MS Mincho"/>
                <w:sz w:val="18"/>
                <w:szCs w:val="18"/>
                <w:lang w:eastAsia="ja-JP"/>
              </w:rPr>
            </w:pPr>
            <w:r>
              <w:rPr>
                <w:rFonts w:hint="eastAsia"/>
                <w:sz w:val="18"/>
                <w:szCs w:val="18"/>
                <w:lang w:eastAsia="zh-CN"/>
              </w:rPr>
              <w:t>z</w:t>
            </w:r>
            <w:r>
              <w:rPr>
                <w:sz w:val="18"/>
                <w:szCs w:val="18"/>
                <w:lang w:eastAsia="zh-CN"/>
              </w:rPr>
              <w:t>hengguozeng@honor.com</w:t>
            </w:r>
          </w:p>
        </w:tc>
      </w:tr>
      <w:tr w:rsidR="008168B0" w14:paraId="0CC27713" w14:textId="77777777">
        <w:trPr>
          <w:trHeight w:val="288"/>
        </w:trPr>
        <w:tc>
          <w:tcPr>
            <w:tcW w:w="1747" w:type="dxa"/>
          </w:tcPr>
          <w:p w14:paraId="705C5A8A" w14:textId="77777777" w:rsidR="008168B0" w:rsidRDefault="008168B0" w:rsidP="008168B0">
            <w:pPr>
              <w:jc w:val="center"/>
              <w:rPr>
                <w:sz w:val="18"/>
                <w:szCs w:val="18"/>
                <w:lang w:eastAsia="zh-CN"/>
              </w:rPr>
            </w:pPr>
            <w:r>
              <w:rPr>
                <w:sz w:val="18"/>
                <w:szCs w:val="18"/>
                <w:lang w:eastAsia="zh-CN"/>
              </w:rPr>
              <w:t>Intel</w:t>
            </w:r>
          </w:p>
        </w:tc>
        <w:tc>
          <w:tcPr>
            <w:tcW w:w="2192" w:type="dxa"/>
          </w:tcPr>
          <w:p w14:paraId="220A49DC" w14:textId="77777777" w:rsidR="008168B0" w:rsidRDefault="008168B0" w:rsidP="008168B0">
            <w:pPr>
              <w:jc w:val="center"/>
              <w:rPr>
                <w:sz w:val="18"/>
                <w:szCs w:val="18"/>
                <w:lang w:eastAsia="zh-CN"/>
              </w:rPr>
            </w:pPr>
            <w:r>
              <w:rPr>
                <w:sz w:val="18"/>
                <w:szCs w:val="18"/>
                <w:lang w:eastAsia="zh-CN"/>
              </w:rPr>
              <w:t>Gary</w:t>
            </w:r>
          </w:p>
        </w:tc>
        <w:tc>
          <w:tcPr>
            <w:tcW w:w="5991" w:type="dxa"/>
          </w:tcPr>
          <w:p w14:paraId="7FC03BC8" w14:textId="77777777" w:rsidR="008168B0" w:rsidRDefault="008168B0" w:rsidP="008168B0">
            <w:pPr>
              <w:jc w:val="center"/>
              <w:rPr>
                <w:sz w:val="18"/>
                <w:szCs w:val="18"/>
                <w:lang w:eastAsia="zh-CN"/>
              </w:rPr>
            </w:pPr>
            <w:r>
              <w:rPr>
                <w:sz w:val="18"/>
                <w:szCs w:val="18"/>
                <w:lang w:eastAsia="zh-CN"/>
              </w:rPr>
              <w:t>gang.xiong@intel.com</w:t>
            </w:r>
          </w:p>
        </w:tc>
      </w:tr>
      <w:tr w:rsidR="008168B0" w14:paraId="1478059F" w14:textId="77777777">
        <w:trPr>
          <w:trHeight w:val="288"/>
        </w:trPr>
        <w:tc>
          <w:tcPr>
            <w:tcW w:w="1747" w:type="dxa"/>
          </w:tcPr>
          <w:p w14:paraId="1B5EBA7E" w14:textId="77777777" w:rsidR="008168B0" w:rsidRDefault="008168B0" w:rsidP="008168B0">
            <w:pPr>
              <w:jc w:val="center"/>
              <w:rPr>
                <w:sz w:val="18"/>
                <w:szCs w:val="18"/>
                <w:lang w:eastAsia="zh-CN"/>
              </w:rPr>
            </w:pPr>
            <w:proofErr w:type="spellStart"/>
            <w:r>
              <w:rPr>
                <w:sz w:val="18"/>
                <w:szCs w:val="18"/>
                <w:lang w:eastAsia="zh-CN"/>
              </w:rPr>
              <w:t>InterDigital</w:t>
            </w:r>
            <w:proofErr w:type="spellEnd"/>
          </w:p>
        </w:tc>
        <w:tc>
          <w:tcPr>
            <w:tcW w:w="2192" w:type="dxa"/>
          </w:tcPr>
          <w:p w14:paraId="1C253C28" w14:textId="77777777" w:rsidR="008168B0" w:rsidRDefault="008168B0" w:rsidP="008168B0">
            <w:pPr>
              <w:jc w:val="center"/>
              <w:rPr>
                <w:sz w:val="18"/>
                <w:szCs w:val="18"/>
                <w:lang w:eastAsia="zh-CN"/>
              </w:rPr>
            </w:pPr>
            <w:proofErr w:type="spellStart"/>
            <w:r>
              <w:rPr>
                <w:sz w:val="18"/>
                <w:szCs w:val="18"/>
                <w:lang w:eastAsia="zh-CN"/>
              </w:rPr>
              <w:t>Jonghyun</w:t>
            </w:r>
            <w:proofErr w:type="spellEnd"/>
            <w:r>
              <w:rPr>
                <w:sz w:val="18"/>
                <w:szCs w:val="18"/>
                <w:lang w:eastAsia="zh-CN"/>
              </w:rPr>
              <w:t xml:space="preserve"> Park</w:t>
            </w:r>
          </w:p>
        </w:tc>
        <w:tc>
          <w:tcPr>
            <w:tcW w:w="5991" w:type="dxa"/>
          </w:tcPr>
          <w:p w14:paraId="5B818FD7" w14:textId="77777777" w:rsidR="008168B0" w:rsidRDefault="008168B0" w:rsidP="008168B0">
            <w:pPr>
              <w:jc w:val="center"/>
              <w:rPr>
                <w:sz w:val="18"/>
                <w:szCs w:val="18"/>
                <w:lang w:eastAsia="zh-CN"/>
              </w:rPr>
            </w:pPr>
            <w:r>
              <w:rPr>
                <w:sz w:val="18"/>
                <w:szCs w:val="18"/>
                <w:lang w:eastAsia="zh-CN"/>
              </w:rPr>
              <w:t>jonghyun.park@interdigital.com</w:t>
            </w:r>
          </w:p>
        </w:tc>
      </w:tr>
      <w:tr w:rsidR="008168B0" w14:paraId="23354897" w14:textId="77777777">
        <w:trPr>
          <w:trHeight w:val="288"/>
        </w:trPr>
        <w:tc>
          <w:tcPr>
            <w:tcW w:w="1747" w:type="dxa"/>
          </w:tcPr>
          <w:p w14:paraId="5B7C686C" w14:textId="77777777" w:rsidR="008168B0" w:rsidRDefault="008168B0" w:rsidP="008168B0">
            <w:pPr>
              <w:jc w:val="center"/>
              <w:rPr>
                <w:sz w:val="18"/>
                <w:szCs w:val="18"/>
                <w:lang w:eastAsia="zh-CN"/>
              </w:rPr>
            </w:pPr>
            <w:r>
              <w:rPr>
                <w:rFonts w:eastAsia="MS Mincho" w:hint="eastAsia"/>
                <w:sz w:val="18"/>
                <w:szCs w:val="18"/>
                <w:lang w:eastAsia="ja-JP"/>
              </w:rPr>
              <w:t>K</w:t>
            </w:r>
            <w:r>
              <w:rPr>
                <w:rFonts w:eastAsia="MS Mincho"/>
                <w:sz w:val="18"/>
                <w:szCs w:val="18"/>
                <w:lang w:eastAsia="ja-JP"/>
              </w:rPr>
              <w:t>DDI</w:t>
            </w:r>
          </w:p>
        </w:tc>
        <w:tc>
          <w:tcPr>
            <w:tcW w:w="2192" w:type="dxa"/>
          </w:tcPr>
          <w:p w14:paraId="4EBED1E6" w14:textId="77777777" w:rsidR="008168B0" w:rsidRDefault="008168B0" w:rsidP="008168B0">
            <w:pPr>
              <w:jc w:val="center"/>
              <w:rPr>
                <w:sz w:val="18"/>
                <w:szCs w:val="18"/>
                <w:lang w:eastAsia="zh-CN"/>
              </w:rPr>
            </w:pPr>
            <w:proofErr w:type="spellStart"/>
            <w:r>
              <w:rPr>
                <w:rFonts w:eastAsia="MS Mincho" w:hint="eastAsia"/>
                <w:sz w:val="18"/>
                <w:szCs w:val="18"/>
                <w:lang w:eastAsia="ja-JP"/>
              </w:rPr>
              <w:t>S</w:t>
            </w:r>
            <w:r>
              <w:rPr>
                <w:rFonts w:eastAsia="MS Mincho"/>
                <w:sz w:val="18"/>
                <w:szCs w:val="18"/>
                <w:lang w:eastAsia="ja-JP"/>
              </w:rPr>
              <w:t>hunsuke</w:t>
            </w:r>
            <w:proofErr w:type="spellEnd"/>
            <w:r>
              <w:rPr>
                <w:rFonts w:eastAsia="MS Mincho"/>
                <w:sz w:val="18"/>
                <w:szCs w:val="18"/>
                <w:lang w:eastAsia="ja-JP"/>
              </w:rPr>
              <w:t xml:space="preserve"> </w:t>
            </w:r>
            <w:proofErr w:type="spellStart"/>
            <w:r>
              <w:rPr>
                <w:rFonts w:eastAsia="MS Mincho"/>
                <w:sz w:val="18"/>
                <w:szCs w:val="18"/>
                <w:lang w:eastAsia="ja-JP"/>
              </w:rPr>
              <w:t>Kamiwatari</w:t>
            </w:r>
            <w:proofErr w:type="spellEnd"/>
          </w:p>
        </w:tc>
        <w:tc>
          <w:tcPr>
            <w:tcW w:w="5991" w:type="dxa"/>
          </w:tcPr>
          <w:p w14:paraId="09873628" w14:textId="77777777" w:rsidR="008168B0" w:rsidRDefault="008168B0" w:rsidP="008168B0">
            <w:pPr>
              <w:jc w:val="center"/>
              <w:rPr>
                <w:sz w:val="18"/>
                <w:szCs w:val="18"/>
                <w:lang w:eastAsia="zh-CN"/>
              </w:rPr>
            </w:pPr>
            <w:r>
              <w:rPr>
                <w:rFonts w:eastAsia="MS Mincho"/>
                <w:sz w:val="18"/>
                <w:szCs w:val="18"/>
                <w:lang w:eastAsia="ja-JP"/>
              </w:rPr>
              <w:t>sh-kamiwatari@kddi.com</w:t>
            </w:r>
          </w:p>
        </w:tc>
      </w:tr>
      <w:tr w:rsidR="008168B0" w14:paraId="731824DF" w14:textId="77777777">
        <w:trPr>
          <w:trHeight w:val="288"/>
        </w:trPr>
        <w:tc>
          <w:tcPr>
            <w:tcW w:w="1747" w:type="dxa"/>
          </w:tcPr>
          <w:p w14:paraId="4E2E9B33" w14:textId="77777777" w:rsidR="008168B0" w:rsidRDefault="008168B0" w:rsidP="008168B0">
            <w:pPr>
              <w:jc w:val="center"/>
              <w:rPr>
                <w:sz w:val="18"/>
                <w:szCs w:val="18"/>
                <w:lang w:eastAsia="zh-CN"/>
              </w:rPr>
            </w:pPr>
            <w:r>
              <w:rPr>
                <w:rFonts w:eastAsia="Malgun Gothic"/>
                <w:sz w:val="18"/>
                <w:szCs w:val="18"/>
              </w:rPr>
              <w:t>LG</w:t>
            </w:r>
          </w:p>
        </w:tc>
        <w:tc>
          <w:tcPr>
            <w:tcW w:w="2192" w:type="dxa"/>
          </w:tcPr>
          <w:p w14:paraId="6D04E544" w14:textId="77777777" w:rsidR="008168B0" w:rsidRDefault="008168B0" w:rsidP="008168B0">
            <w:pPr>
              <w:jc w:val="center"/>
              <w:rPr>
                <w:sz w:val="18"/>
                <w:szCs w:val="18"/>
                <w:lang w:eastAsia="zh-CN"/>
              </w:rPr>
            </w:pPr>
            <w:proofErr w:type="spellStart"/>
            <w:r>
              <w:rPr>
                <w:rFonts w:eastAsia="Malgun Gothic"/>
                <w:sz w:val="18"/>
                <w:szCs w:val="18"/>
              </w:rPr>
              <w:t>Hyungtae</w:t>
            </w:r>
            <w:proofErr w:type="spellEnd"/>
            <w:r>
              <w:rPr>
                <w:rFonts w:eastAsia="Malgun Gothic"/>
                <w:sz w:val="18"/>
                <w:szCs w:val="18"/>
              </w:rPr>
              <w:t xml:space="preserve"> Kim</w:t>
            </w:r>
          </w:p>
        </w:tc>
        <w:tc>
          <w:tcPr>
            <w:tcW w:w="5991" w:type="dxa"/>
          </w:tcPr>
          <w:p w14:paraId="6FDC5790" w14:textId="77777777" w:rsidR="008168B0" w:rsidRDefault="008168B0" w:rsidP="008168B0">
            <w:pPr>
              <w:jc w:val="center"/>
              <w:rPr>
                <w:sz w:val="18"/>
                <w:szCs w:val="18"/>
                <w:lang w:eastAsia="zh-CN"/>
              </w:rPr>
            </w:pPr>
            <w:r>
              <w:rPr>
                <w:rFonts w:eastAsia="Malgun Gothic"/>
                <w:sz w:val="18"/>
                <w:szCs w:val="18"/>
              </w:rPr>
              <w:t>ht.kim@lge.com</w:t>
            </w:r>
          </w:p>
        </w:tc>
      </w:tr>
      <w:tr w:rsidR="008168B0" w14:paraId="290C878C" w14:textId="77777777">
        <w:trPr>
          <w:trHeight w:val="288"/>
        </w:trPr>
        <w:tc>
          <w:tcPr>
            <w:tcW w:w="1747" w:type="dxa"/>
          </w:tcPr>
          <w:p w14:paraId="004B7F12" w14:textId="77777777" w:rsidR="008168B0" w:rsidRDefault="008168B0" w:rsidP="008168B0">
            <w:pPr>
              <w:jc w:val="center"/>
              <w:rPr>
                <w:sz w:val="18"/>
                <w:szCs w:val="18"/>
              </w:rPr>
            </w:pPr>
            <w:r>
              <w:rPr>
                <w:rFonts w:eastAsia="PMingLiU" w:hint="eastAsia"/>
                <w:sz w:val="18"/>
                <w:szCs w:val="18"/>
                <w:lang w:eastAsia="zh-TW"/>
              </w:rPr>
              <w:t>M</w:t>
            </w:r>
            <w:r>
              <w:rPr>
                <w:rFonts w:eastAsia="PMingLiU"/>
                <w:sz w:val="18"/>
                <w:szCs w:val="18"/>
                <w:lang w:eastAsia="zh-TW"/>
              </w:rPr>
              <w:t>ediaTek</w:t>
            </w:r>
          </w:p>
        </w:tc>
        <w:tc>
          <w:tcPr>
            <w:tcW w:w="2192" w:type="dxa"/>
          </w:tcPr>
          <w:p w14:paraId="6B5672FC" w14:textId="77777777" w:rsidR="008168B0" w:rsidRDefault="008168B0" w:rsidP="008168B0">
            <w:pPr>
              <w:jc w:val="center"/>
              <w:rPr>
                <w:sz w:val="18"/>
                <w:szCs w:val="18"/>
              </w:rPr>
            </w:pPr>
            <w:r>
              <w:rPr>
                <w:rFonts w:eastAsia="PMingLiU" w:hint="eastAsia"/>
                <w:sz w:val="18"/>
                <w:szCs w:val="18"/>
                <w:lang w:eastAsia="zh-TW"/>
              </w:rPr>
              <w:t>R</w:t>
            </w:r>
            <w:r>
              <w:rPr>
                <w:rFonts w:eastAsia="PMingLiU"/>
                <w:sz w:val="18"/>
                <w:szCs w:val="18"/>
                <w:lang w:eastAsia="zh-TW"/>
              </w:rPr>
              <w:t>ebecca Chen</w:t>
            </w:r>
          </w:p>
        </w:tc>
        <w:tc>
          <w:tcPr>
            <w:tcW w:w="5991" w:type="dxa"/>
          </w:tcPr>
          <w:p w14:paraId="6E861625" w14:textId="77777777" w:rsidR="008168B0" w:rsidRDefault="008168B0" w:rsidP="008168B0">
            <w:pPr>
              <w:jc w:val="center"/>
              <w:rPr>
                <w:sz w:val="18"/>
                <w:szCs w:val="18"/>
              </w:rPr>
            </w:pPr>
            <w:r>
              <w:rPr>
                <w:rFonts w:eastAsia="PMingLiU"/>
                <w:sz w:val="18"/>
                <w:szCs w:val="18"/>
                <w:lang w:eastAsia="zh-TW"/>
              </w:rPr>
              <w:t>rebecca.chen@mediatek.com</w:t>
            </w:r>
          </w:p>
        </w:tc>
      </w:tr>
      <w:tr w:rsidR="008168B0" w14:paraId="77C6D346" w14:textId="77777777">
        <w:trPr>
          <w:trHeight w:val="288"/>
        </w:trPr>
        <w:tc>
          <w:tcPr>
            <w:tcW w:w="1747" w:type="dxa"/>
          </w:tcPr>
          <w:p w14:paraId="60B8D44F" w14:textId="77777777" w:rsidR="008168B0" w:rsidRDefault="008168B0" w:rsidP="008168B0">
            <w:pPr>
              <w:jc w:val="center"/>
              <w:rPr>
                <w:rFonts w:eastAsia="PMingLiU"/>
                <w:sz w:val="18"/>
                <w:szCs w:val="18"/>
                <w:lang w:eastAsia="zh-TW"/>
              </w:rPr>
            </w:pPr>
            <w:r>
              <w:rPr>
                <w:rFonts w:eastAsia="PMingLiU"/>
                <w:sz w:val="18"/>
                <w:szCs w:val="18"/>
                <w:lang w:eastAsia="zh-TW"/>
              </w:rPr>
              <w:t>Meta</w:t>
            </w:r>
          </w:p>
        </w:tc>
        <w:tc>
          <w:tcPr>
            <w:tcW w:w="2192" w:type="dxa"/>
          </w:tcPr>
          <w:p w14:paraId="2DB5BB5C" w14:textId="77777777" w:rsidR="008168B0" w:rsidRDefault="008168B0" w:rsidP="008168B0">
            <w:pPr>
              <w:jc w:val="center"/>
              <w:rPr>
                <w:rFonts w:eastAsia="PMingLiU"/>
                <w:sz w:val="18"/>
                <w:szCs w:val="18"/>
                <w:lang w:eastAsia="zh-TW"/>
              </w:rPr>
            </w:pPr>
            <w:proofErr w:type="spellStart"/>
            <w:r>
              <w:rPr>
                <w:rFonts w:eastAsia="PMingLiU"/>
                <w:sz w:val="18"/>
                <w:szCs w:val="18"/>
                <w:lang w:eastAsia="zh-TW"/>
              </w:rPr>
              <w:t>Avik</w:t>
            </w:r>
            <w:proofErr w:type="spellEnd"/>
            <w:r>
              <w:rPr>
                <w:rFonts w:eastAsia="PMingLiU"/>
                <w:sz w:val="18"/>
                <w:szCs w:val="18"/>
                <w:lang w:eastAsia="zh-TW"/>
              </w:rPr>
              <w:t xml:space="preserve"> </w:t>
            </w:r>
            <w:r>
              <w:rPr>
                <w:rFonts w:asciiTheme="minorEastAsia" w:eastAsiaTheme="minorEastAsia" w:hAnsiTheme="minorEastAsia" w:hint="eastAsia"/>
                <w:sz w:val="18"/>
                <w:szCs w:val="18"/>
                <w:lang w:eastAsia="zh-CN"/>
              </w:rPr>
              <w:t>S</w:t>
            </w:r>
            <w:r>
              <w:rPr>
                <w:rFonts w:eastAsia="PMingLiU"/>
                <w:sz w:val="18"/>
                <w:szCs w:val="18"/>
                <w:lang w:eastAsia="zh-TW"/>
              </w:rPr>
              <w:t>engupta</w:t>
            </w:r>
          </w:p>
        </w:tc>
        <w:tc>
          <w:tcPr>
            <w:tcW w:w="5991" w:type="dxa"/>
          </w:tcPr>
          <w:p w14:paraId="2FE1780A" w14:textId="77777777" w:rsidR="008168B0" w:rsidRDefault="008168B0" w:rsidP="008168B0">
            <w:pPr>
              <w:jc w:val="center"/>
              <w:rPr>
                <w:rFonts w:eastAsia="PMingLiU"/>
                <w:sz w:val="18"/>
                <w:szCs w:val="18"/>
                <w:lang w:eastAsia="zh-TW"/>
              </w:rPr>
            </w:pPr>
            <w:r>
              <w:rPr>
                <w:rFonts w:eastAsia="PMingLiU"/>
                <w:sz w:val="18"/>
                <w:szCs w:val="18"/>
                <w:lang w:eastAsia="zh-TW"/>
              </w:rPr>
              <w:t>aviksg@meta.com</w:t>
            </w:r>
          </w:p>
        </w:tc>
      </w:tr>
      <w:tr w:rsidR="008168B0" w14:paraId="379A81AB" w14:textId="77777777">
        <w:trPr>
          <w:trHeight w:val="288"/>
        </w:trPr>
        <w:tc>
          <w:tcPr>
            <w:tcW w:w="1747" w:type="dxa"/>
          </w:tcPr>
          <w:p w14:paraId="21A414C0" w14:textId="77777777" w:rsidR="008168B0" w:rsidRDefault="008168B0" w:rsidP="008168B0">
            <w:pPr>
              <w:jc w:val="center"/>
              <w:rPr>
                <w:rFonts w:eastAsia="PMingLiU"/>
                <w:sz w:val="18"/>
                <w:szCs w:val="18"/>
                <w:lang w:eastAsia="zh-TW"/>
              </w:rPr>
            </w:pPr>
            <w:r>
              <w:rPr>
                <w:sz w:val="18"/>
                <w:szCs w:val="18"/>
                <w:lang w:eastAsia="zh-CN"/>
              </w:rPr>
              <w:t>NEC</w:t>
            </w:r>
          </w:p>
        </w:tc>
        <w:tc>
          <w:tcPr>
            <w:tcW w:w="2192" w:type="dxa"/>
          </w:tcPr>
          <w:p w14:paraId="2EBCC804" w14:textId="77777777" w:rsidR="008168B0" w:rsidRDefault="008168B0" w:rsidP="008168B0">
            <w:pPr>
              <w:jc w:val="center"/>
              <w:rPr>
                <w:rFonts w:eastAsia="PMingLiU"/>
                <w:sz w:val="18"/>
                <w:szCs w:val="18"/>
                <w:lang w:eastAsia="zh-TW"/>
              </w:rPr>
            </w:pPr>
            <w:r>
              <w:rPr>
                <w:rFonts w:hint="eastAsia"/>
                <w:sz w:val="18"/>
                <w:szCs w:val="18"/>
                <w:lang w:eastAsia="zh-CN"/>
              </w:rPr>
              <w:t>Peng</w:t>
            </w:r>
            <w:r>
              <w:rPr>
                <w:sz w:val="18"/>
                <w:szCs w:val="18"/>
                <w:lang w:eastAsia="zh-CN"/>
              </w:rPr>
              <w:t xml:space="preserve"> GUAN</w:t>
            </w:r>
          </w:p>
        </w:tc>
        <w:tc>
          <w:tcPr>
            <w:tcW w:w="5991" w:type="dxa"/>
          </w:tcPr>
          <w:p w14:paraId="1B52191F" w14:textId="77777777" w:rsidR="008168B0" w:rsidRDefault="008168B0" w:rsidP="008168B0">
            <w:pPr>
              <w:jc w:val="center"/>
              <w:rPr>
                <w:rFonts w:eastAsia="PMingLiU"/>
                <w:sz w:val="18"/>
                <w:szCs w:val="18"/>
                <w:lang w:eastAsia="zh-TW"/>
              </w:rPr>
            </w:pPr>
            <w:r>
              <w:rPr>
                <w:sz w:val="18"/>
                <w:szCs w:val="18"/>
                <w:lang w:eastAsia="zh-CN"/>
              </w:rPr>
              <w:t>guan_peng@nec.cn</w:t>
            </w:r>
          </w:p>
        </w:tc>
      </w:tr>
      <w:tr w:rsidR="008168B0" w14:paraId="58CEB926" w14:textId="77777777">
        <w:trPr>
          <w:trHeight w:val="288"/>
        </w:trPr>
        <w:tc>
          <w:tcPr>
            <w:tcW w:w="1747" w:type="dxa"/>
          </w:tcPr>
          <w:p w14:paraId="3D6D5AEF" w14:textId="77777777" w:rsidR="008168B0" w:rsidRDefault="008168B0" w:rsidP="008168B0">
            <w:pPr>
              <w:jc w:val="center"/>
              <w:rPr>
                <w:rFonts w:eastAsia="PMingLiU"/>
                <w:sz w:val="18"/>
                <w:szCs w:val="18"/>
                <w:lang w:eastAsia="zh-TW"/>
              </w:rPr>
            </w:pPr>
            <w:r>
              <w:rPr>
                <w:rFonts w:hint="eastAsia"/>
                <w:sz w:val="18"/>
                <w:szCs w:val="18"/>
                <w:lang w:eastAsia="zh-CN"/>
              </w:rPr>
              <w:t>N</w:t>
            </w:r>
            <w:r>
              <w:rPr>
                <w:sz w:val="18"/>
                <w:szCs w:val="18"/>
                <w:lang w:eastAsia="zh-CN"/>
              </w:rPr>
              <w:t>EC</w:t>
            </w:r>
          </w:p>
        </w:tc>
        <w:tc>
          <w:tcPr>
            <w:tcW w:w="2192" w:type="dxa"/>
          </w:tcPr>
          <w:p w14:paraId="27464630" w14:textId="77777777" w:rsidR="008168B0" w:rsidRDefault="008168B0" w:rsidP="008168B0">
            <w:pPr>
              <w:jc w:val="center"/>
              <w:rPr>
                <w:rFonts w:eastAsia="PMingLiU"/>
                <w:sz w:val="18"/>
                <w:szCs w:val="18"/>
                <w:lang w:eastAsia="zh-TW"/>
              </w:rPr>
            </w:pPr>
            <w:proofErr w:type="spellStart"/>
            <w:r>
              <w:rPr>
                <w:sz w:val="18"/>
                <w:szCs w:val="18"/>
                <w:lang w:eastAsia="zh-CN"/>
              </w:rPr>
              <w:t>Yukai</w:t>
            </w:r>
            <w:proofErr w:type="spellEnd"/>
            <w:r>
              <w:rPr>
                <w:sz w:val="18"/>
                <w:szCs w:val="18"/>
                <w:lang w:eastAsia="zh-CN"/>
              </w:rPr>
              <w:t xml:space="preserve"> </w:t>
            </w:r>
            <w:r>
              <w:rPr>
                <w:rFonts w:hint="eastAsia"/>
                <w:sz w:val="18"/>
                <w:szCs w:val="18"/>
                <w:lang w:eastAsia="zh-CN"/>
              </w:rPr>
              <w:t>G</w:t>
            </w:r>
            <w:r>
              <w:rPr>
                <w:sz w:val="18"/>
                <w:szCs w:val="18"/>
                <w:lang w:eastAsia="zh-CN"/>
              </w:rPr>
              <w:t>AO</w:t>
            </w:r>
          </w:p>
        </w:tc>
        <w:tc>
          <w:tcPr>
            <w:tcW w:w="5991" w:type="dxa"/>
          </w:tcPr>
          <w:p w14:paraId="4DFF5E3A" w14:textId="77777777" w:rsidR="008168B0" w:rsidRDefault="008168B0" w:rsidP="008168B0">
            <w:pPr>
              <w:jc w:val="center"/>
              <w:rPr>
                <w:rFonts w:eastAsia="PMingLiU"/>
                <w:sz w:val="18"/>
                <w:szCs w:val="18"/>
                <w:lang w:eastAsia="zh-TW"/>
              </w:rPr>
            </w:pPr>
            <w:r>
              <w:rPr>
                <w:sz w:val="18"/>
                <w:szCs w:val="18"/>
                <w:lang w:eastAsia="zh-CN"/>
              </w:rPr>
              <w:t>gao_yukai@nec.cn</w:t>
            </w:r>
          </w:p>
        </w:tc>
      </w:tr>
      <w:tr w:rsidR="008168B0" w14:paraId="0CFD0683" w14:textId="77777777">
        <w:trPr>
          <w:trHeight w:val="271"/>
        </w:trPr>
        <w:tc>
          <w:tcPr>
            <w:tcW w:w="1747" w:type="dxa"/>
          </w:tcPr>
          <w:p w14:paraId="0DA1DE18" w14:textId="77777777" w:rsidR="008168B0" w:rsidRDefault="008168B0" w:rsidP="008168B0">
            <w:pPr>
              <w:jc w:val="center"/>
              <w:rPr>
                <w:rFonts w:eastAsia="PMingLiU"/>
                <w:sz w:val="18"/>
                <w:szCs w:val="18"/>
                <w:lang w:eastAsia="zh-TW"/>
              </w:rPr>
            </w:pPr>
            <w:r>
              <w:rPr>
                <w:rFonts w:eastAsia="MS Mincho" w:hint="eastAsia"/>
                <w:sz w:val="18"/>
                <w:szCs w:val="18"/>
                <w:lang w:eastAsia="ja-JP"/>
              </w:rPr>
              <w:t>N</w:t>
            </w:r>
            <w:r>
              <w:rPr>
                <w:rFonts w:eastAsia="MS Mincho"/>
                <w:sz w:val="18"/>
                <w:szCs w:val="18"/>
                <w:lang w:eastAsia="ja-JP"/>
              </w:rPr>
              <w:t>ICT</w:t>
            </w:r>
          </w:p>
        </w:tc>
        <w:tc>
          <w:tcPr>
            <w:tcW w:w="2192" w:type="dxa"/>
          </w:tcPr>
          <w:p w14:paraId="15D1F8CB" w14:textId="77777777" w:rsidR="008168B0" w:rsidRDefault="008168B0" w:rsidP="008168B0">
            <w:pPr>
              <w:jc w:val="center"/>
              <w:rPr>
                <w:rFonts w:eastAsia="PMingLiU"/>
                <w:sz w:val="18"/>
                <w:szCs w:val="18"/>
                <w:lang w:eastAsia="zh-TW"/>
              </w:rPr>
            </w:pPr>
            <w:r>
              <w:rPr>
                <w:rFonts w:eastAsia="MS Mincho" w:hint="eastAsia"/>
                <w:sz w:val="18"/>
                <w:szCs w:val="18"/>
                <w:lang w:eastAsia="ja-JP"/>
              </w:rPr>
              <w:t>K</w:t>
            </w:r>
            <w:r>
              <w:rPr>
                <w:rFonts w:eastAsia="MS Mincho"/>
                <w:sz w:val="18"/>
                <w:szCs w:val="18"/>
                <w:lang w:eastAsia="ja-JP"/>
              </w:rPr>
              <w:t>enichi Takizawa</w:t>
            </w:r>
          </w:p>
        </w:tc>
        <w:tc>
          <w:tcPr>
            <w:tcW w:w="5991" w:type="dxa"/>
          </w:tcPr>
          <w:p w14:paraId="33422E75" w14:textId="77777777" w:rsidR="008168B0" w:rsidRDefault="008168B0" w:rsidP="008168B0">
            <w:pPr>
              <w:jc w:val="center"/>
              <w:rPr>
                <w:sz w:val="18"/>
                <w:szCs w:val="18"/>
              </w:rPr>
            </w:pPr>
            <w:r>
              <w:rPr>
                <w:rFonts w:eastAsia="MS Mincho" w:hint="eastAsia"/>
                <w:sz w:val="18"/>
                <w:szCs w:val="18"/>
                <w:lang w:eastAsia="ja-JP"/>
              </w:rPr>
              <w:t>t</w:t>
            </w:r>
            <w:r>
              <w:rPr>
                <w:rFonts w:eastAsia="MS Mincho"/>
                <w:sz w:val="18"/>
                <w:szCs w:val="18"/>
                <w:lang w:eastAsia="ja-JP"/>
              </w:rPr>
              <w:t>akizawa@nict.go.jp</w:t>
            </w:r>
          </w:p>
        </w:tc>
      </w:tr>
      <w:tr w:rsidR="008168B0" w14:paraId="5D385CB8" w14:textId="77777777">
        <w:trPr>
          <w:trHeight w:val="288"/>
        </w:trPr>
        <w:tc>
          <w:tcPr>
            <w:tcW w:w="1747" w:type="dxa"/>
          </w:tcPr>
          <w:p w14:paraId="61EF986B" w14:textId="77777777" w:rsidR="008168B0" w:rsidRDefault="008168B0" w:rsidP="008168B0">
            <w:pPr>
              <w:jc w:val="center"/>
              <w:rPr>
                <w:sz w:val="18"/>
                <w:szCs w:val="18"/>
                <w:lang w:eastAsia="zh-CN"/>
              </w:rPr>
            </w:pPr>
            <w:r>
              <w:rPr>
                <w:sz w:val="18"/>
                <w:szCs w:val="18"/>
              </w:rPr>
              <w:t>Nokia</w:t>
            </w:r>
          </w:p>
        </w:tc>
        <w:tc>
          <w:tcPr>
            <w:tcW w:w="2192" w:type="dxa"/>
          </w:tcPr>
          <w:p w14:paraId="3FB72FFD" w14:textId="77777777" w:rsidR="008168B0" w:rsidRDefault="008168B0" w:rsidP="008168B0">
            <w:pPr>
              <w:jc w:val="center"/>
              <w:rPr>
                <w:sz w:val="18"/>
                <w:szCs w:val="18"/>
                <w:lang w:eastAsia="zh-CN"/>
              </w:rPr>
            </w:pPr>
            <w:r>
              <w:rPr>
                <w:sz w:val="18"/>
                <w:szCs w:val="18"/>
              </w:rPr>
              <w:t>Mihai Enescu</w:t>
            </w:r>
          </w:p>
        </w:tc>
        <w:tc>
          <w:tcPr>
            <w:tcW w:w="5991" w:type="dxa"/>
          </w:tcPr>
          <w:p w14:paraId="71B8E50F" w14:textId="77777777" w:rsidR="008168B0" w:rsidRDefault="008168B0" w:rsidP="008168B0">
            <w:pPr>
              <w:jc w:val="center"/>
              <w:rPr>
                <w:sz w:val="18"/>
                <w:szCs w:val="18"/>
                <w:lang w:eastAsia="zh-CN"/>
              </w:rPr>
            </w:pPr>
            <w:r>
              <w:rPr>
                <w:sz w:val="18"/>
                <w:szCs w:val="18"/>
              </w:rPr>
              <w:t>mihai.enescu@nokia.com</w:t>
            </w:r>
          </w:p>
        </w:tc>
      </w:tr>
      <w:tr w:rsidR="008168B0" w14:paraId="2148002A" w14:textId="77777777">
        <w:trPr>
          <w:trHeight w:val="288"/>
        </w:trPr>
        <w:tc>
          <w:tcPr>
            <w:tcW w:w="1747" w:type="dxa"/>
          </w:tcPr>
          <w:p w14:paraId="5649EAD0" w14:textId="77777777" w:rsidR="008168B0" w:rsidRDefault="008168B0" w:rsidP="008168B0">
            <w:pPr>
              <w:jc w:val="center"/>
              <w:rPr>
                <w:sz w:val="18"/>
                <w:szCs w:val="18"/>
              </w:rPr>
            </w:pPr>
            <w:r>
              <w:rPr>
                <w:sz w:val="18"/>
                <w:szCs w:val="18"/>
              </w:rPr>
              <w:t>Nokia</w:t>
            </w:r>
          </w:p>
        </w:tc>
        <w:tc>
          <w:tcPr>
            <w:tcW w:w="2192" w:type="dxa"/>
          </w:tcPr>
          <w:p w14:paraId="6CC223F2" w14:textId="77777777" w:rsidR="008168B0" w:rsidRDefault="008168B0" w:rsidP="008168B0">
            <w:pPr>
              <w:jc w:val="center"/>
              <w:rPr>
                <w:sz w:val="18"/>
                <w:szCs w:val="18"/>
              </w:rPr>
            </w:pPr>
            <w:proofErr w:type="spellStart"/>
            <w:r>
              <w:rPr>
                <w:sz w:val="18"/>
                <w:szCs w:val="18"/>
              </w:rPr>
              <w:t>Y</w:t>
            </w:r>
            <w:r>
              <w:rPr>
                <w:rFonts w:hint="eastAsia"/>
                <w:sz w:val="18"/>
                <w:szCs w:val="18"/>
                <w:lang w:eastAsia="zh-CN"/>
              </w:rPr>
              <w:t>oun</w:t>
            </w:r>
            <w:r>
              <w:rPr>
                <w:sz w:val="18"/>
                <w:szCs w:val="18"/>
              </w:rPr>
              <w:t>gsoo</w:t>
            </w:r>
            <w:proofErr w:type="spellEnd"/>
            <w:r>
              <w:rPr>
                <w:sz w:val="18"/>
                <w:szCs w:val="18"/>
              </w:rPr>
              <w:t xml:space="preserve"> Yuk</w:t>
            </w:r>
          </w:p>
        </w:tc>
        <w:tc>
          <w:tcPr>
            <w:tcW w:w="5991" w:type="dxa"/>
          </w:tcPr>
          <w:p w14:paraId="6EE9FAD0" w14:textId="77777777" w:rsidR="008168B0" w:rsidRDefault="008168B0" w:rsidP="008168B0">
            <w:pPr>
              <w:jc w:val="center"/>
              <w:rPr>
                <w:sz w:val="18"/>
                <w:szCs w:val="18"/>
              </w:rPr>
            </w:pPr>
            <w:r>
              <w:rPr>
                <w:sz w:val="18"/>
                <w:szCs w:val="18"/>
              </w:rPr>
              <w:t>youngsoo.yuk@nokia.com</w:t>
            </w:r>
          </w:p>
        </w:tc>
      </w:tr>
      <w:tr w:rsidR="008168B0" w14:paraId="151B93BA" w14:textId="77777777">
        <w:trPr>
          <w:trHeight w:val="288"/>
        </w:trPr>
        <w:tc>
          <w:tcPr>
            <w:tcW w:w="1747" w:type="dxa"/>
          </w:tcPr>
          <w:p w14:paraId="623B15CF" w14:textId="77777777" w:rsidR="008168B0" w:rsidRDefault="008168B0" w:rsidP="008168B0">
            <w:pPr>
              <w:jc w:val="center"/>
              <w:rPr>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2192" w:type="dxa"/>
          </w:tcPr>
          <w:p w14:paraId="0FC09C24" w14:textId="77777777" w:rsidR="008168B0" w:rsidRDefault="008168B0" w:rsidP="008168B0">
            <w:pPr>
              <w:jc w:val="center"/>
              <w:rPr>
                <w:sz w:val="18"/>
                <w:szCs w:val="18"/>
                <w:lang w:eastAsia="zh-CN"/>
              </w:rPr>
            </w:pPr>
            <w:r>
              <w:rPr>
                <w:rFonts w:eastAsia="MS Mincho" w:hint="eastAsia"/>
                <w:sz w:val="18"/>
                <w:szCs w:val="18"/>
                <w:lang w:eastAsia="ja-JP"/>
              </w:rPr>
              <w:t>M</w:t>
            </w:r>
            <w:r>
              <w:rPr>
                <w:rFonts w:eastAsia="MS Mincho"/>
                <w:sz w:val="18"/>
                <w:szCs w:val="18"/>
                <w:lang w:eastAsia="ja-JP"/>
              </w:rPr>
              <w:t>amoru Okumura</w:t>
            </w:r>
          </w:p>
        </w:tc>
        <w:tc>
          <w:tcPr>
            <w:tcW w:w="5991" w:type="dxa"/>
          </w:tcPr>
          <w:p w14:paraId="6B32C0CE" w14:textId="77777777" w:rsidR="008168B0" w:rsidRDefault="008168B0" w:rsidP="008168B0">
            <w:pPr>
              <w:jc w:val="center"/>
              <w:rPr>
                <w:sz w:val="18"/>
                <w:szCs w:val="18"/>
                <w:lang w:eastAsia="zh-CN"/>
              </w:rPr>
            </w:pPr>
            <w:r>
              <w:rPr>
                <w:rFonts w:eastAsia="MS Mincho"/>
                <w:sz w:val="18"/>
                <w:szCs w:val="18"/>
                <w:lang w:eastAsia="ja-JP"/>
              </w:rPr>
              <w:t>Mamoru.okumura.nz@nttdocomo.com</w:t>
            </w:r>
          </w:p>
        </w:tc>
      </w:tr>
      <w:tr w:rsidR="008168B0" w14:paraId="663F2324" w14:textId="77777777">
        <w:trPr>
          <w:trHeight w:val="288"/>
        </w:trPr>
        <w:tc>
          <w:tcPr>
            <w:tcW w:w="1747" w:type="dxa"/>
          </w:tcPr>
          <w:p w14:paraId="5DFF07D5" w14:textId="77777777" w:rsidR="008168B0" w:rsidRDefault="008168B0" w:rsidP="008168B0">
            <w:pPr>
              <w:jc w:val="center"/>
              <w:rPr>
                <w:rFonts w:eastAsia="MS Mincho"/>
                <w:sz w:val="18"/>
                <w:szCs w:val="18"/>
                <w:lang w:eastAsia="ja-JP"/>
              </w:rPr>
            </w:pPr>
            <w:r>
              <w:rPr>
                <w:rFonts w:eastAsiaTheme="minorEastAsia" w:hint="eastAsia"/>
                <w:sz w:val="18"/>
                <w:szCs w:val="18"/>
                <w:lang w:eastAsia="zh-CN"/>
              </w:rPr>
              <w:t>OPPO</w:t>
            </w:r>
          </w:p>
        </w:tc>
        <w:tc>
          <w:tcPr>
            <w:tcW w:w="2192" w:type="dxa"/>
          </w:tcPr>
          <w:p w14:paraId="1BDC583D" w14:textId="77777777" w:rsidR="008168B0" w:rsidRDefault="008168B0" w:rsidP="008168B0">
            <w:pPr>
              <w:jc w:val="center"/>
              <w:rPr>
                <w:rFonts w:eastAsia="MS Mincho"/>
                <w:sz w:val="18"/>
                <w:szCs w:val="18"/>
                <w:lang w:eastAsia="ja-JP"/>
              </w:rPr>
            </w:pPr>
            <w:r>
              <w:rPr>
                <w:rFonts w:eastAsiaTheme="minorEastAsia"/>
                <w:sz w:val="18"/>
                <w:szCs w:val="18"/>
              </w:rPr>
              <w:t>Li Guo</w:t>
            </w:r>
          </w:p>
        </w:tc>
        <w:tc>
          <w:tcPr>
            <w:tcW w:w="5991" w:type="dxa"/>
          </w:tcPr>
          <w:p w14:paraId="6F31D82D" w14:textId="77777777" w:rsidR="008168B0" w:rsidRDefault="008168B0" w:rsidP="008168B0">
            <w:pPr>
              <w:jc w:val="center"/>
              <w:rPr>
                <w:rFonts w:eastAsia="MS Mincho"/>
                <w:sz w:val="18"/>
                <w:szCs w:val="18"/>
                <w:lang w:eastAsia="ja-JP"/>
              </w:rPr>
            </w:pPr>
            <w:r>
              <w:rPr>
                <w:rFonts w:eastAsiaTheme="minorEastAsia"/>
                <w:sz w:val="18"/>
                <w:szCs w:val="18"/>
              </w:rPr>
              <w:t>guoli@oppo.com</w:t>
            </w:r>
          </w:p>
        </w:tc>
      </w:tr>
      <w:tr w:rsidR="008168B0" w14:paraId="2448AE3E" w14:textId="77777777">
        <w:trPr>
          <w:trHeight w:val="288"/>
        </w:trPr>
        <w:tc>
          <w:tcPr>
            <w:tcW w:w="1747" w:type="dxa"/>
          </w:tcPr>
          <w:p w14:paraId="1F341264" w14:textId="77777777" w:rsidR="008168B0" w:rsidRDefault="008168B0" w:rsidP="008168B0">
            <w:pPr>
              <w:jc w:val="center"/>
              <w:rPr>
                <w:sz w:val="18"/>
                <w:szCs w:val="18"/>
                <w:lang w:eastAsia="zh-CN"/>
              </w:rPr>
            </w:pPr>
            <w:r>
              <w:rPr>
                <w:sz w:val="18"/>
                <w:szCs w:val="18"/>
              </w:rPr>
              <w:t>Panasonic</w:t>
            </w:r>
          </w:p>
        </w:tc>
        <w:tc>
          <w:tcPr>
            <w:tcW w:w="2192" w:type="dxa"/>
          </w:tcPr>
          <w:p w14:paraId="2BB258E7" w14:textId="77777777" w:rsidR="008168B0" w:rsidRDefault="008168B0" w:rsidP="008168B0">
            <w:pPr>
              <w:jc w:val="center"/>
              <w:rPr>
                <w:sz w:val="18"/>
                <w:szCs w:val="18"/>
                <w:lang w:eastAsia="zh-CN"/>
              </w:rPr>
            </w:pPr>
            <w:r>
              <w:rPr>
                <w:sz w:val="18"/>
                <w:szCs w:val="18"/>
              </w:rPr>
              <w:t xml:space="preserve">Khalid </w:t>
            </w:r>
            <w:proofErr w:type="spellStart"/>
            <w:r>
              <w:rPr>
                <w:sz w:val="18"/>
                <w:szCs w:val="18"/>
              </w:rPr>
              <w:t>Zeineddine</w:t>
            </w:r>
            <w:proofErr w:type="spellEnd"/>
          </w:p>
        </w:tc>
        <w:tc>
          <w:tcPr>
            <w:tcW w:w="5991" w:type="dxa"/>
          </w:tcPr>
          <w:p w14:paraId="74094FD6" w14:textId="77777777" w:rsidR="008168B0" w:rsidRDefault="008168B0" w:rsidP="008168B0">
            <w:pPr>
              <w:jc w:val="center"/>
              <w:rPr>
                <w:sz w:val="18"/>
                <w:szCs w:val="18"/>
                <w:lang w:eastAsia="zh-CN"/>
              </w:rPr>
            </w:pPr>
            <w:r>
              <w:rPr>
                <w:sz w:val="18"/>
                <w:szCs w:val="18"/>
              </w:rPr>
              <w:t>khalid.zeineddine@eu.panasonic.com</w:t>
            </w:r>
          </w:p>
        </w:tc>
      </w:tr>
      <w:tr w:rsidR="008168B0" w14:paraId="75DB8D76" w14:textId="77777777">
        <w:trPr>
          <w:trHeight w:val="288"/>
        </w:trPr>
        <w:tc>
          <w:tcPr>
            <w:tcW w:w="1747" w:type="dxa"/>
          </w:tcPr>
          <w:p w14:paraId="135150C6" w14:textId="77777777" w:rsidR="008168B0" w:rsidRDefault="008168B0" w:rsidP="008168B0">
            <w:pPr>
              <w:jc w:val="center"/>
              <w:rPr>
                <w:sz w:val="18"/>
                <w:szCs w:val="18"/>
              </w:rPr>
            </w:pPr>
            <w:r>
              <w:rPr>
                <w:sz w:val="18"/>
                <w:szCs w:val="18"/>
                <w:lang w:eastAsia="zh-CN"/>
              </w:rPr>
              <w:t>Qualcomm</w:t>
            </w:r>
          </w:p>
        </w:tc>
        <w:tc>
          <w:tcPr>
            <w:tcW w:w="2192" w:type="dxa"/>
          </w:tcPr>
          <w:p w14:paraId="31948403" w14:textId="77777777" w:rsidR="008168B0" w:rsidRDefault="008168B0" w:rsidP="008168B0">
            <w:pPr>
              <w:jc w:val="center"/>
              <w:rPr>
                <w:sz w:val="18"/>
                <w:szCs w:val="18"/>
              </w:rPr>
            </w:pPr>
            <w:proofErr w:type="spellStart"/>
            <w:r>
              <w:rPr>
                <w:sz w:val="18"/>
                <w:szCs w:val="18"/>
                <w:lang w:eastAsia="zh-CN"/>
              </w:rPr>
              <w:t>Wooseok</w:t>
            </w:r>
            <w:proofErr w:type="spellEnd"/>
            <w:r>
              <w:rPr>
                <w:sz w:val="18"/>
                <w:szCs w:val="18"/>
                <w:lang w:eastAsia="zh-CN"/>
              </w:rPr>
              <w:t xml:space="preserve"> Nam</w:t>
            </w:r>
          </w:p>
        </w:tc>
        <w:tc>
          <w:tcPr>
            <w:tcW w:w="5991" w:type="dxa"/>
          </w:tcPr>
          <w:p w14:paraId="299936E4" w14:textId="77777777" w:rsidR="008168B0" w:rsidRDefault="008168B0" w:rsidP="008168B0">
            <w:pPr>
              <w:jc w:val="center"/>
              <w:rPr>
                <w:sz w:val="18"/>
                <w:szCs w:val="18"/>
              </w:rPr>
            </w:pPr>
            <w:r>
              <w:rPr>
                <w:sz w:val="18"/>
                <w:szCs w:val="18"/>
                <w:lang w:eastAsia="zh-CN"/>
              </w:rPr>
              <w:t>wnam@qti.qualcomm.com</w:t>
            </w:r>
          </w:p>
        </w:tc>
      </w:tr>
      <w:tr w:rsidR="008168B0" w14:paraId="046F54C6" w14:textId="77777777">
        <w:trPr>
          <w:trHeight w:val="288"/>
        </w:trPr>
        <w:tc>
          <w:tcPr>
            <w:tcW w:w="1747" w:type="dxa"/>
          </w:tcPr>
          <w:p w14:paraId="02CED065" w14:textId="77777777" w:rsidR="008168B0" w:rsidRDefault="008168B0" w:rsidP="008168B0">
            <w:pPr>
              <w:jc w:val="center"/>
              <w:rPr>
                <w:sz w:val="18"/>
                <w:szCs w:val="18"/>
                <w:lang w:eastAsia="zh-CN"/>
              </w:rPr>
            </w:pPr>
            <w:proofErr w:type="spellStart"/>
            <w:r>
              <w:rPr>
                <w:sz w:val="18"/>
                <w:szCs w:val="18"/>
                <w:lang w:eastAsia="zh-CN"/>
              </w:rPr>
              <w:t>Ruijie</w:t>
            </w:r>
            <w:proofErr w:type="spellEnd"/>
            <w:r>
              <w:rPr>
                <w:sz w:val="18"/>
                <w:szCs w:val="18"/>
                <w:lang w:eastAsia="zh-CN"/>
              </w:rPr>
              <w:t xml:space="preserve"> Networks</w:t>
            </w:r>
          </w:p>
        </w:tc>
        <w:tc>
          <w:tcPr>
            <w:tcW w:w="2192" w:type="dxa"/>
          </w:tcPr>
          <w:p w14:paraId="531D7527" w14:textId="77777777" w:rsidR="008168B0" w:rsidRDefault="008168B0" w:rsidP="008168B0">
            <w:pPr>
              <w:jc w:val="center"/>
              <w:rPr>
                <w:sz w:val="18"/>
                <w:szCs w:val="18"/>
                <w:lang w:eastAsia="zh-CN"/>
              </w:rPr>
            </w:pPr>
            <w:proofErr w:type="spellStart"/>
            <w:r>
              <w:rPr>
                <w:rFonts w:hint="eastAsia"/>
                <w:sz w:val="18"/>
                <w:szCs w:val="18"/>
                <w:lang w:eastAsia="zh-CN"/>
              </w:rPr>
              <w:t>K</w:t>
            </w:r>
            <w:r>
              <w:rPr>
                <w:sz w:val="18"/>
                <w:szCs w:val="18"/>
                <w:lang w:eastAsia="zh-CN"/>
              </w:rPr>
              <w:t>e</w:t>
            </w:r>
            <w:proofErr w:type="spellEnd"/>
            <w:r>
              <w:rPr>
                <w:sz w:val="18"/>
                <w:szCs w:val="18"/>
                <w:lang w:eastAsia="zh-CN"/>
              </w:rPr>
              <w:t xml:space="preserve"> Zhong</w:t>
            </w:r>
          </w:p>
        </w:tc>
        <w:tc>
          <w:tcPr>
            <w:tcW w:w="5991" w:type="dxa"/>
          </w:tcPr>
          <w:p w14:paraId="2C24376E" w14:textId="77777777" w:rsidR="008168B0" w:rsidRDefault="008168B0" w:rsidP="008168B0">
            <w:pPr>
              <w:jc w:val="center"/>
              <w:rPr>
                <w:sz w:val="18"/>
                <w:szCs w:val="18"/>
                <w:lang w:eastAsia="zh-CN"/>
              </w:rPr>
            </w:pPr>
            <w:r>
              <w:rPr>
                <w:rFonts w:hint="eastAsia"/>
                <w:sz w:val="18"/>
                <w:szCs w:val="18"/>
                <w:lang w:eastAsia="zh-CN"/>
              </w:rPr>
              <w:t>z</w:t>
            </w:r>
            <w:r>
              <w:rPr>
                <w:sz w:val="18"/>
                <w:szCs w:val="18"/>
                <w:lang w:eastAsia="zh-CN"/>
              </w:rPr>
              <w:t>hongke@ruijie.com.cn</w:t>
            </w:r>
          </w:p>
        </w:tc>
      </w:tr>
      <w:tr w:rsidR="008168B0" w14:paraId="2024579F" w14:textId="77777777">
        <w:trPr>
          <w:trHeight w:val="288"/>
        </w:trPr>
        <w:tc>
          <w:tcPr>
            <w:tcW w:w="1747" w:type="dxa"/>
          </w:tcPr>
          <w:p w14:paraId="3E13F34A" w14:textId="77777777" w:rsidR="008168B0" w:rsidRDefault="008168B0" w:rsidP="008168B0">
            <w:pPr>
              <w:jc w:val="center"/>
              <w:rPr>
                <w:sz w:val="18"/>
                <w:szCs w:val="18"/>
              </w:rPr>
            </w:pPr>
            <w:r>
              <w:rPr>
                <w:sz w:val="18"/>
                <w:szCs w:val="18"/>
                <w:lang w:eastAsia="zh-CN"/>
              </w:rPr>
              <w:t>Samsung</w:t>
            </w:r>
          </w:p>
        </w:tc>
        <w:tc>
          <w:tcPr>
            <w:tcW w:w="2192" w:type="dxa"/>
          </w:tcPr>
          <w:p w14:paraId="1E69430A" w14:textId="77777777" w:rsidR="008168B0" w:rsidRDefault="008168B0" w:rsidP="008168B0">
            <w:pPr>
              <w:jc w:val="center"/>
              <w:rPr>
                <w:sz w:val="18"/>
                <w:szCs w:val="18"/>
              </w:rPr>
            </w:pPr>
            <w:proofErr w:type="spellStart"/>
            <w:r>
              <w:rPr>
                <w:sz w:val="18"/>
                <w:szCs w:val="18"/>
                <w:lang w:eastAsia="zh-CN"/>
              </w:rPr>
              <w:t>Dalin</w:t>
            </w:r>
            <w:proofErr w:type="spellEnd"/>
            <w:r>
              <w:rPr>
                <w:sz w:val="18"/>
                <w:szCs w:val="18"/>
                <w:lang w:eastAsia="zh-CN"/>
              </w:rPr>
              <w:t xml:space="preserve"> Zhu</w:t>
            </w:r>
          </w:p>
        </w:tc>
        <w:tc>
          <w:tcPr>
            <w:tcW w:w="5991" w:type="dxa"/>
          </w:tcPr>
          <w:p w14:paraId="473D925A" w14:textId="77777777" w:rsidR="008168B0" w:rsidRDefault="008168B0" w:rsidP="008168B0">
            <w:pPr>
              <w:jc w:val="center"/>
              <w:rPr>
                <w:sz w:val="18"/>
                <w:szCs w:val="18"/>
              </w:rPr>
            </w:pPr>
            <w:r>
              <w:rPr>
                <w:sz w:val="18"/>
                <w:szCs w:val="18"/>
                <w:lang w:eastAsia="zh-CN"/>
              </w:rPr>
              <w:t>dalin.zhu@samsung.com</w:t>
            </w:r>
          </w:p>
        </w:tc>
      </w:tr>
      <w:tr w:rsidR="008168B0" w14:paraId="19BA20A3" w14:textId="77777777">
        <w:trPr>
          <w:trHeight w:val="288"/>
        </w:trPr>
        <w:tc>
          <w:tcPr>
            <w:tcW w:w="1747" w:type="dxa"/>
          </w:tcPr>
          <w:p w14:paraId="2D4228D5" w14:textId="77777777" w:rsidR="008168B0" w:rsidRDefault="008168B0" w:rsidP="008168B0">
            <w:pPr>
              <w:jc w:val="center"/>
              <w:rPr>
                <w:sz w:val="18"/>
                <w:szCs w:val="18"/>
              </w:rPr>
            </w:pPr>
            <w:r>
              <w:rPr>
                <w:sz w:val="18"/>
                <w:szCs w:val="18"/>
                <w:lang w:eastAsia="zh-CN"/>
              </w:rPr>
              <w:t>Samsung</w:t>
            </w:r>
          </w:p>
        </w:tc>
        <w:tc>
          <w:tcPr>
            <w:tcW w:w="2192" w:type="dxa"/>
          </w:tcPr>
          <w:p w14:paraId="5E254473" w14:textId="77777777" w:rsidR="008168B0" w:rsidRDefault="008168B0" w:rsidP="008168B0">
            <w:pPr>
              <w:jc w:val="center"/>
              <w:rPr>
                <w:sz w:val="18"/>
                <w:szCs w:val="18"/>
              </w:rPr>
            </w:pPr>
            <w:r>
              <w:rPr>
                <w:sz w:val="18"/>
                <w:szCs w:val="18"/>
                <w:lang w:eastAsia="zh-CN"/>
              </w:rPr>
              <w:t>Sa Zhang</w:t>
            </w:r>
          </w:p>
        </w:tc>
        <w:tc>
          <w:tcPr>
            <w:tcW w:w="5991" w:type="dxa"/>
          </w:tcPr>
          <w:p w14:paraId="56BFDE25" w14:textId="77777777" w:rsidR="008168B0" w:rsidRDefault="008168B0" w:rsidP="008168B0">
            <w:pPr>
              <w:jc w:val="center"/>
              <w:rPr>
                <w:sz w:val="18"/>
                <w:szCs w:val="18"/>
              </w:rPr>
            </w:pPr>
            <w:r>
              <w:rPr>
                <w:sz w:val="18"/>
                <w:szCs w:val="18"/>
                <w:lang w:eastAsia="zh-CN"/>
              </w:rPr>
              <w:t>sa.zhang@samsung.com</w:t>
            </w:r>
          </w:p>
        </w:tc>
      </w:tr>
      <w:tr w:rsidR="008168B0" w14:paraId="29D140B8" w14:textId="77777777">
        <w:trPr>
          <w:trHeight w:val="288"/>
        </w:trPr>
        <w:tc>
          <w:tcPr>
            <w:tcW w:w="1747" w:type="dxa"/>
            <w:shd w:val="clear" w:color="auto" w:fill="FFFFFF" w:themeFill="background1"/>
          </w:tcPr>
          <w:p w14:paraId="1482D5F9" w14:textId="77777777" w:rsidR="008168B0" w:rsidRDefault="008168B0" w:rsidP="008168B0">
            <w:pPr>
              <w:jc w:val="center"/>
              <w:rPr>
                <w:sz w:val="18"/>
                <w:szCs w:val="18"/>
                <w:lang w:eastAsia="zh-CN"/>
              </w:rPr>
            </w:pPr>
            <w:r>
              <w:rPr>
                <w:rFonts w:eastAsia="MS Mincho" w:hint="eastAsia"/>
                <w:sz w:val="18"/>
                <w:szCs w:val="18"/>
                <w:lang w:eastAsia="ja-JP"/>
              </w:rPr>
              <w:t>S</w:t>
            </w:r>
            <w:r>
              <w:rPr>
                <w:rFonts w:eastAsia="MS Mincho"/>
                <w:sz w:val="18"/>
                <w:szCs w:val="18"/>
                <w:lang w:eastAsia="ja-JP"/>
              </w:rPr>
              <w:t>harp</w:t>
            </w:r>
          </w:p>
        </w:tc>
        <w:tc>
          <w:tcPr>
            <w:tcW w:w="2192" w:type="dxa"/>
            <w:shd w:val="clear" w:color="auto" w:fill="FFFFFF" w:themeFill="background1"/>
          </w:tcPr>
          <w:p w14:paraId="7A57733E" w14:textId="77777777" w:rsidR="008168B0" w:rsidRDefault="008168B0" w:rsidP="008168B0">
            <w:pPr>
              <w:jc w:val="center"/>
              <w:rPr>
                <w:sz w:val="18"/>
                <w:szCs w:val="18"/>
                <w:lang w:eastAsia="zh-CN"/>
              </w:rPr>
            </w:pPr>
            <w:r>
              <w:rPr>
                <w:rFonts w:eastAsia="MS Mincho" w:hint="eastAsia"/>
                <w:sz w:val="18"/>
                <w:szCs w:val="18"/>
                <w:lang w:eastAsia="ja-JP"/>
              </w:rPr>
              <w:t>T</w:t>
            </w:r>
            <w:r>
              <w:rPr>
                <w:rFonts w:eastAsia="MS Mincho"/>
                <w:sz w:val="18"/>
                <w:szCs w:val="18"/>
                <w:lang w:eastAsia="ja-JP"/>
              </w:rPr>
              <w:t>aka</w:t>
            </w:r>
          </w:p>
        </w:tc>
        <w:tc>
          <w:tcPr>
            <w:tcW w:w="5991" w:type="dxa"/>
            <w:shd w:val="clear" w:color="auto" w:fill="FFFFFF" w:themeFill="background1"/>
          </w:tcPr>
          <w:p w14:paraId="07ECFDCC" w14:textId="77777777" w:rsidR="008168B0" w:rsidRDefault="008168B0" w:rsidP="008168B0">
            <w:pPr>
              <w:jc w:val="center"/>
              <w:rPr>
                <w:sz w:val="18"/>
                <w:szCs w:val="18"/>
                <w:lang w:eastAsia="zh-CN"/>
              </w:rPr>
            </w:pPr>
            <w:r>
              <w:rPr>
                <w:rFonts w:eastAsia="MS Mincho" w:hint="eastAsia"/>
                <w:sz w:val="18"/>
                <w:szCs w:val="18"/>
                <w:lang w:eastAsia="ja-JP"/>
              </w:rPr>
              <w:t xml:space="preserve"> (New)</w:t>
            </w:r>
            <w:proofErr w:type="spellStart"/>
            <w:r>
              <w:rPr>
                <w:rFonts w:eastAsia="MS Mincho" w:hint="eastAsia"/>
                <w:sz w:val="18"/>
                <w:szCs w:val="18"/>
                <w:lang w:eastAsia="ja-JP"/>
              </w:rPr>
              <w:t>fukui.takahisa@mail.sharp</w:t>
            </w:r>
            <w:proofErr w:type="spellEnd"/>
            <w:r>
              <w:rPr>
                <w:rFonts w:eastAsia="MS Mincho" w:hint="eastAsia"/>
                <w:sz w:val="18"/>
                <w:szCs w:val="18"/>
                <w:lang w:eastAsia="ja-JP"/>
              </w:rPr>
              <w:t>/(Old) f</w:t>
            </w:r>
            <w:r>
              <w:rPr>
                <w:rFonts w:eastAsia="MS Mincho"/>
                <w:sz w:val="18"/>
                <w:szCs w:val="18"/>
                <w:lang w:eastAsia="ja-JP"/>
              </w:rPr>
              <w:t>ukui.takahisa@sharp.co.jp</w:t>
            </w:r>
          </w:p>
        </w:tc>
      </w:tr>
      <w:tr w:rsidR="008168B0" w14:paraId="5FA54874" w14:textId="77777777">
        <w:trPr>
          <w:trHeight w:val="288"/>
        </w:trPr>
        <w:tc>
          <w:tcPr>
            <w:tcW w:w="1747" w:type="dxa"/>
            <w:shd w:val="clear" w:color="auto" w:fill="FFFFFF" w:themeFill="background1"/>
          </w:tcPr>
          <w:p w14:paraId="5BACA2DE" w14:textId="77777777" w:rsidR="008168B0" w:rsidRDefault="008168B0" w:rsidP="008168B0">
            <w:pPr>
              <w:jc w:val="center"/>
              <w:rPr>
                <w:rFonts w:eastAsia="MS Mincho"/>
                <w:sz w:val="18"/>
                <w:szCs w:val="18"/>
                <w:lang w:eastAsia="ja-JP"/>
              </w:rPr>
            </w:pPr>
            <w:r>
              <w:rPr>
                <w:rFonts w:hint="eastAsia"/>
                <w:sz w:val="18"/>
                <w:szCs w:val="18"/>
                <w:lang w:eastAsia="zh-CN"/>
              </w:rPr>
              <w:t>S</w:t>
            </w:r>
            <w:r>
              <w:rPr>
                <w:sz w:val="18"/>
                <w:szCs w:val="18"/>
                <w:lang w:eastAsia="zh-CN"/>
              </w:rPr>
              <w:t>ony</w:t>
            </w:r>
          </w:p>
        </w:tc>
        <w:tc>
          <w:tcPr>
            <w:tcW w:w="2192" w:type="dxa"/>
            <w:shd w:val="clear" w:color="auto" w:fill="FFFFFF" w:themeFill="background1"/>
          </w:tcPr>
          <w:p w14:paraId="08F0F831" w14:textId="77777777" w:rsidR="008168B0" w:rsidRDefault="008168B0" w:rsidP="008168B0">
            <w:pPr>
              <w:jc w:val="center"/>
              <w:rPr>
                <w:rFonts w:eastAsia="MS Mincho"/>
                <w:sz w:val="18"/>
                <w:szCs w:val="18"/>
                <w:lang w:eastAsia="ja-JP"/>
              </w:rPr>
            </w:pPr>
            <w:r>
              <w:rPr>
                <w:rFonts w:eastAsia="MS Mincho"/>
                <w:sz w:val="18"/>
                <w:szCs w:val="18"/>
                <w:lang w:eastAsia="ja-JP"/>
              </w:rPr>
              <w:t xml:space="preserve">Naoki </w:t>
            </w:r>
            <w:proofErr w:type="spellStart"/>
            <w:r>
              <w:rPr>
                <w:rFonts w:eastAsia="MS Mincho"/>
                <w:sz w:val="18"/>
                <w:szCs w:val="18"/>
                <w:lang w:eastAsia="ja-JP"/>
              </w:rPr>
              <w:t>Kusashima</w:t>
            </w:r>
            <w:proofErr w:type="spellEnd"/>
          </w:p>
        </w:tc>
        <w:tc>
          <w:tcPr>
            <w:tcW w:w="5991" w:type="dxa"/>
            <w:shd w:val="clear" w:color="auto" w:fill="FFFFFF" w:themeFill="background1"/>
          </w:tcPr>
          <w:p w14:paraId="1F6E259A" w14:textId="77777777" w:rsidR="008168B0" w:rsidRDefault="008168B0" w:rsidP="008168B0">
            <w:pPr>
              <w:jc w:val="center"/>
              <w:rPr>
                <w:rFonts w:eastAsia="MS Mincho"/>
                <w:sz w:val="18"/>
                <w:szCs w:val="18"/>
                <w:lang w:eastAsia="ja-JP"/>
              </w:rPr>
            </w:pPr>
            <w:r>
              <w:rPr>
                <w:rFonts w:eastAsia="MS Mincho"/>
                <w:sz w:val="18"/>
                <w:szCs w:val="18"/>
                <w:lang w:eastAsia="ja-JP"/>
              </w:rPr>
              <w:t>Naoki.Kusashima@sony.com</w:t>
            </w:r>
          </w:p>
        </w:tc>
      </w:tr>
      <w:tr w:rsidR="008168B0" w14:paraId="1DDEDBD6" w14:textId="77777777">
        <w:trPr>
          <w:trHeight w:val="288"/>
        </w:trPr>
        <w:tc>
          <w:tcPr>
            <w:tcW w:w="1747" w:type="dxa"/>
            <w:shd w:val="clear" w:color="auto" w:fill="FFFFFF" w:themeFill="background1"/>
          </w:tcPr>
          <w:p w14:paraId="62D97D3B" w14:textId="77777777" w:rsidR="008168B0" w:rsidRDefault="008168B0" w:rsidP="008168B0">
            <w:pPr>
              <w:jc w:val="center"/>
              <w:rPr>
                <w:rFonts w:eastAsia="MS Mincho"/>
                <w:sz w:val="18"/>
                <w:szCs w:val="18"/>
                <w:lang w:eastAsia="ja-JP"/>
              </w:rPr>
            </w:pPr>
            <w:r>
              <w:rPr>
                <w:rFonts w:hint="eastAsia"/>
                <w:sz w:val="18"/>
                <w:szCs w:val="18"/>
                <w:lang w:eastAsia="zh-CN"/>
              </w:rPr>
              <w:t>S</w:t>
            </w:r>
            <w:r>
              <w:rPr>
                <w:sz w:val="18"/>
                <w:szCs w:val="18"/>
                <w:lang w:eastAsia="zh-CN"/>
              </w:rPr>
              <w:t>ony</w:t>
            </w:r>
          </w:p>
        </w:tc>
        <w:tc>
          <w:tcPr>
            <w:tcW w:w="2192" w:type="dxa"/>
            <w:shd w:val="clear" w:color="auto" w:fill="FFFFFF" w:themeFill="background1"/>
          </w:tcPr>
          <w:p w14:paraId="4CA61A46" w14:textId="77777777" w:rsidR="008168B0" w:rsidRDefault="008168B0" w:rsidP="008168B0">
            <w:pPr>
              <w:jc w:val="center"/>
              <w:rPr>
                <w:rFonts w:eastAsia="MS Mincho"/>
                <w:sz w:val="18"/>
                <w:szCs w:val="18"/>
                <w:lang w:eastAsia="ja-JP"/>
              </w:rPr>
            </w:pPr>
            <w:r>
              <w:rPr>
                <w:sz w:val="18"/>
                <w:szCs w:val="18"/>
                <w:lang w:eastAsia="zh-CN"/>
              </w:rPr>
              <w:t xml:space="preserve">Jose </w:t>
            </w:r>
            <w:proofErr w:type="spellStart"/>
            <w:r>
              <w:rPr>
                <w:sz w:val="18"/>
                <w:szCs w:val="18"/>
                <w:lang w:eastAsia="zh-CN"/>
              </w:rPr>
              <w:t>Flordelis</w:t>
            </w:r>
            <w:proofErr w:type="spellEnd"/>
          </w:p>
        </w:tc>
        <w:tc>
          <w:tcPr>
            <w:tcW w:w="5991" w:type="dxa"/>
            <w:shd w:val="clear" w:color="auto" w:fill="FFFFFF" w:themeFill="background1"/>
          </w:tcPr>
          <w:p w14:paraId="1B4AC11B" w14:textId="77777777" w:rsidR="008168B0" w:rsidRDefault="008168B0" w:rsidP="008168B0">
            <w:pPr>
              <w:jc w:val="center"/>
              <w:rPr>
                <w:rFonts w:eastAsia="MS Mincho"/>
                <w:sz w:val="18"/>
                <w:szCs w:val="18"/>
                <w:lang w:eastAsia="ja-JP"/>
              </w:rPr>
            </w:pPr>
            <w:r>
              <w:rPr>
                <w:sz w:val="18"/>
                <w:szCs w:val="18"/>
                <w:lang w:eastAsia="zh-CN"/>
              </w:rPr>
              <w:t>Jose.Flordelis@sony.com</w:t>
            </w:r>
          </w:p>
        </w:tc>
      </w:tr>
      <w:tr w:rsidR="008168B0" w14:paraId="0BC27916" w14:textId="77777777">
        <w:trPr>
          <w:trHeight w:val="288"/>
        </w:trPr>
        <w:tc>
          <w:tcPr>
            <w:tcW w:w="1747" w:type="dxa"/>
          </w:tcPr>
          <w:p w14:paraId="09A46EF9" w14:textId="77777777" w:rsidR="008168B0" w:rsidRDefault="008168B0" w:rsidP="008168B0">
            <w:pPr>
              <w:jc w:val="center"/>
              <w:rPr>
                <w:rFonts w:eastAsia="MS Mincho"/>
                <w:sz w:val="18"/>
                <w:szCs w:val="18"/>
                <w:lang w:eastAsia="ja-JP"/>
              </w:rPr>
            </w:pPr>
            <w:proofErr w:type="spellStart"/>
            <w:r>
              <w:rPr>
                <w:rFonts w:eastAsia="Yu Mincho" w:hint="eastAsia"/>
                <w:sz w:val="18"/>
                <w:szCs w:val="18"/>
                <w:lang w:eastAsia="ja-JP"/>
              </w:rPr>
              <w:t>S</w:t>
            </w:r>
            <w:r>
              <w:rPr>
                <w:rFonts w:eastAsia="Yu Mincho"/>
                <w:sz w:val="18"/>
                <w:szCs w:val="18"/>
                <w:lang w:eastAsia="ja-JP"/>
              </w:rPr>
              <w:t>preadtrum</w:t>
            </w:r>
            <w:proofErr w:type="spellEnd"/>
          </w:p>
        </w:tc>
        <w:tc>
          <w:tcPr>
            <w:tcW w:w="2192" w:type="dxa"/>
          </w:tcPr>
          <w:p w14:paraId="0441EBDA" w14:textId="77777777" w:rsidR="008168B0" w:rsidRDefault="008168B0" w:rsidP="008168B0">
            <w:pPr>
              <w:jc w:val="center"/>
              <w:rPr>
                <w:rFonts w:eastAsia="MS Mincho"/>
                <w:sz w:val="18"/>
                <w:szCs w:val="18"/>
                <w:lang w:eastAsia="ja-JP"/>
              </w:rPr>
            </w:pPr>
            <w:r>
              <w:rPr>
                <w:rFonts w:eastAsia="Yu Mincho" w:hint="eastAsia"/>
                <w:sz w:val="18"/>
                <w:szCs w:val="18"/>
                <w:lang w:eastAsia="ja-JP"/>
              </w:rPr>
              <w:t>Yu Yang</w:t>
            </w:r>
          </w:p>
        </w:tc>
        <w:tc>
          <w:tcPr>
            <w:tcW w:w="5991" w:type="dxa"/>
          </w:tcPr>
          <w:p w14:paraId="7001AFCF" w14:textId="77777777" w:rsidR="008168B0" w:rsidRDefault="008168B0" w:rsidP="008168B0">
            <w:pPr>
              <w:jc w:val="center"/>
              <w:rPr>
                <w:rFonts w:eastAsia="MS Mincho"/>
                <w:sz w:val="18"/>
                <w:szCs w:val="18"/>
                <w:lang w:eastAsia="ja-JP"/>
              </w:rPr>
            </w:pPr>
            <w:r>
              <w:rPr>
                <w:rFonts w:eastAsia="Malgun Gothic"/>
                <w:sz w:val="18"/>
                <w:szCs w:val="18"/>
              </w:rPr>
              <w:t>y</w:t>
            </w:r>
            <w:r>
              <w:rPr>
                <w:rFonts w:eastAsia="Malgun Gothic" w:hint="eastAsia"/>
                <w:sz w:val="18"/>
                <w:szCs w:val="18"/>
              </w:rPr>
              <w:t>u.</w:t>
            </w:r>
            <w:r>
              <w:rPr>
                <w:rFonts w:eastAsia="Malgun Gothic"/>
                <w:sz w:val="18"/>
                <w:szCs w:val="18"/>
              </w:rPr>
              <w:t>yang2@unisoc.com</w:t>
            </w:r>
          </w:p>
        </w:tc>
      </w:tr>
      <w:tr w:rsidR="008168B0" w14:paraId="1E90D3C1" w14:textId="77777777">
        <w:trPr>
          <w:trHeight w:val="288"/>
        </w:trPr>
        <w:tc>
          <w:tcPr>
            <w:tcW w:w="1747" w:type="dxa"/>
          </w:tcPr>
          <w:p w14:paraId="3EABEF39" w14:textId="77777777" w:rsidR="008168B0" w:rsidRDefault="008168B0" w:rsidP="008168B0">
            <w:pPr>
              <w:jc w:val="center"/>
              <w:rPr>
                <w:rFonts w:eastAsia="Yu Mincho"/>
                <w:sz w:val="18"/>
                <w:szCs w:val="18"/>
                <w:lang w:eastAsia="ja-JP"/>
              </w:rPr>
            </w:pPr>
            <w:r>
              <w:rPr>
                <w:rFonts w:eastAsiaTheme="minorEastAsia" w:hint="eastAsia"/>
                <w:sz w:val="18"/>
                <w:szCs w:val="18"/>
                <w:lang w:eastAsia="zh-CN"/>
              </w:rPr>
              <w:t>v</w:t>
            </w:r>
            <w:r>
              <w:rPr>
                <w:rFonts w:eastAsiaTheme="minorEastAsia"/>
                <w:sz w:val="18"/>
                <w:szCs w:val="18"/>
                <w:lang w:eastAsia="zh-CN"/>
              </w:rPr>
              <w:t>ivo</w:t>
            </w:r>
          </w:p>
        </w:tc>
        <w:tc>
          <w:tcPr>
            <w:tcW w:w="2192" w:type="dxa"/>
          </w:tcPr>
          <w:p w14:paraId="65053A51" w14:textId="77777777" w:rsidR="008168B0" w:rsidRDefault="008168B0" w:rsidP="008168B0">
            <w:pPr>
              <w:jc w:val="center"/>
              <w:rPr>
                <w:rFonts w:eastAsia="Yu Mincho"/>
                <w:sz w:val="18"/>
                <w:szCs w:val="18"/>
                <w:lang w:eastAsia="ja-JP"/>
              </w:rPr>
            </w:pPr>
            <w:r>
              <w:rPr>
                <w:rFonts w:eastAsiaTheme="minorEastAsia" w:hint="eastAsia"/>
                <w:sz w:val="18"/>
                <w:szCs w:val="18"/>
                <w:lang w:eastAsia="zh-CN"/>
              </w:rPr>
              <w:t>R</w:t>
            </w:r>
            <w:r>
              <w:rPr>
                <w:rFonts w:eastAsiaTheme="minorEastAsia"/>
                <w:sz w:val="18"/>
                <w:szCs w:val="18"/>
                <w:lang w:eastAsia="zh-CN"/>
              </w:rPr>
              <w:t xml:space="preserve">akesh </w:t>
            </w:r>
            <w:proofErr w:type="spellStart"/>
            <w:r>
              <w:rPr>
                <w:rFonts w:eastAsiaTheme="minorEastAsia"/>
                <w:sz w:val="18"/>
                <w:szCs w:val="18"/>
                <w:lang w:eastAsia="zh-CN"/>
              </w:rPr>
              <w:t>Tamrakar</w:t>
            </w:r>
            <w:proofErr w:type="spellEnd"/>
          </w:p>
        </w:tc>
        <w:tc>
          <w:tcPr>
            <w:tcW w:w="5991" w:type="dxa"/>
          </w:tcPr>
          <w:p w14:paraId="149B22C0" w14:textId="77777777" w:rsidR="008168B0" w:rsidRDefault="008168B0" w:rsidP="008168B0">
            <w:pPr>
              <w:jc w:val="center"/>
              <w:rPr>
                <w:rFonts w:eastAsia="Malgun Gothic"/>
                <w:sz w:val="18"/>
                <w:szCs w:val="18"/>
              </w:rPr>
            </w:pPr>
            <w:r>
              <w:rPr>
                <w:rFonts w:eastAsiaTheme="minorEastAsia" w:hint="eastAsia"/>
                <w:sz w:val="18"/>
                <w:szCs w:val="18"/>
                <w:lang w:eastAsia="zh-CN"/>
              </w:rPr>
              <w:t>r</w:t>
            </w:r>
            <w:r>
              <w:rPr>
                <w:rFonts w:eastAsiaTheme="minorEastAsia"/>
                <w:sz w:val="18"/>
                <w:szCs w:val="18"/>
                <w:lang w:eastAsia="zh-CN"/>
              </w:rPr>
              <w:t>akesh@vivo.com</w:t>
            </w:r>
          </w:p>
        </w:tc>
      </w:tr>
      <w:tr w:rsidR="008168B0" w14:paraId="7C32FAB4" w14:textId="77777777">
        <w:trPr>
          <w:trHeight w:val="288"/>
        </w:trPr>
        <w:tc>
          <w:tcPr>
            <w:tcW w:w="1747" w:type="dxa"/>
          </w:tcPr>
          <w:p w14:paraId="351848D6" w14:textId="77777777" w:rsidR="008168B0" w:rsidRDefault="008168B0" w:rsidP="008168B0">
            <w:pPr>
              <w:jc w:val="center"/>
              <w:rPr>
                <w:rFonts w:eastAsia="Yu Mincho"/>
                <w:sz w:val="18"/>
                <w:szCs w:val="18"/>
                <w:lang w:eastAsia="ja-JP"/>
              </w:rPr>
            </w:pPr>
            <w:r>
              <w:rPr>
                <w:rFonts w:eastAsiaTheme="minorEastAsia"/>
                <w:sz w:val="18"/>
                <w:szCs w:val="18"/>
                <w:lang w:eastAsia="zh-CN"/>
              </w:rPr>
              <w:t>Xiaomi</w:t>
            </w:r>
          </w:p>
        </w:tc>
        <w:tc>
          <w:tcPr>
            <w:tcW w:w="2192" w:type="dxa"/>
          </w:tcPr>
          <w:p w14:paraId="7FAF1CA5" w14:textId="77777777" w:rsidR="008168B0" w:rsidRDefault="008168B0" w:rsidP="008168B0">
            <w:pPr>
              <w:jc w:val="center"/>
              <w:rPr>
                <w:rFonts w:eastAsia="Yu Mincho"/>
                <w:sz w:val="18"/>
                <w:szCs w:val="18"/>
                <w:lang w:eastAsia="ja-JP"/>
              </w:rPr>
            </w:pPr>
            <w:proofErr w:type="spellStart"/>
            <w:r>
              <w:rPr>
                <w:rFonts w:eastAsiaTheme="minorEastAsia" w:hint="eastAsia"/>
                <w:sz w:val="18"/>
                <w:szCs w:val="18"/>
                <w:lang w:eastAsia="zh-CN"/>
              </w:rPr>
              <w:t>M</w:t>
            </w:r>
            <w:r>
              <w:rPr>
                <w:rFonts w:eastAsiaTheme="minorEastAsia"/>
                <w:sz w:val="18"/>
                <w:szCs w:val="18"/>
                <w:lang w:eastAsia="zh-CN"/>
              </w:rPr>
              <w:t>ingju</w:t>
            </w:r>
            <w:proofErr w:type="spellEnd"/>
            <w:r>
              <w:rPr>
                <w:rFonts w:eastAsiaTheme="minorEastAsia"/>
                <w:sz w:val="18"/>
                <w:szCs w:val="18"/>
                <w:lang w:eastAsia="zh-CN"/>
              </w:rPr>
              <w:t xml:space="preserve"> LI</w:t>
            </w:r>
          </w:p>
        </w:tc>
        <w:tc>
          <w:tcPr>
            <w:tcW w:w="5991" w:type="dxa"/>
          </w:tcPr>
          <w:p w14:paraId="7BEADD26" w14:textId="77777777" w:rsidR="008168B0" w:rsidRDefault="008168B0" w:rsidP="008168B0">
            <w:pPr>
              <w:jc w:val="center"/>
              <w:rPr>
                <w:rFonts w:eastAsia="Malgun Gothic"/>
                <w:sz w:val="18"/>
                <w:szCs w:val="18"/>
              </w:rPr>
            </w:pPr>
            <w:r>
              <w:rPr>
                <w:rFonts w:eastAsiaTheme="minorEastAsia" w:hint="eastAsia"/>
                <w:sz w:val="18"/>
                <w:szCs w:val="18"/>
                <w:lang w:eastAsia="zh-CN"/>
              </w:rPr>
              <w:t>l</w:t>
            </w:r>
            <w:r>
              <w:rPr>
                <w:rFonts w:eastAsiaTheme="minorEastAsia"/>
                <w:sz w:val="18"/>
                <w:szCs w:val="18"/>
                <w:lang w:eastAsia="zh-CN"/>
              </w:rPr>
              <w:t>imingju@xiaomi.com</w:t>
            </w:r>
          </w:p>
        </w:tc>
      </w:tr>
      <w:tr w:rsidR="008168B0" w14:paraId="714065F2" w14:textId="77777777">
        <w:trPr>
          <w:trHeight w:val="288"/>
        </w:trPr>
        <w:tc>
          <w:tcPr>
            <w:tcW w:w="1747" w:type="dxa"/>
          </w:tcPr>
          <w:p w14:paraId="4AC8CDFE" w14:textId="77777777" w:rsidR="008168B0" w:rsidRDefault="008168B0" w:rsidP="008168B0">
            <w:pPr>
              <w:jc w:val="center"/>
              <w:rPr>
                <w:sz w:val="18"/>
                <w:szCs w:val="18"/>
                <w:lang w:eastAsia="zh-CN"/>
              </w:rPr>
            </w:pPr>
            <w:r>
              <w:rPr>
                <w:sz w:val="18"/>
                <w:szCs w:val="18"/>
                <w:lang w:eastAsia="zh-CN"/>
              </w:rPr>
              <w:t>ZTE</w:t>
            </w:r>
          </w:p>
        </w:tc>
        <w:tc>
          <w:tcPr>
            <w:tcW w:w="2192" w:type="dxa"/>
          </w:tcPr>
          <w:p w14:paraId="149353D4" w14:textId="77777777" w:rsidR="008168B0" w:rsidRDefault="008168B0" w:rsidP="008168B0">
            <w:pPr>
              <w:jc w:val="center"/>
              <w:rPr>
                <w:sz w:val="18"/>
                <w:szCs w:val="18"/>
                <w:lang w:eastAsia="zh-CN"/>
              </w:rPr>
            </w:pPr>
            <w:r>
              <w:rPr>
                <w:sz w:val="18"/>
                <w:szCs w:val="18"/>
                <w:lang w:eastAsia="zh-CN"/>
              </w:rPr>
              <w:t>Yang Zhang</w:t>
            </w:r>
          </w:p>
        </w:tc>
        <w:tc>
          <w:tcPr>
            <w:tcW w:w="5991" w:type="dxa"/>
          </w:tcPr>
          <w:p w14:paraId="7303BB96" w14:textId="77777777" w:rsidR="008168B0" w:rsidRDefault="008168B0" w:rsidP="008168B0">
            <w:pPr>
              <w:jc w:val="center"/>
              <w:rPr>
                <w:sz w:val="18"/>
                <w:szCs w:val="18"/>
                <w:lang w:eastAsia="zh-CN"/>
              </w:rPr>
            </w:pPr>
            <w:r>
              <w:rPr>
                <w:sz w:val="18"/>
                <w:szCs w:val="18"/>
                <w:lang w:eastAsia="zh-CN"/>
              </w:rPr>
              <w:t>zhang.yang220@zte.com.cn</w:t>
            </w:r>
          </w:p>
        </w:tc>
      </w:tr>
      <w:tr w:rsidR="008168B0" w14:paraId="65D9E0A9" w14:textId="77777777">
        <w:trPr>
          <w:trHeight w:val="288"/>
        </w:trPr>
        <w:tc>
          <w:tcPr>
            <w:tcW w:w="1747" w:type="dxa"/>
          </w:tcPr>
          <w:p w14:paraId="4E93E9E0" w14:textId="77777777" w:rsidR="008168B0" w:rsidRDefault="008168B0" w:rsidP="008168B0">
            <w:pPr>
              <w:jc w:val="center"/>
              <w:rPr>
                <w:sz w:val="18"/>
                <w:szCs w:val="18"/>
                <w:lang w:eastAsia="zh-CN"/>
              </w:rPr>
            </w:pPr>
            <w:r>
              <w:rPr>
                <w:rFonts w:hint="eastAsia"/>
                <w:sz w:val="18"/>
                <w:szCs w:val="18"/>
                <w:lang w:eastAsia="zh-CN"/>
              </w:rPr>
              <w:t>Lenovo</w:t>
            </w:r>
          </w:p>
        </w:tc>
        <w:tc>
          <w:tcPr>
            <w:tcW w:w="2192" w:type="dxa"/>
          </w:tcPr>
          <w:p w14:paraId="1B80250C" w14:textId="77777777" w:rsidR="008168B0" w:rsidRDefault="008168B0" w:rsidP="008168B0">
            <w:pPr>
              <w:jc w:val="center"/>
              <w:rPr>
                <w:sz w:val="18"/>
                <w:szCs w:val="18"/>
                <w:lang w:eastAsia="zh-CN"/>
              </w:rPr>
            </w:pPr>
            <w:proofErr w:type="spellStart"/>
            <w:r>
              <w:rPr>
                <w:rFonts w:hint="eastAsia"/>
                <w:sz w:val="18"/>
                <w:szCs w:val="18"/>
                <w:lang w:eastAsia="zh-CN"/>
              </w:rPr>
              <w:t>Bingchao</w:t>
            </w:r>
            <w:proofErr w:type="spellEnd"/>
            <w:r>
              <w:rPr>
                <w:rFonts w:hint="eastAsia"/>
                <w:sz w:val="18"/>
                <w:szCs w:val="18"/>
                <w:lang w:eastAsia="zh-CN"/>
              </w:rPr>
              <w:t xml:space="preserve"> Liu</w:t>
            </w:r>
          </w:p>
        </w:tc>
        <w:tc>
          <w:tcPr>
            <w:tcW w:w="5991" w:type="dxa"/>
          </w:tcPr>
          <w:p w14:paraId="1E19FBB4" w14:textId="77777777" w:rsidR="008168B0" w:rsidRDefault="008168B0" w:rsidP="008168B0">
            <w:pPr>
              <w:jc w:val="center"/>
              <w:rPr>
                <w:sz w:val="18"/>
                <w:szCs w:val="18"/>
                <w:lang w:eastAsia="zh-CN"/>
              </w:rPr>
            </w:pPr>
            <w:r>
              <w:rPr>
                <w:sz w:val="18"/>
                <w:szCs w:val="18"/>
                <w:lang w:eastAsia="zh-CN"/>
              </w:rPr>
              <w:t>L</w:t>
            </w:r>
            <w:r>
              <w:rPr>
                <w:rFonts w:hint="eastAsia"/>
                <w:sz w:val="18"/>
                <w:szCs w:val="18"/>
                <w:lang w:eastAsia="zh-CN"/>
              </w:rPr>
              <w:t>iubc2@lenovo.com</w:t>
            </w:r>
          </w:p>
        </w:tc>
      </w:tr>
      <w:tr w:rsidR="008168B0" w14:paraId="519FD86D" w14:textId="77777777">
        <w:trPr>
          <w:trHeight w:val="288"/>
        </w:trPr>
        <w:tc>
          <w:tcPr>
            <w:tcW w:w="1747" w:type="dxa"/>
          </w:tcPr>
          <w:p w14:paraId="728C9D0A" w14:textId="77777777" w:rsidR="008168B0" w:rsidRDefault="008168B0" w:rsidP="008168B0">
            <w:pPr>
              <w:jc w:val="center"/>
              <w:rPr>
                <w:rFonts w:eastAsia="Malgun Gothic"/>
                <w:sz w:val="18"/>
                <w:szCs w:val="18"/>
              </w:rPr>
            </w:pPr>
            <w:proofErr w:type="spellStart"/>
            <w:r>
              <w:rPr>
                <w:rFonts w:eastAsia="Malgun Gothic" w:hint="eastAsia"/>
                <w:sz w:val="18"/>
                <w:szCs w:val="18"/>
              </w:rPr>
              <w:lastRenderedPageBreak/>
              <w:t>Ofinno</w:t>
            </w:r>
            <w:proofErr w:type="spellEnd"/>
          </w:p>
        </w:tc>
        <w:tc>
          <w:tcPr>
            <w:tcW w:w="2192" w:type="dxa"/>
          </w:tcPr>
          <w:p w14:paraId="17718D2F" w14:textId="77777777" w:rsidR="008168B0" w:rsidRDefault="008168B0" w:rsidP="008168B0">
            <w:pPr>
              <w:jc w:val="center"/>
              <w:rPr>
                <w:rFonts w:eastAsia="Malgun Gothic"/>
                <w:sz w:val="18"/>
                <w:szCs w:val="18"/>
              </w:rPr>
            </w:pPr>
            <w:r>
              <w:rPr>
                <w:rFonts w:eastAsia="Malgun Gothic" w:hint="eastAsia"/>
                <w:sz w:val="18"/>
                <w:szCs w:val="18"/>
              </w:rPr>
              <w:t>Jae-Nam Shim</w:t>
            </w:r>
          </w:p>
        </w:tc>
        <w:tc>
          <w:tcPr>
            <w:tcW w:w="5991" w:type="dxa"/>
          </w:tcPr>
          <w:p w14:paraId="7A4203FC" w14:textId="77777777" w:rsidR="008168B0" w:rsidRDefault="008168B0" w:rsidP="008168B0">
            <w:pPr>
              <w:jc w:val="center"/>
              <w:rPr>
                <w:rFonts w:eastAsia="Malgun Gothic"/>
                <w:sz w:val="18"/>
                <w:szCs w:val="18"/>
              </w:rPr>
            </w:pPr>
            <w:r>
              <w:rPr>
                <w:rFonts w:eastAsia="Malgun Gothic" w:hint="eastAsia"/>
                <w:sz w:val="18"/>
                <w:szCs w:val="18"/>
              </w:rPr>
              <w:t>jshim@ofinno.com</w:t>
            </w:r>
          </w:p>
        </w:tc>
      </w:tr>
    </w:tbl>
    <w:p w14:paraId="7C3EAD6D" w14:textId="77777777" w:rsidR="005529F3" w:rsidRDefault="009377F0">
      <w:pPr>
        <w:pStyle w:val="ListParagraph"/>
        <w:numPr>
          <w:ilvl w:val="0"/>
          <w:numId w:val="9"/>
        </w:numPr>
        <w:spacing w:before="120" w:after="120" w:line="257" w:lineRule="auto"/>
        <w:outlineLvl w:val="0"/>
        <w:rPr>
          <w:rFonts w:eastAsia="PMingLiU"/>
          <w:sz w:val="28"/>
          <w:lang w:eastAsia="zh-TW"/>
        </w:rPr>
      </w:pPr>
      <w:r>
        <w:rPr>
          <w:rFonts w:eastAsia="PMingLiU"/>
          <w:sz w:val="28"/>
          <w:lang w:eastAsia="zh-TW"/>
        </w:rPr>
        <w:t>Discussion</w:t>
      </w:r>
    </w:p>
    <w:p w14:paraId="0B903B04" w14:textId="77777777" w:rsidR="005529F3" w:rsidRDefault="009377F0">
      <w:pPr>
        <w:pStyle w:val="Heading2"/>
        <w:rPr>
          <w:sz w:val="24"/>
          <w:szCs w:val="18"/>
        </w:rPr>
      </w:pPr>
      <w:r>
        <w:rPr>
          <w:sz w:val="24"/>
          <w:szCs w:val="18"/>
        </w:rPr>
        <w:t>Issue 1 – Trigger-event detection</w:t>
      </w:r>
    </w:p>
    <w:p w14:paraId="3734CB37" w14:textId="77777777" w:rsidR="005529F3" w:rsidRDefault="009377F0">
      <w:pPr>
        <w:pStyle w:val="Caption"/>
        <w:spacing w:before="240"/>
        <w:jc w:val="center"/>
      </w:pPr>
      <w:r>
        <w:t>Table 1-1 Summary for Issue 1</w:t>
      </w:r>
    </w:p>
    <w:tbl>
      <w:tblPr>
        <w:tblStyle w:val="TableGrid"/>
        <w:tblW w:w="9927" w:type="dxa"/>
        <w:tblLook w:val="04A0" w:firstRow="1" w:lastRow="0" w:firstColumn="1" w:lastColumn="0" w:noHBand="0" w:noVBand="1"/>
      </w:tblPr>
      <w:tblGrid>
        <w:gridCol w:w="576"/>
        <w:gridCol w:w="1276"/>
        <w:gridCol w:w="8075"/>
      </w:tblGrid>
      <w:tr w:rsidR="005529F3" w14:paraId="76ECFD25" w14:textId="77777777">
        <w:trPr>
          <w:trHeight w:val="77"/>
        </w:trPr>
        <w:tc>
          <w:tcPr>
            <w:tcW w:w="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64D0BF" w14:textId="77777777" w:rsidR="005529F3" w:rsidRDefault="009377F0">
            <w:pPr>
              <w:snapToGrid w:val="0"/>
              <w:jc w:val="both"/>
              <w:rPr>
                <w:b/>
                <w:sz w:val="18"/>
                <w:szCs w:val="18"/>
                <w:lang w:eastAsia="zh-CN"/>
              </w:rPr>
            </w:pPr>
            <w:r>
              <w:rPr>
                <w:b/>
                <w:sz w:val="18"/>
                <w:szCs w:val="18"/>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A9326F" w14:textId="77777777" w:rsidR="005529F3" w:rsidRDefault="009377F0">
            <w:pPr>
              <w:snapToGrid w:val="0"/>
              <w:jc w:val="both"/>
              <w:rPr>
                <w:b/>
                <w:sz w:val="18"/>
                <w:szCs w:val="18"/>
                <w:lang w:eastAsia="zh-CN"/>
              </w:rPr>
            </w:pPr>
            <w:r>
              <w:rPr>
                <w:b/>
                <w:sz w:val="18"/>
                <w:szCs w:val="18"/>
                <w:lang w:eastAsia="zh-CN"/>
              </w:rPr>
              <w:t>Issue</w:t>
            </w:r>
          </w:p>
        </w:tc>
        <w:tc>
          <w:tcPr>
            <w:tcW w:w="8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0C0B0" w14:textId="77777777" w:rsidR="005529F3" w:rsidRDefault="009377F0">
            <w:pPr>
              <w:snapToGrid w:val="0"/>
              <w:jc w:val="both"/>
              <w:rPr>
                <w:b/>
                <w:sz w:val="18"/>
                <w:szCs w:val="18"/>
                <w:lang w:eastAsia="zh-CN"/>
              </w:rPr>
            </w:pPr>
            <w:r>
              <w:rPr>
                <w:b/>
                <w:sz w:val="18"/>
                <w:szCs w:val="20"/>
                <w:lang w:eastAsia="zh-CN"/>
              </w:rPr>
              <w:t>Companies’ view</w:t>
            </w:r>
            <w:r>
              <w:rPr>
                <w:b/>
                <w:sz w:val="18"/>
                <w:szCs w:val="18"/>
                <w:lang w:eastAsia="zh-CN"/>
              </w:rPr>
              <w:t xml:space="preserve"> and Recommended Proposal</w:t>
            </w:r>
          </w:p>
        </w:tc>
      </w:tr>
      <w:tr w:rsidR="005529F3" w14:paraId="609B952F" w14:textId="77777777">
        <w:trPr>
          <w:trHeight w:val="800"/>
        </w:trPr>
        <w:tc>
          <w:tcPr>
            <w:tcW w:w="576" w:type="dxa"/>
            <w:tcBorders>
              <w:top w:val="single" w:sz="4" w:space="0" w:color="auto"/>
              <w:left w:val="single" w:sz="4" w:space="0" w:color="auto"/>
              <w:bottom w:val="single" w:sz="4" w:space="0" w:color="auto"/>
              <w:right w:val="single" w:sz="4" w:space="0" w:color="auto"/>
            </w:tcBorders>
          </w:tcPr>
          <w:p w14:paraId="7CB87324" w14:textId="77777777" w:rsidR="005529F3" w:rsidRDefault="009377F0">
            <w:pPr>
              <w:snapToGrid w:val="0"/>
              <w:rPr>
                <w:color w:val="000000" w:themeColor="text1"/>
                <w:sz w:val="18"/>
                <w:szCs w:val="18"/>
              </w:rPr>
            </w:pPr>
            <w:r>
              <w:rPr>
                <w:color w:val="000000" w:themeColor="text1"/>
                <w:sz w:val="18"/>
                <w:szCs w:val="18"/>
              </w:rPr>
              <w:t>1.1</w:t>
            </w:r>
          </w:p>
        </w:tc>
        <w:tc>
          <w:tcPr>
            <w:tcW w:w="1276" w:type="dxa"/>
            <w:tcBorders>
              <w:top w:val="single" w:sz="4" w:space="0" w:color="auto"/>
              <w:left w:val="single" w:sz="4" w:space="0" w:color="auto"/>
              <w:bottom w:val="single" w:sz="4" w:space="0" w:color="auto"/>
              <w:right w:val="single" w:sz="4" w:space="0" w:color="auto"/>
            </w:tcBorders>
          </w:tcPr>
          <w:p w14:paraId="4B263246" w14:textId="77777777" w:rsidR="005529F3" w:rsidRDefault="009377F0">
            <w:pPr>
              <w:contextualSpacing/>
              <w:rPr>
                <w:sz w:val="18"/>
                <w:szCs w:val="18"/>
              </w:rPr>
            </w:pPr>
            <w:r>
              <w:rPr>
                <w:sz w:val="18"/>
              </w:rPr>
              <w:t>Left-over for current beam</w:t>
            </w:r>
            <w:r>
              <w:rPr>
                <w:sz w:val="18"/>
                <w:szCs w:val="18"/>
              </w:rPr>
              <w:t xml:space="preserve"> for Event-2</w:t>
            </w:r>
          </w:p>
          <w:p w14:paraId="13638D8F" w14:textId="77777777" w:rsidR="005529F3" w:rsidRDefault="009377F0">
            <w:pPr>
              <w:contextualSpacing/>
              <w:rPr>
                <w:sz w:val="18"/>
                <w:szCs w:val="18"/>
              </w:rPr>
            </w:pPr>
            <w:r>
              <w:rPr>
                <w:rFonts w:hint="eastAsia"/>
                <w:sz w:val="18"/>
                <w:szCs w:val="18"/>
                <w:lang w:eastAsia="zh-CN"/>
              </w:rPr>
              <w:t>——</w:t>
            </w:r>
            <w:r>
              <w:rPr>
                <w:rFonts w:hint="eastAsia"/>
                <w:sz w:val="18"/>
                <w:szCs w:val="18"/>
                <w:lang w:eastAsia="zh-CN"/>
              </w:rPr>
              <w:t xml:space="preserve"> </w:t>
            </w:r>
          </w:p>
          <w:p w14:paraId="6D3A7087" w14:textId="77777777" w:rsidR="005529F3" w:rsidRDefault="009377F0">
            <w:pPr>
              <w:contextualSpacing/>
              <w:rPr>
                <w:sz w:val="18"/>
              </w:rPr>
            </w:pPr>
            <w:r>
              <w:rPr>
                <w:sz w:val="18"/>
                <w:szCs w:val="18"/>
              </w:rPr>
              <w:t>Extra condition(s) of resetting the counting</w:t>
            </w:r>
          </w:p>
        </w:tc>
        <w:tc>
          <w:tcPr>
            <w:tcW w:w="8075" w:type="dxa"/>
            <w:tcBorders>
              <w:top w:val="single" w:sz="4" w:space="0" w:color="auto"/>
              <w:left w:val="single" w:sz="4" w:space="0" w:color="auto"/>
              <w:bottom w:val="single" w:sz="4" w:space="0" w:color="auto"/>
              <w:right w:val="single" w:sz="4" w:space="0" w:color="auto"/>
            </w:tcBorders>
          </w:tcPr>
          <w:p w14:paraId="75FBD31E" w14:textId="77777777" w:rsidR="005529F3" w:rsidRDefault="009377F0">
            <w:pPr>
              <w:jc w:val="both"/>
              <w:rPr>
                <w:rFonts w:eastAsia="宋体"/>
                <w:b/>
                <w:bCs/>
                <w:sz w:val="18"/>
                <w:szCs w:val="18"/>
              </w:rPr>
            </w:pPr>
            <w:r>
              <w:rPr>
                <w:rFonts w:ascii="Times" w:eastAsia="Batang" w:hAnsi="Times"/>
                <w:b/>
                <w:sz w:val="18"/>
                <w:szCs w:val="18"/>
                <w:highlight w:val="green"/>
                <w:lang w:val="en-GB" w:eastAsia="en-US"/>
              </w:rPr>
              <w:t>[</w:t>
            </w:r>
            <w:r>
              <w:rPr>
                <w:b/>
                <w:bCs/>
                <w:sz w:val="18"/>
                <w:szCs w:val="18"/>
                <w:highlight w:val="green"/>
                <w:lang w:eastAsia="zh-CN"/>
              </w:rPr>
              <w:t>120] Agreement</w:t>
            </w:r>
            <w:r>
              <w:rPr>
                <w:rFonts w:ascii="Times" w:eastAsia="宋体" w:hAnsi="Times" w:cs="Times"/>
                <w:color w:val="000000"/>
                <w:sz w:val="18"/>
                <w:szCs w:val="18"/>
              </w:rPr>
              <w:t xml:space="preserve"> </w:t>
            </w:r>
          </w:p>
          <w:p w14:paraId="58DF0B46" w14:textId="77777777" w:rsidR="005529F3" w:rsidRDefault="009377F0">
            <w:pPr>
              <w:snapToGrid w:val="0"/>
              <w:jc w:val="both"/>
              <w:rPr>
                <w:rFonts w:eastAsia="宋体"/>
                <w:sz w:val="18"/>
                <w:szCs w:val="18"/>
              </w:rPr>
            </w:pPr>
            <w:r>
              <w:rPr>
                <w:rFonts w:eastAsia="宋体"/>
                <w:sz w:val="18"/>
                <w:szCs w:val="18"/>
              </w:rPr>
              <w:t>Regarding triggering event determination for Event 2, at least Candidate #2 is supported for resetting the counting.</w:t>
            </w:r>
          </w:p>
          <w:p w14:paraId="7FC0737D" w14:textId="77777777" w:rsidR="005529F3" w:rsidRDefault="009377F0">
            <w:pPr>
              <w:numPr>
                <w:ilvl w:val="0"/>
                <w:numId w:val="13"/>
              </w:numPr>
              <w:tabs>
                <w:tab w:val="left" w:pos="1440"/>
              </w:tabs>
              <w:snapToGrid w:val="0"/>
              <w:jc w:val="both"/>
              <w:rPr>
                <w:rFonts w:eastAsia="宋体"/>
                <w:sz w:val="18"/>
                <w:szCs w:val="18"/>
              </w:rPr>
            </w:pPr>
            <w:r>
              <w:rPr>
                <w:rFonts w:eastAsia="宋体"/>
                <w:sz w:val="18"/>
                <w:szCs w:val="18"/>
              </w:rPr>
              <w:t>Candidate#1: RS reconfiguration/update or MAC-CE signaling (if supported) for new beam is received;</w:t>
            </w:r>
          </w:p>
          <w:p w14:paraId="151B744E" w14:textId="77777777" w:rsidR="005529F3" w:rsidRDefault="009377F0">
            <w:pPr>
              <w:numPr>
                <w:ilvl w:val="1"/>
                <w:numId w:val="13"/>
              </w:numPr>
              <w:tabs>
                <w:tab w:val="left" w:pos="2160"/>
              </w:tabs>
              <w:snapToGrid w:val="0"/>
              <w:jc w:val="both"/>
              <w:rPr>
                <w:rFonts w:eastAsia="宋体"/>
                <w:sz w:val="18"/>
                <w:szCs w:val="18"/>
              </w:rPr>
            </w:pPr>
            <w:r>
              <w:rPr>
                <w:rFonts w:eastAsia="宋体"/>
                <w:sz w:val="18"/>
                <w:szCs w:val="18"/>
              </w:rPr>
              <w:t>FFS: whether to reset the counting for all new beams.</w:t>
            </w:r>
          </w:p>
          <w:p w14:paraId="59498B68" w14:textId="77777777" w:rsidR="005529F3" w:rsidRDefault="009377F0">
            <w:pPr>
              <w:numPr>
                <w:ilvl w:val="1"/>
                <w:numId w:val="13"/>
              </w:numPr>
              <w:tabs>
                <w:tab w:val="left" w:pos="2160"/>
              </w:tabs>
              <w:snapToGrid w:val="0"/>
              <w:jc w:val="both"/>
              <w:rPr>
                <w:rFonts w:eastAsia="宋体"/>
                <w:sz w:val="18"/>
                <w:szCs w:val="18"/>
              </w:rPr>
            </w:pPr>
            <w:r>
              <w:rPr>
                <w:rFonts w:eastAsia="宋体"/>
                <w:sz w:val="18"/>
                <w:szCs w:val="18"/>
              </w:rPr>
              <w:t>FFS: whether to maintain the counting whose new beam is NOT updated.</w:t>
            </w:r>
          </w:p>
          <w:p w14:paraId="75760206" w14:textId="77777777" w:rsidR="005529F3" w:rsidRDefault="009377F0">
            <w:pPr>
              <w:numPr>
                <w:ilvl w:val="0"/>
                <w:numId w:val="13"/>
              </w:numPr>
              <w:tabs>
                <w:tab w:val="left" w:pos="1440"/>
              </w:tabs>
              <w:snapToGrid w:val="0"/>
              <w:jc w:val="both"/>
              <w:rPr>
                <w:rFonts w:eastAsia="宋体"/>
                <w:sz w:val="18"/>
                <w:szCs w:val="18"/>
              </w:rPr>
            </w:pPr>
            <w:r>
              <w:rPr>
                <w:rFonts w:eastAsia="宋体"/>
                <w:sz w:val="18"/>
                <w:szCs w:val="18"/>
              </w:rPr>
              <w:t>Candidate#2: [The measured current beam based on] indicated TCI state is updated;</w:t>
            </w:r>
          </w:p>
          <w:p w14:paraId="4B3899F0" w14:textId="77777777" w:rsidR="005529F3" w:rsidRDefault="009377F0">
            <w:pPr>
              <w:numPr>
                <w:ilvl w:val="1"/>
                <w:numId w:val="13"/>
              </w:numPr>
              <w:tabs>
                <w:tab w:val="left" w:pos="2160"/>
              </w:tabs>
              <w:snapToGrid w:val="0"/>
              <w:jc w:val="both"/>
              <w:rPr>
                <w:rFonts w:eastAsia="宋体"/>
                <w:sz w:val="18"/>
                <w:szCs w:val="18"/>
              </w:rPr>
            </w:pPr>
            <w:r>
              <w:rPr>
                <w:rFonts w:eastAsia="宋体"/>
                <w:sz w:val="18"/>
                <w:szCs w:val="18"/>
              </w:rPr>
              <w:t>In such case, the UE need to reset the counting for all new beams.</w:t>
            </w:r>
          </w:p>
          <w:p w14:paraId="55766C78" w14:textId="77777777" w:rsidR="005529F3" w:rsidRDefault="009377F0">
            <w:pPr>
              <w:numPr>
                <w:ilvl w:val="0"/>
                <w:numId w:val="13"/>
              </w:numPr>
              <w:tabs>
                <w:tab w:val="left" w:pos="1440"/>
              </w:tabs>
              <w:snapToGrid w:val="0"/>
              <w:jc w:val="both"/>
              <w:rPr>
                <w:rFonts w:eastAsia="宋体"/>
                <w:sz w:val="18"/>
                <w:szCs w:val="18"/>
              </w:rPr>
            </w:pPr>
            <w:r>
              <w:rPr>
                <w:rFonts w:eastAsia="宋体"/>
                <w:sz w:val="18"/>
                <w:szCs w:val="18"/>
              </w:rPr>
              <w:t>Candidate#3: UEI beam report is transmitted;</w:t>
            </w:r>
          </w:p>
          <w:p w14:paraId="3B2C2118" w14:textId="77777777" w:rsidR="005529F3" w:rsidRDefault="009377F0">
            <w:pPr>
              <w:numPr>
                <w:ilvl w:val="1"/>
                <w:numId w:val="13"/>
              </w:numPr>
              <w:tabs>
                <w:tab w:val="left" w:pos="2160"/>
              </w:tabs>
              <w:snapToGrid w:val="0"/>
              <w:jc w:val="both"/>
              <w:rPr>
                <w:rFonts w:eastAsia="宋体"/>
                <w:sz w:val="18"/>
                <w:szCs w:val="18"/>
              </w:rPr>
            </w:pPr>
            <w:r>
              <w:rPr>
                <w:rFonts w:eastAsia="宋体"/>
                <w:sz w:val="18"/>
                <w:szCs w:val="18"/>
              </w:rPr>
              <w:t>FFS: Only reset the counting of new beams fulfilling triggering condition and reported by the UEI beam report</w:t>
            </w:r>
          </w:p>
          <w:p w14:paraId="26FE65F8" w14:textId="77777777" w:rsidR="005529F3" w:rsidRDefault="009377F0">
            <w:pPr>
              <w:numPr>
                <w:ilvl w:val="0"/>
                <w:numId w:val="13"/>
              </w:numPr>
              <w:tabs>
                <w:tab w:val="left" w:pos="1440"/>
              </w:tabs>
              <w:snapToGrid w:val="0"/>
              <w:jc w:val="both"/>
              <w:rPr>
                <w:rFonts w:eastAsia="宋体"/>
                <w:sz w:val="18"/>
                <w:szCs w:val="18"/>
              </w:rPr>
            </w:pPr>
            <w:r>
              <w:rPr>
                <w:rFonts w:eastAsia="宋体"/>
                <w:sz w:val="18"/>
                <w:szCs w:val="18"/>
              </w:rPr>
              <w:t>Candidate#4: NW response (e.g., DCI in step-2 of Mode-A) is detected.</w:t>
            </w:r>
          </w:p>
          <w:p w14:paraId="089AA32E" w14:textId="77777777" w:rsidR="005529F3" w:rsidRDefault="009377F0">
            <w:pPr>
              <w:numPr>
                <w:ilvl w:val="0"/>
                <w:numId w:val="13"/>
              </w:numPr>
              <w:tabs>
                <w:tab w:val="left" w:pos="1440"/>
              </w:tabs>
              <w:snapToGrid w:val="0"/>
              <w:jc w:val="both"/>
              <w:rPr>
                <w:rFonts w:eastAsia="宋体"/>
                <w:sz w:val="18"/>
                <w:szCs w:val="18"/>
              </w:rPr>
            </w:pPr>
            <w:r>
              <w:rPr>
                <w:rFonts w:eastAsia="宋体"/>
                <w:sz w:val="18"/>
                <w:szCs w:val="18"/>
              </w:rPr>
              <w:t>Candidate#5: The time window expires</w:t>
            </w:r>
          </w:p>
          <w:p w14:paraId="2F72C526" w14:textId="77777777" w:rsidR="005529F3" w:rsidRDefault="009377F0">
            <w:pPr>
              <w:numPr>
                <w:ilvl w:val="0"/>
                <w:numId w:val="13"/>
              </w:numPr>
              <w:tabs>
                <w:tab w:val="left" w:pos="1440"/>
              </w:tabs>
              <w:snapToGrid w:val="0"/>
              <w:jc w:val="both"/>
              <w:rPr>
                <w:rFonts w:eastAsia="宋体"/>
                <w:sz w:val="18"/>
                <w:szCs w:val="18"/>
              </w:rPr>
            </w:pPr>
            <w:r>
              <w:rPr>
                <w:rFonts w:eastAsia="宋体"/>
                <w:sz w:val="18"/>
                <w:szCs w:val="18"/>
              </w:rPr>
              <w:t>Candidate#6: The threshold for event evaluation is re-configured by RRC signaling</w:t>
            </w:r>
          </w:p>
          <w:p w14:paraId="61020770" w14:textId="77777777" w:rsidR="005529F3" w:rsidRDefault="009377F0">
            <w:pPr>
              <w:numPr>
                <w:ilvl w:val="0"/>
                <w:numId w:val="13"/>
              </w:numPr>
              <w:tabs>
                <w:tab w:val="left" w:pos="1440"/>
              </w:tabs>
              <w:snapToGrid w:val="0"/>
              <w:jc w:val="both"/>
              <w:rPr>
                <w:rFonts w:eastAsia="宋体"/>
                <w:sz w:val="18"/>
                <w:szCs w:val="18"/>
              </w:rPr>
            </w:pPr>
            <w:r>
              <w:rPr>
                <w:rFonts w:eastAsia="宋体"/>
                <w:sz w:val="18"/>
                <w:szCs w:val="18"/>
              </w:rPr>
              <w:t>(FFS) Candidate#7: The RRC parameter(s) associated with the CSI report configuration for UEI beam report is reconfigured.</w:t>
            </w:r>
          </w:p>
          <w:p w14:paraId="25E43C37" w14:textId="77777777" w:rsidR="005529F3" w:rsidRDefault="009377F0">
            <w:pPr>
              <w:numPr>
                <w:ilvl w:val="1"/>
                <w:numId w:val="13"/>
              </w:numPr>
              <w:tabs>
                <w:tab w:val="left" w:pos="1440"/>
              </w:tabs>
              <w:snapToGrid w:val="0"/>
              <w:jc w:val="both"/>
              <w:rPr>
                <w:rFonts w:eastAsia="宋体"/>
                <w:sz w:val="18"/>
                <w:szCs w:val="18"/>
              </w:rPr>
            </w:pPr>
            <w:r>
              <w:rPr>
                <w:rFonts w:eastAsia="宋体"/>
                <w:sz w:val="18"/>
                <w:szCs w:val="18"/>
              </w:rPr>
              <w:t>FFS: RRC parameter(s)</w:t>
            </w:r>
          </w:p>
          <w:p w14:paraId="3FE6CC5E" w14:textId="77777777" w:rsidR="005529F3" w:rsidRDefault="009377F0">
            <w:pPr>
              <w:numPr>
                <w:ilvl w:val="0"/>
                <w:numId w:val="13"/>
              </w:numPr>
              <w:tabs>
                <w:tab w:val="left" w:pos="1440"/>
              </w:tabs>
              <w:snapToGrid w:val="0"/>
              <w:jc w:val="both"/>
              <w:rPr>
                <w:rFonts w:eastAsia="宋体"/>
                <w:sz w:val="18"/>
                <w:szCs w:val="18"/>
              </w:rPr>
            </w:pPr>
            <w:r>
              <w:rPr>
                <w:rFonts w:eastAsia="宋体"/>
                <w:sz w:val="18"/>
                <w:szCs w:val="18"/>
              </w:rPr>
              <w:t>FFS: Other candidates</w:t>
            </w:r>
          </w:p>
          <w:p w14:paraId="143B0971" w14:textId="77777777" w:rsidR="005529F3" w:rsidRDefault="009377F0">
            <w:pPr>
              <w:tabs>
                <w:tab w:val="left" w:pos="1440"/>
              </w:tabs>
              <w:snapToGrid w:val="0"/>
              <w:jc w:val="both"/>
              <w:rPr>
                <w:rFonts w:eastAsia="宋体"/>
                <w:sz w:val="18"/>
                <w:szCs w:val="18"/>
              </w:rPr>
            </w:pPr>
            <w:r>
              <w:rPr>
                <w:rFonts w:eastAsia="宋体"/>
                <w:sz w:val="18"/>
                <w:szCs w:val="18"/>
              </w:rPr>
              <w:t>Note: Whether this proposal is captured in RAN1 or RAN2 is a separate discussion point.</w:t>
            </w:r>
          </w:p>
          <w:p w14:paraId="37E5FEFB" w14:textId="77777777" w:rsidR="005529F3" w:rsidRDefault="005529F3">
            <w:pPr>
              <w:tabs>
                <w:tab w:val="left" w:pos="1440"/>
              </w:tabs>
              <w:snapToGrid w:val="0"/>
              <w:jc w:val="both"/>
              <w:rPr>
                <w:rFonts w:eastAsia="宋体"/>
                <w:sz w:val="18"/>
                <w:szCs w:val="18"/>
              </w:rPr>
            </w:pPr>
          </w:p>
          <w:p w14:paraId="0D73AF3D" w14:textId="77777777" w:rsidR="005529F3" w:rsidRDefault="009377F0">
            <w:pPr>
              <w:jc w:val="both"/>
              <w:rPr>
                <w:rFonts w:eastAsia="宋体"/>
                <w:b/>
                <w:bCs/>
                <w:sz w:val="18"/>
                <w:szCs w:val="18"/>
              </w:rPr>
            </w:pPr>
            <w:r>
              <w:rPr>
                <w:rFonts w:ascii="Times" w:eastAsia="Batang" w:hAnsi="Times"/>
                <w:b/>
                <w:sz w:val="18"/>
                <w:szCs w:val="18"/>
                <w:highlight w:val="green"/>
                <w:lang w:val="en-GB" w:eastAsia="en-US"/>
              </w:rPr>
              <w:t>[</w:t>
            </w:r>
            <w:r>
              <w:rPr>
                <w:b/>
                <w:bCs/>
                <w:sz w:val="18"/>
                <w:szCs w:val="18"/>
                <w:highlight w:val="green"/>
                <w:lang w:eastAsia="zh-CN"/>
              </w:rPr>
              <w:t>120b] Agreement</w:t>
            </w:r>
            <w:r>
              <w:rPr>
                <w:rFonts w:ascii="Times" w:eastAsia="宋体" w:hAnsi="Times" w:cs="Times"/>
                <w:color w:val="000000"/>
                <w:sz w:val="18"/>
                <w:szCs w:val="18"/>
              </w:rPr>
              <w:t xml:space="preserve"> </w:t>
            </w:r>
          </w:p>
          <w:p w14:paraId="2A1678A6" w14:textId="77777777" w:rsidR="005529F3" w:rsidRDefault="009377F0">
            <w:pPr>
              <w:snapToGrid w:val="0"/>
              <w:jc w:val="both"/>
              <w:rPr>
                <w:rFonts w:eastAsia="宋体"/>
                <w:sz w:val="18"/>
                <w:szCs w:val="18"/>
              </w:rPr>
            </w:pPr>
            <w:r>
              <w:rPr>
                <w:rFonts w:eastAsia="宋体"/>
                <w:sz w:val="18"/>
                <w:szCs w:val="18"/>
              </w:rPr>
              <w:t xml:space="preserve">Regarding triggering event determination for Event 2, on resetting the counting, the following </w:t>
            </w:r>
            <w:r>
              <w:rPr>
                <w:rFonts w:eastAsia="宋体"/>
                <w:color w:val="FF0000"/>
                <w:sz w:val="18"/>
                <w:szCs w:val="18"/>
              </w:rPr>
              <w:t xml:space="preserve">modification </w:t>
            </w:r>
            <w:r>
              <w:rPr>
                <w:rFonts w:eastAsia="宋体"/>
                <w:sz w:val="18"/>
                <w:szCs w:val="18"/>
              </w:rPr>
              <w:t xml:space="preserve">on the agreed Candidate #2 in RAN1#120 is supported. </w:t>
            </w:r>
          </w:p>
          <w:p w14:paraId="3B1F48B4" w14:textId="77777777" w:rsidR="005529F3" w:rsidRDefault="009377F0">
            <w:pPr>
              <w:numPr>
                <w:ilvl w:val="0"/>
                <w:numId w:val="13"/>
              </w:numPr>
              <w:tabs>
                <w:tab w:val="left" w:pos="1440"/>
              </w:tabs>
              <w:snapToGrid w:val="0"/>
              <w:jc w:val="both"/>
              <w:rPr>
                <w:rFonts w:eastAsia="宋体"/>
                <w:sz w:val="18"/>
                <w:szCs w:val="18"/>
              </w:rPr>
            </w:pPr>
            <w:r>
              <w:rPr>
                <w:rFonts w:eastAsia="宋体"/>
                <w:sz w:val="18"/>
                <w:szCs w:val="18"/>
              </w:rPr>
              <w:t xml:space="preserve">Candidate#2: </w:t>
            </w:r>
            <w:r>
              <w:rPr>
                <w:rFonts w:eastAsia="宋体"/>
                <w:strike/>
                <w:color w:val="FF0000"/>
                <w:sz w:val="18"/>
                <w:szCs w:val="18"/>
              </w:rPr>
              <w:t>[</w:t>
            </w:r>
            <w:r>
              <w:rPr>
                <w:rFonts w:eastAsia="宋体"/>
                <w:sz w:val="18"/>
                <w:szCs w:val="18"/>
              </w:rPr>
              <w:t xml:space="preserve">The measured current beam </w:t>
            </w:r>
            <w:r>
              <w:rPr>
                <w:rFonts w:eastAsia="宋体"/>
                <w:color w:val="FF0000"/>
                <w:sz w:val="18"/>
                <w:szCs w:val="18"/>
              </w:rPr>
              <w:t xml:space="preserve">RS is updated </w:t>
            </w:r>
            <w:r>
              <w:rPr>
                <w:rFonts w:eastAsia="宋体"/>
                <w:sz w:val="18"/>
                <w:szCs w:val="18"/>
              </w:rPr>
              <w:t>based on</w:t>
            </w:r>
            <w:r>
              <w:rPr>
                <w:rFonts w:eastAsia="宋体"/>
                <w:strike/>
                <w:color w:val="FF0000"/>
                <w:sz w:val="18"/>
                <w:szCs w:val="18"/>
              </w:rPr>
              <w:t>]</w:t>
            </w:r>
            <w:r>
              <w:rPr>
                <w:rFonts w:eastAsia="宋体"/>
                <w:sz w:val="18"/>
                <w:szCs w:val="18"/>
              </w:rPr>
              <w:t xml:space="preserve"> indicated TCI state </w:t>
            </w:r>
            <w:r>
              <w:rPr>
                <w:rFonts w:eastAsia="宋体"/>
                <w:strike/>
                <w:color w:val="FF0000"/>
                <w:sz w:val="18"/>
                <w:szCs w:val="18"/>
              </w:rPr>
              <w:t>is updated</w:t>
            </w:r>
            <w:r>
              <w:rPr>
                <w:rFonts w:eastAsia="宋体"/>
                <w:sz w:val="18"/>
                <w:szCs w:val="18"/>
              </w:rPr>
              <w:t>;</w:t>
            </w:r>
          </w:p>
          <w:p w14:paraId="3A34F769" w14:textId="77777777" w:rsidR="005529F3" w:rsidRDefault="009377F0">
            <w:pPr>
              <w:numPr>
                <w:ilvl w:val="1"/>
                <w:numId w:val="13"/>
              </w:numPr>
              <w:tabs>
                <w:tab w:val="left" w:pos="2160"/>
              </w:tabs>
              <w:snapToGrid w:val="0"/>
              <w:jc w:val="both"/>
              <w:rPr>
                <w:rFonts w:eastAsia="宋体"/>
                <w:sz w:val="18"/>
                <w:szCs w:val="18"/>
              </w:rPr>
            </w:pPr>
            <w:r>
              <w:rPr>
                <w:rFonts w:eastAsia="宋体"/>
                <w:sz w:val="18"/>
                <w:szCs w:val="18"/>
              </w:rPr>
              <w:t>In such case, the UE need</w:t>
            </w:r>
            <w:r>
              <w:rPr>
                <w:rFonts w:eastAsia="宋体"/>
                <w:color w:val="FF0000"/>
                <w:sz w:val="18"/>
                <w:szCs w:val="18"/>
              </w:rPr>
              <w:t>s</w:t>
            </w:r>
            <w:r>
              <w:rPr>
                <w:rFonts w:eastAsia="宋体"/>
                <w:sz w:val="18"/>
                <w:szCs w:val="18"/>
              </w:rPr>
              <w:t xml:space="preserve"> to reset the counting for all new beams.</w:t>
            </w:r>
          </w:p>
          <w:p w14:paraId="1D043EB4" w14:textId="77777777" w:rsidR="005529F3" w:rsidRDefault="009377F0">
            <w:pPr>
              <w:numPr>
                <w:ilvl w:val="1"/>
                <w:numId w:val="13"/>
              </w:numPr>
              <w:tabs>
                <w:tab w:val="left" w:pos="2160"/>
              </w:tabs>
              <w:snapToGrid w:val="0"/>
              <w:jc w:val="both"/>
              <w:rPr>
                <w:rFonts w:eastAsia="宋体"/>
                <w:sz w:val="18"/>
                <w:szCs w:val="18"/>
              </w:rPr>
            </w:pPr>
            <w:r>
              <w:rPr>
                <w:rFonts w:eastAsia="宋体"/>
                <w:sz w:val="18"/>
                <w:szCs w:val="18"/>
              </w:rPr>
              <w:t>FFS: Further details on the update (if necessary)</w:t>
            </w:r>
          </w:p>
          <w:p w14:paraId="46E644C6" w14:textId="77777777" w:rsidR="005529F3" w:rsidRDefault="005529F3">
            <w:pPr>
              <w:snapToGrid w:val="0"/>
              <w:jc w:val="both"/>
              <w:rPr>
                <w:rFonts w:eastAsia="宋体"/>
                <w:b/>
                <w:color w:val="3333FF"/>
                <w:sz w:val="20"/>
                <w:szCs w:val="18"/>
                <w:lang w:eastAsia="en-US"/>
              </w:rPr>
            </w:pPr>
          </w:p>
          <w:p w14:paraId="317F3F0C" w14:textId="2AF53ABE" w:rsidR="005529F3" w:rsidRDefault="009377F0" w:rsidP="003A6C0B">
            <w:pPr>
              <w:snapToGrid w:val="0"/>
              <w:contextualSpacing/>
              <w:jc w:val="both"/>
              <w:rPr>
                <w:rFonts w:ascii="Times" w:eastAsia="Batang" w:hAnsi="Times" w:cs="Times"/>
                <w:color w:val="0000FF"/>
                <w:sz w:val="18"/>
                <w:szCs w:val="18"/>
              </w:rPr>
            </w:pPr>
            <w:r>
              <w:rPr>
                <w:rFonts w:ascii="Times" w:eastAsia="Batang" w:hAnsi="Times" w:cs="Times"/>
                <w:color w:val="0000FF"/>
                <w:sz w:val="18"/>
                <w:szCs w:val="18"/>
              </w:rPr>
              <w:t xml:space="preserve">FL Note: </w:t>
            </w:r>
            <w:r w:rsidR="003A6C0B">
              <w:rPr>
                <w:rFonts w:ascii="Times" w:eastAsia="Batang" w:hAnsi="Times" w:cs="Times"/>
                <w:color w:val="0000FF"/>
                <w:sz w:val="18"/>
                <w:szCs w:val="18"/>
              </w:rPr>
              <w:t>Please review the following update after online, candidate#1</w:t>
            </w:r>
            <w:r w:rsidR="00C43A16">
              <w:rPr>
                <w:rFonts w:ascii="Times" w:eastAsia="Batang" w:hAnsi="Times" w:cs="Times"/>
                <w:color w:val="0000FF"/>
                <w:sz w:val="18"/>
                <w:szCs w:val="18"/>
              </w:rPr>
              <w:t>/7</w:t>
            </w:r>
            <w:r w:rsidR="003A6C0B">
              <w:rPr>
                <w:rFonts w:ascii="Times" w:eastAsia="Batang" w:hAnsi="Times" w:cs="Times"/>
                <w:color w:val="0000FF"/>
                <w:sz w:val="18"/>
                <w:szCs w:val="18"/>
              </w:rPr>
              <w:t xml:space="preserve"> proponents please consider the comments from</w:t>
            </w:r>
            <w:r w:rsidR="003A6C0B">
              <w:t xml:space="preserve"> </w:t>
            </w:r>
            <w:r w:rsidR="003A6C0B" w:rsidRPr="003A6C0B">
              <w:rPr>
                <w:rFonts w:ascii="Times" w:eastAsia="Batang" w:hAnsi="Times" w:cs="Times"/>
                <w:color w:val="0000FF"/>
                <w:sz w:val="18"/>
                <w:szCs w:val="18"/>
              </w:rPr>
              <w:t>OPPO, Samsung, MTK</w:t>
            </w:r>
            <w:r w:rsidR="003A6C0B">
              <w:rPr>
                <w:rFonts w:ascii="Times" w:eastAsia="Batang" w:hAnsi="Times" w:cs="Times"/>
                <w:color w:val="0000FF"/>
                <w:sz w:val="18"/>
                <w:szCs w:val="18"/>
              </w:rPr>
              <w:t xml:space="preserve">. While considering that we are in a maintenance phase, only critical issues will be discussed. </w:t>
            </w:r>
            <w:r w:rsidR="003A6C0B" w:rsidRPr="00A20E6F">
              <w:rPr>
                <w:rFonts w:ascii="Times" w:eastAsia="Batang" w:hAnsi="Times" w:cs="Times"/>
                <w:color w:val="FF0000"/>
                <w:sz w:val="18"/>
                <w:szCs w:val="18"/>
                <w:highlight w:val="yellow"/>
              </w:rPr>
              <w:t>If we fail to make any progress on that</w:t>
            </w:r>
            <w:r w:rsidR="00A20E6F" w:rsidRPr="00A20E6F">
              <w:rPr>
                <w:rFonts w:ascii="Times" w:eastAsia="Batang" w:hAnsi="Times" w:cs="Times"/>
                <w:color w:val="FF0000"/>
                <w:sz w:val="18"/>
                <w:szCs w:val="18"/>
                <w:highlight w:val="yellow"/>
              </w:rPr>
              <w:t xml:space="preserve"> this meeting</w:t>
            </w:r>
            <w:r w:rsidR="003A6C0B" w:rsidRPr="00A20E6F">
              <w:rPr>
                <w:rFonts w:ascii="Times" w:eastAsia="Batang" w:hAnsi="Times" w:cs="Times"/>
                <w:color w:val="FF0000"/>
                <w:sz w:val="18"/>
                <w:szCs w:val="18"/>
                <w:highlight w:val="yellow"/>
              </w:rPr>
              <w:t xml:space="preserve">, we </w:t>
            </w:r>
            <w:r w:rsidR="004F33EF" w:rsidRPr="00A20E6F">
              <w:rPr>
                <w:rFonts w:ascii="Times" w:eastAsia="Batang" w:hAnsi="Times" w:cs="Times"/>
                <w:color w:val="FF0000"/>
                <w:sz w:val="18"/>
                <w:szCs w:val="18"/>
                <w:highlight w:val="yellow"/>
              </w:rPr>
              <w:t>may have to</w:t>
            </w:r>
            <w:r w:rsidR="003A6C0B" w:rsidRPr="00A20E6F">
              <w:rPr>
                <w:rFonts w:ascii="Times" w:eastAsia="Batang" w:hAnsi="Times" w:cs="Times"/>
                <w:color w:val="FF0000"/>
                <w:sz w:val="18"/>
                <w:szCs w:val="18"/>
                <w:highlight w:val="yellow"/>
              </w:rPr>
              <w:t xml:space="preserve"> close the door for them</w:t>
            </w:r>
            <w:r w:rsidR="004F33EF" w:rsidRPr="00A20E6F">
              <w:rPr>
                <w:rFonts w:ascii="Times" w:eastAsia="Batang" w:hAnsi="Times" w:cs="Times"/>
                <w:color w:val="FF0000"/>
                <w:sz w:val="18"/>
                <w:szCs w:val="18"/>
                <w:highlight w:val="yellow"/>
              </w:rPr>
              <w:t xml:space="preserve"> at all</w:t>
            </w:r>
            <w:r w:rsidR="003A6C0B" w:rsidRPr="00A20E6F">
              <w:rPr>
                <w:rFonts w:ascii="Times" w:eastAsia="Batang" w:hAnsi="Times" w:cs="Times"/>
                <w:color w:val="FF0000"/>
                <w:sz w:val="18"/>
                <w:szCs w:val="18"/>
                <w:highlight w:val="yellow"/>
              </w:rPr>
              <w:t>.</w:t>
            </w:r>
            <w:r w:rsidR="003A6C0B" w:rsidRPr="00A20E6F">
              <w:rPr>
                <w:rFonts w:ascii="Times" w:eastAsia="Batang" w:hAnsi="Times" w:cs="Times"/>
                <w:color w:val="FF0000"/>
                <w:sz w:val="18"/>
                <w:szCs w:val="18"/>
              </w:rPr>
              <w:t xml:space="preserve">  </w:t>
            </w:r>
          </w:p>
          <w:p w14:paraId="0EF55B02" w14:textId="77777777" w:rsidR="003A6C0B" w:rsidRDefault="003A6C0B" w:rsidP="003A6C0B">
            <w:pPr>
              <w:snapToGrid w:val="0"/>
              <w:contextualSpacing/>
              <w:jc w:val="both"/>
              <w:rPr>
                <w:rFonts w:ascii="Times" w:eastAsia="Batang" w:hAnsi="Times" w:cs="Times"/>
                <w:color w:val="0000FF"/>
                <w:sz w:val="18"/>
                <w:szCs w:val="18"/>
              </w:rPr>
            </w:pPr>
          </w:p>
          <w:p w14:paraId="321D6E23" w14:textId="1A08E083" w:rsidR="00116D99" w:rsidRPr="002F2349" w:rsidRDefault="00116D99" w:rsidP="00116D99">
            <w:pPr>
              <w:snapToGrid w:val="0"/>
              <w:jc w:val="both"/>
              <w:rPr>
                <w:rFonts w:eastAsia="宋体"/>
                <w:sz w:val="18"/>
                <w:szCs w:val="18"/>
              </w:rPr>
            </w:pPr>
            <w:r>
              <w:rPr>
                <w:rFonts w:eastAsia="宋体"/>
                <w:b/>
                <w:sz w:val="18"/>
                <w:szCs w:val="18"/>
                <w:highlight w:val="yellow"/>
                <w:u w:val="single"/>
              </w:rPr>
              <w:t xml:space="preserve">Proposal 1.1 (Updated after </w:t>
            </w:r>
            <w:r w:rsidR="003A6C0B">
              <w:rPr>
                <w:rFonts w:eastAsia="宋体"/>
                <w:b/>
                <w:sz w:val="18"/>
                <w:szCs w:val="18"/>
                <w:highlight w:val="yellow"/>
                <w:u w:val="single"/>
              </w:rPr>
              <w:t>online</w:t>
            </w:r>
            <w:r>
              <w:rPr>
                <w:rFonts w:eastAsia="宋体"/>
                <w:b/>
                <w:sz w:val="18"/>
                <w:szCs w:val="18"/>
                <w:highlight w:val="yellow"/>
                <w:u w:val="single"/>
              </w:rPr>
              <w:t>):</w:t>
            </w:r>
            <w:r>
              <w:rPr>
                <w:rFonts w:eastAsia="宋体"/>
                <w:sz w:val="18"/>
                <w:szCs w:val="18"/>
              </w:rPr>
              <w:t xml:space="preserve"> </w:t>
            </w:r>
            <w:r w:rsidRPr="002F2349">
              <w:rPr>
                <w:rFonts w:eastAsia="宋体"/>
                <w:sz w:val="18"/>
                <w:szCs w:val="18"/>
              </w:rPr>
              <w:t>Regarding triggering event determination, besides for Candidate#2, at least Candidate #1</w:t>
            </w:r>
            <w:r w:rsidRPr="002F2349">
              <w:rPr>
                <w:rFonts w:eastAsia="宋体" w:hint="eastAsia"/>
                <w:sz w:val="18"/>
                <w:szCs w:val="18"/>
                <w:lang w:eastAsia="zh-CN"/>
              </w:rPr>
              <w:t>,</w:t>
            </w:r>
            <w:r w:rsidRPr="002F2349">
              <w:rPr>
                <w:rFonts w:eastAsia="宋体"/>
                <w:sz w:val="18"/>
                <w:szCs w:val="18"/>
                <w:lang w:eastAsia="zh-CN"/>
              </w:rPr>
              <w:t xml:space="preserve"> </w:t>
            </w:r>
            <w:r w:rsidRPr="002F2349">
              <w:rPr>
                <w:rFonts w:eastAsia="宋体"/>
                <w:sz w:val="18"/>
                <w:szCs w:val="18"/>
              </w:rPr>
              <w:t>and Candidate#7 are additionally supported for resetting the counting.</w:t>
            </w:r>
          </w:p>
          <w:p w14:paraId="2E170723" w14:textId="77777777" w:rsidR="00116D99" w:rsidRPr="002750FD" w:rsidRDefault="00116D99" w:rsidP="00116D99">
            <w:pPr>
              <w:numPr>
                <w:ilvl w:val="0"/>
                <w:numId w:val="13"/>
              </w:numPr>
              <w:tabs>
                <w:tab w:val="left" w:pos="1440"/>
              </w:tabs>
              <w:snapToGrid w:val="0"/>
              <w:jc w:val="both"/>
              <w:rPr>
                <w:rFonts w:eastAsia="宋体"/>
                <w:color w:val="FF0000"/>
                <w:sz w:val="18"/>
                <w:szCs w:val="18"/>
              </w:rPr>
            </w:pPr>
            <w:r w:rsidRPr="002750FD">
              <w:rPr>
                <w:rFonts w:eastAsia="宋体"/>
                <w:color w:val="FF0000"/>
                <w:sz w:val="18"/>
                <w:szCs w:val="18"/>
              </w:rPr>
              <w:t>Candidate#1: Regarding Event-2 and 7, RS reconfiguratio</w:t>
            </w:r>
            <w:r w:rsidRPr="002750FD">
              <w:rPr>
                <w:rFonts w:eastAsia="宋体" w:hint="eastAsia"/>
                <w:color w:val="FF0000"/>
                <w:sz w:val="18"/>
                <w:szCs w:val="18"/>
                <w:lang w:eastAsia="zh-CN"/>
              </w:rPr>
              <w:t>n</w:t>
            </w:r>
            <w:r w:rsidRPr="002750FD">
              <w:rPr>
                <w:rFonts w:eastAsia="宋体"/>
                <w:color w:val="FF0000"/>
                <w:sz w:val="18"/>
                <w:szCs w:val="18"/>
              </w:rPr>
              <w:t xml:space="preserve"> for new beam is received;</w:t>
            </w:r>
          </w:p>
          <w:p w14:paraId="44799C10" w14:textId="77777777" w:rsidR="00116D99" w:rsidRPr="002750FD" w:rsidRDefault="00116D99" w:rsidP="00116D99">
            <w:pPr>
              <w:pStyle w:val="ListParagraph"/>
              <w:numPr>
                <w:ilvl w:val="1"/>
                <w:numId w:val="13"/>
              </w:numPr>
              <w:snapToGrid w:val="0"/>
              <w:spacing w:after="0" w:line="240" w:lineRule="auto"/>
              <w:rPr>
                <w:color w:val="FF0000"/>
                <w:sz w:val="18"/>
                <w:szCs w:val="18"/>
                <w:lang w:eastAsia="ko-KR"/>
              </w:rPr>
            </w:pPr>
            <w:r w:rsidRPr="002750FD">
              <w:rPr>
                <w:color w:val="FF0000"/>
                <w:sz w:val="18"/>
                <w:szCs w:val="18"/>
                <w:lang w:eastAsia="ko-KR"/>
              </w:rPr>
              <w:t xml:space="preserve">In such case, the UE only needs to reset the counting of the removed new beams by RS reconfiguration, and stops the timers for those new beams. </w:t>
            </w:r>
          </w:p>
          <w:p w14:paraId="0864DD32" w14:textId="77777777" w:rsidR="00116D99" w:rsidRPr="002750FD" w:rsidRDefault="00116D99" w:rsidP="00116D99">
            <w:pPr>
              <w:pStyle w:val="ListParagraph"/>
              <w:numPr>
                <w:ilvl w:val="2"/>
                <w:numId w:val="13"/>
              </w:numPr>
              <w:snapToGrid w:val="0"/>
              <w:spacing w:after="0" w:line="240" w:lineRule="auto"/>
              <w:rPr>
                <w:color w:val="FF0000"/>
                <w:sz w:val="18"/>
                <w:szCs w:val="18"/>
                <w:lang w:eastAsia="ko-KR"/>
              </w:rPr>
            </w:pPr>
            <w:r w:rsidRPr="002750FD">
              <w:rPr>
                <w:color w:val="FF0000"/>
                <w:sz w:val="18"/>
                <w:szCs w:val="18"/>
                <w:lang w:eastAsia="ko-KR"/>
              </w:rPr>
              <w:t>FFS: Whether/how to have any spec impact on the resetting the counting of the removed new beams by RS reconfiguration and stopping the timers for those new beams.</w:t>
            </w:r>
          </w:p>
          <w:p w14:paraId="3D4251AB" w14:textId="77777777" w:rsidR="00116D99" w:rsidRPr="002F2349" w:rsidRDefault="00116D99" w:rsidP="00116D99">
            <w:pPr>
              <w:numPr>
                <w:ilvl w:val="0"/>
                <w:numId w:val="13"/>
              </w:numPr>
              <w:tabs>
                <w:tab w:val="left" w:pos="1440"/>
              </w:tabs>
              <w:snapToGrid w:val="0"/>
              <w:jc w:val="both"/>
              <w:rPr>
                <w:rFonts w:eastAsia="宋体"/>
                <w:sz w:val="18"/>
                <w:szCs w:val="18"/>
              </w:rPr>
            </w:pPr>
            <w:r w:rsidRPr="002F2349">
              <w:rPr>
                <w:rFonts w:eastAsia="宋体"/>
                <w:sz w:val="18"/>
                <w:szCs w:val="18"/>
              </w:rPr>
              <w:t xml:space="preserve">Candidate#7: The RRC parameter(s) of the threshold for event evaluation in Event-1/2 value of Q in Event-7, </w:t>
            </w:r>
            <w:proofErr w:type="spellStart"/>
            <w:r w:rsidRPr="002F2349">
              <w:rPr>
                <w:rFonts w:eastAsia="宋体"/>
                <w:i/>
                <w:sz w:val="18"/>
                <w:szCs w:val="18"/>
              </w:rPr>
              <w:t>eventInstanceCount</w:t>
            </w:r>
            <w:proofErr w:type="spellEnd"/>
            <w:r w:rsidRPr="002F2349">
              <w:rPr>
                <w:rFonts w:eastAsia="宋体"/>
                <w:sz w:val="18"/>
                <w:szCs w:val="18"/>
              </w:rPr>
              <w:t xml:space="preserve"> and </w:t>
            </w:r>
            <w:proofErr w:type="spellStart"/>
            <w:r w:rsidRPr="002F2349">
              <w:rPr>
                <w:rFonts w:eastAsia="宋体"/>
                <w:i/>
                <w:sz w:val="18"/>
                <w:szCs w:val="18"/>
              </w:rPr>
              <w:t>eventDetectionTimeWindowLength</w:t>
            </w:r>
            <w:proofErr w:type="spellEnd"/>
            <w:r w:rsidRPr="002F2349">
              <w:rPr>
                <w:rFonts w:eastAsia="宋体"/>
                <w:sz w:val="18"/>
                <w:szCs w:val="18"/>
              </w:rPr>
              <w:t xml:space="preserve"> are reconfigured for the CSI report configuration for UEI beam report.</w:t>
            </w:r>
          </w:p>
          <w:p w14:paraId="3443DDBF" w14:textId="77777777" w:rsidR="00116D99" w:rsidRPr="002F2349" w:rsidRDefault="00116D99" w:rsidP="00116D99">
            <w:pPr>
              <w:pStyle w:val="ListParagraph"/>
              <w:numPr>
                <w:ilvl w:val="1"/>
                <w:numId w:val="13"/>
              </w:numPr>
              <w:snapToGrid w:val="0"/>
              <w:spacing w:after="0" w:line="240" w:lineRule="auto"/>
              <w:rPr>
                <w:sz w:val="18"/>
                <w:szCs w:val="18"/>
                <w:lang w:eastAsia="ko-KR"/>
              </w:rPr>
            </w:pPr>
            <w:r w:rsidRPr="002F2349">
              <w:rPr>
                <w:sz w:val="18"/>
                <w:szCs w:val="18"/>
                <w:lang w:eastAsia="ko-KR"/>
              </w:rPr>
              <w:t>In such case, the UE need to reset the counting and stop the timers for all new beams.</w:t>
            </w:r>
          </w:p>
          <w:p w14:paraId="2A9EACF3" w14:textId="77777777" w:rsidR="00116D99" w:rsidRPr="002F2349" w:rsidRDefault="00116D99" w:rsidP="00116D99">
            <w:pPr>
              <w:snapToGrid w:val="0"/>
              <w:rPr>
                <w:sz w:val="18"/>
                <w:szCs w:val="18"/>
              </w:rPr>
            </w:pPr>
            <w:r w:rsidRPr="002F2349">
              <w:rPr>
                <w:sz w:val="18"/>
                <w:szCs w:val="18"/>
              </w:rPr>
              <w:t>When Candidate#2 is satisfied, the timers for all new beams should be stopped, besides for resetting counting.</w:t>
            </w:r>
          </w:p>
          <w:p w14:paraId="245DA179" w14:textId="77777777" w:rsidR="00116D99" w:rsidRPr="002F2349" w:rsidRDefault="00116D99" w:rsidP="00116D99">
            <w:pPr>
              <w:snapToGrid w:val="0"/>
              <w:rPr>
                <w:sz w:val="18"/>
                <w:szCs w:val="18"/>
              </w:rPr>
            </w:pPr>
            <w:r w:rsidRPr="002F2349">
              <w:rPr>
                <w:sz w:val="18"/>
                <w:szCs w:val="18"/>
              </w:rPr>
              <w:t xml:space="preserve">Note: </w:t>
            </w:r>
            <w:r w:rsidRPr="002F2349">
              <w:rPr>
                <w:rFonts w:eastAsia="宋体"/>
                <w:sz w:val="18"/>
                <w:szCs w:val="18"/>
              </w:rPr>
              <w:t>Candidate#2: The measured current beam RS is updated based on indicated TCI state</w:t>
            </w:r>
          </w:p>
          <w:p w14:paraId="37086577" w14:textId="77777777" w:rsidR="00116D99" w:rsidRDefault="00116D99" w:rsidP="00116D99">
            <w:pPr>
              <w:shd w:val="clear" w:color="auto" w:fill="FFFFFF"/>
              <w:snapToGrid w:val="0"/>
              <w:rPr>
                <w:rFonts w:eastAsia="宋体"/>
                <w:sz w:val="18"/>
                <w:szCs w:val="18"/>
              </w:rPr>
            </w:pPr>
          </w:p>
          <w:p w14:paraId="58295D25" w14:textId="77777777" w:rsidR="00116D99" w:rsidRDefault="00116D99" w:rsidP="00116D99">
            <w:pPr>
              <w:shd w:val="clear" w:color="auto" w:fill="FFFFFF"/>
              <w:snapToGrid w:val="0"/>
              <w:rPr>
                <w:rFonts w:eastAsia="Batang"/>
                <w:sz w:val="18"/>
                <w:szCs w:val="18"/>
                <w:lang w:eastAsia="en-US"/>
              </w:rPr>
            </w:pPr>
            <w:r w:rsidRPr="0091699D">
              <w:rPr>
                <w:rFonts w:eastAsia="宋体"/>
                <w:b/>
                <w:sz w:val="18"/>
                <w:szCs w:val="18"/>
              </w:rPr>
              <w:t>Supported by:</w:t>
            </w:r>
            <w:r>
              <w:rPr>
                <w:rFonts w:eastAsia="宋体"/>
                <w:sz w:val="18"/>
                <w:szCs w:val="18"/>
              </w:rPr>
              <w:t xml:space="preserve"> </w:t>
            </w:r>
            <w:r>
              <w:rPr>
                <w:rFonts w:eastAsia="Batang"/>
                <w:sz w:val="18"/>
                <w:szCs w:val="18"/>
                <w:lang w:eastAsia="en-US"/>
              </w:rPr>
              <w:t>Apple, Ericsson, Huawei/</w:t>
            </w:r>
            <w:proofErr w:type="spellStart"/>
            <w:r>
              <w:rPr>
                <w:rFonts w:eastAsia="Batang"/>
                <w:sz w:val="18"/>
                <w:szCs w:val="18"/>
                <w:lang w:eastAsia="en-US"/>
              </w:rPr>
              <w:t>HiSi</w:t>
            </w:r>
            <w:proofErr w:type="spellEnd"/>
            <w:r>
              <w:rPr>
                <w:rFonts w:eastAsia="Batang"/>
                <w:sz w:val="18"/>
                <w:szCs w:val="18"/>
                <w:lang w:eastAsia="en-US"/>
              </w:rPr>
              <w:t xml:space="preserve">, ZTE, NTT DOCOMO, </w:t>
            </w:r>
            <w:proofErr w:type="spellStart"/>
            <w:r>
              <w:rPr>
                <w:rFonts w:eastAsia="Batang"/>
                <w:sz w:val="18"/>
                <w:szCs w:val="18"/>
                <w:lang w:eastAsia="en-US"/>
              </w:rPr>
              <w:t>Spreadtrum</w:t>
            </w:r>
            <w:proofErr w:type="spellEnd"/>
            <w:r>
              <w:rPr>
                <w:rFonts w:eastAsia="Batang"/>
                <w:sz w:val="18"/>
                <w:szCs w:val="18"/>
                <w:lang w:eastAsia="en-US"/>
              </w:rPr>
              <w:t xml:space="preserve"> (at least #1), UNISOC, </w:t>
            </w:r>
            <w:proofErr w:type="spellStart"/>
            <w:r>
              <w:rPr>
                <w:rFonts w:eastAsia="Batang"/>
                <w:sz w:val="18"/>
                <w:szCs w:val="18"/>
                <w:lang w:eastAsia="en-US"/>
              </w:rPr>
              <w:t>xiaomi</w:t>
            </w:r>
            <w:proofErr w:type="spellEnd"/>
            <w:r>
              <w:rPr>
                <w:rFonts w:eastAsia="Batang"/>
                <w:sz w:val="18"/>
                <w:szCs w:val="18"/>
                <w:lang w:eastAsia="en-US"/>
              </w:rPr>
              <w:t xml:space="preserve">, </w:t>
            </w:r>
            <w:proofErr w:type="spellStart"/>
            <w:r>
              <w:rPr>
                <w:rFonts w:eastAsia="Batang"/>
                <w:sz w:val="18"/>
                <w:szCs w:val="18"/>
                <w:lang w:eastAsia="en-US"/>
              </w:rPr>
              <w:t>ofinno</w:t>
            </w:r>
            <w:proofErr w:type="spellEnd"/>
            <w:r>
              <w:rPr>
                <w:rFonts w:eastAsia="Batang"/>
                <w:sz w:val="18"/>
                <w:szCs w:val="18"/>
                <w:lang w:eastAsia="en-US"/>
              </w:rPr>
              <w:t xml:space="preserve">, Fujitsu, google, vivo, Lenovo, </w:t>
            </w:r>
            <w:proofErr w:type="gramStart"/>
            <w:r>
              <w:rPr>
                <w:rFonts w:eastAsia="Batang"/>
                <w:sz w:val="18"/>
                <w:szCs w:val="18"/>
                <w:lang w:eastAsia="en-US"/>
              </w:rPr>
              <w:t>CATT(</w:t>
            </w:r>
            <w:proofErr w:type="gramEnd"/>
            <w:r>
              <w:rPr>
                <w:rFonts w:eastAsia="Batang"/>
                <w:sz w:val="18"/>
                <w:szCs w:val="18"/>
                <w:lang w:eastAsia="en-US"/>
              </w:rPr>
              <w:t xml:space="preserve">#1,5,7), NEC, ETRI, </w:t>
            </w:r>
          </w:p>
          <w:p w14:paraId="45E74941" w14:textId="77777777" w:rsidR="00116D99" w:rsidRDefault="00116D99" w:rsidP="00116D99">
            <w:pPr>
              <w:shd w:val="clear" w:color="auto" w:fill="FFFFFF"/>
              <w:snapToGrid w:val="0"/>
              <w:rPr>
                <w:rFonts w:eastAsia="Batang"/>
                <w:b/>
                <w:sz w:val="18"/>
                <w:szCs w:val="18"/>
                <w:lang w:eastAsia="en-US"/>
              </w:rPr>
            </w:pPr>
            <w:r>
              <w:rPr>
                <w:rFonts w:eastAsia="Batang"/>
                <w:b/>
                <w:sz w:val="18"/>
                <w:szCs w:val="18"/>
                <w:lang w:eastAsia="en-US"/>
              </w:rPr>
              <w:t xml:space="preserve">Not supported by: </w:t>
            </w:r>
          </w:p>
          <w:p w14:paraId="54F22345" w14:textId="3DB2029A" w:rsidR="00116D99" w:rsidRDefault="00116D99" w:rsidP="00116D99">
            <w:pPr>
              <w:pStyle w:val="ListParagraph"/>
              <w:numPr>
                <w:ilvl w:val="0"/>
                <w:numId w:val="13"/>
              </w:numPr>
              <w:shd w:val="clear" w:color="auto" w:fill="FFFFFF"/>
              <w:snapToGrid w:val="0"/>
              <w:spacing w:after="0" w:line="240" w:lineRule="auto"/>
              <w:rPr>
                <w:rFonts w:eastAsia="Batang"/>
                <w:sz w:val="18"/>
                <w:szCs w:val="18"/>
              </w:rPr>
            </w:pPr>
            <w:r>
              <w:rPr>
                <w:rFonts w:eastAsia="Batang"/>
                <w:sz w:val="18"/>
                <w:szCs w:val="18"/>
              </w:rPr>
              <w:t>Option-1 concerned by: OPPO, Samsung</w:t>
            </w:r>
            <w:r w:rsidR="002750FD">
              <w:rPr>
                <w:rFonts w:eastAsia="Batang"/>
                <w:sz w:val="18"/>
                <w:szCs w:val="18"/>
              </w:rPr>
              <w:t>, MTK</w:t>
            </w:r>
          </w:p>
          <w:p w14:paraId="6D549316" w14:textId="06A9CF3B" w:rsidR="005529F3" w:rsidRPr="00A20E6F" w:rsidRDefault="00116D99" w:rsidP="00A20E6F">
            <w:pPr>
              <w:pStyle w:val="ListParagraph"/>
              <w:numPr>
                <w:ilvl w:val="0"/>
                <w:numId w:val="13"/>
              </w:numPr>
              <w:shd w:val="clear" w:color="auto" w:fill="FFFFFF"/>
              <w:snapToGrid w:val="0"/>
              <w:spacing w:after="0" w:line="240" w:lineRule="auto"/>
              <w:rPr>
                <w:rFonts w:eastAsia="Batang"/>
                <w:sz w:val="18"/>
                <w:szCs w:val="18"/>
              </w:rPr>
            </w:pPr>
            <w:r>
              <w:rPr>
                <w:rFonts w:eastAsia="Batang"/>
                <w:sz w:val="18"/>
                <w:szCs w:val="18"/>
              </w:rPr>
              <w:t>Option-7</w:t>
            </w:r>
            <w:r w:rsidRPr="006E0F21">
              <w:rPr>
                <w:rFonts w:eastAsia="Batang"/>
                <w:sz w:val="18"/>
                <w:szCs w:val="18"/>
              </w:rPr>
              <w:t xml:space="preserve"> </w:t>
            </w:r>
            <w:r>
              <w:rPr>
                <w:rFonts w:eastAsia="Batang"/>
                <w:sz w:val="18"/>
                <w:szCs w:val="18"/>
              </w:rPr>
              <w:t>concerned by: Samsung</w:t>
            </w:r>
          </w:p>
        </w:tc>
      </w:tr>
    </w:tbl>
    <w:p w14:paraId="7D537382" w14:textId="77777777" w:rsidR="005529F3" w:rsidRDefault="009377F0">
      <w:pPr>
        <w:pStyle w:val="Caption"/>
        <w:spacing w:before="240"/>
        <w:jc w:val="center"/>
      </w:pPr>
      <w:r>
        <w:lastRenderedPageBreak/>
        <w:t>Table 1-2 Company input for Issue 1</w:t>
      </w:r>
    </w:p>
    <w:tbl>
      <w:tblPr>
        <w:tblStyle w:val="TableGrid"/>
        <w:tblW w:w="10075" w:type="dxa"/>
        <w:tblLook w:val="04A0" w:firstRow="1" w:lastRow="0" w:firstColumn="1" w:lastColumn="0" w:noHBand="0" w:noVBand="1"/>
      </w:tblPr>
      <w:tblGrid>
        <w:gridCol w:w="1256"/>
        <w:gridCol w:w="8819"/>
      </w:tblGrid>
      <w:tr w:rsidR="005529F3" w14:paraId="186C97DF" w14:textId="77777777">
        <w:tc>
          <w:tcPr>
            <w:tcW w:w="125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5834F9F" w14:textId="77777777" w:rsidR="005529F3" w:rsidRDefault="009377F0">
            <w:pPr>
              <w:snapToGrid w:val="0"/>
              <w:rPr>
                <w:rFonts w:eastAsia="宋体"/>
                <w:b/>
                <w:sz w:val="18"/>
                <w:szCs w:val="18"/>
                <w:lang w:eastAsia="en-US"/>
              </w:rPr>
            </w:pPr>
            <w:r>
              <w:rPr>
                <w:b/>
                <w:sz w:val="18"/>
                <w:szCs w:val="18"/>
                <w:lang w:eastAsia="zh-CN"/>
              </w:rPr>
              <w:t>Company</w:t>
            </w:r>
          </w:p>
        </w:tc>
        <w:tc>
          <w:tcPr>
            <w:tcW w:w="88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99230F3" w14:textId="77777777" w:rsidR="005529F3" w:rsidRDefault="009377F0">
            <w:pPr>
              <w:snapToGrid w:val="0"/>
              <w:rPr>
                <w:b/>
                <w:sz w:val="18"/>
                <w:szCs w:val="18"/>
                <w:lang w:eastAsia="zh-CN"/>
              </w:rPr>
            </w:pPr>
            <w:r>
              <w:rPr>
                <w:b/>
                <w:sz w:val="18"/>
                <w:szCs w:val="18"/>
                <w:lang w:eastAsia="zh-CN"/>
              </w:rPr>
              <w:t>Input</w:t>
            </w:r>
          </w:p>
        </w:tc>
      </w:tr>
      <w:tr w:rsidR="005529F3" w14:paraId="3E5C13BE" w14:textId="77777777">
        <w:trPr>
          <w:trHeight w:val="215"/>
        </w:trPr>
        <w:tc>
          <w:tcPr>
            <w:tcW w:w="1256" w:type="dxa"/>
            <w:tcBorders>
              <w:top w:val="single" w:sz="4" w:space="0" w:color="auto"/>
              <w:left w:val="single" w:sz="4" w:space="0" w:color="auto"/>
              <w:bottom w:val="single" w:sz="4" w:space="0" w:color="auto"/>
              <w:right w:val="single" w:sz="4" w:space="0" w:color="auto"/>
            </w:tcBorders>
          </w:tcPr>
          <w:p w14:paraId="190B0554" w14:textId="77777777" w:rsidR="005529F3" w:rsidRDefault="009377F0">
            <w:pPr>
              <w:snapToGrid w:val="0"/>
              <w:rPr>
                <w:color w:val="0000FF"/>
                <w:sz w:val="18"/>
                <w:szCs w:val="18"/>
              </w:rPr>
            </w:pPr>
            <w:r>
              <w:rPr>
                <w:rFonts w:hint="eastAsia"/>
                <w:color w:val="0000FF"/>
                <w:sz w:val="18"/>
                <w:szCs w:val="18"/>
              </w:rPr>
              <w:t>M</w:t>
            </w:r>
            <w:r>
              <w:rPr>
                <w:color w:val="0000FF"/>
                <w:sz w:val="18"/>
                <w:szCs w:val="18"/>
              </w:rPr>
              <w:t xml:space="preserve">od </w:t>
            </w:r>
            <w:r>
              <w:rPr>
                <w:rFonts w:hint="eastAsia"/>
                <w:color w:val="0000FF"/>
                <w:sz w:val="18"/>
                <w:szCs w:val="18"/>
              </w:rPr>
              <w:t>V0</w:t>
            </w:r>
            <w:r>
              <w:rPr>
                <w:color w:val="0000FF"/>
                <w:sz w:val="18"/>
                <w:szCs w:val="18"/>
              </w:rPr>
              <w:t>0</w:t>
            </w:r>
          </w:p>
        </w:tc>
        <w:tc>
          <w:tcPr>
            <w:tcW w:w="8819" w:type="dxa"/>
            <w:tcBorders>
              <w:top w:val="single" w:sz="4" w:space="0" w:color="auto"/>
              <w:left w:val="single" w:sz="4" w:space="0" w:color="auto"/>
              <w:bottom w:val="single" w:sz="4" w:space="0" w:color="auto"/>
              <w:right w:val="single" w:sz="4" w:space="0" w:color="auto"/>
            </w:tcBorders>
          </w:tcPr>
          <w:p w14:paraId="56D82DA6" w14:textId="56A02406" w:rsidR="005529F3" w:rsidRDefault="009377F0">
            <w:pPr>
              <w:pStyle w:val="ListParagraph"/>
              <w:numPr>
                <w:ilvl w:val="0"/>
                <w:numId w:val="16"/>
              </w:numPr>
              <w:suppressAutoHyphens/>
              <w:overflowPunct w:val="0"/>
              <w:autoSpaceDE w:val="0"/>
              <w:autoSpaceDN w:val="0"/>
              <w:adjustRightInd w:val="0"/>
              <w:spacing w:after="0" w:line="240" w:lineRule="auto"/>
              <w:ind w:left="170" w:hanging="170"/>
              <w:contextualSpacing/>
              <w:textAlignment w:val="baseline"/>
              <w:rPr>
                <w:color w:val="0000FF"/>
                <w:sz w:val="18"/>
                <w:szCs w:val="18"/>
              </w:rPr>
            </w:pPr>
            <w:r>
              <w:rPr>
                <w:rFonts w:eastAsia="MS Mincho" w:hint="eastAsia"/>
                <w:color w:val="0000FF"/>
                <w:sz w:val="18"/>
                <w:szCs w:val="18"/>
                <w:lang w:eastAsia="ja-JP"/>
              </w:rPr>
              <w:t>P</w:t>
            </w:r>
            <w:r>
              <w:rPr>
                <w:rFonts w:eastAsia="MS Mincho"/>
                <w:color w:val="0000FF"/>
                <w:sz w:val="18"/>
                <w:szCs w:val="18"/>
                <w:lang w:eastAsia="ja-JP"/>
              </w:rPr>
              <w:t>lease input your comment/preference to those proposals and questions on the issue 1.1.</w:t>
            </w:r>
          </w:p>
        </w:tc>
      </w:tr>
      <w:tr w:rsidR="005529F3" w14:paraId="044477FD" w14:textId="77777777">
        <w:trPr>
          <w:trHeight w:val="215"/>
        </w:trPr>
        <w:tc>
          <w:tcPr>
            <w:tcW w:w="1256" w:type="dxa"/>
          </w:tcPr>
          <w:p w14:paraId="6D6E4314" w14:textId="6BE28A9E" w:rsidR="005529F3" w:rsidRPr="00303E9A" w:rsidRDefault="004F52CD">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Ofinno</w:t>
            </w:r>
            <w:proofErr w:type="spellEnd"/>
          </w:p>
        </w:tc>
        <w:tc>
          <w:tcPr>
            <w:tcW w:w="8819" w:type="dxa"/>
          </w:tcPr>
          <w:p w14:paraId="40046932" w14:textId="4EE8B799" w:rsidR="00DA48A0" w:rsidRDefault="00DA48A0">
            <w:pPr>
              <w:rPr>
                <w:rFonts w:eastAsiaTheme="minorEastAsia"/>
                <w:sz w:val="18"/>
                <w:szCs w:val="18"/>
                <w:lang w:eastAsia="zh-CN"/>
              </w:rPr>
            </w:pPr>
            <w:r w:rsidRPr="00DA48A0">
              <w:rPr>
                <w:rFonts w:eastAsiaTheme="minorEastAsia"/>
                <w:b/>
                <w:bCs/>
                <w:sz w:val="18"/>
                <w:szCs w:val="18"/>
                <w:lang w:eastAsia="zh-CN"/>
              </w:rPr>
              <w:t>Proposal 1.1:</w:t>
            </w:r>
            <w:r>
              <w:rPr>
                <w:rFonts w:eastAsiaTheme="minorEastAsia"/>
                <w:sz w:val="18"/>
                <w:szCs w:val="18"/>
                <w:lang w:eastAsia="zh-CN"/>
              </w:rPr>
              <w:t xml:space="preserve"> Support.</w:t>
            </w:r>
          </w:p>
        </w:tc>
      </w:tr>
      <w:tr w:rsidR="005529F3" w14:paraId="640C724F" w14:textId="77777777">
        <w:trPr>
          <w:trHeight w:val="215"/>
        </w:trPr>
        <w:tc>
          <w:tcPr>
            <w:tcW w:w="1256" w:type="dxa"/>
          </w:tcPr>
          <w:p w14:paraId="51BBC9B3" w14:textId="5A86728A" w:rsidR="005529F3" w:rsidRPr="00861272" w:rsidRDefault="00861272">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819" w:type="dxa"/>
          </w:tcPr>
          <w:p w14:paraId="78530C35" w14:textId="77777777" w:rsidR="00861272" w:rsidRPr="00E417C1" w:rsidRDefault="00861272" w:rsidP="00861272">
            <w:pPr>
              <w:rPr>
                <w:rFonts w:eastAsia="PMingLiU"/>
                <w:b/>
                <w:bCs/>
                <w:sz w:val="18"/>
                <w:szCs w:val="18"/>
                <w:lang w:eastAsia="zh-TW"/>
              </w:rPr>
            </w:pPr>
            <w:r w:rsidRPr="00E417C1">
              <w:rPr>
                <w:rFonts w:eastAsia="PMingLiU" w:hint="eastAsia"/>
                <w:b/>
                <w:bCs/>
                <w:sz w:val="18"/>
                <w:szCs w:val="18"/>
                <w:lang w:eastAsia="zh-TW"/>
              </w:rPr>
              <w:t>P</w:t>
            </w:r>
            <w:r w:rsidRPr="00E417C1">
              <w:rPr>
                <w:rFonts w:eastAsia="PMingLiU"/>
                <w:b/>
                <w:bCs/>
                <w:sz w:val="18"/>
                <w:szCs w:val="18"/>
                <w:lang w:eastAsia="zh-TW"/>
              </w:rPr>
              <w:t>roposal 1.1:</w:t>
            </w:r>
          </w:p>
          <w:p w14:paraId="1A9F159A" w14:textId="25083FBF" w:rsidR="005529F3" w:rsidRDefault="00861272" w:rsidP="00861272">
            <w:pPr>
              <w:rPr>
                <w:bCs/>
                <w:sz w:val="18"/>
                <w:szCs w:val="18"/>
                <w:lang w:eastAsia="zh-CN"/>
              </w:rPr>
            </w:pPr>
            <w:r>
              <w:rPr>
                <w:rFonts w:eastAsia="PMingLiU" w:hint="eastAsia"/>
                <w:sz w:val="18"/>
                <w:szCs w:val="18"/>
                <w:lang w:eastAsia="zh-TW"/>
              </w:rPr>
              <w:t>W</w:t>
            </w:r>
            <w:r>
              <w:rPr>
                <w:rFonts w:eastAsia="PMingLiU"/>
                <w:sz w:val="18"/>
                <w:szCs w:val="18"/>
                <w:lang w:eastAsia="zh-TW"/>
              </w:rPr>
              <w:t xml:space="preserve">e can be fine with Candidate#1 only if </w:t>
            </w:r>
            <w:r>
              <w:rPr>
                <w:rFonts w:eastAsia="PMingLiU" w:hint="eastAsia"/>
                <w:sz w:val="18"/>
                <w:szCs w:val="18"/>
                <w:lang w:eastAsia="zh-TW"/>
              </w:rPr>
              <w:t>UE r</w:t>
            </w:r>
            <w:r>
              <w:rPr>
                <w:rFonts w:eastAsia="PMingLiU"/>
                <w:sz w:val="18"/>
                <w:szCs w:val="18"/>
                <w:lang w:eastAsia="zh-TW"/>
              </w:rPr>
              <w:t>esets the counters and stop the timers for all the new beam(s) newly configured and remove the FFS point.</w:t>
            </w:r>
          </w:p>
        </w:tc>
      </w:tr>
      <w:tr w:rsidR="005529F3" w14:paraId="3D26E02A" w14:textId="77777777">
        <w:trPr>
          <w:trHeight w:val="215"/>
        </w:trPr>
        <w:tc>
          <w:tcPr>
            <w:tcW w:w="1256" w:type="dxa"/>
          </w:tcPr>
          <w:p w14:paraId="4C8A37D6" w14:textId="47F5A78E" w:rsidR="005529F3" w:rsidRDefault="00D12E7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819" w:type="dxa"/>
          </w:tcPr>
          <w:p w14:paraId="3629BC17" w14:textId="77777777" w:rsidR="00D12E71" w:rsidRDefault="00D12E71" w:rsidP="00D12E71">
            <w:pPr>
              <w:jc w:val="both"/>
              <w:rPr>
                <w:rFonts w:eastAsiaTheme="minorEastAsia"/>
                <w:sz w:val="18"/>
                <w:szCs w:val="18"/>
                <w:lang w:eastAsia="zh-CN"/>
              </w:rPr>
            </w:pPr>
            <w:r>
              <w:rPr>
                <w:rFonts w:eastAsiaTheme="minorEastAsia"/>
                <w:sz w:val="18"/>
                <w:szCs w:val="18"/>
                <w:lang w:eastAsia="zh-CN"/>
              </w:rPr>
              <w:t>We don’t support the proposal.</w:t>
            </w:r>
          </w:p>
          <w:p w14:paraId="7A219F76" w14:textId="77777777" w:rsidR="00D12E71" w:rsidRDefault="00D12E71" w:rsidP="00D12E71">
            <w:pPr>
              <w:jc w:val="both"/>
              <w:rPr>
                <w:rFonts w:eastAsiaTheme="minorEastAsia"/>
                <w:sz w:val="18"/>
                <w:szCs w:val="18"/>
                <w:lang w:eastAsia="zh-CN"/>
              </w:rPr>
            </w:pPr>
          </w:p>
          <w:p w14:paraId="76EF5B4A" w14:textId="77777777" w:rsidR="00D12E71" w:rsidRDefault="00D12E71" w:rsidP="00D12E71">
            <w:pPr>
              <w:jc w:val="both"/>
              <w:rPr>
                <w:rFonts w:eastAsiaTheme="minorEastAsia"/>
                <w:sz w:val="18"/>
                <w:szCs w:val="18"/>
                <w:lang w:eastAsia="zh-CN"/>
              </w:rPr>
            </w:pPr>
            <w:r>
              <w:rPr>
                <w:rFonts w:eastAsiaTheme="minorEastAsia"/>
                <w:sz w:val="18"/>
                <w:szCs w:val="18"/>
                <w:lang w:eastAsia="zh-CN"/>
              </w:rPr>
              <w:t xml:space="preserve">RRC reconfiguration related impacts are not typical cases and should not be considered as essential for the maintenance phase. Besides, for Candidates #1 and #7, there are quite a few other RRC parameters that would impact the UEI-BR procedure including, for example, PUCCH resource, PUSCH resource, </w:t>
            </w:r>
            <w:proofErr w:type="spellStart"/>
            <w:r>
              <w:rPr>
                <w:rFonts w:eastAsiaTheme="minorEastAsia"/>
                <w:sz w:val="18"/>
                <w:szCs w:val="18"/>
                <w:lang w:eastAsia="zh-CN"/>
              </w:rPr>
              <w:t>Scell</w:t>
            </w:r>
            <w:proofErr w:type="spellEnd"/>
            <w:r>
              <w:rPr>
                <w:rFonts w:eastAsiaTheme="minorEastAsia"/>
                <w:sz w:val="18"/>
                <w:szCs w:val="18"/>
                <w:lang w:eastAsia="zh-CN"/>
              </w:rPr>
              <w:t xml:space="preserve"> reconfiguration, BWP reconfiguration and etc. If all these parameters are considered, there would request lot of standard work. </w:t>
            </w:r>
          </w:p>
          <w:p w14:paraId="578E159A" w14:textId="77777777" w:rsidR="00D12E71" w:rsidRDefault="00D12E71" w:rsidP="00D12E71">
            <w:pPr>
              <w:jc w:val="both"/>
              <w:rPr>
                <w:rFonts w:eastAsiaTheme="minorEastAsia"/>
                <w:sz w:val="18"/>
                <w:szCs w:val="18"/>
                <w:lang w:eastAsia="zh-CN"/>
              </w:rPr>
            </w:pPr>
          </w:p>
          <w:p w14:paraId="00DF8832" w14:textId="77777777" w:rsidR="00D12E71" w:rsidRDefault="00D12E71" w:rsidP="00D12E71">
            <w:pPr>
              <w:jc w:val="both"/>
              <w:rPr>
                <w:rFonts w:eastAsiaTheme="minorEastAsia"/>
                <w:sz w:val="18"/>
                <w:szCs w:val="18"/>
                <w:lang w:eastAsia="zh-CN"/>
              </w:rPr>
            </w:pPr>
            <w:r>
              <w:rPr>
                <w:rFonts w:eastAsiaTheme="minorEastAsia"/>
                <w:sz w:val="18"/>
                <w:szCs w:val="18"/>
                <w:lang w:eastAsia="zh-CN"/>
              </w:rPr>
              <w:t>Based on the above, we have strong concerns on RRC reconfiguration related counting resetting operation(s). Besides, we do not support timer stoppage even for the previously agreed candidate #2 – the current specification is not broken without specifying timer stoppage (the timer can keep running though the counting is reset).</w:t>
            </w:r>
          </w:p>
          <w:p w14:paraId="43660DA9" w14:textId="36973BD9" w:rsidR="005529F3" w:rsidRDefault="005529F3">
            <w:pPr>
              <w:textAlignment w:val="baseline"/>
              <w:rPr>
                <w:b/>
                <w:bCs/>
                <w:color w:val="000000" w:themeColor="text1"/>
                <w:sz w:val="18"/>
                <w:szCs w:val="18"/>
                <w:lang w:eastAsia="zh-CN"/>
              </w:rPr>
            </w:pPr>
          </w:p>
        </w:tc>
      </w:tr>
      <w:tr w:rsidR="00480D4A" w14:paraId="44872BC1" w14:textId="77777777" w:rsidTr="00480D4A">
        <w:trPr>
          <w:trHeight w:val="215"/>
        </w:trPr>
        <w:tc>
          <w:tcPr>
            <w:tcW w:w="1256" w:type="dxa"/>
          </w:tcPr>
          <w:p w14:paraId="12379897" w14:textId="67B8BD8A" w:rsidR="00480D4A" w:rsidRPr="003276B7" w:rsidRDefault="003276B7" w:rsidP="00480D4A">
            <w:pPr>
              <w:snapToGrid w:val="0"/>
              <w:rPr>
                <w:rFonts w:eastAsia="MS Mincho"/>
                <w:color w:val="0000FF"/>
                <w:sz w:val="18"/>
                <w:szCs w:val="18"/>
                <w:lang w:eastAsia="ja-JP"/>
              </w:rPr>
            </w:pPr>
            <w:r w:rsidRPr="003276B7">
              <w:rPr>
                <w:rFonts w:eastAsia="MS Mincho"/>
                <w:color w:val="0000FF"/>
                <w:sz w:val="18"/>
                <w:szCs w:val="18"/>
                <w:lang w:eastAsia="ja-JP"/>
              </w:rPr>
              <w:t>Mod</w:t>
            </w:r>
          </w:p>
        </w:tc>
        <w:tc>
          <w:tcPr>
            <w:tcW w:w="8819" w:type="dxa"/>
          </w:tcPr>
          <w:p w14:paraId="6AC93871" w14:textId="07928125" w:rsidR="00480D4A" w:rsidRPr="003276B7" w:rsidRDefault="003276B7" w:rsidP="00480D4A">
            <w:pPr>
              <w:rPr>
                <w:bCs/>
                <w:color w:val="0000FF"/>
                <w:sz w:val="18"/>
                <w:szCs w:val="18"/>
              </w:rPr>
            </w:pPr>
            <w:r w:rsidRPr="003276B7">
              <w:rPr>
                <w:bCs/>
                <w:color w:val="0000FF"/>
                <w:sz w:val="18"/>
                <w:szCs w:val="18"/>
              </w:rPr>
              <w:t xml:space="preserve">Companies’ input is captured. </w:t>
            </w:r>
          </w:p>
        </w:tc>
      </w:tr>
      <w:tr w:rsidR="00CC742C" w14:paraId="7CDD1C25" w14:textId="77777777">
        <w:trPr>
          <w:trHeight w:val="215"/>
        </w:trPr>
        <w:tc>
          <w:tcPr>
            <w:tcW w:w="1256" w:type="dxa"/>
          </w:tcPr>
          <w:p w14:paraId="6F839070" w14:textId="3159FBD9" w:rsidR="00CC742C" w:rsidRDefault="00CC742C" w:rsidP="00CC742C">
            <w:pPr>
              <w:tabs>
                <w:tab w:val="left" w:pos="914"/>
              </w:tabs>
              <w:snapToGrid w:val="0"/>
              <w:rPr>
                <w:sz w:val="18"/>
                <w:szCs w:val="18"/>
              </w:rPr>
            </w:pPr>
          </w:p>
        </w:tc>
        <w:tc>
          <w:tcPr>
            <w:tcW w:w="8819" w:type="dxa"/>
          </w:tcPr>
          <w:p w14:paraId="254901F7" w14:textId="77777777" w:rsidR="00CC742C" w:rsidRDefault="00CC742C" w:rsidP="00CC742C">
            <w:pPr>
              <w:rPr>
                <w:rFonts w:eastAsia="Malgun Gothic"/>
                <w:sz w:val="18"/>
                <w:szCs w:val="18"/>
              </w:rPr>
            </w:pPr>
          </w:p>
        </w:tc>
      </w:tr>
      <w:tr w:rsidR="004378C1" w14:paraId="7F903E20" w14:textId="77777777">
        <w:trPr>
          <w:trHeight w:val="215"/>
        </w:trPr>
        <w:tc>
          <w:tcPr>
            <w:tcW w:w="1256" w:type="dxa"/>
          </w:tcPr>
          <w:p w14:paraId="498DB938" w14:textId="2848DFA4" w:rsidR="004378C1" w:rsidRPr="004378C1" w:rsidRDefault="004378C1" w:rsidP="004378C1">
            <w:pPr>
              <w:tabs>
                <w:tab w:val="left" w:pos="914"/>
              </w:tabs>
              <w:snapToGrid w:val="0"/>
              <w:rPr>
                <w:rFonts w:eastAsiaTheme="minorEastAsia"/>
                <w:color w:val="0000FF"/>
                <w:sz w:val="18"/>
                <w:szCs w:val="18"/>
                <w:lang w:eastAsia="zh-CN"/>
              </w:rPr>
            </w:pPr>
          </w:p>
        </w:tc>
        <w:tc>
          <w:tcPr>
            <w:tcW w:w="8819" w:type="dxa"/>
          </w:tcPr>
          <w:p w14:paraId="5D0763E5" w14:textId="641F8547" w:rsidR="004378C1" w:rsidRPr="004378C1" w:rsidRDefault="004378C1" w:rsidP="004378C1">
            <w:pPr>
              <w:rPr>
                <w:bCs/>
                <w:color w:val="0000FF"/>
                <w:sz w:val="18"/>
                <w:szCs w:val="18"/>
                <w:lang w:eastAsia="zh-CN"/>
              </w:rPr>
            </w:pPr>
          </w:p>
        </w:tc>
      </w:tr>
      <w:tr w:rsidR="00AF0A13" w14:paraId="2FF881AA" w14:textId="77777777">
        <w:trPr>
          <w:trHeight w:val="215"/>
        </w:trPr>
        <w:tc>
          <w:tcPr>
            <w:tcW w:w="1256" w:type="dxa"/>
          </w:tcPr>
          <w:p w14:paraId="5BAC4E14" w14:textId="54DA4940" w:rsidR="00AF0A13" w:rsidRPr="001252AE" w:rsidRDefault="00AF0A13" w:rsidP="00AF0A13">
            <w:pPr>
              <w:tabs>
                <w:tab w:val="left" w:pos="914"/>
              </w:tabs>
              <w:snapToGrid w:val="0"/>
              <w:rPr>
                <w:rFonts w:eastAsia="MS Mincho"/>
                <w:sz w:val="18"/>
                <w:szCs w:val="18"/>
                <w:lang w:eastAsia="ja-JP"/>
              </w:rPr>
            </w:pPr>
          </w:p>
        </w:tc>
        <w:tc>
          <w:tcPr>
            <w:tcW w:w="8819" w:type="dxa"/>
          </w:tcPr>
          <w:p w14:paraId="7C3C4A3A" w14:textId="0EB8712B" w:rsidR="00AF0A13" w:rsidRPr="001252AE" w:rsidRDefault="00AF0A13" w:rsidP="00EE4F83">
            <w:pPr>
              <w:textAlignment w:val="baseline"/>
              <w:rPr>
                <w:rFonts w:eastAsia="MS Mincho"/>
                <w:sz w:val="18"/>
                <w:szCs w:val="18"/>
                <w:lang w:eastAsia="ja-JP"/>
              </w:rPr>
            </w:pPr>
          </w:p>
        </w:tc>
      </w:tr>
      <w:tr w:rsidR="008145AD" w14:paraId="1CBB2C78" w14:textId="77777777">
        <w:trPr>
          <w:trHeight w:val="215"/>
        </w:trPr>
        <w:tc>
          <w:tcPr>
            <w:tcW w:w="1256" w:type="dxa"/>
          </w:tcPr>
          <w:p w14:paraId="6B93347E" w14:textId="04C727B9" w:rsidR="008145AD" w:rsidRDefault="008145AD" w:rsidP="008145AD">
            <w:pPr>
              <w:tabs>
                <w:tab w:val="left" w:pos="914"/>
              </w:tabs>
              <w:snapToGrid w:val="0"/>
              <w:rPr>
                <w:rFonts w:eastAsiaTheme="minorEastAsia"/>
                <w:sz w:val="18"/>
                <w:szCs w:val="18"/>
                <w:lang w:eastAsia="zh-CN"/>
              </w:rPr>
            </w:pPr>
          </w:p>
        </w:tc>
        <w:tc>
          <w:tcPr>
            <w:tcW w:w="8819" w:type="dxa"/>
          </w:tcPr>
          <w:p w14:paraId="0951A888" w14:textId="5538F2CB" w:rsidR="008145AD" w:rsidRDefault="008145AD" w:rsidP="008145AD">
            <w:pPr>
              <w:overflowPunct w:val="0"/>
              <w:autoSpaceDE w:val="0"/>
              <w:autoSpaceDN w:val="0"/>
              <w:adjustRightInd w:val="0"/>
              <w:textAlignment w:val="baseline"/>
              <w:rPr>
                <w:rFonts w:ascii="Times" w:eastAsiaTheme="minorEastAsia" w:hAnsi="Times" w:cs="Times"/>
                <w:b/>
                <w:sz w:val="18"/>
                <w:szCs w:val="18"/>
                <w:lang w:eastAsia="zh-CN"/>
              </w:rPr>
            </w:pPr>
          </w:p>
        </w:tc>
      </w:tr>
      <w:tr w:rsidR="002A5CC9" w14:paraId="40833F12" w14:textId="77777777">
        <w:trPr>
          <w:trHeight w:val="215"/>
        </w:trPr>
        <w:tc>
          <w:tcPr>
            <w:tcW w:w="1256" w:type="dxa"/>
          </w:tcPr>
          <w:p w14:paraId="6D0A10DB" w14:textId="58633920" w:rsidR="002A5CC9" w:rsidRDefault="002A5CC9" w:rsidP="002A5CC9">
            <w:pPr>
              <w:tabs>
                <w:tab w:val="left" w:pos="914"/>
              </w:tabs>
              <w:snapToGrid w:val="0"/>
              <w:rPr>
                <w:rFonts w:eastAsia="Malgun Gothic"/>
                <w:sz w:val="18"/>
                <w:szCs w:val="18"/>
              </w:rPr>
            </w:pPr>
          </w:p>
        </w:tc>
        <w:tc>
          <w:tcPr>
            <w:tcW w:w="8819" w:type="dxa"/>
          </w:tcPr>
          <w:p w14:paraId="36359433" w14:textId="674B8CBE" w:rsidR="002A5CC9" w:rsidRDefault="002A5CC9" w:rsidP="002A5CC9">
            <w:pPr>
              <w:jc w:val="both"/>
              <w:rPr>
                <w:b/>
                <w:bCs/>
                <w:sz w:val="18"/>
                <w:szCs w:val="18"/>
              </w:rPr>
            </w:pPr>
          </w:p>
        </w:tc>
      </w:tr>
    </w:tbl>
    <w:p w14:paraId="53A5C0DF" w14:textId="77777777" w:rsidR="005529F3" w:rsidRDefault="005529F3">
      <w:pPr>
        <w:rPr>
          <w:szCs w:val="18"/>
          <w:lang w:eastAsia="zh-CN"/>
        </w:rPr>
      </w:pPr>
    </w:p>
    <w:p w14:paraId="18E51D94" w14:textId="77777777" w:rsidR="005529F3" w:rsidRDefault="005529F3">
      <w:pPr>
        <w:rPr>
          <w:szCs w:val="18"/>
        </w:rPr>
      </w:pPr>
    </w:p>
    <w:p w14:paraId="28AC8631" w14:textId="77777777" w:rsidR="005529F3" w:rsidRDefault="009377F0">
      <w:pPr>
        <w:pStyle w:val="Heading2"/>
        <w:rPr>
          <w:sz w:val="24"/>
          <w:szCs w:val="18"/>
        </w:rPr>
      </w:pPr>
      <w:r>
        <w:rPr>
          <w:sz w:val="24"/>
          <w:szCs w:val="18"/>
        </w:rPr>
        <w:t>Issue 2 – UL signaling content(s)</w:t>
      </w:r>
    </w:p>
    <w:p w14:paraId="7DA4CDF4" w14:textId="77777777" w:rsidR="005529F3" w:rsidRDefault="009377F0">
      <w:pPr>
        <w:pStyle w:val="Caption"/>
        <w:spacing w:before="240"/>
        <w:jc w:val="center"/>
      </w:pPr>
      <w:r>
        <w:t>Table 2-1 Summary for Issue 2</w:t>
      </w:r>
    </w:p>
    <w:tbl>
      <w:tblPr>
        <w:tblStyle w:val="TableGrid"/>
        <w:tblW w:w="9985" w:type="dxa"/>
        <w:tblLook w:val="04A0" w:firstRow="1" w:lastRow="0" w:firstColumn="1" w:lastColumn="0" w:noHBand="0" w:noVBand="1"/>
      </w:tblPr>
      <w:tblGrid>
        <w:gridCol w:w="576"/>
        <w:gridCol w:w="1341"/>
        <w:gridCol w:w="8068"/>
      </w:tblGrid>
      <w:tr w:rsidR="005529F3" w14:paraId="70B02849" w14:textId="77777777">
        <w:trPr>
          <w:trHeight w:val="77"/>
        </w:trPr>
        <w:tc>
          <w:tcPr>
            <w:tcW w:w="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7E06C6" w14:textId="77777777" w:rsidR="005529F3" w:rsidRDefault="009377F0">
            <w:pPr>
              <w:snapToGrid w:val="0"/>
              <w:jc w:val="both"/>
              <w:rPr>
                <w:b/>
                <w:sz w:val="18"/>
                <w:szCs w:val="18"/>
                <w:lang w:eastAsia="zh-CN"/>
              </w:rPr>
            </w:pPr>
            <w:r>
              <w:rPr>
                <w:b/>
                <w:sz w:val="18"/>
                <w:szCs w:val="18"/>
                <w:lang w:eastAsia="zh-CN"/>
              </w:rPr>
              <w:t>#</w:t>
            </w:r>
          </w:p>
        </w:tc>
        <w:tc>
          <w:tcPr>
            <w:tcW w:w="1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D69A98" w14:textId="77777777" w:rsidR="005529F3" w:rsidRDefault="009377F0">
            <w:pPr>
              <w:snapToGrid w:val="0"/>
              <w:jc w:val="both"/>
              <w:rPr>
                <w:b/>
                <w:sz w:val="18"/>
                <w:szCs w:val="18"/>
                <w:lang w:eastAsia="zh-CN"/>
              </w:rPr>
            </w:pPr>
            <w:r>
              <w:rPr>
                <w:b/>
                <w:sz w:val="18"/>
                <w:szCs w:val="18"/>
                <w:lang w:eastAsia="zh-CN"/>
              </w:rPr>
              <w:t>Issue</w:t>
            </w:r>
          </w:p>
        </w:tc>
        <w:tc>
          <w:tcPr>
            <w:tcW w:w="8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F589B2" w14:textId="77777777" w:rsidR="005529F3" w:rsidRDefault="009377F0">
            <w:pPr>
              <w:snapToGrid w:val="0"/>
              <w:jc w:val="both"/>
              <w:rPr>
                <w:b/>
                <w:sz w:val="18"/>
                <w:szCs w:val="18"/>
                <w:lang w:eastAsia="zh-CN"/>
              </w:rPr>
            </w:pPr>
            <w:r>
              <w:rPr>
                <w:b/>
                <w:sz w:val="18"/>
                <w:szCs w:val="20"/>
                <w:lang w:eastAsia="zh-CN"/>
              </w:rPr>
              <w:t>Companies’ view</w:t>
            </w:r>
            <w:r>
              <w:rPr>
                <w:b/>
                <w:sz w:val="18"/>
                <w:szCs w:val="18"/>
                <w:lang w:eastAsia="zh-CN"/>
              </w:rPr>
              <w:t xml:space="preserve"> and Recommended Proposal</w:t>
            </w:r>
          </w:p>
        </w:tc>
      </w:tr>
      <w:tr w:rsidR="005529F3" w14:paraId="3D445956" w14:textId="77777777">
        <w:trPr>
          <w:trHeight w:val="170"/>
        </w:trPr>
        <w:tc>
          <w:tcPr>
            <w:tcW w:w="576" w:type="dxa"/>
            <w:tcBorders>
              <w:top w:val="single" w:sz="4" w:space="0" w:color="auto"/>
              <w:left w:val="single" w:sz="4" w:space="0" w:color="auto"/>
              <w:bottom w:val="single" w:sz="4" w:space="0" w:color="auto"/>
              <w:right w:val="single" w:sz="4" w:space="0" w:color="auto"/>
            </w:tcBorders>
          </w:tcPr>
          <w:p w14:paraId="31066252" w14:textId="77777777" w:rsidR="005529F3" w:rsidRDefault="009377F0">
            <w:pPr>
              <w:snapToGrid w:val="0"/>
              <w:rPr>
                <w:sz w:val="18"/>
                <w:szCs w:val="18"/>
                <w:lang w:eastAsia="zh-CN"/>
              </w:rPr>
            </w:pPr>
            <w:r>
              <w:rPr>
                <w:sz w:val="18"/>
                <w:szCs w:val="18"/>
                <w:lang w:eastAsia="zh-CN"/>
              </w:rPr>
              <w:t>2.1</w:t>
            </w:r>
          </w:p>
        </w:tc>
        <w:tc>
          <w:tcPr>
            <w:tcW w:w="1341" w:type="dxa"/>
            <w:tcBorders>
              <w:top w:val="single" w:sz="4" w:space="0" w:color="auto"/>
              <w:left w:val="single" w:sz="4" w:space="0" w:color="auto"/>
              <w:bottom w:val="single" w:sz="4" w:space="0" w:color="auto"/>
              <w:right w:val="single" w:sz="4" w:space="0" w:color="auto"/>
            </w:tcBorders>
          </w:tcPr>
          <w:p w14:paraId="5CF6A98C" w14:textId="77777777" w:rsidR="005529F3" w:rsidRDefault="009377F0">
            <w:pPr>
              <w:contextualSpacing/>
              <w:rPr>
                <w:sz w:val="18"/>
                <w:szCs w:val="18"/>
              </w:rPr>
            </w:pPr>
            <w:r>
              <w:rPr>
                <w:sz w:val="18"/>
                <w:szCs w:val="18"/>
              </w:rPr>
              <w:t xml:space="preserve">L1-RSRP report format —— </w:t>
            </w:r>
            <w:r>
              <w:rPr>
                <w:sz w:val="18"/>
                <w:szCs w:val="18"/>
                <w:lang w:eastAsia="zh-CN"/>
              </w:rPr>
              <w:t>Reverting the agreement on differential RSRP</w:t>
            </w:r>
          </w:p>
        </w:tc>
        <w:tc>
          <w:tcPr>
            <w:tcW w:w="8068" w:type="dxa"/>
            <w:tcBorders>
              <w:top w:val="single" w:sz="4" w:space="0" w:color="auto"/>
              <w:left w:val="single" w:sz="4" w:space="0" w:color="auto"/>
              <w:bottom w:val="single" w:sz="4" w:space="0" w:color="auto"/>
              <w:right w:val="single" w:sz="4" w:space="0" w:color="auto"/>
            </w:tcBorders>
          </w:tcPr>
          <w:p w14:paraId="7DD33DD1" w14:textId="77777777" w:rsidR="005529F3" w:rsidRDefault="009377F0">
            <w:pPr>
              <w:adjustRightInd w:val="0"/>
              <w:snapToGrid w:val="0"/>
              <w:jc w:val="both"/>
              <w:rPr>
                <w:rFonts w:eastAsia="Malgun Gothic"/>
              </w:rPr>
            </w:pPr>
            <w:r>
              <w:rPr>
                <w:rFonts w:ascii="Times" w:eastAsia="Batang" w:hAnsi="Times" w:cs="Times"/>
                <w:color w:val="0000FF"/>
                <w:sz w:val="18"/>
                <w:szCs w:val="16"/>
                <w:u w:val="single"/>
              </w:rPr>
              <w:t xml:space="preserve">FL Note: </w:t>
            </w:r>
            <w:r>
              <w:rPr>
                <w:rFonts w:ascii="Times" w:eastAsia="Batang" w:hAnsi="Times" w:cs="Times"/>
                <w:color w:val="0000FF"/>
                <w:sz w:val="18"/>
                <w:szCs w:val="16"/>
              </w:rPr>
              <w:t xml:space="preserve">Per companies input [22], as shown in the following figure, </w:t>
            </w:r>
            <w:r>
              <w:rPr>
                <w:rFonts w:ascii="Times" w:eastAsia="Batang" w:hAnsi="Times" w:cs="Times" w:hint="eastAsia"/>
                <w:color w:val="0000FF"/>
                <w:sz w:val="18"/>
                <w:szCs w:val="16"/>
              </w:rPr>
              <w:t>For UE-initiated/event-driven beam reporting according to Event-2,</w:t>
            </w:r>
          </w:p>
          <w:p w14:paraId="2BF77296" w14:textId="77777777" w:rsidR="005529F3" w:rsidRDefault="009377F0">
            <w:pPr>
              <w:pStyle w:val="ListParagraph"/>
              <w:numPr>
                <w:ilvl w:val="0"/>
                <w:numId w:val="17"/>
              </w:numPr>
              <w:adjustRightInd w:val="0"/>
              <w:snapToGrid w:val="0"/>
              <w:spacing w:after="0" w:line="240" w:lineRule="auto"/>
              <w:ind w:left="950" w:hanging="475"/>
              <w:jc w:val="both"/>
              <w:rPr>
                <w:rFonts w:ascii="Times" w:eastAsia="Batang" w:hAnsi="Times" w:cs="Times"/>
                <w:color w:val="0000FF"/>
                <w:sz w:val="18"/>
                <w:szCs w:val="16"/>
              </w:rPr>
            </w:pPr>
            <w:r>
              <w:rPr>
                <w:rFonts w:ascii="Times" w:eastAsia="Batang" w:hAnsi="Times" w:cs="Times" w:hint="eastAsia"/>
                <w:color w:val="0000FF"/>
                <w:sz w:val="18"/>
                <w:szCs w:val="16"/>
              </w:rPr>
              <w:t>The new beam with the strongest reported L1-RSRP may not satisfy the condition of Event-2.</w:t>
            </w:r>
          </w:p>
          <w:p w14:paraId="4EF3C17A" w14:textId="77777777" w:rsidR="005529F3" w:rsidRDefault="009377F0">
            <w:pPr>
              <w:pStyle w:val="ListParagraph"/>
              <w:numPr>
                <w:ilvl w:val="0"/>
                <w:numId w:val="17"/>
              </w:numPr>
              <w:adjustRightInd w:val="0"/>
              <w:snapToGrid w:val="0"/>
              <w:spacing w:after="0" w:line="240" w:lineRule="auto"/>
              <w:ind w:left="950" w:hanging="475"/>
              <w:jc w:val="both"/>
              <w:rPr>
                <w:rFonts w:ascii="Times" w:eastAsia="Batang" w:hAnsi="Times" w:cs="Times"/>
                <w:color w:val="0000FF"/>
                <w:sz w:val="18"/>
                <w:szCs w:val="16"/>
              </w:rPr>
            </w:pPr>
            <w:r>
              <w:rPr>
                <w:rFonts w:ascii="Times" w:eastAsia="Batang" w:hAnsi="Times" w:cs="Times" w:hint="eastAsia"/>
                <w:color w:val="0000FF"/>
                <w:sz w:val="18"/>
                <w:szCs w:val="16"/>
              </w:rPr>
              <w:t>When the mandatory inclusion of the current beam in the report is enabled, even the current beam may be reported as the one with the strongest L1-RSRP.</w:t>
            </w:r>
          </w:p>
          <w:p w14:paraId="78524F1E" w14:textId="77777777" w:rsidR="005529F3" w:rsidRDefault="009377F0">
            <w:pPr>
              <w:adjustRightInd w:val="0"/>
              <w:snapToGrid w:val="0"/>
              <w:jc w:val="both"/>
              <w:rPr>
                <w:rFonts w:ascii="Times" w:eastAsia="Batang" w:hAnsi="Times" w:cs="Times"/>
                <w:color w:val="0000FF"/>
                <w:sz w:val="18"/>
                <w:szCs w:val="16"/>
              </w:rPr>
            </w:pPr>
            <w:r>
              <w:rPr>
                <w:rFonts w:ascii="Times" w:eastAsia="Batang" w:hAnsi="Times" w:cs="Times"/>
                <w:color w:val="0000FF"/>
                <w:sz w:val="18"/>
                <w:szCs w:val="16"/>
              </w:rPr>
              <w:t>To handle this issue, the following proposal is proposed. If agreed, the corresponding TP will be provided later. Of course, out of range indicator is another candidate [11].</w:t>
            </w:r>
          </w:p>
          <w:p w14:paraId="08B21E06" w14:textId="77777777" w:rsidR="005529F3" w:rsidRDefault="005529F3">
            <w:pPr>
              <w:adjustRightInd w:val="0"/>
              <w:snapToGrid w:val="0"/>
              <w:jc w:val="both"/>
              <w:rPr>
                <w:rFonts w:ascii="Times" w:eastAsia="Batang" w:hAnsi="Times" w:cs="Times"/>
                <w:color w:val="0000FF"/>
                <w:sz w:val="18"/>
                <w:szCs w:val="16"/>
              </w:rPr>
            </w:pPr>
          </w:p>
          <w:p w14:paraId="343683DA" w14:textId="77777777" w:rsidR="005529F3" w:rsidRDefault="00CA2DB3">
            <w:pPr>
              <w:jc w:val="center"/>
            </w:pPr>
            <w:r>
              <w:rPr>
                <w:rFonts w:cs="Times New Roman"/>
                <w:noProof/>
              </w:rPr>
              <w:object w:dxaOrig="7054" w:dyaOrig="1371" w14:anchorId="2A5E3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5pt;height:69pt;mso-width-percent:0;mso-height-percent:0;mso-width-percent:0;mso-height-percent:0" o:ole="">
                  <v:imagedata r:id="rId10" o:title=""/>
                </v:shape>
                <o:OLEObject Type="Embed" ProgID="Visio.Drawing.15" ShapeID="_x0000_i1025" DrawAspect="Content" ObjectID="_1817797057" r:id="rId11"/>
              </w:object>
            </w:r>
          </w:p>
          <w:p w14:paraId="2BB0084E" w14:textId="77777777" w:rsidR="005529F3" w:rsidRDefault="005529F3">
            <w:pPr>
              <w:adjustRightInd w:val="0"/>
              <w:snapToGrid w:val="0"/>
              <w:jc w:val="both"/>
              <w:rPr>
                <w:rFonts w:ascii="Times" w:eastAsia="Batang" w:hAnsi="Times" w:cs="Times"/>
                <w:color w:val="0000FF"/>
                <w:sz w:val="18"/>
                <w:szCs w:val="16"/>
              </w:rPr>
            </w:pPr>
          </w:p>
          <w:p w14:paraId="1B3B51F5" w14:textId="77777777" w:rsidR="005529F3" w:rsidRDefault="005529F3">
            <w:pPr>
              <w:adjustRightInd w:val="0"/>
              <w:snapToGrid w:val="0"/>
              <w:jc w:val="both"/>
              <w:rPr>
                <w:rFonts w:ascii="Times" w:eastAsia="Batang" w:hAnsi="Times"/>
                <w:b/>
                <w:sz w:val="20"/>
                <w:szCs w:val="20"/>
                <w:highlight w:val="green"/>
              </w:rPr>
            </w:pPr>
          </w:p>
          <w:p w14:paraId="4DC3F1A1" w14:textId="77777777" w:rsidR="005529F3" w:rsidRDefault="009377F0">
            <w:pPr>
              <w:adjustRightInd w:val="0"/>
              <w:snapToGrid w:val="0"/>
              <w:jc w:val="both"/>
              <w:rPr>
                <w:rFonts w:eastAsia="宋体"/>
                <w:sz w:val="18"/>
                <w:szCs w:val="18"/>
              </w:rPr>
            </w:pPr>
            <w:r>
              <w:rPr>
                <w:rFonts w:eastAsia="宋体"/>
                <w:b/>
                <w:sz w:val="18"/>
                <w:szCs w:val="18"/>
                <w:highlight w:val="yellow"/>
                <w:u w:val="single"/>
              </w:rPr>
              <w:t>Proposal 2.1:</w:t>
            </w:r>
            <w:r>
              <w:rPr>
                <w:rFonts w:eastAsia="宋体"/>
                <w:sz w:val="18"/>
                <w:szCs w:val="18"/>
              </w:rPr>
              <w:t xml:space="preserve"> Regarding </w:t>
            </w:r>
            <w:bookmarkStart w:id="5" w:name="P3"/>
            <w:r>
              <w:rPr>
                <w:rFonts w:eastAsia="宋体" w:hint="eastAsia"/>
                <w:sz w:val="18"/>
                <w:szCs w:val="18"/>
              </w:rPr>
              <w:t>UE-initiated/event-driven beam reporting according to Event-2 and Event-7, if the current beam is configured to always be reported</w:t>
            </w:r>
            <w:r>
              <w:rPr>
                <w:rFonts w:eastAsia="宋体"/>
                <w:sz w:val="18"/>
                <w:szCs w:val="18"/>
              </w:rPr>
              <w:t>, down-select one of the following options:</w:t>
            </w:r>
          </w:p>
          <w:p w14:paraId="38C2DFEB" w14:textId="77777777" w:rsidR="005529F3" w:rsidRDefault="009377F0">
            <w:pPr>
              <w:pStyle w:val="ListParagraph"/>
              <w:numPr>
                <w:ilvl w:val="0"/>
                <w:numId w:val="17"/>
              </w:numPr>
              <w:adjustRightInd w:val="0"/>
              <w:snapToGrid w:val="0"/>
              <w:spacing w:after="0" w:line="257" w:lineRule="auto"/>
              <w:ind w:left="950" w:hanging="475"/>
              <w:jc w:val="both"/>
              <w:rPr>
                <w:sz w:val="18"/>
                <w:szCs w:val="18"/>
              </w:rPr>
            </w:pPr>
            <w:r>
              <w:rPr>
                <w:sz w:val="18"/>
                <w:szCs w:val="18"/>
              </w:rPr>
              <w:t>Option-1: A</w:t>
            </w:r>
            <w:r>
              <w:rPr>
                <w:rFonts w:hint="eastAsia"/>
                <w:sz w:val="18"/>
                <w:szCs w:val="18"/>
              </w:rPr>
              <w:t xml:space="preserve">n </w:t>
            </w:r>
            <w:r>
              <w:rPr>
                <w:rFonts w:hint="eastAsia"/>
                <w:b/>
                <w:sz w:val="18"/>
                <w:szCs w:val="18"/>
                <w:u w:val="single"/>
              </w:rPr>
              <w:t>absolute</w:t>
            </w:r>
            <w:r>
              <w:rPr>
                <w:rFonts w:hint="eastAsia"/>
                <w:sz w:val="18"/>
                <w:szCs w:val="18"/>
                <w:u w:val="single"/>
              </w:rPr>
              <w:t xml:space="preserve"> </w:t>
            </w:r>
            <w:r>
              <w:rPr>
                <w:rFonts w:hint="eastAsia"/>
                <w:sz w:val="18"/>
                <w:szCs w:val="18"/>
              </w:rPr>
              <w:t>L1-RSRP of the current beam should be reported</w:t>
            </w:r>
            <w:r>
              <w:rPr>
                <w:sz w:val="18"/>
                <w:szCs w:val="18"/>
              </w:rPr>
              <w:t>;</w:t>
            </w:r>
          </w:p>
          <w:p w14:paraId="271512B7" w14:textId="77777777" w:rsidR="005529F3" w:rsidRDefault="009377F0">
            <w:pPr>
              <w:pStyle w:val="ListParagraph"/>
              <w:numPr>
                <w:ilvl w:val="0"/>
                <w:numId w:val="17"/>
              </w:numPr>
              <w:adjustRightInd w:val="0"/>
              <w:snapToGrid w:val="0"/>
              <w:spacing w:after="0" w:line="257" w:lineRule="auto"/>
              <w:ind w:left="950" w:hanging="475"/>
              <w:jc w:val="both"/>
              <w:rPr>
                <w:sz w:val="18"/>
                <w:szCs w:val="18"/>
              </w:rPr>
            </w:pPr>
            <w:r>
              <w:rPr>
                <w:sz w:val="18"/>
                <w:szCs w:val="18"/>
              </w:rPr>
              <w:t>Option-2: Introduce a new indication of out-of-range corresponding to the current beam</w:t>
            </w:r>
          </w:p>
          <w:p w14:paraId="6E7BAFDF" w14:textId="77777777" w:rsidR="005529F3" w:rsidRDefault="009377F0">
            <w:pPr>
              <w:pStyle w:val="ListParagraph"/>
              <w:numPr>
                <w:ilvl w:val="0"/>
                <w:numId w:val="17"/>
              </w:numPr>
              <w:adjustRightInd w:val="0"/>
              <w:snapToGrid w:val="0"/>
              <w:spacing w:after="0" w:line="257" w:lineRule="auto"/>
              <w:ind w:left="950" w:hanging="475"/>
              <w:jc w:val="both"/>
              <w:rPr>
                <w:sz w:val="18"/>
                <w:szCs w:val="18"/>
              </w:rPr>
            </w:pPr>
            <w:r>
              <w:rPr>
                <w:sz w:val="18"/>
                <w:szCs w:val="18"/>
              </w:rPr>
              <w:t>Option-3: No further enhancement.</w:t>
            </w:r>
          </w:p>
          <w:bookmarkEnd w:id="5"/>
          <w:p w14:paraId="1A170376" w14:textId="77777777" w:rsidR="005529F3" w:rsidRDefault="005529F3">
            <w:pPr>
              <w:adjustRightInd w:val="0"/>
              <w:snapToGrid w:val="0"/>
              <w:jc w:val="both"/>
              <w:rPr>
                <w:rFonts w:ascii="Times" w:eastAsia="Batang" w:hAnsi="Times"/>
                <w:b/>
                <w:sz w:val="20"/>
                <w:szCs w:val="20"/>
                <w:highlight w:val="green"/>
              </w:rPr>
            </w:pPr>
          </w:p>
          <w:p w14:paraId="7FEC8CAC" w14:textId="1F4C0F01" w:rsidR="005529F3" w:rsidRDefault="009377F0">
            <w:pPr>
              <w:shd w:val="clear" w:color="auto" w:fill="FFFFFF"/>
              <w:snapToGrid w:val="0"/>
              <w:rPr>
                <w:rFonts w:eastAsia="Batang"/>
                <w:sz w:val="18"/>
                <w:szCs w:val="18"/>
                <w:lang w:eastAsia="en-US"/>
              </w:rPr>
            </w:pPr>
            <w:r>
              <w:rPr>
                <w:rFonts w:eastAsia="Batang"/>
                <w:sz w:val="18"/>
                <w:szCs w:val="18"/>
                <w:lang w:eastAsia="en-US"/>
              </w:rPr>
              <w:t xml:space="preserve">Option-1: QC, Lenovo, </w:t>
            </w:r>
            <w:r w:rsidR="00D42878">
              <w:rPr>
                <w:rFonts w:eastAsia="Batang"/>
                <w:sz w:val="18"/>
                <w:szCs w:val="18"/>
                <w:lang w:eastAsia="en-US"/>
              </w:rPr>
              <w:t xml:space="preserve">ZTE, </w:t>
            </w:r>
            <w:r w:rsidR="00CD2789">
              <w:rPr>
                <w:rFonts w:eastAsia="Batang"/>
                <w:sz w:val="18"/>
                <w:szCs w:val="18"/>
                <w:lang w:eastAsia="en-US"/>
              </w:rPr>
              <w:t xml:space="preserve">MediaTek, </w:t>
            </w:r>
            <w:r w:rsidR="007105E2">
              <w:rPr>
                <w:rFonts w:eastAsia="Batang"/>
                <w:sz w:val="18"/>
                <w:szCs w:val="18"/>
                <w:lang w:eastAsia="en-US"/>
              </w:rPr>
              <w:t xml:space="preserve">Ericsson, </w:t>
            </w:r>
            <w:r w:rsidR="00A31769">
              <w:rPr>
                <w:rFonts w:eastAsia="Batang"/>
                <w:sz w:val="18"/>
                <w:szCs w:val="18"/>
                <w:lang w:eastAsia="en-US"/>
              </w:rPr>
              <w:t xml:space="preserve">NTT DOCOMO, </w:t>
            </w:r>
          </w:p>
          <w:p w14:paraId="30DD9547" w14:textId="022624FF" w:rsidR="005529F3" w:rsidRDefault="009377F0">
            <w:pPr>
              <w:shd w:val="clear" w:color="auto" w:fill="FFFFFF"/>
              <w:snapToGrid w:val="0"/>
              <w:rPr>
                <w:rFonts w:eastAsia="Batang"/>
                <w:sz w:val="18"/>
                <w:szCs w:val="18"/>
                <w:lang w:eastAsia="en-US"/>
              </w:rPr>
            </w:pPr>
            <w:r>
              <w:rPr>
                <w:rFonts w:eastAsia="Batang"/>
                <w:sz w:val="18"/>
                <w:szCs w:val="18"/>
                <w:lang w:eastAsia="en-US"/>
              </w:rPr>
              <w:t xml:space="preserve">Option-2: </w:t>
            </w:r>
            <w:proofErr w:type="spellStart"/>
            <w:r>
              <w:rPr>
                <w:rFonts w:eastAsia="Batang"/>
                <w:sz w:val="18"/>
                <w:szCs w:val="18"/>
                <w:lang w:eastAsia="en-US"/>
              </w:rPr>
              <w:t>Ofinno</w:t>
            </w:r>
            <w:proofErr w:type="spellEnd"/>
            <w:r w:rsidR="00E97FC3">
              <w:rPr>
                <w:rFonts w:eastAsia="Batang"/>
                <w:sz w:val="18"/>
                <w:szCs w:val="18"/>
                <w:lang w:eastAsia="en-US"/>
              </w:rPr>
              <w:t>, Panasonic</w:t>
            </w:r>
          </w:p>
          <w:p w14:paraId="3FB482C2" w14:textId="3C6DBF96" w:rsidR="005529F3" w:rsidRDefault="009377F0">
            <w:pPr>
              <w:shd w:val="clear" w:color="auto" w:fill="FFFFFF"/>
              <w:snapToGrid w:val="0"/>
              <w:rPr>
                <w:rFonts w:eastAsia="Batang"/>
                <w:sz w:val="18"/>
                <w:szCs w:val="18"/>
                <w:lang w:eastAsia="en-US"/>
              </w:rPr>
            </w:pPr>
            <w:r>
              <w:rPr>
                <w:rFonts w:eastAsia="Batang"/>
                <w:sz w:val="18"/>
                <w:szCs w:val="18"/>
                <w:lang w:eastAsia="en-US"/>
              </w:rPr>
              <w:t>Option-3:</w:t>
            </w:r>
            <w:r w:rsidR="00276D4A">
              <w:rPr>
                <w:rFonts w:eastAsia="Batang"/>
                <w:sz w:val="18"/>
                <w:szCs w:val="18"/>
                <w:lang w:eastAsia="en-US"/>
              </w:rPr>
              <w:t xml:space="preserve"> OPPO, </w:t>
            </w:r>
            <w:proofErr w:type="spellStart"/>
            <w:r w:rsidR="00D167CC">
              <w:rPr>
                <w:rFonts w:eastAsia="Batang"/>
                <w:sz w:val="18"/>
                <w:szCs w:val="18"/>
                <w:lang w:eastAsia="en-US"/>
              </w:rPr>
              <w:t>xiaomi</w:t>
            </w:r>
            <w:proofErr w:type="spellEnd"/>
            <w:r w:rsidR="00D167CC">
              <w:rPr>
                <w:rFonts w:eastAsia="Batang"/>
                <w:sz w:val="18"/>
                <w:szCs w:val="18"/>
                <w:lang w:eastAsia="en-US"/>
              </w:rPr>
              <w:t xml:space="preserve">, </w:t>
            </w:r>
            <w:r w:rsidR="002F3971">
              <w:rPr>
                <w:rFonts w:eastAsia="Batang"/>
                <w:sz w:val="18"/>
                <w:szCs w:val="18"/>
                <w:lang w:eastAsia="en-US"/>
              </w:rPr>
              <w:t xml:space="preserve">Google, </w:t>
            </w:r>
            <w:proofErr w:type="spellStart"/>
            <w:r w:rsidR="00D23322">
              <w:rPr>
                <w:rFonts w:eastAsia="Batang"/>
                <w:sz w:val="18"/>
                <w:szCs w:val="18"/>
                <w:lang w:eastAsia="en-US"/>
              </w:rPr>
              <w:t>Spreadtrum</w:t>
            </w:r>
            <w:proofErr w:type="spellEnd"/>
            <w:r w:rsidR="00D23322">
              <w:rPr>
                <w:rFonts w:eastAsia="Batang"/>
                <w:sz w:val="18"/>
                <w:szCs w:val="18"/>
                <w:lang w:eastAsia="en-US"/>
              </w:rPr>
              <w:t xml:space="preserve">, </w:t>
            </w:r>
            <w:r w:rsidR="0055455E">
              <w:rPr>
                <w:rFonts w:eastAsia="Batang"/>
                <w:sz w:val="18"/>
                <w:szCs w:val="18"/>
                <w:lang w:eastAsia="en-US"/>
              </w:rPr>
              <w:t xml:space="preserve">CATT, </w:t>
            </w:r>
            <w:r w:rsidR="000450C4">
              <w:rPr>
                <w:rFonts w:eastAsia="Batang"/>
                <w:sz w:val="18"/>
                <w:szCs w:val="18"/>
                <w:lang w:eastAsia="en-US"/>
              </w:rPr>
              <w:t>NEC,</w:t>
            </w:r>
            <w:r w:rsidR="005D47E9">
              <w:rPr>
                <w:rFonts w:eastAsia="Batang"/>
                <w:sz w:val="18"/>
                <w:szCs w:val="18"/>
                <w:lang w:eastAsia="en-US"/>
              </w:rPr>
              <w:t xml:space="preserve"> Huawei, </w:t>
            </w:r>
            <w:r w:rsidR="00417E6B">
              <w:rPr>
                <w:rFonts w:eastAsia="Batang"/>
                <w:sz w:val="18"/>
                <w:szCs w:val="18"/>
                <w:lang w:eastAsia="en-US"/>
              </w:rPr>
              <w:t xml:space="preserve">Apple, </w:t>
            </w:r>
            <w:r w:rsidR="009C6BE3">
              <w:rPr>
                <w:rFonts w:eastAsia="Batang"/>
                <w:sz w:val="18"/>
                <w:szCs w:val="18"/>
                <w:lang w:eastAsia="en-US"/>
              </w:rPr>
              <w:t xml:space="preserve">Fujitsu, </w:t>
            </w:r>
            <w:r w:rsidR="00637355">
              <w:rPr>
                <w:rFonts w:eastAsia="Batang"/>
                <w:sz w:val="18"/>
                <w:szCs w:val="18"/>
                <w:lang w:eastAsia="en-US"/>
              </w:rPr>
              <w:t xml:space="preserve">Samsung, </w:t>
            </w:r>
            <w:r w:rsidR="00DC1A01">
              <w:rPr>
                <w:rFonts w:eastAsia="Batang"/>
                <w:sz w:val="18"/>
                <w:szCs w:val="18"/>
                <w:lang w:eastAsia="en-US"/>
              </w:rPr>
              <w:t xml:space="preserve">vivo, </w:t>
            </w:r>
          </w:p>
          <w:p w14:paraId="0B092EA3" w14:textId="77777777" w:rsidR="005529F3" w:rsidRDefault="005529F3">
            <w:pPr>
              <w:shd w:val="clear" w:color="auto" w:fill="FFFFFF"/>
              <w:snapToGrid w:val="0"/>
              <w:rPr>
                <w:rFonts w:eastAsia="Batang"/>
                <w:sz w:val="18"/>
                <w:szCs w:val="18"/>
                <w:lang w:eastAsia="en-US"/>
              </w:rPr>
            </w:pPr>
          </w:p>
          <w:p w14:paraId="7A4ED4BD" w14:textId="77777777" w:rsidR="005529F3" w:rsidRDefault="005529F3">
            <w:pPr>
              <w:adjustRightInd w:val="0"/>
              <w:snapToGrid w:val="0"/>
              <w:jc w:val="both"/>
              <w:rPr>
                <w:rFonts w:ascii="Times" w:eastAsia="Batang" w:hAnsi="Times"/>
                <w:b/>
                <w:sz w:val="20"/>
                <w:szCs w:val="20"/>
                <w:highlight w:val="green"/>
              </w:rPr>
            </w:pPr>
          </w:p>
        </w:tc>
      </w:tr>
      <w:tr w:rsidR="005529F3" w:rsidRPr="001252AE" w14:paraId="4E615D59" w14:textId="77777777">
        <w:trPr>
          <w:trHeight w:val="170"/>
        </w:trPr>
        <w:tc>
          <w:tcPr>
            <w:tcW w:w="576" w:type="dxa"/>
            <w:tcBorders>
              <w:top w:val="single" w:sz="4" w:space="0" w:color="auto"/>
              <w:left w:val="single" w:sz="4" w:space="0" w:color="auto"/>
              <w:bottom w:val="single" w:sz="4" w:space="0" w:color="auto"/>
              <w:right w:val="single" w:sz="4" w:space="0" w:color="auto"/>
            </w:tcBorders>
          </w:tcPr>
          <w:p w14:paraId="022409B1" w14:textId="77777777" w:rsidR="005529F3" w:rsidRDefault="009377F0">
            <w:pPr>
              <w:snapToGrid w:val="0"/>
              <w:rPr>
                <w:sz w:val="18"/>
                <w:szCs w:val="18"/>
                <w:lang w:eastAsia="zh-CN"/>
              </w:rPr>
            </w:pPr>
            <w:r>
              <w:rPr>
                <w:sz w:val="18"/>
                <w:szCs w:val="18"/>
                <w:lang w:eastAsia="zh-CN"/>
              </w:rPr>
              <w:lastRenderedPageBreak/>
              <w:t>2.2</w:t>
            </w:r>
          </w:p>
        </w:tc>
        <w:tc>
          <w:tcPr>
            <w:tcW w:w="1341" w:type="dxa"/>
            <w:tcBorders>
              <w:top w:val="single" w:sz="4" w:space="0" w:color="auto"/>
              <w:left w:val="single" w:sz="4" w:space="0" w:color="auto"/>
              <w:bottom w:val="single" w:sz="4" w:space="0" w:color="auto"/>
              <w:right w:val="single" w:sz="4" w:space="0" w:color="auto"/>
            </w:tcBorders>
          </w:tcPr>
          <w:p w14:paraId="3B948FC9" w14:textId="77777777" w:rsidR="005529F3" w:rsidRDefault="009377F0">
            <w:pPr>
              <w:contextualSpacing/>
              <w:rPr>
                <w:sz w:val="18"/>
                <w:szCs w:val="18"/>
              </w:rPr>
            </w:pPr>
            <w:r>
              <w:rPr>
                <w:sz w:val="18"/>
                <w:szCs w:val="18"/>
              </w:rPr>
              <w:t>Reference time unit for determining current beam</w:t>
            </w:r>
          </w:p>
        </w:tc>
        <w:tc>
          <w:tcPr>
            <w:tcW w:w="8068" w:type="dxa"/>
            <w:tcBorders>
              <w:top w:val="single" w:sz="4" w:space="0" w:color="auto"/>
              <w:left w:val="single" w:sz="4" w:space="0" w:color="auto"/>
              <w:bottom w:val="single" w:sz="4" w:space="0" w:color="auto"/>
              <w:right w:val="single" w:sz="4" w:space="0" w:color="auto"/>
            </w:tcBorders>
          </w:tcPr>
          <w:p w14:paraId="4D5CEC9C" w14:textId="77777777" w:rsidR="005529F3" w:rsidRDefault="009377F0">
            <w:pPr>
              <w:adjustRightInd w:val="0"/>
              <w:snapToGrid w:val="0"/>
              <w:jc w:val="both"/>
              <w:rPr>
                <w:rFonts w:ascii="Times" w:eastAsia="Batang" w:hAnsi="Times" w:cs="Times"/>
                <w:color w:val="0000FF"/>
                <w:sz w:val="18"/>
                <w:szCs w:val="16"/>
              </w:rPr>
            </w:pPr>
            <w:r>
              <w:rPr>
                <w:rFonts w:ascii="Times" w:eastAsia="Batang" w:hAnsi="Times" w:cs="Times"/>
                <w:color w:val="0000FF"/>
                <w:sz w:val="18"/>
                <w:szCs w:val="16"/>
                <w:u w:val="single"/>
              </w:rPr>
              <w:t xml:space="preserve">FL Note: </w:t>
            </w:r>
            <w:r>
              <w:rPr>
                <w:rFonts w:ascii="Times" w:eastAsia="Batang" w:hAnsi="Times" w:cs="Times"/>
                <w:color w:val="0000FF"/>
                <w:sz w:val="18"/>
                <w:szCs w:val="16"/>
              </w:rPr>
              <w:t>Per companies input [9, 23], for the report format of carrying the current beam RSRP value, the time point of deriving the current beam is unclear, while considering dynamic update for TCI indication/activation. Therefore, the following clarification should be needed. Besides for event-detection procedure, per my assessment, any further restriction (e.g., the measured occasions for the current beam RS and the new beam RS(s) should be within the same periodicity) can be left to RAN4.</w:t>
            </w:r>
          </w:p>
          <w:p w14:paraId="00EDFE4F" w14:textId="77777777" w:rsidR="005529F3" w:rsidRDefault="005529F3">
            <w:pPr>
              <w:adjustRightInd w:val="0"/>
              <w:snapToGrid w:val="0"/>
              <w:jc w:val="both"/>
              <w:rPr>
                <w:rFonts w:eastAsia="Malgun Gothic"/>
              </w:rPr>
            </w:pPr>
          </w:p>
          <w:p w14:paraId="18ABF40B" w14:textId="77777777" w:rsidR="0054544A" w:rsidRDefault="0054544A" w:rsidP="0054544A">
            <w:pPr>
              <w:adjustRightInd w:val="0"/>
              <w:snapToGrid w:val="0"/>
              <w:jc w:val="both"/>
              <w:rPr>
                <w:rFonts w:eastAsia="宋体"/>
                <w:sz w:val="18"/>
                <w:szCs w:val="18"/>
              </w:rPr>
            </w:pPr>
            <w:r>
              <w:rPr>
                <w:rFonts w:eastAsia="宋体"/>
                <w:b/>
                <w:sz w:val="18"/>
                <w:szCs w:val="18"/>
                <w:highlight w:val="yellow"/>
                <w:u w:val="single"/>
              </w:rPr>
              <w:t>Proposal 2.2 (Alt-1):</w:t>
            </w:r>
            <w:r>
              <w:rPr>
                <w:rFonts w:eastAsia="宋体"/>
                <w:sz w:val="18"/>
                <w:szCs w:val="18"/>
              </w:rPr>
              <w:t xml:space="preserve"> Regarding </w:t>
            </w:r>
            <w:r>
              <w:rPr>
                <w:rFonts w:eastAsia="宋体" w:hint="eastAsia"/>
                <w:sz w:val="18"/>
                <w:szCs w:val="18"/>
              </w:rPr>
              <w:t>UE-initiated/event-driven beam reporting,</w:t>
            </w:r>
            <w:r>
              <w:rPr>
                <w:rFonts w:eastAsia="宋体"/>
                <w:sz w:val="18"/>
                <w:szCs w:val="18"/>
              </w:rPr>
              <w:t xml:space="preserve"> on both Mode-A and Mode-B,</w:t>
            </w:r>
            <w:r>
              <w:rPr>
                <w:rFonts w:eastAsia="宋体" w:hint="eastAsia"/>
                <w:sz w:val="18"/>
                <w:szCs w:val="18"/>
              </w:rPr>
              <w:t xml:space="preserve"> if the current beam is configured to always be reported</w:t>
            </w:r>
            <w:r>
              <w:rPr>
                <w:rFonts w:eastAsia="宋体"/>
                <w:sz w:val="18"/>
                <w:szCs w:val="18"/>
              </w:rPr>
              <w:t>, down-select one of the following options on the reference time for deriving the current beam RS in a report instance:</w:t>
            </w:r>
          </w:p>
          <w:p w14:paraId="17BE1A66" w14:textId="77777777" w:rsidR="0054544A" w:rsidRDefault="0054544A" w:rsidP="0054544A">
            <w:pPr>
              <w:pStyle w:val="ListParagraph"/>
              <w:numPr>
                <w:ilvl w:val="0"/>
                <w:numId w:val="17"/>
              </w:numPr>
              <w:adjustRightInd w:val="0"/>
              <w:snapToGrid w:val="0"/>
              <w:spacing w:after="0" w:line="257" w:lineRule="auto"/>
              <w:ind w:left="950" w:hanging="475"/>
              <w:jc w:val="both"/>
              <w:rPr>
                <w:sz w:val="18"/>
                <w:szCs w:val="18"/>
              </w:rPr>
            </w:pPr>
            <w:r>
              <w:rPr>
                <w:sz w:val="18"/>
                <w:szCs w:val="18"/>
              </w:rPr>
              <w:t xml:space="preserve">Option-1: </w:t>
            </w:r>
          </w:p>
          <w:p w14:paraId="73076AB5" w14:textId="77777777" w:rsidR="0054544A" w:rsidRDefault="0054544A" w:rsidP="0054544A">
            <w:pPr>
              <w:pStyle w:val="ListParagraph"/>
              <w:numPr>
                <w:ilvl w:val="1"/>
                <w:numId w:val="17"/>
              </w:numPr>
              <w:adjustRightInd w:val="0"/>
              <w:snapToGrid w:val="0"/>
              <w:spacing w:after="0" w:line="257" w:lineRule="auto"/>
              <w:jc w:val="both"/>
              <w:rPr>
                <w:sz w:val="18"/>
                <w:szCs w:val="18"/>
              </w:rPr>
            </w:pPr>
            <w:r>
              <w:rPr>
                <w:rFonts w:eastAsia="Malgun Gothic"/>
                <w:sz w:val="18"/>
                <w:szCs w:val="18"/>
              </w:rPr>
              <w:t>For a single CC case and for a UEI-BR carried in a second PUSCH of a CSI report configuration, the current beam RS is the same as the RS derived by the TCI state indicated in a latest PDCCH before a first PUCCH associated with the second PUSCH.</w:t>
            </w:r>
          </w:p>
          <w:p w14:paraId="7E958FAC" w14:textId="77777777" w:rsidR="0054544A" w:rsidRDefault="0054544A" w:rsidP="0054544A">
            <w:pPr>
              <w:pStyle w:val="ListParagraph"/>
              <w:numPr>
                <w:ilvl w:val="1"/>
                <w:numId w:val="17"/>
              </w:numPr>
              <w:adjustRightInd w:val="0"/>
              <w:snapToGrid w:val="0"/>
              <w:spacing w:after="0" w:line="257" w:lineRule="auto"/>
              <w:jc w:val="both"/>
              <w:rPr>
                <w:sz w:val="18"/>
                <w:szCs w:val="18"/>
              </w:rPr>
            </w:pPr>
            <w:r>
              <w:rPr>
                <w:rFonts w:eastAsia="Malgun Gothic"/>
                <w:sz w:val="18"/>
                <w:szCs w:val="18"/>
              </w:rPr>
              <w:t>For a multi-CC case and for a UEI-BR carried in a second PUSCH of a CSI report configuration, the current beam RS is the same as the RS derived by the TCI state, indicated in a latest PDCCH, for the serving cell of the new beam RS, where the latest PDCCH is before a first PUCCH associated with the second PUSCH.</w:t>
            </w:r>
          </w:p>
          <w:p w14:paraId="4AB5A54E" w14:textId="77777777" w:rsidR="0054544A" w:rsidRDefault="0054544A" w:rsidP="0054544A">
            <w:pPr>
              <w:pStyle w:val="ListParagraph"/>
              <w:numPr>
                <w:ilvl w:val="0"/>
                <w:numId w:val="17"/>
              </w:numPr>
              <w:adjustRightInd w:val="0"/>
              <w:snapToGrid w:val="0"/>
              <w:spacing w:after="0" w:line="257" w:lineRule="auto"/>
              <w:ind w:left="950" w:hanging="475"/>
              <w:jc w:val="both"/>
              <w:rPr>
                <w:sz w:val="18"/>
                <w:szCs w:val="18"/>
              </w:rPr>
            </w:pPr>
            <w:r>
              <w:rPr>
                <w:sz w:val="18"/>
                <w:szCs w:val="18"/>
              </w:rPr>
              <w:t>Option-2: T</w:t>
            </w:r>
            <w:r>
              <w:rPr>
                <w:rFonts w:eastAsia="Malgun Gothic"/>
                <w:sz w:val="18"/>
                <w:szCs w:val="18"/>
              </w:rPr>
              <w:t>he current beam RS is the same as the RS derived by the indicated TCI state in</w:t>
            </w:r>
            <w:r>
              <w:rPr>
                <w:rFonts w:eastAsia="Malgun Gothic"/>
                <w:color w:val="FF0000"/>
                <w:sz w:val="18"/>
                <w:szCs w:val="18"/>
              </w:rPr>
              <w:t xml:space="preserve"> the slot of</w:t>
            </w:r>
            <w:r>
              <w:rPr>
                <w:rFonts w:eastAsia="Malgun Gothic"/>
                <w:sz w:val="18"/>
                <w:szCs w:val="18"/>
              </w:rPr>
              <w:t xml:space="preserve"> the </w:t>
            </w:r>
            <w:r>
              <w:rPr>
                <w:sz w:val="18"/>
                <w:szCs w:val="18"/>
              </w:rPr>
              <w:t>CSI reference resource corresponding to the report instance.</w:t>
            </w:r>
          </w:p>
          <w:p w14:paraId="359389DD" w14:textId="77777777" w:rsidR="0054544A" w:rsidRDefault="0054544A" w:rsidP="0054544A">
            <w:pPr>
              <w:pStyle w:val="ListParagraph"/>
              <w:numPr>
                <w:ilvl w:val="0"/>
                <w:numId w:val="17"/>
              </w:numPr>
              <w:adjustRightInd w:val="0"/>
              <w:snapToGrid w:val="0"/>
              <w:spacing w:after="0" w:line="257" w:lineRule="auto"/>
              <w:ind w:left="950" w:hanging="475"/>
              <w:jc w:val="both"/>
              <w:rPr>
                <w:color w:val="FF0000"/>
                <w:sz w:val="18"/>
                <w:szCs w:val="18"/>
              </w:rPr>
            </w:pPr>
            <w:r>
              <w:rPr>
                <w:color w:val="FF0000"/>
                <w:sz w:val="18"/>
                <w:szCs w:val="18"/>
              </w:rPr>
              <w:t xml:space="preserve">Option-3: </w:t>
            </w:r>
          </w:p>
          <w:p w14:paraId="781CA5AB" w14:textId="77777777" w:rsidR="0054544A" w:rsidRDefault="0054544A" w:rsidP="0054544A">
            <w:pPr>
              <w:pStyle w:val="ListParagraph"/>
              <w:numPr>
                <w:ilvl w:val="1"/>
                <w:numId w:val="17"/>
              </w:numPr>
              <w:adjustRightInd w:val="0"/>
              <w:snapToGrid w:val="0"/>
              <w:spacing w:after="0" w:line="257" w:lineRule="auto"/>
              <w:jc w:val="both"/>
              <w:rPr>
                <w:color w:val="FF0000"/>
                <w:sz w:val="18"/>
                <w:szCs w:val="18"/>
              </w:rPr>
            </w:pPr>
            <w:r>
              <w:rPr>
                <w:rFonts w:eastAsia="Malgun Gothic"/>
                <w:color w:val="FF0000"/>
                <w:sz w:val="18"/>
                <w:szCs w:val="18"/>
              </w:rPr>
              <w:t>For a single CC case and a UEI-BR carried in a second PUSCH of a CSI report configuration, the current beam RS is the same as the RS derived by the latest TCI state, applied [in a latest slot] before a first PUCCH associated with the second PUSCH.</w:t>
            </w:r>
          </w:p>
          <w:p w14:paraId="7E0C8EC6" w14:textId="77777777" w:rsidR="0054544A" w:rsidRDefault="0054544A" w:rsidP="0054544A">
            <w:pPr>
              <w:pStyle w:val="ListParagraph"/>
              <w:numPr>
                <w:ilvl w:val="1"/>
                <w:numId w:val="17"/>
              </w:numPr>
              <w:adjustRightInd w:val="0"/>
              <w:snapToGrid w:val="0"/>
              <w:spacing w:after="0" w:line="257" w:lineRule="auto"/>
              <w:jc w:val="both"/>
              <w:rPr>
                <w:color w:val="FF0000"/>
                <w:sz w:val="18"/>
                <w:szCs w:val="18"/>
              </w:rPr>
            </w:pPr>
            <w:r>
              <w:rPr>
                <w:rFonts w:eastAsia="Malgun Gothic"/>
                <w:color w:val="FF0000"/>
                <w:sz w:val="18"/>
                <w:szCs w:val="18"/>
              </w:rPr>
              <w:t>For a multi-CC case and a UEI-BR carried in a second PUSCH of a CSI report configuration, the current beam RS is the same as the RS derived by the latest TCI state, applied [in a latest slot] before a first PUCCH associated with the second PUSCH, for the serving cell of the new beam RS.</w:t>
            </w:r>
          </w:p>
          <w:p w14:paraId="42CE334C" w14:textId="0896FCC4" w:rsidR="0054544A" w:rsidRDefault="0054544A" w:rsidP="0054544A">
            <w:pPr>
              <w:pStyle w:val="ListParagraph"/>
              <w:adjustRightInd w:val="0"/>
              <w:snapToGrid w:val="0"/>
              <w:spacing w:after="0" w:line="257" w:lineRule="auto"/>
              <w:ind w:left="950"/>
              <w:jc w:val="both"/>
              <w:rPr>
                <w:sz w:val="18"/>
                <w:szCs w:val="18"/>
              </w:rPr>
            </w:pPr>
          </w:p>
          <w:p w14:paraId="705D65C8" w14:textId="77777777" w:rsidR="0054544A" w:rsidRDefault="0054544A" w:rsidP="0054544A">
            <w:pPr>
              <w:adjustRightInd w:val="0"/>
              <w:snapToGrid w:val="0"/>
              <w:jc w:val="both"/>
              <w:rPr>
                <w:rFonts w:ascii="Times" w:eastAsia="Batang" w:hAnsi="Times" w:cs="Times"/>
                <w:color w:val="0000FF"/>
                <w:sz w:val="18"/>
                <w:szCs w:val="16"/>
                <w:u w:val="single"/>
              </w:rPr>
            </w:pPr>
          </w:p>
          <w:p w14:paraId="4A16903C" w14:textId="77777777" w:rsidR="0054544A" w:rsidRDefault="0054544A" w:rsidP="0054544A">
            <w:pPr>
              <w:shd w:val="clear" w:color="auto" w:fill="FFFFFF"/>
              <w:snapToGrid w:val="0"/>
              <w:rPr>
                <w:rFonts w:eastAsia="Batang"/>
                <w:sz w:val="18"/>
                <w:szCs w:val="18"/>
                <w:lang w:eastAsia="en-US"/>
              </w:rPr>
            </w:pPr>
            <w:r>
              <w:rPr>
                <w:rFonts w:eastAsia="Batang"/>
                <w:sz w:val="18"/>
                <w:szCs w:val="18"/>
                <w:lang w:eastAsia="en-US"/>
              </w:rPr>
              <w:t>Option-1: Samsung</w:t>
            </w:r>
          </w:p>
          <w:p w14:paraId="5EA81AE6" w14:textId="46DFD2EB" w:rsidR="0054544A" w:rsidRDefault="0054544A" w:rsidP="0054544A">
            <w:pPr>
              <w:shd w:val="clear" w:color="auto" w:fill="FFFFFF"/>
              <w:snapToGrid w:val="0"/>
              <w:rPr>
                <w:rFonts w:eastAsia="Batang"/>
                <w:sz w:val="18"/>
                <w:szCs w:val="18"/>
                <w:lang w:eastAsia="en-US"/>
              </w:rPr>
            </w:pPr>
            <w:r>
              <w:rPr>
                <w:rFonts w:eastAsia="Batang"/>
                <w:sz w:val="18"/>
                <w:szCs w:val="18"/>
                <w:lang w:eastAsia="en-US"/>
              </w:rPr>
              <w:t xml:space="preserve">Option-2: ZTE, MediaTek, Google, Qualcomm, </w:t>
            </w:r>
            <w:proofErr w:type="spellStart"/>
            <w:r>
              <w:rPr>
                <w:rFonts w:eastAsia="Batang"/>
                <w:sz w:val="18"/>
                <w:szCs w:val="18"/>
                <w:lang w:eastAsia="en-US"/>
              </w:rPr>
              <w:t>Spreadtrum</w:t>
            </w:r>
            <w:proofErr w:type="spellEnd"/>
            <w:r>
              <w:rPr>
                <w:rFonts w:eastAsia="Batang"/>
                <w:sz w:val="18"/>
                <w:szCs w:val="18"/>
                <w:lang w:eastAsia="en-US"/>
              </w:rPr>
              <w:t xml:space="preserve">, NEC, Ericsson, Apple, NTT DOCOMO, </w:t>
            </w:r>
            <w:r w:rsidR="00D66252">
              <w:rPr>
                <w:rFonts w:eastAsia="Batang"/>
                <w:sz w:val="18"/>
                <w:szCs w:val="18"/>
                <w:lang w:eastAsia="en-US"/>
              </w:rPr>
              <w:t>Huawei/</w:t>
            </w:r>
            <w:proofErr w:type="spellStart"/>
            <w:r w:rsidR="00D66252">
              <w:rPr>
                <w:rFonts w:eastAsia="Batang"/>
                <w:sz w:val="18"/>
                <w:szCs w:val="18"/>
                <w:lang w:eastAsia="en-US"/>
              </w:rPr>
              <w:t>HiSi</w:t>
            </w:r>
            <w:proofErr w:type="spellEnd"/>
            <w:r w:rsidR="00D66252">
              <w:rPr>
                <w:rFonts w:eastAsia="Batang"/>
                <w:sz w:val="18"/>
                <w:szCs w:val="18"/>
                <w:lang w:eastAsia="en-US"/>
              </w:rPr>
              <w:t>’</w:t>
            </w:r>
          </w:p>
          <w:p w14:paraId="721CBFDF" w14:textId="77777777" w:rsidR="0054544A" w:rsidRPr="0083413B" w:rsidRDefault="0054544A" w:rsidP="0054544A">
            <w:pPr>
              <w:shd w:val="clear" w:color="auto" w:fill="FFFFFF"/>
              <w:snapToGrid w:val="0"/>
              <w:rPr>
                <w:rFonts w:eastAsia="Batang"/>
                <w:sz w:val="18"/>
                <w:szCs w:val="18"/>
                <w:lang w:val="fi-FI" w:eastAsia="en-US"/>
              </w:rPr>
            </w:pPr>
            <w:r w:rsidRPr="001252AE">
              <w:rPr>
                <w:rFonts w:eastAsia="Batang"/>
                <w:sz w:val="18"/>
                <w:szCs w:val="18"/>
                <w:lang w:val="fi-FI" w:eastAsia="en-US"/>
              </w:rPr>
              <w:t xml:space="preserve">Option-3: vivo, Lenovo, xiaomi, Fujitsu, </w:t>
            </w:r>
          </w:p>
          <w:p w14:paraId="236B8F19" w14:textId="77777777" w:rsidR="0054544A" w:rsidRPr="0054544A" w:rsidRDefault="0054544A" w:rsidP="0054544A">
            <w:pPr>
              <w:pStyle w:val="ListParagraph"/>
              <w:adjustRightInd w:val="0"/>
              <w:snapToGrid w:val="0"/>
              <w:spacing w:after="0" w:line="257" w:lineRule="auto"/>
              <w:ind w:left="950"/>
              <w:jc w:val="both"/>
              <w:rPr>
                <w:sz w:val="18"/>
                <w:szCs w:val="18"/>
                <w:lang w:val="fi-FI"/>
              </w:rPr>
            </w:pPr>
          </w:p>
          <w:p w14:paraId="7B92BDB4" w14:textId="77777777" w:rsidR="0054544A" w:rsidRDefault="0054544A" w:rsidP="0054544A">
            <w:pPr>
              <w:adjustRightInd w:val="0"/>
              <w:snapToGrid w:val="0"/>
              <w:jc w:val="both"/>
              <w:rPr>
                <w:rFonts w:ascii="Times" w:eastAsia="Batang" w:hAnsi="Times" w:cs="Times"/>
                <w:color w:val="0000FF"/>
                <w:sz w:val="18"/>
                <w:szCs w:val="16"/>
                <w:u w:val="single"/>
              </w:rPr>
            </w:pPr>
          </w:p>
          <w:p w14:paraId="47848D17" w14:textId="77777777" w:rsidR="0054544A" w:rsidRDefault="0054544A" w:rsidP="0054544A">
            <w:pPr>
              <w:adjustRightInd w:val="0"/>
              <w:snapToGrid w:val="0"/>
              <w:jc w:val="both"/>
              <w:rPr>
                <w:rFonts w:eastAsia="宋体"/>
                <w:sz w:val="18"/>
                <w:szCs w:val="18"/>
              </w:rPr>
            </w:pPr>
            <w:r>
              <w:rPr>
                <w:rFonts w:eastAsia="宋体"/>
                <w:b/>
                <w:sz w:val="18"/>
                <w:szCs w:val="18"/>
                <w:highlight w:val="yellow"/>
                <w:u w:val="single"/>
              </w:rPr>
              <w:t>Proposal 2.2 (Alt-2):</w:t>
            </w:r>
            <w:r>
              <w:rPr>
                <w:rFonts w:eastAsia="宋体"/>
                <w:sz w:val="18"/>
                <w:szCs w:val="18"/>
              </w:rPr>
              <w:t xml:space="preserve"> </w:t>
            </w:r>
          </w:p>
          <w:p w14:paraId="43257802" w14:textId="77777777" w:rsidR="0054544A" w:rsidRDefault="0054544A" w:rsidP="0054544A">
            <w:pPr>
              <w:adjustRightInd w:val="0"/>
              <w:snapToGrid w:val="0"/>
              <w:jc w:val="both"/>
              <w:rPr>
                <w:sz w:val="18"/>
                <w:szCs w:val="18"/>
              </w:rPr>
            </w:pPr>
            <w:r>
              <w:rPr>
                <w:rFonts w:eastAsia="宋体"/>
                <w:sz w:val="18"/>
                <w:szCs w:val="18"/>
              </w:rPr>
              <w:t xml:space="preserve">Regarding </w:t>
            </w:r>
            <w:r>
              <w:rPr>
                <w:rFonts w:eastAsia="宋体" w:hint="eastAsia"/>
                <w:sz w:val="18"/>
                <w:szCs w:val="18"/>
              </w:rPr>
              <w:t>UE-initiated/event-driven beam reporting,</w:t>
            </w:r>
            <w:r>
              <w:rPr>
                <w:rFonts w:eastAsia="宋体"/>
                <w:sz w:val="18"/>
                <w:szCs w:val="18"/>
              </w:rPr>
              <w:t xml:space="preserve"> on both Mode-A and Mode-B,</w:t>
            </w:r>
            <w:r>
              <w:rPr>
                <w:rFonts w:eastAsia="宋体" w:hint="eastAsia"/>
                <w:sz w:val="18"/>
                <w:szCs w:val="18"/>
              </w:rPr>
              <w:t xml:space="preserve"> if the current beam is configured to always be reported</w:t>
            </w:r>
            <w:r>
              <w:rPr>
                <w:rFonts w:eastAsia="宋体"/>
                <w:sz w:val="18"/>
                <w:szCs w:val="18"/>
              </w:rPr>
              <w:t xml:space="preserve">, in a report instance, </w:t>
            </w:r>
            <w:r w:rsidRPr="007028E0">
              <w:rPr>
                <w:rFonts w:eastAsia="宋体"/>
                <w:color w:val="FF0000"/>
                <w:sz w:val="18"/>
                <w:szCs w:val="18"/>
              </w:rPr>
              <w:t>t</w:t>
            </w:r>
            <w:r w:rsidRPr="007028E0">
              <w:rPr>
                <w:rFonts w:eastAsia="Malgun Gothic"/>
                <w:color w:val="FF0000"/>
                <w:sz w:val="18"/>
                <w:szCs w:val="18"/>
              </w:rPr>
              <w:t xml:space="preserve">he current beam RS is the same as the RS derived by the indicated TCI state in the slot of the </w:t>
            </w:r>
            <w:r w:rsidRPr="007028E0">
              <w:rPr>
                <w:color w:val="FF0000"/>
                <w:sz w:val="18"/>
                <w:szCs w:val="18"/>
              </w:rPr>
              <w:t>CSI reference resource corresponding to the report instance.</w:t>
            </w:r>
          </w:p>
          <w:p w14:paraId="2FC67EA4" w14:textId="53F9B171" w:rsidR="002B3A2C" w:rsidRDefault="002B3A2C" w:rsidP="002B3A2C">
            <w:pPr>
              <w:pStyle w:val="ListParagraph"/>
              <w:adjustRightInd w:val="0"/>
              <w:snapToGrid w:val="0"/>
              <w:spacing w:after="0" w:line="257" w:lineRule="auto"/>
              <w:ind w:left="950"/>
              <w:jc w:val="both"/>
              <w:rPr>
                <w:sz w:val="18"/>
                <w:szCs w:val="18"/>
              </w:rPr>
            </w:pPr>
          </w:p>
          <w:p w14:paraId="2D191764" w14:textId="22226E9A" w:rsidR="0054544A" w:rsidRDefault="0054544A" w:rsidP="0054544A">
            <w:pPr>
              <w:adjustRightInd w:val="0"/>
              <w:snapToGrid w:val="0"/>
              <w:spacing w:line="257" w:lineRule="auto"/>
              <w:jc w:val="both"/>
              <w:rPr>
                <w:sz w:val="18"/>
                <w:szCs w:val="18"/>
              </w:rPr>
            </w:pPr>
          </w:p>
          <w:p w14:paraId="1DF9D7A6" w14:textId="60166869" w:rsidR="0054544A" w:rsidRPr="0054544A" w:rsidRDefault="0054544A" w:rsidP="0054544A">
            <w:pPr>
              <w:adjustRightInd w:val="0"/>
              <w:snapToGrid w:val="0"/>
              <w:spacing w:line="257" w:lineRule="auto"/>
              <w:jc w:val="both"/>
              <w:rPr>
                <w:sz w:val="18"/>
                <w:szCs w:val="18"/>
              </w:rPr>
            </w:pPr>
            <w:r w:rsidRPr="007168FA">
              <w:rPr>
                <w:rFonts w:ascii="Times" w:eastAsia="Batang" w:hAnsi="Times" w:cs="Times"/>
                <w:color w:val="0000FF"/>
                <w:sz w:val="18"/>
                <w:szCs w:val="16"/>
                <w:highlight w:val="yellow"/>
                <w:u w:val="single"/>
              </w:rPr>
              <w:t xml:space="preserve">FL Note: </w:t>
            </w:r>
            <w:r w:rsidRPr="007168FA">
              <w:rPr>
                <w:rFonts w:ascii="Times" w:eastAsia="Batang" w:hAnsi="Times" w:cs="Times"/>
                <w:color w:val="0000FF"/>
                <w:sz w:val="18"/>
                <w:szCs w:val="16"/>
                <w:highlight w:val="yellow"/>
              </w:rPr>
              <w:t xml:space="preserve">Companies </w:t>
            </w:r>
            <w:r w:rsidR="007168FA">
              <w:rPr>
                <w:rFonts w:ascii="Times" w:eastAsia="Batang" w:hAnsi="Times" w:cs="Times"/>
                <w:color w:val="0000FF"/>
                <w:sz w:val="18"/>
                <w:szCs w:val="16"/>
                <w:highlight w:val="yellow"/>
              </w:rPr>
              <w:t>are</w:t>
            </w:r>
            <w:r w:rsidRPr="007168FA">
              <w:rPr>
                <w:rFonts w:ascii="Times" w:eastAsia="Batang" w:hAnsi="Times" w:cs="Times"/>
                <w:color w:val="0000FF"/>
                <w:sz w:val="18"/>
                <w:szCs w:val="16"/>
                <w:highlight w:val="yellow"/>
              </w:rPr>
              <w:t xml:space="preserve"> encouraged to provide your views on whether/how to handle the case if current beam is updated after event-condition is satisfied, e.g., first/second channel transmission or not</w:t>
            </w:r>
          </w:p>
          <w:p w14:paraId="6B3E4170" w14:textId="77777777" w:rsidR="005529F3" w:rsidRPr="001252AE" w:rsidRDefault="005529F3" w:rsidP="0054544A">
            <w:pPr>
              <w:shd w:val="clear" w:color="auto" w:fill="FFFFFF"/>
              <w:snapToGrid w:val="0"/>
              <w:rPr>
                <w:rFonts w:ascii="Times" w:eastAsia="Batang" w:hAnsi="Times" w:cs="Times"/>
                <w:color w:val="0000FF"/>
                <w:sz w:val="18"/>
                <w:szCs w:val="16"/>
                <w:u w:val="single"/>
                <w:lang w:val="fi-FI"/>
              </w:rPr>
            </w:pPr>
          </w:p>
        </w:tc>
      </w:tr>
      <w:tr w:rsidR="005529F3" w14:paraId="3DA668C6" w14:textId="77777777">
        <w:trPr>
          <w:trHeight w:val="170"/>
        </w:trPr>
        <w:tc>
          <w:tcPr>
            <w:tcW w:w="576" w:type="dxa"/>
            <w:tcBorders>
              <w:top w:val="single" w:sz="4" w:space="0" w:color="auto"/>
              <w:left w:val="single" w:sz="4" w:space="0" w:color="auto"/>
              <w:bottom w:val="single" w:sz="4" w:space="0" w:color="auto"/>
              <w:right w:val="single" w:sz="4" w:space="0" w:color="auto"/>
            </w:tcBorders>
          </w:tcPr>
          <w:p w14:paraId="0846FC52" w14:textId="77777777" w:rsidR="005529F3" w:rsidRDefault="009377F0">
            <w:pPr>
              <w:snapToGrid w:val="0"/>
              <w:rPr>
                <w:sz w:val="18"/>
                <w:szCs w:val="18"/>
                <w:lang w:eastAsia="zh-CN"/>
              </w:rPr>
            </w:pPr>
            <w:r>
              <w:rPr>
                <w:sz w:val="18"/>
                <w:szCs w:val="18"/>
                <w:lang w:eastAsia="zh-CN"/>
              </w:rPr>
              <w:t>2.3</w:t>
            </w:r>
          </w:p>
        </w:tc>
        <w:tc>
          <w:tcPr>
            <w:tcW w:w="1341" w:type="dxa"/>
            <w:tcBorders>
              <w:top w:val="single" w:sz="4" w:space="0" w:color="auto"/>
              <w:left w:val="single" w:sz="4" w:space="0" w:color="auto"/>
              <w:bottom w:val="single" w:sz="4" w:space="0" w:color="auto"/>
              <w:right w:val="single" w:sz="4" w:space="0" w:color="auto"/>
            </w:tcBorders>
          </w:tcPr>
          <w:p w14:paraId="264A993A" w14:textId="77777777" w:rsidR="005529F3" w:rsidRDefault="009377F0">
            <w:pPr>
              <w:contextualSpacing/>
              <w:rPr>
                <w:sz w:val="18"/>
                <w:szCs w:val="18"/>
              </w:rPr>
            </w:pPr>
            <w:r>
              <w:rPr>
                <w:sz w:val="18"/>
                <w:szCs w:val="18"/>
              </w:rPr>
              <w:t>L1-RSRP report format —— Capturing the condition of differential RSRP</w:t>
            </w:r>
          </w:p>
        </w:tc>
        <w:tc>
          <w:tcPr>
            <w:tcW w:w="8068" w:type="dxa"/>
            <w:tcBorders>
              <w:top w:val="single" w:sz="4" w:space="0" w:color="auto"/>
              <w:left w:val="single" w:sz="4" w:space="0" w:color="auto"/>
              <w:bottom w:val="single" w:sz="4" w:space="0" w:color="auto"/>
              <w:right w:val="single" w:sz="4" w:space="0" w:color="auto"/>
            </w:tcBorders>
          </w:tcPr>
          <w:p w14:paraId="16E50BD5" w14:textId="77777777" w:rsidR="005529F3" w:rsidRDefault="009377F0">
            <w:pPr>
              <w:adjustRightInd w:val="0"/>
              <w:snapToGrid w:val="0"/>
              <w:jc w:val="both"/>
              <w:rPr>
                <w:rFonts w:eastAsia="Malgun Gothic"/>
              </w:rPr>
            </w:pPr>
            <w:r>
              <w:rPr>
                <w:rFonts w:ascii="Times" w:eastAsia="Batang" w:hAnsi="Times" w:cs="Times"/>
                <w:color w:val="0000FF"/>
                <w:sz w:val="18"/>
                <w:szCs w:val="16"/>
                <w:u w:val="single"/>
              </w:rPr>
              <w:t xml:space="preserve">FL Note: </w:t>
            </w:r>
            <w:r>
              <w:rPr>
                <w:rFonts w:ascii="Times" w:eastAsia="Batang" w:hAnsi="Times" w:cs="Times"/>
                <w:color w:val="0000FF"/>
                <w:sz w:val="18"/>
                <w:szCs w:val="16"/>
              </w:rPr>
              <w:t>Per companies input [9], the condition of differential RSRP report does not captured.</w:t>
            </w:r>
          </w:p>
          <w:p w14:paraId="6C03A1F9" w14:textId="77777777" w:rsidR="005529F3" w:rsidRDefault="005529F3">
            <w:pPr>
              <w:rPr>
                <w:rFonts w:eastAsia="Malgun Gothic"/>
                <w:b/>
                <w:bCs/>
                <w:sz w:val="16"/>
                <w:highlight w:val="green"/>
              </w:rPr>
            </w:pPr>
          </w:p>
          <w:p w14:paraId="6269C51E" w14:textId="77777777" w:rsidR="005529F3" w:rsidRDefault="005529F3">
            <w:pPr>
              <w:rPr>
                <w:rFonts w:eastAsia="Malgun Gothic"/>
                <w:b/>
                <w:bCs/>
                <w:sz w:val="16"/>
                <w:highlight w:val="green"/>
              </w:rPr>
            </w:pPr>
          </w:p>
          <w:p w14:paraId="0EBBECE3" w14:textId="176F2382" w:rsidR="005529F3" w:rsidRDefault="009377F0">
            <w:pPr>
              <w:snapToGrid w:val="0"/>
              <w:rPr>
                <w:sz w:val="18"/>
                <w:szCs w:val="18"/>
              </w:rPr>
            </w:pPr>
            <w:r>
              <w:rPr>
                <w:rFonts w:eastAsia="宋体"/>
                <w:b/>
                <w:sz w:val="18"/>
                <w:szCs w:val="18"/>
                <w:highlight w:val="yellow"/>
                <w:u w:val="single"/>
              </w:rPr>
              <w:t>Proposal 2.3</w:t>
            </w:r>
            <w:r w:rsidR="009D6BB3">
              <w:rPr>
                <w:rFonts w:eastAsia="宋体"/>
                <w:b/>
                <w:sz w:val="18"/>
                <w:szCs w:val="18"/>
                <w:highlight w:val="yellow"/>
                <w:u w:val="single"/>
              </w:rPr>
              <w:t xml:space="preserve"> (update)</w:t>
            </w:r>
            <w:r>
              <w:rPr>
                <w:rFonts w:eastAsia="宋体"/>
                <w:b/>
                <w:sz w:val="18"/>
                <w:szCs w:val="18"/>
                <w:highlight w:val="yellow"/>
                <w:u w:val="single"/>
              </w:rPr>
              <w:t xml:space="preserve">: </w:t>
            </w:r>
            <w:r>
              <w:rPr>
                <w:sz w:val="18"/>
                <w:szCs w:val="18"/>
              </w:rPr>
              <w:t xml:space="preserve">Adopt the following changes in Clause 5.2.1.5.4 in TS38.214. </w:t>
            </w:r>
          </w:p>
          <w:p w14:paraId="5A7B83E6" w14:textId="77777777" w:rsidR="005529F3" w:rsidRDefault="009377F0">
            <w:pPr>
              <w:pStyle w:val="ListParagraph"/>
              <w:numPr>
                <w:ilvl w:val="0"/>
                <w:numId w:val="18"/>
              </w:numPr>
              <w:snapToGrid w:val="0"/>
              <w:spacing w:after="0"/>
              <w:rPr>
                <w:rFonts w:eastAsiaTheme="minorEastAsia"/>
                <w:bCs/>
                <w:sz w:val="18"/>
                <w:szCs w:val="18"/>
                <w:lang w:eastAsia="zh-CN"/>
              </w:rPr>
            </w:pPr>
            <w:r>
              <w:rPr>
                <w:rFonts w:eastAsia="等线"/>
                <w:b/>
                <w:sz w:val="18"/>
                <w:szCs w:val="18"/>
                <w:lang w:eastAsia="ko-KR"/>
              </w:rPr>
              <w:t>Reason for change:</w:t>
            </w:r>
            <w:r>
              <w:rPr>
                <w:b/>
                <w:sz w:val="18"/>
                <w:szCs w:val="18"/>
              </w:rPr>
              <w:t xml:space="preserve"> </w:t>
            </w:r>
            <w:r>
              <w:rPr>
                <w:rFonts w:eastAsiaTheme="minorEastAsia"/>
                <w:bCs/>
                <w:sz w:val="18"/>
                <w:szCs w:val="18"/>
                <w:lang w:eastAsia="zh-CN"/>
              </w:rPr>
              <w:t xml:space="preserve">The agreed condition of differential RSRP report and corresponding reference of differential value are not specified. </w:t>
            </w:r>
          </w:p>
          <w:p w14:paraId="4F7FFAAD" w14:textId="77777777" w:rsidR="005529F3" w:rsidRDefault="009377F0">
            <w:pPr>
              <w:pStyle w:val="ListParagraph"/>
              <w:numPr>
                <w:ilvl w:val="0"/>
                <w:numId w:val="18"/>
              </w:numPr>
              <w:snapToGrid w:val="0"/>
              <w:spacing w:after="0"/>
              <w:rPr>
                <w:b/>
                <w:sz w:val="18"/>
                <w:szCs w:val="18"/>
              </w:rPr>
            </w:pPr>
            <w:r>
              <w:rPr>
                <w:b/>
                <w:sz w:val="18"/>
                <w:szCs w:val="18"/>
              </w:rPr>
              <w:t xml:space="preserve">Summary of change: </w:t>
            </w:r>
          </w:p>
          <w:p w14:paraId="7BC09CCE" w14:textId="77777777" w:rsidR="005529F3" w:rsidRDefault="009377F0">
            <w:pPr>
              <w:pStyle w:val="ListParagraph"/>
              <w:widowControl w:val="0"/>
              <w:numPr>
                <w:ilvl w:val="1"/>
                <w:numId w:val="18"/>
              </w:numPr>
              <w:snapToGrid w:val="0"/>
              <w:spacing w:after="0" w:line="240" w:lineRule="auto"/>
              <w:jc w:val="both"/>
              <w:rPr>
                <w:rFonts w:eastAsiaTheme="minorEastAsia"/>
                <w:bCs/>
                <w:sz w:val="18"/>
                <w:szCs w:val="18"/>
              </w:rPr>
            </w:pPr>
            <w:r>
              <w:rPr>
                <w:rFonts w:eastAsiaTheme="minorEastAsia"/>
                <w:bCs/>
                <w:sz w:val="18"/>
                <w:szCs w:val="18"/>
              </w:rPr>
              <w:t>Clarify the condition of reporting differential L1-RSRP.</w:t>
            </w:r>
          </w:p>
          <w:p w14:paraId="274C8280" w14:textId="77777777" w:rsidR="005529F3" w:rsidRDefault="009377F0">
            <w:pPr>
              <w:pStyle w:val="ListParagraph"/>
              <w:widowControl w:val="0"/>
              <w:numPr>
                <w:ilvl w:val="1"/>
                <w:numId w:val="18"/>
              </w:numPr>
              <w:snapToGrid w:val="0"/>
              <w:spacing w:after="0" w:line="240" w:lineRule="auto"/>
              <w:jc w:val="both"/>
              <w:rPr>
                <w:rFonts w:eastAsiaTheme="minorEastAsia"/>
                <w:bCs/>
                <w:sz w:val="18"/>
                <w:szCs w:val="18"/>
              </w:rPr>
            </w:pPr>
            <w:r>
              <w:rPr>
                <w:rFonts w:eastAsiaTheme="minorEastAsia"/>
                <w:bCs/>
                <w:sz w:val="18"/>
                <w:szCs w:val="18"/>
              </w:rPr>
              <w:t>Clarify the reference of deriving the differential RSRP in a report instance.</w:t>
            </w:r>
          </w:p>
          <w:p w14:paraId="3D371F20" w14:textId="77777777" w:rsidR="005529F3" w:rsidRDefault="009377F0">
            <w:pPr>
              <w:pStyle w:val="ListParagraph"/>
              <w:numPr>
                <w:ilvl w:val="0"/>
                <w:numId w:val="18"/>
              </w:numPr>
              <w:snapToGrid w:val="0"/>
              <w:spacing w:after="0"/>
              <w:rPr>
                <w:rFonts w:eastAsia="Malgun Gothic"/>
                <w:b/>
                <w:bCs/>
                <w:sz w:val="16"/>
              </w:rPr>
            </w:pPr>
            <w:r>
              <w:rPr>
                <w:b/>
                <w:sz w:val="18"/>
                <w:szCs w:val="18"/>
              </w:rPr>
              <w:t>Consequences if not approved</w:t>
            </w:r>
            <w:r>
              <w:rPr>
                <w:rFonts w:hint="eastAsia"/>
                <w:b/>
                <w:sz w:val="18"/>
                <w:szCs w:val="18"/>
                <w:lang w:eastAsia="ko-KR"/>
              </w:rPr>
              <w:t>:</w:t>
            </w:r>
            <w:r>
              <w:rPr>
                <w:b/>
                <w:sz w:val="18"/>
                <w:szCs w:val="18"/>
              </w:rPr>
              <w:t xml:space="preserve"> </w:t>
            </w:r>
            <w:r>
              <w:rPr>
                <w:rFonts w:eastAsiaTheme="minorEastAsia"/>
                <w:bCs/>
                <w:sz w:val="18"/>
                <w:szCs w:val="18"/>
                <w:lang w:eastAsia="zh-CN"/>
              </w:rPr>
              <w:t>The report format and corresponding definition of corresponding differential L1-RSRP field is incomplete, regarding event-1/2/7.</w:t>
            </w:r>
          </w:p>
          <w:tbl>
            <w:tblPr>
              <w:tblStyle w:val="TableGrid"/>
              <w:tblW w:w="0" w:type="auto"/>
              <w:tblLook w:val="04A0" w:firstRow="1" w:lastRow="0" w:firstColumn="1" w:lastColumn="0" w:noHBand="0" w:noVBand="1"/>
            </w:tblPr>
            <w:tblGrid>
              <w:gridCol w:w="7842"/>
            </w:tblGrid>
            <w:tr w:rsidR="005529F3" w14:paraId="4BEF773E" w14:textId="77777777">
              <w:tc>
                <w:tcPr>
                  <w:tcW w:w="7842" w:type="dxa"/>
                </w:tcPr>
                <w:p w14:paraId="06B1D210" w14:textId="77777777" w:rsidR="005529F3" w:rsidRDefault="009377F0">
                  <w:pPr>
                    <w:pStyle w:val="H6"/>
                    <w:tabs>
                      <w:tab w:val="clear" w:pos="1008"/>
                    </w:tabs>
                    <w:ind w:left="0" w:firstLine="0"/>
                    <w:rPr>
                      <w:rFonts w:ascii="Times New Roman" w:hAnsi="Times New Roman"/>
                      <w:sz w:val="18"/>
                      <w:szCs w:val="18"/>
                    </w:rPr>
                  </w:pPr>
                  <w:r>
                    <w:rPr>
                      <w:rFonts w:ascii="Times New Roman" w:hAnsi="Times New Roman"/>
                      <w:sz w:val="18"/>
                      <w:szCs w:val="18"/>
                    </w:rPr>
                    <w:t>5.2.1.5.4.1a</w:t>
                  </w:r>
                  <w:r>
                    <w:rPr>
                      <w:rFonts w:ascii="Times New Roman" w:hAnsi="Times New Roman"/>
                      <w:sz w:val="18"/>
                      <w:szCs w:val="18"/>
                    </w:rPr>
                    <w:tab/>
                    <w:t>UE Initiated CSI reporting for event 2</w:t>
                  </w:r>
                </w:p>
                <w:p w14:paraId="6ED47591" w14:textId="77777777" w:rsidR="005529F3" w:rsidRDefault="009377F0">
                  <w:pPr>
                    <w:pStyle w:val="NormalWeb"/>
                    <w:spacing w:before="0" w:after="0"/>
                    <w:rPr>
                      <w:rFonts w:eastAsia="MS Mincho"/>
                      <w:color w:val="FF0000"/>
                      <w:sz w:val="18"/>
                      <w:szCs w:val="18"/>
                      <w:lang w:val="en-GB"/>
                    </w:rPr>
                  </w:pPr>
                  <w:r>
                    <w:rPr>
                      <w:rFonts w:eastAsia="MS Mincho"/>
                      <w:color w:val="FF0000"/>
                      <w:sz w:val="18"/>
                      <w:szCs w:val="18"/>
                      <w:lang w:val="en-GB"/>
                    </w:rPr>
                    <w:t>&lt;Unchanged parts are omitted&gt;</w:t>
                  </w:r>
                </w:p>
                <w:p w14:paraId="67AF3FFF" w14:textId="13B2E612" w:rsidR="005529F3" w:rsidRPr="00514C01" w:rsidRDefault="009377F0">
                  <w:pPr>
                    <w:rPr>
                      <w:rFonts w:eastAsia="Times New Roman"/>
                      <w:bCs/>
                      <w:color w:val="FF0000"/>
                      <w:sz w:val="18"/>
                      <w:szCs w:val="18"/>
                    </w:rPr>
                  </w:pPr>
                  <w:r>
                    <w:rPr>
                      <w:rFonts w:eastAsia="Times New Roman"/>
                      <w:bCs/>
                      <w:sz w:val="18"/>
                      <w:szCs w:val="18"/>
                    </w:rPr>
                    <w:t xml:space="preserve">After transmitting UEIRI, the UE reports, as defined in Clause 6.3.2.1.2 of [5, TS 38.212], in a single reporting instance </w:t>
                  </w:r>
                  <w:proofErr w:type="spellStart"/>
                  <w:r>
                    <w:rPr>
                      <w:rFonts w:eastAsia="Times New Roman"/>
                      <w:bCs/>
                      <w:i/>
                      <w:iCs/>
                      <w:sz w:val="18"/>
                      <w:szCs w:val="18"/>
                    </w:rPr>
                    <w:t>nrofReportedRS</w:t>
                  </w:r>
                  <w:proofErr w:type="spellEnd"/>
                  <w:r>
                    <w:rPr>
                      <w:rFonts w:eastAsia="Times New Roman"/>
                      <w:bCs/>
                      <w:i/>
                      <w:iCs/>
                      <w:sz w:val="18"/>
                      <w:szCs w:val="18"/>
                    </w:rPr>
                    <w:t>-UEIBR</w:t>
                  </w:r>
                  <w:r>
                    <w:rPr>
                      <w:rFonts w:eastAsia="Times New Roman"/>
                      <w:bCs/>
                      <w:sz w:val="18"/>
                      <w:szCs w:val="18"/>
                    </w:rPr>
                    <w:t xml:space="preserve"> CRIs or SSBRIs corresponding to reference signals provided by the </w:t>
                  </w:r>
                  <w:proofErr w:type="spellStart"/>
                  <w:r>
                    <w:rPr>
                      <w:rFonts w:eastAsia="Times New Roman"/>
                      <w:bCs/>
                      <w:i/>
                      <w:iCs/>
                      <w:sz w:val="18"/>
                      <w:szCs w:val="18"/>
                    </w:rPr>
                    <w:t>newBeamResourceSet</w:t>
                  </w:r>
                  <w:proofErr w:type="spellEnd"/>
                  <w:r>
                    <w:rPr>
                      <w:rFonts w:eastAsia="Times New Roman"/>
                      <w:bCs/>
                      <w:sz w:val="18"/>
                      <w:szCs w:val="18"/>
                    </w:rPr>
                    <w:t xml:space="preserve"> that comprise at least one reference signal that triggers the UEIRI transmission. For each CSI or SSBRI, the CSI report includes the absolute L1-RSRP</w:t>
                  </w:r>
                  <w:r w:rsidR="00514C01">
                    <w:rPr>
                      <w:rFonts w:eastAsia="Times New Roman"/>
                      <w:bCs/>
                      <w:sz w:val="18"/>
                      <w:szCs w:val="18"/>
                    </w:rPr>
                    <w:t xml:space="preserve"> </w:t>
                  </w:r>
                  <w:r w:rsidR="00514C01" w:rsidRPr="00E97FC3">
                    <w:rPr>
                      <w:rFonts w:eastAsia="Times New Roman"/>
                      <w:bCs/>
                      <w:color w:val="FF0000"/>
                      <w:sz w:val="18"/>
                      <w:szCs w:val="18"/>
                      <w:highlight w:val="yellow"/>
                    </w:rPr>
                    <w:t xml:space="preserve">if </w:t>
                  </w:r>
                  <w:proofErr w:type="spellStart"/>
                  <w:r w:rsidR="00514C01" w:rsidRPr="00E97FC3">
                    <w:rPr>
                      <w:rFonts w:eastAsia="Times New Roman"/>
                      <w:bCs/>
                      <w:i/>
                      <w:color w:val="FF0000"/>
                      <w:sz w:val="18"/>
                      <w:szCs w:val="18"/>
                      <w:highlight w:val="yellow"/>
                    </w:rPr>
                    <w:t>nrofReportedRS</w:t>
                  </w:r>
                  <w:proofErr w:type="spellEnd"/>
                  <w:r w:rsidR="00514C01" w:rsidRPr="00E97FC3">
                    <w:rPr>
                      <w:rFonts w:eastAsia="Times New Roman"/>
                      <w:bCs/>
                      <w:i/>
                      <w:color w:val="FF0000"/>
                      <w:sz w:val="18"/>
                      <w:szCs w:val="18"/>
                      <w:highlight w:val="yellow"/>
                    </w:rPr>
                    <w:t>-</w:t>
                  </w:r>
                  <w:r w:rsidR="00514C01" w:rsidRPr="00E97FC3">
                    <w:rPr>
                      <w:rFonts w:eastAsia="Times New Roman"/>
                      <w:bCs/>
                      <w:i/>
                      <w:color w:val="FF0000"/>
                      <w:sz w:val="18"/>
                      <w:szCs w:val="18"/>
                      <w:highlight w:val="yellow"/>
                    </w:rPr>
                    <w:lastRenderedPageBreak/>
                    <w:t>UEIBR</w:t>
                  </w:r>
                  <w:r w:rsidR="00514C01" w:rsidRPr="00E97FC3">
                    <w:rPr>
                      <w:rFonts w:eastAsia="Times New Roman"/>
                      <w:bCs/>
                      <w:color w:val="FF0000"/>
                      <w:sz w:val="18"/>
                      <w:szCs w:val="18"/>
                      <w:highlight w:val="yellow"/>
                    </w:rPr>
                    <w:t xml:space="preserve"> is configured to be one, or absolute L1-RSRP for first CRI/SSBRI and differential RSRP for the rest if </w:t>
                  </w:r>
                  <w:proofErr w:type="spellStart"/>
                  <w:r w:rsidR="00514C01" w:rsidRPr="00E97FC3">
                    <w:rPr>
                      <w:rFonts w:eastAsia="Times New Roman"/>
                      <w:bCs/>
                      <w:i/>
                      <w:iCs/>
                      <w:color w:val="FF0000"/>
                      <w:sz w:val="18"/>
                      <w:szCs w:val="18"/>
                      <w:highlight w:val="yellow"/>
                    </w:rPr>
                    <w:t>nrofReportedRS</w:t>
                  </w:r>
                  <w:proofErr w:type="spellEnd"/>
                  <w:r w:rsidR="00514C01" w:rsidRPr="00E97FC3">
                    <w:rPr>
                      <w:rFonts w:eastAsia="Times New Roman"/>
                      <w:bCs/>
                      <w:i/>
                      <w:iCs/>
                      <w:color w:val="FF0000"/>
                      <w:sz w:val="18"/>
                      <w:szCs w:val="18"/>
                      <w:highlight w:val="yellow"/>
                    </w:rPr>
                    <w:t>-UEIBR</w:t>
                  </w:r>
                  <w:r w:rsidR="00514C01" w:rsidRPr="00E97FC3">
                    <w:rPr>
                      <w:rFonts w:eastAsia="Times New Roman"/>
                      <w:bCs/>
                      <w:color w:val="FF0000"/>
                      <w:sz w:val="18"/>
                      <w:szCs w:val="18"/>
                      <w:highlight w:val="yellow"/>
                    </w:rPr>
                    <w:t xml:space="preserve"> is configured to be larger than </w:t>
                  </w:r>
                  <w:proofErr w:type="spellStart"/>
                  <w:r w:rsidR="00514C01" w:rsidRPr="00E97FC3">
                    <w:rPr>
                      <w:rFonts w:eastAsia="Times New Roman"/>
                      <w:bCs/>
                      <w:color w:val="FF0000"/>
                      <w:sz w:val="18"/>
                      <w:szCs w:val="18"/>
                      <w:highlight w:val="yellow"/>
                    </w:rPr>
                    <w:t>one</w:t>
                  </w:r>
                  <w:r w:rsidRPr="00E97FC3">
                    <w:rPr>
                      <w:rFonts w:eastAsia="Times New Roman"/>
                      <w:bCs/>
                      <w:strike/>
                      <w:color w:val="FF0000"/>
                      <w:sz w:val="18"/>
                      <w:szCs w:val="18"/>
                      <w:highlight w:val="yellow"/>
                    </w:rPr>
                    <w:t>or</w:t>
                  </w:r>
                  <w:proofErr w:type="spellEnd"/>
                  <w:r w:rsidRPr="00E97FC3">
                    <w:rPr>
                      <w:rFonts w:eastAsia="Times New Roman"/>
                      <w:bCs/>
                      <w:strike/>
                      <w:color w:val="FF0000"/>
                      <w:sz w:val="18"/>
                      <w:szCs w:val="18"/>
                      <w:highlight w:val="yellow"/>
                    </w:rPr>
                    <w:t xml:space="preserve"> differential L1-RSRP and,</w:t>
                  </w:r>
                  <w:r w:rsidRPr="00514C01">
                    <w:rPr>
                      <w:rFonts w:eastAsia="Times New Roman"/>
                      <w:bCs/>
                      <w:color w:val="FF0000"/>
                      <w:sz w:val="18"/>
                      <w:szCs w:val="18"/>
                    </w:rPr>
                    <w:t xml:space="preserve"> </w:t>
                  </w:r>
                  <w:r>
                    <w:rPr>
                      <w:rFonts w:eastAsia="Times New Roman"/>
                      <w:bCs/>
                      <w:sz w:val="18"/>
                      <w:szCs w:val="18"/>
                    </w:rPr>
                    <w:t xml:space="preserve">when </w:t>
                  </w:r>
                  <w:proofErr w:type="spellStart"/>
                  <w:r>
                    <w:rPr>
                      <w:rFonts w:eastAsia="Times New Roman"/>
                      <w:bCs/>
                      <w:i/>
                      <w:iCs/>
                      <w:sz w:val="18"/>
                      <w:szCs w:val="18"/>
                    </w:rPr>
                    <w:t>PresenceOfConditionMetIndicator</w:t>
                  </w:r>
                  <w:proofErr w:type="spellEnd"/>
                  <w:r>
                    <w:rPr>
                      <w:rFonts w:eastAsia="Times New Roman"/>
                      <w:bCs/>
                      <w:sz w:val="18"/>
                      <w:szCs w:val="18"/>
                    </w:rPr>
                    <w:t xml:space="preserve"> is configured, condition met indicator indicating whether the reference signal indicated by reported CRI or SSBRI triggers the UEIRI transmission</w:t>
                  </w:r>
                  <w:r>
                    <w:rPr>
                      <w:rFonts w:eastAsia="Times New Roman"/>
                      <w:iCs/>
                      <w:sz w:val="18"/>
                      <w:szCs w:val="18"/>
                    </w:rPr>
                    <w:t xml:space="preserve">, </w:t>
                  </w:r>
                  <w:r>
                    <w:rPr>
                      <w:rFonts w:eastAsia="Times New Roman"/>
                      <w:bCs/>
                      <w:sz w:val="18"/>
                      <w:szCs w:val="18"/>
                    </w:rPr>
                    <w:t xml:space="preserve">and, when </w:t>
                  </w:r>
                  <w:proofErr w:type="spellStart"/>
                  <w:r>
                    <w:rPr>
                      <w:rFonts w:eastAsia="Times New Roman"/>
                      <w:bCs/>
                      <w:i/>
                      <w:iCs/>
                      <w:sz w:val="18"/>
                      <w:szCs w:val="18"/>
                    </w:rPr>
                    <w:t>enabledCurrentBeamReport</w:t>
                  </w:r>
                  <w:proofErr w:type="spellEnd"/>
                  <w:r>
                    <w:rPr>
                      <w:rFonts w:eastAsia="Times New Roman"/>
                      <w:bCs/>
                      <w:sz w:val="18"/>
                      <w:szCs w:val="18"/>
                    </w:rPr>
                    <w:t xml:space="preserve"> is configured, the differential L1-RSRP corresponding to the reference signal in the indicated </w:t>
                  </w:r>
                  <w:r>
                    <w:rPr>
                      <w:rFonts w:eastAsia="Times New Roman"/>
                      <w:sz w:val="18"/>
                      <w:szCs w:val="18"/>
                    </w:rPr>
                    <w:t>TCI state</w:t>
                  </w:r>
                  <w:r>
                    <w:rPr>
                      <w:rFonts w:eastAsia="Times New Roman"/>
                      <w:bCs/>
                      <w:sz w:val="18"/>
                      <w:szCs w:val="18"/>
                    </w:rPr>
                    <w:t xml:space="preserve">, or to the SS/PBCH block which is </w:t>
                  </w:r>
                  <w:proofErr w:type="spellStart"/>
                  <w:r>
                    <w:rPr>
                      <w:rFonts w:eastAsia="Times New Roman"/>
                      <w:bCs/>
                      <w:sz w:val="18"/>
                      <w:szCs w:val="18"/>
                    </w:rPr>
                    <w:t>QCLed</w:t>
                  </w:r>
                  <w:proofErr w:type="spellEnd"/>
                  <w:r>
                    <w:rPr>
                      <w:rFonts w:eastAsia="Times New Roman"/>
                      <w:bCs/>
                      <w:sz w:val="18"/>
                      <w:szCs w:val="18"/>
                    </w:rPr>
                    <w:t xml:space="preserve"> with the reference signal in the indicated TCI state. </w:t>
                  </w:r>
                  <w:r w:rsidR="002E38E7" w:rsidRPr="00E97FC3">
                    <w:rPr>
                      <w:color w:val="FF0000"/>
                      <w:sz w:val="18"/>
                      <w:szCs w:val="18"/>
                      <w:highlight w:val="yellow"/>
                    </w:rPr>
                    <w:t>The differential L1-RSRP values are with a reference to the largest measured L1-RSRP value which is part of the same L1-RSRP reporting instance</w:t>
                  </w:r>
                  <w:r w:rsidR="002E38E7">
                    <w:rPr>
                      <w:color w:val="FF0000"/>
                      <w:sz w:val="18"/>
                      <w:szCs w:val="18"/>
                    </w:rPr>
                    <w:t xml:space="preserve">. </w:t>
                  </w:r>
                  <w:r>
                    <w:rPr>
                      <w:rFonts w:eastAsia="Times New Roman"/>
                      <w:bCs/>
                      <w:sz w:val="18"/>
                      <w:szCs w:val="18"/>
                    </w:rPr>
                    <w:t>The UE sends the CSI report</w:t>
                  </w:r>
                </w:p>
                <w:p w14:paraId="49371172" w14:textId="77777777" w:rsidR="005529F3" w:rsidRDefault="009377F0">
                  <w:pPr>
                    <w:pStyle w:val="NormalWeb"/>
                    <w:spacing w:before="0" w:after="0"/>
                    <w:rPr>
                      <w:rFonts w:eastAsia="MS Mincho"/>
                      <w:color w:val="FF0000"/>
                      <w:sz w:val="18"/>
                      <w:szCs w:val="18"/>
                      <w:lang w:val="en-GB"/>
                    </w:rPr>
                  </w:pPr>
                  <w:r>
                    <w:rPr>
                      <w:rFonts w:eastAsia="MS Mincho"/>
                      <w:color w:val="FF0000"/>
                      <w:sz w:val="18"/>
                      <w:szCs w:val="18"/>
                      <w:lang w:val="en-GB"/>
                    </w:rPr>
                    <w:t>&lt;Unchanged parts are omitted&gt;</w:t>
                  </w:r>
                </w:p>
                <w:p w14:paraId="60A52D43" w14:textId="77777777" w:rsidR="005529F3" w:rsidRDefault="005529F3">
                  <w:pPr>
                    <w:pStyle w:val="NormalWeb"/>
                    <w:spacing w:before="0" w:after="0"/>
                    <w:rPr>
                      <w:rFonts w:eastAsia="MS Mincho"/>
                      <w:color w:val="FF0000"/>
                      <w:sz w:val="18"/>
                      <w:szCs w:val="18"/>
                    </w:rPr>
                  </w:pPr>
                </w:p>
                <w:p w14:paraId="3BC63DEE" w14:textId="77777777" w:rsidR="005529F3" w:rsidRDefault="009377F0">
                  <w:pPr>
                    <w:pStyle w:val="H6"/>
                    <w:tabs>
                      <w:tab w:val="clear" w:pos="1008"/>
                    </w:tabs>
                    <w:ind w:left="0" w:firstLine="0"/>
                    <w:rPr>
                      <w:rFonts w:ascii="Times New Roman" w:hAnsi="Times New Roman"/>
                      <w:sz w:val="18"/>
                      <w:szCs w:val="18"/>
                    </w:rPr>
                  </w:pPr>
                  <w:r>
                    <w:rPr>
                      <w:rFonts w:ascii="Times New Roman" w:hAnsi="Times New Roman"/>
                      <w:sz w:val="18"/>
                      <w:szCs w:val="18"/>
                    </w:rPr>
                    <w:t>5.2.1.5.4.1b</w:t>
                  </w:r>
                  <w:r>
                    <w:rPr>
                      <w:rFonts w:ascii="Times New Roman" w:hAnsi="Times New Roman"/>
                      <w:sz w:val="18"/>
                      <w:szCs w:val="18"/>
                    </w:rPr>
                    <w:tab/>
                    <w:t>UE Initiated CSI reporting for event 1</w:t>
                  </w:r>
                </w:p>
                <w:p w14:paraId="3F429E17" w14:textId="77777777" w:rsidR="005529F3" w:rsidRDefault="009377F0">
                  <w:pPr>
                    <w:pStyle w:val="NormalWeb"/>
                    <w:spacing w:before="0" w:after="0"/>
                    <w:rPr>
                      <w:rFonts w:eastAsia="MS Mincho"/>
                      <w:color w:val="FF0000"/>
                      <w:sz w:val="18"/>
                      <w:szCs w:val="18"/>
                      <w:lang w:val="en-GB"/>
                    </w:rPr>
                  </w:pPr>
                  <w:r>
                    <w:rPr>
                      <w:rFonts w:eastAsia="MS Mincho"/>
                      <w:color w:val="FF0000"/>
                      <w:sz w:val="18"/>
                      <w:szCs w:val="18"/>
                      <w:lang w:val="en-GB"/>
                    </w:rPr>
                    <w:t>&lt;Unchanged parts are omitted&gt;</w:t>
                  </w:r>
                </w:p>
                <w:p w14:paraId="79B7AEE5" w14:textId="77777777" w:rsidR="005529F3" w:rsidRDefault="005529F3">
                  <w:pPr>
                    <w:rPr>
                      <w:sz w:val="18"/>
                      <w:szCs w:val="18"/>
                      <w:lang w:val="en-GB" w:eastAsia="en-US"/>
                    </w:rPr>
                  </w:pPr>
                </w:p>
                <w:p w14:paraId="16BD7F87" w14:textId="2D66EBEA" w:rsidR="005529F3" w:rsidRDefault="009377F0">
                  <w:pPr>
                    <w:rPr>
                      <w:rFonts w:eastAsia="Times New Roman"/>
                      <w:bCs/>
                      <w:sz w:val="18"/>
                      <w:szCs w:val="18"/>
                    </w:rPr>
                  </w:pPr>
                  <w:r>
                    <w:rPr>
                      <w:rFonts w:eastAsia="Times New Roman"/>
                      <w:bCs/>
                      <w:sz w:val="18"/>
                      <w:szCs w:val="18"/>
                    </w:rPr>
                    <w:t xml:space="preserve">After transmitting UEIRI, the UE reports, as defined in Clause 6.3.2.1.2 of [5, TS 38.212], in a single reporting instance </w:t>
                  </w:r>
                  <w:proofErr w:type="spellStart"/>
                  <w:r>
                    <w:rPr>
                      <w:rFonts w:eastAsia="Times New Roman"/>
                      <w:bCs/>
                      <w:i/>
                      <w:iCs/>
                      <w:sz w:val="18"/>
                      <w:szCs w:val="18"/>
                    </w:rPr>
                    <w:t>nrofReportedRS</w:t>
                  </w:r>
                  <w:proofErr w:type="spellEnd"/>
                  <w:r>
                    <w:rPr>
                      <w:rFonts w:eastAsia="Times New Roman"/>
                      <w:bCs/>
                      <w:i/>
                      <w:iCs/>
                      <w:sz w:val="18"/>
                      <w:szCs w:val="18"/>
                    </w:rPr>
                    <w:t>-UEIBR</w:t>
                  </w:r>
                  <w:r>
                    <w:rPr>
                      <w:rFonts w:eastAsia="Times New Roman"/>
                      <w:bCs/>
                      <w:sz w:val="18"/>
                      <w:szCs w:val="18"/>
                    </w:rPr>
                    <w:t xml:space="preserve"> CRIs or SSBRIs corresponding to reference signals provided by the </w:t>
                  </w:r>
                  <w:proofErr w:type="spellStart"/>
                  <w:r>
                    <w:rPr>
                      <w:rFonts w:eastAsia="Times New Roman"/>
                      <w:i/>
                      <w:sz w:val="18"/>
                      <w:szCs w:val="18"/>
                    </w:rPr>
                    <w:t>newBeamResourceSet</w:t>
                  </w:r>
                  <w:proofErr w:type="spellEnd"/>
                  <w:r>
                    <w:rPr>
                      <w:rFonts w:eastAsia="Times New Roman"/>
                      <w:iCs/>
                      <w:sz w:val="18"/>
                      <w:szCs w:val="18"/>
                    </w:rPr>
                    <w:t xml:space="preserve">. For each CRI or SSBRI, the CSI report includes </w:t>
                  </w:r>
                  <w:r>
                    <w:rPr>
                      <w:rFonts w:eastAsia="Times New Roman"/>
                      <w:bCs/>
                      <w:sz w:val="18"/>
                      <w:szCs w:val="18"/>
                    </w:rPr>
                    <w:t xml:space="preserve">the absolute L1-RSRP </w:t>
                  </w:r>
                  <w:r w:rsidR="00B01723" w:rsidRPr="00E97FC3">
                    <w:rPr>
                      <w:rFonts w:eastAsia="Times New Roman"/>
                      <w:bCs/>
                      <w:color w:val="FF0000"/>
                      <w:sz w:val="18"/>
                      <w:szCs w:val="18"/>
                      <w:highlight w:val="yellow"/>
                    </w:rPr>
                    <w:t xml:space="preserve">if </w:t>
                  </w:r>
                  <w:proofErr w:type="spellStart"/>
                  <w:r w:rsidR="00B01723" w:rsidRPr="00E97FC3">
                    <w:rPr>
                      <w:rFonts w:eastAsia="Times New Roman"/>
                      <w:bCs/>
                      <w:i/>
                      <w:color w:val="FF0000"/>
                      <w:sz w:val="18"/>
                      <w:szCs w:val="18"/>
                      <w:highlight w:val="yellow"/>
                    </w:rPr>
                    <w:t>nrofReportedRS</w:t>
                  </w:r>
                  <w:proofErr w:type="spellEnd"/>
                  <w:r w:rsidR="00B01723" w:rsidRPr="00E97FC3">
                    <w:rPr>
                      <w:rFonts w:eastAsia="Times New Roman"/>
                      <w:bCs/>
                      <w:i/>
                      <w:color w:val="FF0000"/>
                      <w:sz w:val="18"/>
                      <w:szCs w:val="18"/>
                      <w:highlight w:val="yellow"/>
                    </w:rPr>
                    <w:t>-UEIBR</w:t>
                  </w:r>
                  <w:r w:rsidR="00B01723" w:rsidRPr="00E97FC3">
                    <w:rPr>
                      <w:rFonts w:eastAsia="Times New Roman"/>
                      <w:bCs/>
                      <w:color w:val="FF0000"/>
                      <w:sz w:val="18"/>
                      <w:szCs w:val="18"/>
                      <w:highlight w:val="yellow"/>
                    </w:rPr>
                    <w:t xml:space="preserve"> is configured to be one, or absolute L1-RSRP for first CRI/SSBRI and differential RSRP for the rest if </w:t>
                  </w:r>
                  <w:proofErr w:type="spellStart"/>
                  <w:r w:rsidR="00B01723" w:rsidRPr="00E97FC3">
                    <w:rPr>
                      <w:rFonts w:eastAsia="Times New Roman"/>
                      <w:bCs/>
                      <w:i/>
                      <w:iCs/>
                      <w:color w:val="FF0000"/>
                      <w:sz w:val="18"/>
                      <w:szCs w:val="18"/>
                      <w:highlight w:val="yellow"/>
                    </w:rPr>
                    <w:t>nrofReportedRS</w:t>
                  </w:r>
                  <w:proofErr w:type="spellEnd"/>
                  <w:r w:rsidR="00B01723" w:rsidRPr="00E97FC3">
                    <w:rPr>
                      <w:rFonts w:eastAsia="Times New Roman"/>
                      <w:bCs/>
                      <w:i/>
                      <w:iCs/>
                      <w:color w:val="FF0000"/>
                      <w:sz w:val="18"/>
                      <w:szCs w:val="18"/>
                      <w:highlight w:val="yellow"/>
                    </w:rPr>
                    <w:t>-UEIBR</w:t>
                  </w:r>
                  <w:r w:rsidR="00B01723" w:rsidRPr="00E97FC3">
                    <w:rPr>
                      <w:rFonts w:eastAsia="Times New Roman"/>
                      <w:bCs/>
                      <w:color w:val="FF0000"/>
                      <w:sz w:val="18"/>
                      <w:szCs w:val="18"/>
                      <w:highlight w:val="yellow"/>
                    </w:rPr>
                    <w:t xml:space="preserve"> is configured to be larger than </w:t>
                  </w:r>
                  <w:proofErr w:type="spellStart"/>
                  <w:r w:rsidR="00B01723" w:rsidRPr="00E97FC3">
                    <w:rPr>
                      <w:rFonts w:eastAsia="Times New Roman"/>
                      <w:bCs/>
                      <w:color w:val="FF0000"/>
                      <w:sz w:val="18"/>
                      <w:szCs w:val="18"/>
                      <w:highlight w:val="yellow"/>
                    </w:rPr>
                    <w:t>one</w:t>
                  </w:r>
                  <w:r w:rsidR="00B01723" w:rsidRPr="00E97FC3">
                    <w:rPr>
                      <w:rFonts w:eastAsia="Times New Roman"/>
                      <w:bCs/>
                      <w:strike/>
                      <w:color w:val="FF0000"/>
                      <w:sz w:val="18"/>
                      <w:szCs w:val="18"/>
                      <w:highlight w:val="yellow"/>
                    </w:rPr>
                    <w:t>or</w:t>
                  </w:r>
                  <w:proofErr w:type="spellEnd"/>
                  <w:r w:rsidR="00B01723" w:rsidRPr="00E97FC3">
                    <w:rPr>
                      <w:rFonts w:eastAsia="Times New Roman"/>
                      <w:bCs/>
                      <w:strike/>
                      <w:color w:val="FF0000"/>
                      <w:sz w:val="18"/>
                      <w:szCs w:val="18"/>
                      <w:highlight w:val="yellow"/>
                    </w:rPr>
                    <w:t xml:space="preserve"> differential L1-RSRPs and,</w:t>
                  </w:r>
                  <w:r w:rsidRPr="00E97FC3">
                    <w:rPr>
                      <w:rFonts w:eastAsia="Times New Roman"/>
                      <w:bCs/>
                      <w:sz w:val="18"/>
                      <w:szCs w:val="18"/>
                      <w:highlight w:val="yellow"/>
                    </w:rPr>
                    <w:t>,</w:t>
                  </w:r>
                  <w:r>
                    <w:rPr>
                      <w:rFonts w:eastAsia="Times New Roman"/>
                      <w:bCs/>
                      <w:sz w:val="18"/>
                      <w:szCs w:val="18"/>
                    </w:rPr>
                    <w:t xml:space="preserve"> when </w:t>
                  </w:r>
                  <w:proofErr w:type="spellStart"/>
                  <w:r>
                    <w:rPr>
                      <w:rFonts w:eastAsia="Times New Roman"/>
                      <w:bCs/>
                      <w:i/>
                      <w:iCs/>
                      <w:sz w:val="18"/>
                      <w:szCs w:val="18"/>
                    </w:rPr>
                    <w:t>enabledCurrentBeamReport</w:t>
                  </w:r>
                  <w:proofErr w:type="spellEnd"/>
                  <w:r>
                    <w:rPr>
                      <w:rFonts w:eastAsia="Times New Roman"/>
                      <w:bCs/>
                      <w:sz w:val="18"/>
                      <w:szCs w:val="18"/>
                    </w:rPr>
                    <w:t xml:space="preserve"> is configured, the absolute L1-RSRPs, corresponding to the reference signal in the indicated </w:t>
                  </w:r>
                  <w:r>
                    <w:rPr>
                      <w:rFonts w:eastAsia="Times New Roman"/>
                      <w:sz w:val="18"/>
                      <w:szCs w:val="18"/>
                    </w:rPr>
                    <w:t>TCI state</w:t>
                  </w:r>
                  <w:r>
                    <w:rPr>
                      <w:rFonts w:eastAsia="Times New Roman"/>
                      <w:bCs/>
                      <w:sz w:val="18"/>
                      <w:szCs w:val="18"/>
                    </w:rPr>
                    <w:t xml:space="preserve">, or to the SS/PBCH block which is </w:t>
                  </w:r>
                  <w:proofErr w:type="spellStart"/>
                  <w:r>
                    <w:rPr>
                      <w:rFonts w:eastAsia="Times New Roman"/>
                      <w:bCs/>
                      <w:sz w:val="18"/>
                      <w:szCs w:val="18"/>
                    </w:rPr>
                    <w:t>QCLed</w:t>
                  </w:r>
                  <w:proofErr w:type="spellEnd"/>
                  <w:r>
                    <w:rPr>
                      <w:rFonts w:eastAsia="Times New Roman"/>
                      <w:bCs/>
                      <w:sz w:val="18"/>
                      <w:szCs w:val="18"/>
                    </w:rPr>
                    <w:t xml:space="preserve"> with the reference signal in the indicated </w:t>
                  </w:r>
                  <w:r>
                    <w:rPr>
                      <w:rFonts w:eastAsia="Times New Roman"/>
                      <w:sz w:val="18"/>
                      <w:szCs w:val="18"/>
                    </w:rPr>
                    <w:t xml:space="preserve">TCI state. </w:t>
                  </w:r>
                  <w:r w:rsidR="002E38E7" w:rsidRPr="00E97FC3">
                    <w:rPr>
                      <w:color w:val="FF0000"/>
                      <w:sz w:val="18"/>
                      <w:szCs w:val="18"/>
                      <w:highlight w:val="yellow"/>
                    </w:rPr>
                    <w:t>The differential L1-RSRP values are with a reference to the largest measured L1-RSRP value which is part of the same L1-RSRP reporting instance.</w:t>
                  </w:r>
                  <w:r w:rsidR="002E38E7">
                    <w:rPr>
                      <w:color w:val="FF0000"/>
                      <w:sz w:val="18"/>
                      <w:szCs w:val="18"/>
                    </w:rPr>
                    <w:t xml:space="preserve"> </w:t>
                  </w:r>
                  <w:r>
                    <w:rPr>
                      <w:rFonts w:eastAsia="Times New Roman"/>
                      <w:sz w:val="18"/>
                      <w:szCs w:val="18"/>
                    </w:rPr>
                    <w:t>The UE sends the CSI report</w:t>
                  </w:r>
                </w:p>
                <w:p w14:paraId="7ED22D17" w14:textId="77777777" w:rsidR="005529F3" w:rsidRDefault="005529F3">
                  <w:pPr>
                    <w:pStyle w:val="NormalWeb"/>
                    <w:spacing w:before="0" w:after="0"/>
                    <w:rPr>
                      <w:rFonts w:eastAsia="MS Mincho"/>
                      <w:color w:val="FF0000"/>
                      <w:sz w:val="18"/>
                      <w:szCs w:val="18"/>
                      <w:lang w:val="en-GB"/>
                    </w:rPr>
                  </w:pPr>
                </w:p>
                <w:p w14:paraId="6018BD65" w14:textId="77777777" w:rsidR="005529F3" w:rsidRDefault="009377F0">
                  <w:pPr>
                    <w:pStyle w:val="NormalWeb"/>
                    <w:spacing w:before="0" w:after="0"/>
                    <w:rPr>
                      <w:rFonts w:eastAsia="MS Mincho"/>
                      <w:color w:val="FF0000"/>
                      <w:sz w:val="18"/>
                      <w:szCs w:val="18"/>
                      <w:lang w:val="en-GB"/>
                    </w:rPr>
                  </w:pPr>
                  <w:r>
                    <w:rPr>
                      <w:rFonts w:eastAsia="MS Mincho"/>
                      <w:color w:val="FF0000"/>
                      <w:sz w:val="18"/>
                      <w:szCs w:val="18"/>
                      <w:lang w:val="en-GB"/>
                    </w:rPr>
                    <w:t>&lt;Unchanged parts are omitted&gt;</w:t>
                  </w:r>
                </w:p>
                <w:p w14:paraId="3026B737" w14:textId="77777777" w:rsidR="005529F3" w:rsidRDefault="005529F3">
                  <w:pPr>
                    <w:pStyle w:val="NormalWeb"/>
                    <w:spacing w:before="0" w:after="0"/>
                    <w:rPr>
                      <w:rFonts w:eastAsia="MS Mincho"/>
                      <w:color w:val="FF0000"/>
                      <w:sz w:val="18"/>
                      <w:szCs w:val="18"/>
                      <w:lang w:val="en-GB"/>
                    </w:rPr>
                  </w:pPr>
                </w:p>
                <w:p w14:paraId="584F858E" w14:textId="77777777" w:rsidR="005529F3" w:rsidRDefault="009377F0">
                  <w:pPr>
                    <w:pStyle w:val="H6"/>
                    <w:tabs>
                      <w:tab w:val="clear" w:pos="1008"/>
                    </w:tabs>
                    <w:ind w:left="0" w:firstLine="0"/>
                    <w:rPr>
                      <w:rFonts w:ascii="Times New Roman" w:hAnsi="Times New Roman"/>
                      <w:sz w:val="18"/>
                      <w:szCs w:val="18"/>
                    </w:rPr>
                  </w:pPr>
                  <w:r>
                    <w:rPr>
                      <w:rFonts w:ascii="Times New Roman" w:hAnsi="Times New Roman"/>
                      <w:sz w:val="18"/>
                      <w:szCs w:val="18"/>
                    </w:rPr>
                    <w:t>5.2.1.5.4.1c</w:t>
                  </w:r>
                  <w:r>
                    <w:rPr>
                      <w:rFonts w:ascii="Times New Roman" w:hAnsi="Times New Roman"/>
                      <w:sz w:val="18"/>
                      <w:szCs w:val="18"/>
                    </w:rPr>
                    <w:tab/>
                    <w:t>UE Initiated CSI reporting for event 7</w:t>
                  </w:r>
                </w:p>
                <w:p w14:paraId="7DC38AD9" w14:textId="77777777" w:rsidR="005529F3" w:rsidRDefault="009377F0">
                  <w:pPr>
                    <w:pStyle w:val="NormalWeb"/>
                    <w:spacing w:before="0" w:after="0"/>
                    <w:rPr>
                      <w:rFonts w:eastAsia="MS Mincho"/>
                      <w:color w:val="FF0000"/>
                      <w:sz w:val="18"/>
                      <w:szCs w:val="18"/>
                      <w:lang w:val="en-GB"/>
                    </w:rPr>
                  </w:pPr>
                  <w:r>
                    <w:rPr>
                      <w:rFonts w:eastAsia="MS Mincho"/>
                      <w:color w:val="FF0000"/>
                      <w:sz w:val="18"/>
                      <w:szCs w:val="18"/>
                      <w:lang w:val="en-GB"/>
                    </w:rPr>
                    <w:t>&lt;Unchanged parts are omitted&gt;</w:t>
                  </w:r>
                </w:p>
                <w:p w14:paraId="51B2A71C" w14:textId="77777777" w:rsidR="005529F3" w:rsidRDefault="005529F3">
                  <w:pPr>
                    <w:rPr>
                      <w:sz w:val="18"/>
                      <w:szCs w:val="18"/>
                      <w:lang w:val="en-GB" w:eastAsia="en-US"/>
                    </w:rPr>
                  </w:pPr>
                </w:p>
                <w:p w14:paraId="4DC1B5D0" w14:textId="659D6491" w:rsidR="005529F3" w:rsidRDefault="009377F0">
                  <w:pPr>
                    <w:rPr>
                      <w:rFonts w:eastAsia="Times New Roman"/>
                      <w:bCs/>
                      <w:sz w:val="18"/>
                      <w:szCs w:val="18"/>
                    </w:rPr>
                  </w:pPr>
                  <w:r>
                    <w:rPr>
                      <w:rFonts w:eastAsia="Times New Roman"/>
                      <w:bCs/>
                      <w:sz w:val="18"/>
                      <w:szCs w:val="18"/>
                    </w:rPr>
                    <w:t xml:space="preserve">After transmitting UEIRI, the UE reports, as defined in Clause 6.3.2.1.2 of [5, TS 38.212] in a single reporting instance </w:t>
                  </w:r>
                  <w:proofErr w:type="spellStart"/>
                  <w:r>
                    <w:rPr>
                      <w:rFonts w:eastAsia="Times New Roman"/>
                      <w:bCs/>
                      <w:i/>
                      <w:iCs/>
                      <w:sz w:val="18"/>
                      <w:szCs w:val="18"/>
                    </w:rPr>
                    <w:t>nrofReportedRS</w:t>
                  </w:r>
                  <w:proofErr w:type="spellEnd"/>
                  <w:r>
                    <w:rPr>
                      <w:rFonts w:eastAsia="Times New Roman"/>
                      <w:bCs/>
                      <w:i/>
                      <w:iCs/>
                      <w:sz w:val="18"/>
                      <w:szCs w:val="18"/>
                    </w:rPr>
                    <w:t>-UEIBR</w:t>
                  </w:r>
                  <w:r>
                    <w:rPr>
                      <w:rFonts w:eastAsia="Times New Roman"/>
                      <w:bCs/>
                      <w:sz w:val="18"/>
                      <w:szCs w:val="18"/>
                    </w:rPr>
                    <w:t xml:space="preserve"> CRIs or SSBRIs corresponding to reference signals provided by the </w:t>
                  </w:r>
                  <w:proofErr w:type="spellStart"/>
                  <w:r>
                    <w:rPr>
                      <w:rFonts w:eastAsia="Times New Roman"/>
                      <w:i/>
                      <w:sz w:val="18"/>
                      <w:szCs w:val="18"/>
                    </w:rPr>
                    <w:t>newBeamResourceSet</w:t>
                  </w:r>
                  <w:proofErr w:type="spellEnd"/>
                  <w:r>
                    <w:rPr>
                      <w:rFonts w:eastAsia="Times New Roman"/>
                      <w:i/>
                      <w:sz w:val="18"/>
                      <w:szCs w:val="18"/>
                    </w:rPr>
                    <w:t xml:space="preserve"> </w:t>
                  </w:r>
                  <w:r>
                    <w:rPr>
                      <w:rFonts w:eastAsia="Times New Roman"/>
                      <w:iCs/>
                      <w:sz w:val="18"/>
                      <w:szCs w:val="18"/>
                    </w:rPr>
                    <w:t xml:space="preserve">that comprise at least one reference signal that triggers the UEIRI transmission. For each CRI or SSBRI, the CSI report includes </w:t>
                  </w:r>
                  <w:r>
                    <w:rPr>
                      <w:rFonts w:eastAsia="Times New Roman"/>
                      <w:bCs/>
                      <w:sz w:val="18"/>
                      <w:szCs w:val="18"/>
                    </w:rPr>
                    <w:t xml:space="preserve">the absolute L1-RSRP </w:t>
                  </w:r>
                  <w:r w:rsidR="00B01723" w:rsidRPr="00E97FC3">
                    <w:rPr>
                      <w:rFonts w:eastAsia="Times New Roman"/>
                      <w:bCs/>
                      <w:color w:val="FF0000"/>
                      <w:sz w:val="18"/>
                      <w:szCs w:val="18"/>
                      <w:highlight w:val="yellow"/>
                    </w:rPr>
                    <w:t xml:space="preserve">if </w:t>
                  </w:r>
                  <w:proofErr w:type="spellStart"/>
                  <w:r w:rsidR="00B01723" w:rsidRPr="00E97FC3">
                    <w:rPr>
                      <w:rFonts w:eastAsia="Times New Roman"/>
                      <w:bCs/>
                      <w:i/>
                      <w:color w:val="FF0000"/>
                      <w:sz w:val="18"/>
                      <w:szCs w:val="18"/>
                      <w:highlight w:val="yellow"/>
                    </w:rPr>
                    <w:t>nrofReportedRS</w:t>
                  </w:r>
                  <w:proofErr w:type="spellEnd"/>
                  <w:r w:rsidR="00B01723" w:rsidRPr="00E97FC3">
                    <w:rPr>
                      <w:rFonts w:eastAsia="Times New Roman"/>
                      <w:bCs/>
                      <w:i/>
                      <w:color w:val="FF0000"/>
                      <w:sz w:val="18"/>
                      <w:szCs w:val="18"/>
                      <w:highlight w:val="yellow"/>
                    </w:rPr>
                    <w:t>-UEIBR</w:t>
                  </w:r>
                  <w:r w:rsidR="00B01723" w:rsidRPr="00E97FC3">
                    <w:rPr>
                      <w:rFonts w:eastAsia="Times New Roman"/>
                      <w:bCs/>
                      <w:color w:val="FF0000"/>
                      <w:sz w:val="18"/>
                      <w:szCs w:val="18"/>
                      <w:highlight w:val="yellow"/>
                    </w:rPr>
                    <w:t xml:space="preserve"> is configured to be one, or absolute L1-RSRP for first CRI/SSBRI and differential RSRP for the rest if </w:t>
                  </w:r>
                  <w:proofErr w:type="spellStart"/>
                  <w:r w:rsidR="00B01723" w:rsidRPr="00E97FC3">
                    <w:rPr>
                      <w:rFonts w:eastAsia="Times New Roman"/>
                      <w:bCs/>
                      <w:i/>
                      <w:iCs/>
                      <w:color w:val="FF0000"/>
                      <w:sz w:val="18"/>
                      <w:szCs w:val="18"/>
                      <w:highlight w:val="yellow"/>
                    </w:rPr>
                    <w:t>nrofReportedRS</w:t>
                  </w:r>
                  <w:proofErr w:type="spellEnd"/>
                  <w:r w:rsidR="00B01723" w:rsidRPr="00E97FC3">
                    <w:rPr>
                      <w:rFonts w:eastAsia="Times New Roman"/>
                      <w:bCs/>
                      <w:i/>
                      <w:iCs/>
                      <w:color w:val="FF0000"/>
                      <w:sz w:val="18"/>
                      <w:szCs w:val="18"/>
                      <w:highlight w:val="yellow"/>
                    </w:rPr>
                    <w:t>-UEIBR</w:t>
                  </w:r>
                  <w:r w:rsidR="00B01723" w:rsidRPr="00E97FC3">
                    <w:rPr>
                      <w:rFonts w:eastAsia="Times New Roman"/>
                      <w:bCs/>
                      <w:color w:val="FF0000"/>
                      <w:sz w:val="18"/>
                      <w:szCs w:val="18"/>
                      <w:highlight w:val="yellow"/>
                    </w:rPr>
                    <w:t xml:space="preserve"> is configured to be larger than </w:t>
                  </w:r>
                  <w:proofErr w:type="spellStart"/>
                  <w:r w:rsidR="00B01723" w:rsidRPr="00E97FC3">
                    <w:rPr>
                      <w:rFonts w:eastAsia="Times New Roman"/>
                      <w:bCs/>
                      <w:color w:val="FF0000"/>
                      <w:sz w:val="18"/>
                      <w:szCs w:val="18"/>
                      <w:highlight w:val="yellow"/>
                    </w:rPr>
                    <w:t>one</w:t>
                  </w:r>
                  <w:r w:rsidR="00B01723" w:rsidRPr="00E97FC3">
                    <w:rPr>
                      <w:rFonts w:eastAsia="Times New Roman"/>
                      <w:bCs/>
                      <w:strike/>
                      <w:color w:val="FF0000"/>
                      <w:sz w:val="18"/>
                      <w:szCs w:val="18"/>
                      <w:highlight w:val="yellow"/>
                    </w:rPr>
                    <w:t>or</w:t>
                  </w:r>
                  <w:proofErr w:type="spellEnd"/>
                  <w:r w:rsidR="00B01723" w:rsidRPr="00E97FC3">
                    <w:rPr>
                      <w:rFonts w:eastAsia="Times New Roman"/>
                      <w:bCs/>
                      <w:strike/>
                      <w:color w:val="FF0000"/>
                      <w:sz w:val="18"/>
                      <w:szCs w:val="18"/>
                      <w:highlight w:val="yellow"/>
                    </w:rPr>
                    <w:t xml:space="preserve"> differential L1-RSRP and,</w:t>
                  </w:r>
                  <w:r w:rsidRPr="00E97FC3">
                    <w:rPr>
                      <w:rFonts w:eastAsia="Times New Roman"/>
                      <w:bCs/>
                      <w:sz w:val="18"/>
                      <w:szCs w:val="18"/>
                      <w:highlight w:val="yellow"/>
                    </w:rPr>
                    <w:t>,</w:t>
                  </w:r>
                  <w:r>
                    <w:rPr>
                      <w:rFonts w:eastAsia="Times New Roman"/>
                      <w:bCs/>
                      <w:sz w:val="18"/>
                      <w:szCs w:val="18"/>
                    </w:rPr>
                    <w:t xml:space="preserve"> when </w:t>
                  </w:r>
                  <w:proofErr w:type="spellStart"/>
                  <w:r>
                    <w:rPr>
                      <w:rFonts w:eastAsia="Times New Roman"/>
                      <w:bCs/>
                      <w:i/>
                      <w:iCs/>
                      <w:sz w:val="18"/>
                      <w:szCs w:val="18"/>
                    </w:rPr>
                    <w:t>PresenceOfConditionMetIndicator</w:t>
                  </w:r>
                  <w:proofErr w:type="spellEnd"/>
                  <w:r>
                    <w:rPr>
                      <w:rFonts w:eastAsia="Times New Roman"/>
                      <w:bCs/>
                      <w:sz w:val="18"/>
                      <w:szCs w:val="18"/>
                    </w:rPr>
                    <w:t xml:space="preserve"> is configured a condition met indicator indicating whether the reference signal indicated by reported CRI or SSBRI triggers the UEIRI transmission</w:t>
                  </w:r>
                  <w:r>
                    <w:rPr>
                      <w:rFonts w:eastAsia="Times New Roman"/>
                      <w:iCs/>
                      <w:sz w:val="18"/>
                      <w:szCs w:val="18"/>
                    </w:rPr>
                    <w:t xml:space="preserve"> </w:t>
                  </w:r>
                  <w:r>
                    <w:rPr>
                      <w:rFonts w:eastAsia="Times New Roman"/>
                      <w:bCs/>
                      <w:sz w:val="18"/>
                      <w:szCs w:val="18"/>
                    </w:rPr>
                    <w:t xml:space="preserve">and, when </w:t>
                  </w:r>
                  <w:proofErr w:type="spellStart"/>
                  <w:r>
                    <w:rPr>
                      <w:rFonts w:eastAsia="Times New Roman"/>
                      <w:bCs/>
                      <w:i/>
                      <w:iCs/>
                      <w:sz w:val="18"/>
                      <w:szCs w:val="18"/>
                    </w:rPr>
                    <w:t>enabledCurrentBeamReport</w:t>
                  </w:r>
                  <w:proofErr w:type="spellEnd"/>
                  <w:r>
                    <w:rPr>
                      <w:rFonts w:eastAsia="Times New Roman"/>
                      <w:bCs/>
                      <w:sz w:val="18"/>
                      <w:szCs w:val="18"/>
                    </w:rPr>
                    <w:t xml:space="preserve"> is configured, the differential L1-RSRP corresponding to the reference signal </w:t>
                  </w:r>
                  <w:r>
                    <w:rPr>
                      <w:rFonts w:eastAsia="Times New Roman"/>
                      <w:sz w:val="18"/>
                      <w:szCs w:val="18"/>
                    </w:rPr>
                    <w:t xml:space="preserve">with the </w:t>
                  </w:r>
                  <w:proofErr w:type="spellStart"/>
                  <w:r>
                    <w:rPr>
                      <w:rFonts w:eastAsia="Times New Roman"/>
                      <w:i/>
                      <w:sz w:val="18"/>
                      <w:szCs w:val="18"/>
                    </w:rPr>
                    <w:t>valueOfQ</w:t>
                  </w:r>
                  <w:proofErr w:type="spellEnd"/>
                  <w:r>
                    <w:rPr>
                      <w:rFonts w:eastAsia="Times New Roman"/>
                      <w:sz w:val="18"/>
                      <w:szCs w:val="18"/>
                    </w:rPr>
                    <w:t xml:space="preserve"> highest L1-RSRP out of the activated TCI state reference signals</w:t>
                  </w:r>
                  <w:r>
                    <w:rPr>
                      <w:rFonts w:eastAsia="Times New Roman"/>
                      <w:bCs/>
                      <w:sz w:val="18"/>
                      <w:szCs w:val="18"/>
                    </w:rPr>
                    <w:t xml:space="preserve">, or to the SS/PBCH block which is </w:t>
                  </w:r>
                  <w:proofErr w:type="spellStart"/>
                  <w:r>
                    <w:rPr>
                      <w:rFonts w:eastAsia="Times New Roman"/>
                      <w:bCs/>
                      <w:sz w:val="18"/>
                      <w:szCs w:val="18"/>
                    </w:rPr>
                    <w:t>QCLed</w:t>
                  </w:r>
                  <w:proofErr w:type="spellEnd"/>
                  <w:r>
                    <w:rPr>
                      <w:rFonts w:eastAsia="Times New Roman"/>
                      <w:bCs/>
                      <w:sz w:val="18"/>
                      <w:szCs w:val="18"/>
                    </w:rPr>
                    <w:t xml:space="preserve"> with the reference signal </w:t>
                  </w:r>
                  <w:r>
                    <w:rPr>
                      <w:rFonts w:eastAsia="Times New Roman"/>
                      <w:sz w:val="18"/>
                      <w:szCs w:val="18"/>
                    </w:rPr>
                    <w:t xml:space="preserve">with the </w:t>
                  </w:r>
                  <w:proofErr w:type="spellStart"/>
                  <w:r>
                    <w:rPr>
                      <w:rFonts w:eastAsia="Times New Roman"/>
                      <w:i/>
                      <w:sz w:val="18"/>
                      <w:szCs w:val="18"/>
                    </w:rPr>
                    <w:t>valueOfQ</w:t>
                  </w:r>
                  <w:proofErr w:type="spellEnd"/>
                  <w:r>
                    <w:rPr>
                      <w:rFonts w:eastAsia="Times New Roman"/>
                      <w:sz w:val="18"/>
                      <w:szCs w:val="18"/>
                    </w:rPr>
                    <w:t xml:space="preserve"> highest L1-RSRP out of the activated TCI state reference signals. </w:t>
                  </w:r>
                  <w:r w:rsidRPr="00E97FC3">
                    <w:rPr>
                      <w:color w:val="FF0000"/>
                      <w:sz w:val="18"/>
                      <w:szCs w:val="18"/>
                      <w:highlight w:val="yellow"/>
                    </w:rPr>
                    <w:t xml:space="preserve">The differential L1-RSRP values are with a reference to </w:t>
                  </w:r>
                  <w:r w:rsidR="002E38E7" w:rsidRPr="00E97FC3">
                    <w:rPr>
                      <w:color w:val="FF0000"/>
                      <w:sz w:val="18"/>
                      <w:szCs w:val="18"/>
                      <w:highlight w:val="yellow"/>
                    </w:rPr>
                    <w:t>the largest measured L1-RSRP value which is part of the same L1-RSRP reporting instance.</w:t>
                  </w:r>
                  <w:r>
                    <w:rPr>
                      <w:color w:val="FF0000"/>
                      <w:sz w:val="18"/>
                      <w:szCs w:val="18"/>
                    </w:rPr>
                    <w:t xml:space="preserve"> </w:t>
                  </w:r>
                  <w:r>
                    <w:rPr>
                      <w:rFonts w:eastAsia="Times New Roman"/>
                      <w:sz w:val="18"/>
                      <w:szCs w:val="18"/>
                    </w:rPr>
                    <w:t>The UE sends the CSI report</w:t>
                  </w:r>
                </w:p>
                <w:p w14:paraId="1B68C1D5" w14:textId="77777777" w:rsidR="005529F3" w:rsidRDefault="005529F3">
                  <w:pPr>
                    <w:pStyle w:val="NormalWeb"/>
                    <w:spacing w:before="0" w:after="0"/>
                    <w:rPr>
                      <w:rFonts w:eastAsia="MS Mincho"/>
                      <w:color w:val="FF0000"/>
                      <w:sz w:val="18"/>
                      <w:szCs w:val="18"/>
                      <w:lang w:val="en-GB"/>
                    </w:rPr>
                  </w:pPr>
                </w:p>
                <w:p w14:paraId="1CE0D6FB" w14:textId="77777777" w:rsidR="005529F3" w:rsidRDefault="009377F0">
                  <w:pPr>
                    <w:pStyle w:val="NormalWeb"/>
                    <w:spacing w:before="0" w:after="0"/>
                    <w:rPr>
                      <w:rFonts w:eastAsia="MS Mincho"/>
                      <w:color w:val="FF0000"/>
                      <w:sz w:val="18"/>
                      <w:szCs w:val="18"/>
                      <w:lang w:val="en-GB"/>
                    </w:rPr>
                  </w:pPr>
                  <w:r>
                    <w:rPr>
                      <w:rFonts w:eastAsia="MS Mincho"/>
                      <w:color w:val="FF0000"/>
                      <w:sz w:val="18"/>
                      <w:szCs w:val="18"/>
                      <w:lang w:val="en-GB"/>
                    </w:rPr>
                    <w:t>&lt;Unchanged parts are omitted&gt;</w:t>
                  </w:r>
                </w:p>
                <w:p w14:paraId="78A42369" w14:textId="77777777" w:rsidR="005529F3" w:rsidRDefault="005529F3">
                  <w:pPr>
                    <w:rPr>
                      <w:rFonts w:eastAsia="Malgun Gothic"/>
                      <w:b/>
                      <w:bCs/>
                      <w:sz w:val="16"/>
                      <w:highlight w:val="green"/>
                      <w:lang w:val="en-GB"/>
                    </w:rPr>
                  </w:pPr>
                </w:p>
              </w:tc>
            </w:tr>
          </w:tbl>
          <w:p w14:paraId="3CBE685B" w14:textId="77777777" w:rsidR="005529F3" w:rsidRDefault="005529F3">
            <w:pPr>
              <w:rPr>
                <w:rFonts w:eastAsia="Malgun Gothic"/>
                <w:b/>
                <w:bCs/>
                <w:sz w:val="16"/>
                <w:highlight w:val="green"/>
              </w:rPr>
            </w:pPr>
          </w:p>
          <w:p w14:paraId="6FB634EF" w14:textId="426D9741" w:rsidR="005529F3" w:rsidRDefault="009377F0">
            <w:pPr>
              <w:shd w:val="clear" w:color="auto" w:fill="FFFFFF"/>
              <w:snapToGrid w:val="0"/>
              <w:rPr>
                <w:rFonts w:eastAsia="Batang"/>
                <w:sz w:val="18"/>
                <w:szCs w:val="18"/>
                <w:lang w:eastAsia="en-US"/>
              </w:rPr>
            </w:pPr>
            <w:r>
              <w:rPr>
                <w:rFonts w:eastAsia="Batang"/>
                <w:sz w:val="18"/>
                <w:szCs w:val="18"/>
                <w:lang w:eastAsia="en-US"/>
              </w:rPr>
              <w:t>Supported by: Samsung,</w:t>
            </w:r>
            <w:r w:rsidR="00035D2D">
              <w:rPr>
                <w:rFonts w:eastAsia="Batang"/>
                <w:sz w:val="18"/>
                <w:szCs w:val="18"/>
                <w:lang w:eastAsia="en-US"/>
              </w:rPr>
              <w:t xml:space="preserve"> OPPO, </w:t>
            </w:r>
            <w:r w:rsidR="00047832">
              <w:rPr>
                <w:rFonts w:eastAsia="Batang"/>
                <w:sz w:val="18"/>
                <w:szCs w:val="18"/>
                <w:lang w:eastAsia="en-US"/>
              </w:rPr>
              <w:t xml:space="preserve">vivo, </w:t>
            </w:r>
            <w:r w:rsidR="00946F67">
              <w:rPr>
                <w:rFonts w:eastAsia="Batang"/>
                <w:sz w:val="18"/>
                <w:szCs w:val="18"/>
                <w:lang w:eastAsia="en-US"/>
              </w:rPr>
              <w:t xml:space="preserve">Lenovo, </w:t>
            </w:r>
            <w:proofErr w:type="spellStart"/>
            <w:r w:rsidR="00EF237A">
              <w:rPr>
                <w:rFonts w:eastAsia="Batang"/>
                <w:sz w:val="18"/>
                <w:szCs w:val="18"/>
                <w:lang w:eastAsia="en-US"/>
              </w:rPr>
              <w:t>Ofinno</w:t>
            </w:r>
            <w:proofErr w:type="spellEnd"/>
            <w:r w:rsidR="00EF237A">
              <w:rPr>
                <w:rFonts w:eastAsia="Batang"/>
                <w:sz w:val="18"/>
                <w:szCs w:val="18"/>
                <w:lang w:eastAsia="en-US"/>
              </w:rPr>
              <w:t xml:space="preserve">, </w:t>
            </w:r>
            <w:r w:rsidR="00377E4F">
              <w:rPr>
                <w:rFonts w:eastAsia="Batang"/>
                <w:sz w:val="18"/>
                <w:szCs w:val="18"/>
                <w:lang w:eastAsia="en-US"/>
              </w:rPr>
              <w:t xml:space="preserve">Fujitsu, </w:t>
            </w:r>
            <w:r w:rsidR="00462F38">
              <w:rPr>
                <w:rFonts w:eastAsia="Batang"/>
                <w:sz w:val="18"/>
                <w:szCs w:val="18"/>
                <w:lang w:eastAsia="en-US"/>
              </w:rPr>
              <w:t>ZTE</w:t>
            </w:r>
            <w:r w:rsidR="00C014B3">
              <w:rPr>
                <w:rFonts w:eastAsia="Batang"/>
                <w:sz w:val="18"/>
                <w:szCs w:val="18"/>
                <w:lang w:eastAsia="en-US"/>
              </w:rPr>
              <w:t xml:space="preserve">, Qualcomm, </w:t>
            </w:r>
            <w:r w:rsidR="000450C4">
              <w:rPr>
                <w:rFonts w:eastAsia="Batang"/>
                <w:sz w:val="18"/>
                <w:szCs w:val="18"/>
                <w:lang w:eastAsia="en-US"/>
              </w:rPr>
              <w:t xml:space="preserve">NEC, </w:t>
            </w:r>
            <w:r w:rsidR="00B01723">
              <w:rPr>
                <w:rFonts w:eastAsia="Batang"/>
                <w:sz w:val="18"/>
                <w:szCs w:val="18"/>
                <w:lang w:eastAsia="en-US"/>
              </w:rPr>
              <w:t>Ericsson</w:t>
            </w:r>
            <w:r w:rsidR="005C7EFC">
              <w:rPr>
                <w:rFonts w:eastAsia="Batang"/>
                <w:sz w:val="18"/>
                <w:szCs w:val="18"/>
                <w:lang w:eastAsia="en-US"/>
              </w:rPr>
              <w:t xml:space="preserve">, Apple, </w:t>
            </w:r>
            <w:r w:rsidR="00220645">
              <w:rPr>
                <w:rFonts w:eastAsia="Batang"/>
                <w:sz w:val="18"/>
                <w:szCs w:val="18"/>
                <w:lang w:eastAsia="en-US"/>
              </w:rPr>
              <w:t xml:space="preserve">NTT DOCOMO, </w:t>
            </w:r>
          </w:p>
          <w:p w14:paraId="1F6EC720" w14:textId="05E18D3D" w:rsidR="001D2B35" w:rsidRDefault="001D2B35">
            <w:pPr>
              <w:shd w:val="clear" w:color="auto" w:fill="FFFFFF"/>
              <w:snapToGrid w:val="0"/>
              <w:rPr>
                <w:rFonts w:eastAsia="Batang"/>
                <w:sz w:val="18"/>
                <w:szCs w:val="18"/>
                <w:lang w:eastAsia="en-US"/>
              </w:rPr>
            </w:pPr>
            <w:r>
              <w:rPr>
                <w:rFonts w:eastAsia="Batang"/>
                <w:sz w:val="18"/>
                <w:szCs w:val="18"/>
                <w:lang w:eastAsia="en-US"/>
              </w:rPr>
              <w:t xml:space="preserve">Not supported by: MediaTek, </w:t>
            </w:r>
            <w:r w:rsidR="00726AE3">
              <w:rPr>
                <w:rFonts w:eastAsia="Batang"/>
                <w:sz w:val="18"/>
                <w:szCs w:val="18"/>
                <w:lang w:eastAsia="en-US"/>
              </w:rPr>
              <w:t xml:space="preserve">Google, </w:t>
            </w:r>
            <w:proofErr w:type="spellStart"/>
            <w:r w:rsidR="00E82468">
              <w:rPr>
                <w:rFonts w:eastAsia="Batang"/>
                <w:sz w:val="18"/>
                <w:szCs w:val="18"/>
                <w:lang w:eastAsia="en-US"/>
              </w:rPr>
              <w:t>Spreadtrum</w:t>
            </w:r>
            <w:proofErr w:type="spellEnd"/>
            <w:r w:rsidR="00E82468">
              <w:rPr>
                <w:rFonts w:eastAsia="Batang"/>
                <w:sz w:val="18"/>
                <w:szCs w:val="18"/>
                <w:lang w:eastAsia="en-US"/>
              </w:rPr>
              <w:t xml:space="preserve">, </w:t>
            </w:r>
            <w:r w:rsidR="00987ED7">
              <w:rPr>
                <w:rFonts w:eastAsia="Batang"/>
                <w:sz w:val="18"/>
                <w:szCs w:val="18"/>
                <w:lang w:eastAsia="en-US"/>
              </w:rPr>
              <w:t>Huawei,</w:t>
            </w:r>
            <w:r w:rsidR="005C7EFC">
              <w:rPr>
                <w:rFonts w:eastAsia="Batang"/>
                <w:sz w:val="18"/>
                <w:szCs w:val="18"/>
                <w:lang w:eastAsia="en-US"/>
              </w:rPr>
              <w:t xml:space="preserve"> </w:t>
            </w:r>
          </w:p>
          <w:p w14:paraId="3C19B8C6" w14:textId="77777777" w:rsidR="005529F3" w:rsidRDefault="005529F3">
            <w:pPr>
              <w:rPr>
                <w:rFonts w:eastAsia="Malgun Gothic"/>
                <w:b/>
                <w:bCs/>
                <w:sz w:val="16"/>
                <w:highlight w:val="green"/>
              </w:rPr>
            </w:pPr>
          </w:p>
          <w:p w14:paraId="41D258D3" w14:textId="77777777" w:rsidR="005529F3" w:rsidRDefault="005529F3">
            <w:pPr>
              <w:rPr>
                <w:rFonts w:eastAsia="Malgun Gothic"/>
                <w:b/>
                <w:bCs/>
                <w:sz w:val="16"/>
                <w:highlight w:val="green"/>
              </w:rPr>
            </w:pPr>
          </w:p>
        </w:tc>
      </w:tr>
    </w:tbl>
    <w:p w14:paraId="340E50C4" w14:textId="77777777" w:rsidR="005529F3" w:rsidRDefault="009377F0">
      <w:pPr>
        <w:pStyle w:val="Caption"/>
        <w:spacing w:before="240"/>
        <w:jc w:val="center"/>
      </w:pPr>
      <w:r>
        <w:lastRenderedPageBreak/>
        <w:t>Table 2-2 Company input for Issue 2</w:t>
      </w:r>
    </w:p>
    <w:tbl>
      <w:tblPr>
        <w:tblStyle w:val="TableGrid"/>
        <w:tblW w:w="10031" w:type="dxa"/>
        <w:tblLook w:val="04A0" w:firstRow="1" w:lastRow="0" w:firstColumn="1" w:lastColumn="0" w:noHBand="0" w:noVBand="1"/>
      </w:tblPr>
      <w:tblGrid>
        <w:gridCol w:w="1516"/>
        <w:gridCol w:w="8515"/>
      </w:tblGrid>
      <w:tr w:rsidR="005529F3" w14:paraId="6082308F" w14:textId="77777777">
        <w:tc>
          <w:tcPr>
            <w:tcW w:w="1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3D4B11" w14:textId="77777777" w:rsidR="005529F3" w:rsidRDefault="009377F0">
            <w:pPr>
              <w:snapToGrid w:val="0"/>
              <w:rPr>
                <w:rFonts w:eastAsia="宋体"/>
                <w:b/>
                <w:sz w:val="18"/>
                <w:szCs w:val="18"/>
                <w:lang w:eastAsia="en-US"/>
              </w:rPr>
            </w:pPr>
            <w:r>
              <w:rPr>
                <w:b/>
                <w:sz w:val="18"/>
                <w:szCs w:val="18"/>
                <w:lang w:eastAsia="zh-CN"/>
              </w:rPr>
              <w:t>Company</w:t>
            </w:r>
          </w:p>
        </w:tc>
        <w:tc>
          <w:tcPr>
            <w:tcW w:w="851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75992D" w14:textId="77777777" w:rsidR="005529F3" w:rsidRDefault="009377F0">
            <w:pPr>
              <w:snapToGrid w:val="0"/>
              <w:rPr>
                <w:b/>
                <w:sz w:val="18"/>
                <w:szCs w:val="18"/>
                <w:lang w:eastAsia="zh-CN"/>
              </w:rPr>
            </w:pPr>
            <w:r>
              <w:rPr>
                <w:b/>
                <w:sz w:val="18"/>
                <w:szCs w:val="18"/>
                <w:lang w:eastAsia="zh-CN"/>
              </w:rPr>
              <w:t>Input</w:t>
            </w:r>
          </w:p>
        </w:tc>
      </w:tr>
      <w:tr w:rsidR="005529F3" w14:paraId="7EFFB6CF"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7D8DB649" w14:textId="77777777" w:rsidR="005529F3" w:rsidRDefault="009377F0">
            <w:pPr>
              <w:snapToGrid w:val="0"/>
              <w:rPr>
                <w:color w:val="0000FF"/>
                <w:sz w:val="18"/>
                <w:szCs w:val="18"/>
              </w:rPr>
            </w:pPr>
            <w:r>
              <w:rPr>
                <w:rFonts w:hint="eastAsia"/>
                <w:color w:val="0000FF"/>
                <w:sz w:val="18"/>
                <w:szCs w:val="18"/>
              </w:rPr>
              <w:t>M</w:t>
            </w:r>
            <w:r>
              <w:rPr>
                <w:color w:val="0000FF"/>
                <w:sz w:val="18"/>
                <w:szCs w:val="18"/>
              </w:rPr>
              <w:t xml:space="preserve">od </w:t>
            </w:r>
            <w:r>
              <w:rPr>
                <w:rFonts w:hint="eastAsia"/>
                <w:color w:val="0000FF"/>
                <w:sz w:val="18"/>
                <w:szCs w:val="18"/>
              </w:rPr>
              <w:t>V0</w:t>
            </w:r>
            <w:r>
              <w:rPr>
                <w:color w:val="0000FF"/>
                <w:sz w:val="18"/>
                <w:szCs w:val="18"/>
              </w:rPr>
              <w:t>0</w:t>
            </w:r>
          </w:p>
        </w:tc>
        <w:tc>
          <w:tcPr>
            <w:tcW w:w="8515" w:type="dxa"/>
            <w:tcBorders>
              <w:top w:val="single" w:sz="4" w:space="0" w:color="auto"/>
              <w:left w:val="single" w:sz="4" w:space="0" w:color="auto"/>
              <w:bottom w:val="single" w:sz="4" w:space="0" w:color="auto"/>
              <w:right w:val="single" w:sz="4" w:space="0" w:color="auto"/>
            </w:tcBorders>
          </w:tcPr>
          <w:p w14:paraId="409714A4" w14:textId="77777777" w:rsidR="005529F3" w:rsidRDefault="009377F0">
            <w:pPr>
              <w:pStyle w:val="ListParagraph"/>
              <w:numPr>
                <w:ilvl w:val="0"/>
                <w:numId w:val="16"/>
              </w:numPr>
              <w:suppressAutoHyphens/>
              <w:overflowPunct w:val="0"/>
              <w:autoSpaceDE w:val="0"/>
              <w:autoSpaceDN w:val="0"/>
              <w:adjustRightInd w:val="0"/>
              <w:spacing w:after="0" w:line="240" w:lineRule="auto"/>
              <w:ind w:left="170" w:hanging="170"/>
              <w:contextualSpacing/>
              <w:textAlignment w:val="baseline"/>
              <w:rPr>
                <w:color w:val="0000FF"/>
                <w:sz w:val="18"/>
                <w:szCs w:val="18"/>
              </w:rPr>
            </w:pPr>
            <w:r>
              <w:rPr>
                <w:rFonts w:eastAsia="MS Mincho" w:hint="eastAsia"/>
                <w:color w:val="0000FF"/>
                <w:sz w:val="18"/>
                <w:szCs w:val="18"/>
                <w:lang w:eastAsia="ja-JP"/>
              </w:rPr>
              <w:t>P</w:t>
            </w:r>
            <w:r>
              <w:rPr>
                <w:rFonts w:eastAsia="MS Mincho"/>
                <w:color w:val="0000FF"/>
                <w:sz w:val="18"/>
                <w:szCs w:val="18"/>
                <w:lang w:eastAsia="ja-JP"/>
              </w:rPr>
              <w:t>lease input your comment/preference to those proposals and questions on the issue 2.1~2.3, if needed</w:t>
            </w:r>
            <w:r>
              <w:rPr>
                <w:rFonts w:eastAsia="PMingLiU"/>
                <w:color w:val="0000FF"/>
                <w:sz w:val="18"/>
                <w:szCs w:val="18"/>
                <w:lang w:eastAsia="zh-TW"/>
              </w:rPr>
              <w:t>.</w:t>
            </w:r>
          </w:p>
        </w:tc>
      </w:tr>
      <w:tr w:rsidR="005529F3" w14:paraId="4AE7FAD9" w14:textId="77777777">
        <w:trPr>
          <w:trHeight w:val="215"/>
        </w:trPr>
        <w:tc>
          <w:tcPr>
            <w:tcW w:w="1516" w:type="dxa"/>
          </w:tcPr>
          <w:p w14:paraId="312B533C" w14:textId="4711BE20" w:rsidR="005529F3" w:rsidRPr="00621BDD" w:rsidRDefault="004F52CD">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Ofinno</w:t>
            </w:r>
            <w:proofErr w:type="spellEnd"/>
          </w:p>
        </w:tc>
        <w:tc>
          <w:tcPr>
            <w:tcW w:w="8515" w:type="dxa"/>
          </w:tcPr>
          <w:p w14:paraId="7536F998" w14:textId="77777777" w:rsidR="00621BDD" w:rsidRDefault="004F52CD">
            <w:pPr>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Proposal 2.1:</w:t>
            </w:r>
          </w:p>
          <w:p w14:paraId="2006E8FB" w14:textId="6BCCED37" w:rsidR="004F52CD" w:rsidRDefault="004F52CD" w:rsidP="004F52CD">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From working procedure perspective, it is our understanding that reverting existing agreement in the maintenance phase should be done if and only if there is no way out. Option-2 provides method which does not require reverting, and the spec impact of it would be minimal which is adding one-bit indication.</w:t>
            </w:r>
          </w:p>
          <w:p w14:paraId="634359E5" w14:textId="77777777" w:rsidR="004F52CD" w:rsidRDefault="004F52CD" w:rsidP="004F52CD">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lastRenderedPageBreak/>
              <w:t xml:space="preserve">Besides, if we go to the option-1, two absolute RSRP values will be included in the same report which was not supported until today. Considering the </w:t>
            </w:r>
            <w:proofErr w:type="gramStart"/>
            <w:r>
              <w:rPr>
                <w:rFonts w:eastAsiaTheme="minorEastAsia"/>
                <w:bCs/>
                <w:color w:val="000000" w:themeColor="text1"/>
                <w:sz w:val="18"/>
                <w:szCs w:val="18"/>
                <w:lang w:eastAsia="zh-CN"/>
              </w:rPr>
              <w:t>case</w:t>
            </w:r>
            <w:proofErr w:type="gramEnd"/>
            <w:r>
              <w:rPr>
                <w:rFonts w:eastAsiaTheme="minorEastAsia"/>
                <w:bCs/>
                <w:color w:val="000000" w:themeColor="text1"/>
                <w:sz w:val="18"/>
                <w:szCs w:val="18"/>
                <w:lang w:eastAsia="zh-CN"/>
              </w:rPr>
              <w:t xml:space="preserve"> we are discussing is real but not going to be frequently happened, making it to be reported is unnecessary.</w:t>
            </w:r>
          </w:p>
          <w:p w14:paraId="44078A4B" w14:textId="6562C7CF" w:rsidR="00DA48A0" w:rsidRDefault="00DA48A0" w:rsidP="004F52CD">
            <w:pPr>
              <w:snapToGrid w:val="0"/>
              <w:rPr>
                <w:rFonts w:eastAsiaTheme="minorEastAsia"/>
                <w:bCs/>
                <w:color w:val="000000" w:themeColor="text1"/>
                <w:sz w:val="18"/>
                <w:szCs w:val="18"/>
                <w:lang w:eastAsia="zh-CN"/>
              </w:rPr>
            </w:pPr>
            <w:r w:rsidRPr="00DA48A0">
              <w:rPr>
                <w:rFonts w:eastAsiaTheme="minorEastAsia"/>
                <w:b/>
                <w:color w:val="000000" w:themeColor="text1"/>
                <w:sz w:val="18"/>
                <w:szCs w:val="18"/>
                <w:lang w:eastAsia="zh-CN"/>
              </w:rPr>
              <w:t>Proposal 2.2:</w:t>
            </w:r>
          </w:p>
          <w:p w14:paraId="3990A397" w14:textId="77777777" w:rsidR="00DA48A0" w:rsidRDefault="000127E5" w:rsidP="004F52CD">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When the current beam is updated after event-condition is satisfied, reporting it may induce misunderstanding to the </w:t>
            </w:r>
            <w:proofErr w:type="spellStart"/>
            <w:r>
              <w:rPr>
                <w:rFonts w:eastAsiaTheme="minorEastAsia"/>
                <w:bCs/>
                <w:color w:val="000000" w:themeColor="text1"/>
                <w:sz w:val="18"/>
                <w:szCs w:val="18"/>
                <w:lang w:eastAsia="zh-CN"/>
              </w:rPr>
              <w:t>gNB</w:t>
            </w:r>
            <w:proofErr w:type="spellEnd"/>
            <w:r w:rsidR="00DB670C">
              <w:rPr>
                <w:rFonts w:eastAsiaTheme="minorEastAsia"/>
                <w:bCs/>
                <w:color w:val="000000" w:themeColor="text1"/>
                <w:sz w:val="18"/>
                <w:szCs w:val="18"/>
                <w:lang w:eastAsia="zh-CN"/>
              </w:rPr>
              <w:t xml:space="preserve">. </w:t>
            </w:r>
            <w:proofErr w:type="spellStart"/>
            <w:r w:rsidR="00DB670C">
              <w:rPr>
                <w:rFonts w:eastAsiaTheme="minorEastAsia"/>
                <w:bCs/>
                <w:color w:val="000000" w:themeColor="text1"/>
                <w:sz w:val="18"/>
                <w:szCs w:val="18"/>
                <w:lang w:eastAsia="zh-CN"/>
              </w:rPr>
              <w:t>gNB</w:t>
            </w:r>
            <w:proofErr w:type="spellEnd"/>
            <w:r w:rsidR="00DB670C">
              <w:rPr>
                <w:rFonts w:eastAsiaTheme="minorEastAsia"/>
                <w:bCs/>
                <w:color w:val="000000" w:themeColor="text1"/>
                <w:sz w:val="18"/>
                <w:szCs w:val="18"/>
                <w:lang w:eastAsia="zh-CN"/>
              </w:rPr>
              <w:t xml:space="preserve"> may understand that the updated current beam is not good enough therefore changing of it is required while updated current beam is good enough. To remove such ambiguity,</w:t>
            </w:r>
            <w:r>
              <w:rPr>
                <w:rFonts w:eastAsiaTheme="minorEastAsia"/>
                <w:bCs/>
                <w:color w:val="000000" w:themeColor="text1"/>
                <w:sz w:val="18"/>
                <w:szCs w:val="18"/>
                <w:lang w:eastAsia="zh-CN"/>
              </w:rPr>
              <w:t xml:space="preserve"> the report should be canceled.</w:t>
            </w:r>
          </w:p>
          <w:p w14:paraId="68E8092F" w14:textId="77777777" w:rsidR="00DB670C" w:rsidRPr="00DB670C" w:rsidRDefault="00DB670C" w:rsidP="004F52CD">
            <w:pPr>
              <w:snapToGrid w:val="0"/>
              <w:rPr>
                <w:rFonts w:eastAsiaTheme="minorEastAsia"/>
                <w:b/>
                <w:color w:val="000000" w:themeColor="text1"/>
                <w:sz w:val="18"/>
                <w:szCs w:val="18"/>
                <w:lang w:eastAsia="zh-CN"/>
              </w:rPr>
            </w:pPr>
            <w:r w:rsidRPr="00DB670C">
              <w:rPr>
                <w:rFonts w:eastAsiaTheme="minorEastAsia"/>
                <w:b/>
                <w:color w:val="000000" w:themeColor="text1"/>
                <w:sz w:val="18"/>
                <w:szCs w:val="18"/>
                <w:lang w:eastAsia="zh-CN"/>
              </w:rPr>
              <w:t>Proposal 2.3:</w:t>
            </w:r>
          </w:p>
          <w:p w14:paraId="184930F6" w14:textId="07A74126" w:rsidR="00DB670C" w:rsidRPr="004F52CD" w:rsidRDefault="00DB670C" w:rsidP="004F52CD">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Support.</w:t>
            </w:r>
          </w:p>
        </w:tc>
      </w:tr>
      <w:tr w:rsidR="004641AF" w14:paraId="2654DD47" w14:textId="77777777">
        <w:trPr>
          <w:trHeight w:val="215"/>
        </w:trPr>
        <w:tc>
          <w:tcPr>
            <w:tcW w:w="1516" w:type="dxa"/>
          </w:tcPr>
          <w:p w14:paraId="408F3A7D" w14:textId="5F506507" w:rsidR="004641AF" w:rsidRDefault="004641AF" w:rsidP="004641A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v</w:t>
            </w:r>
            <w:r>
              <w:rPr>
                <w:rFonts w:eastAsiaTheme="minorEastAsia"/>
                <w:color w:val="000000" w:themeColor="text1"/>
                <w:sz w:val="18"/>
                <w:szCs w:val="18"/>
                <w:lang w:eastAsia="zh-CN"/>
              </w:rPr>
              <w:t>ivo</w:t>
            </w:r>
          </w:p>
        </w:tc>
        <w:tc>
          <w:tcPr>
            <w:tcW w:w="8515" w:type="dxa"/>
          </w:tcPr>
          <w:p w14:paraId="2A40B594" w14:textId="77777777" w:rsidR="004641AF" w:rsidRDefault="004641AF" w:rsidP="004641AF">
            <w:pPr>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Proposal 2.1: Support option 3</w:t>
            </w:r>
          </w:p>
          <w:p w14:paraId="0F82C829" w14:textId="77777777" w:rsidR="004641AF" w:rsidRDefault="004641AF" w:rsidP="004641AF">
            <w:pPr>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Proposal 2.2:</w:t>
            </w:r>
          </w:p>
          <w:p w14:paraId="274574C2" w14:textId="77777777" w:rsidR="004641AF" w:rsidRDefault="004641AF" w:rsidP="004641AF">
            <w:pPr>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w</w:t>
            </w:r>
            <w:r>
              <w:rPr>
                <w:rFonts w:eastAsiaTheme="minorEastAsia"/>
                <w:b/>
                <w:color w:val="000000" w:themeColor="text1"/>
                <w:sz w:val="18"/>
                <w:szCs w:val="18"/>
                <w:lang w:eastAsia="zh-CN"/>
              </w:rPr>
              <w:t>e have following agreement from RAN1#120b</w:t>
            </w:r>
          </w:p>
          <w:p w14:paraId="2E9D023B" w14:textId="77777777" w:rsidR="004641AF" w:rsidRDefault="004641AF" w:rsidP="004641AF">
            <w:pPr>
              <w:snapToGrid w:val="0"/>
              <w:jc w:val="both"/>
              <w:rPr>
                <w:rFonts w:eastAsia="宋体"/>
                <w:sz w:val="20"/>
                <w:szCs w:val="20"/>
              </w:rPr>
            </w:pPr>
            <w:r>
              <w:rPr>
                <w:b/>
                <w:bCs/>
                <w:sz w:val="20"/>
                <w:szCs w:val="20"/>
                <w:highlight w:val="green"/>
                <w:lang w:eastAsia="zh-CN"/>
              </w:rPr>
              <w:t xml:space="preserve">[120b] </w:t>
            </w:r>
            <w:r>
              <w:rPr>
                <w:rFonts w:eastAsia="宋体"/>
                <w:b/>
                <w:sz w:val="20"/>
                <w:szCs w:val="20"/>
                <w:highlight w:val="green"/>
              </w:rPr>
              <w:t>Agreement</w:t>
            </w:r>
          </w:p>
          <w:p w14:paraId="586B5D69" w14:textId="77777777" w:rsidR="004641AF" w:rsidRDefault="004641AF" w:rsidP="004641AF">
            <w:pPr>
              <w:snapToGrid w:val="0"/>
              <w:jc w:val="both"/>
              <w:rPr>
                <w:rFonts w:eastAsia="宋体"/>
                <w:sz w:val="20"/>
                <w:szCs w:val="20"/>
              </w:rPr>
            </w:pPr>
            <w:r>
              <w:rPr>
                <w:rFonts w:eastAsia="宋体"/>
                <w:sz w:val="20"/>
                <w:szCs w:val="20"/>
              </w:rPr>
              <w:t xml:space="preserve">Regarding triggering event determination for Event 2, on resetting the counting, the following </w:t>
            </w:r>
            <w:r>
              <w:rPr>
                <w:rFonts w:eastAsia="宋体"/>
                <w:color w:val="FF0000"/>
                <w:sz w:val="20"/>
                <w:szCs w:val="20"/>
              </w:rPr>
              <w:t xml:space="preserve">modification </w:t>
            </w:r>
            <w:r>
              <w:rPr>
                <w:rFonts w:eastAsia="宋体"/>
                <w:sz w:val="20"/>
                <w:szCs w:val="20"/>
              </w:rPr>
              <w:t xml:space="preserve">on the agreed Candidate #2 in RAN1#120 is supported. </w:t>
            </w:r>
          </w:p>
          <w:p w14:paraId="29EB6607" w14:textId="77777777" w:rsidR="004641AF" w:rsidRDefault="004641AF" w:rsidP="004641AF">
            <w:pPr>
              <w:numPr>
                <w:ilvl w:val="0"/>
                <w:numId w:val="13"/>
              </w:numPr>
              <w:tabs>
                <w:tab w:val="left" w:pos="1440"/>
              </w:tabs>
              <w:snapToGrid w:val="0"/>
              <w:jc w:val="both"/>
              <w:rPr>
                <w:rFonts w:eastAsia="宋体"/>
                <w:sz w:val="20"/>
                <w:szCs w:val="20"/>
              </w:rPr>
            </w:pPr>
            <w:r>
              <w:rPr>
                <w:rFonts w:eastAsia="宋体"/>
                <w:sz w:val="20"/>
                <w:szCs w:val="20"/>
              </w:rPr>
              <w:t xml:space="preserve">Candidate#2: </w:t>
            </w:r>
            <w:r>
              <w:rPr>
                <w:rFonts w:eastAsia="宋体"/>
                <w:strike/>
                <w:color w:val="FF0000"/>
                <w:sz w:val="20"/>
                <w:szCs w:val="20"/>
              </w:rPr>
              <w:t>[</w:t>
            </w:r>
            <w:r>
              <w:rPr>
                <w:rFonts w:eastAsia="宋体"/>
                <w:sz w:val="20"/>
                <w:szCs w:val="20"/>
              </w:rPr>
              <w:t xml:space="preserve">The measured current beam </w:t>
            </w:r>
            <w:r>
              <w:rPr>
                <w:rFonts w:eastAsia="宋体"/>
                <w:color w:val="FF0000"/>
                <w:sz w:val="20"/>
                <w:szCs w:val="20"/>
              </w:rPr>
              <w:t xml:space="preserve">RS is updated </w:t>
            </w:r>
            <w:r>
              <w:rPr>
                <w:rFonts w:eastAsia="宋体"/>
                <w:sz w:val="20"/>
                <w:szCs w:val="20"/>
              </w:rPr>
              <w:t>based on</w:t>
            </w:r>
            <w:r>
              <w:rPr>
                <w:rFonts w:eastAsia="宋体"/>
                <w:strike/>
                <w:color w:val="FF0000"/>
                <w:sz w:val="20"/>
                <w:szCs w:val="20"/>
              </w:rPr>
              <w:t>]</w:t>
            </w:r>
            <w:r>
              <w:rPr>
                <w:rFonts w:eastAsia="宋体"/>
                <w:sz w:val="20"/>
                <w:szCs w:val="20"/>
              </w:rPr>
              <w:t xml:space="preserve"> indicated TCI state </w:t>
            </w:r>
            <w:r>
              <w:rPr>
                <w:rFonts w:eastAsia="宋体"/>
                <w:strike/>
                <w:color w:val="FF0000"/>
                <w:sz w:val="20"/>
                <w:szCs w:val="20"/>
              </w:rPr>
              <w:t>is updated</w:t>
            </w:r>
            <w:r>
              <w:rPr>
                <w:rFonts w:eastAsia="宋体"/>
                <w:sz w:val="20"/>
                <w:szCs w:val="20"/>
              </w:rPr>
              <w:t>;</w:t>
            </w:r>
          </w:p>
          <w:p w14:paraId="46B5EF10" w14:textId="77777777" w:rsidR="004641AF" w:rsidRDefault="004641AF" w:rsidP="004641AF">
            <w:pPr>
              <w:numPr>
                <w:ilvl w:val="1"/>
                <w:numId w:val="13"/>
              </w:numPr>
              <w:tabs>
                <w:tab w:val="left" w:pos="2160"/>
              </w:tabs>
              <w:snapToGrid w:val="0"/>
              <w:jc w:val="both"/>
              <w:rPr>
                <w:rFonts w:eastAsia="宋体"/>
                <w:sz w:val="20"/>
                <w:szCs w:val="20"/>
              </w:rPr>
            </w:pPr>
            <w:r>
              <w:rPr>
                <w:rFonts w:eastAsia="宋体"/>
                <w:sz w:val="20"/>
                <w:szCs w:val="20"/>
              </w:rPr>
              <w:t>In such case, the UE need</w:t>
            </w:r>
            <w:r>
              <w:rPr>
                <w:rFonts w:eastAsia="宋体"/>
                <w:color w:val="FF0000"/>
                <w:sz w:val="20"/>
                <w:szCs w:val="20"/>
              </w:rPr>
              <w:t>s</w:t>
            </w:r>
            <w:r>
              <w:rPr>
                <w:rFonts w:eastAsia="宋体"/>
                <w:sz w:val="20"/>
                <w:szCs w:val="20"/>
              </w:rPr>
              <w:t xml:space="preserve"> to reset the counting for all new beams.</w:t>
            </w:r>
          </w:p>
          <w:p w14:paraId="4CA10E75" w14:textId="77777777" w:rsidR="004641AF" w:rsidRDefault="004641AF" w:rsidP="004641AF">
            <w:pPr>
              <w:numPr>
                <w:ilvl w:val="1"/>
                <w:numId w:val="13"/>
              </w:numPr>
              <w:tabs>
                <w:tab w:val="left" w:pos="2160"/>
              </w:tabs>
              <w:snapToGrid w:val="0"/>
              <w:jc w:val="both"/>
              <w:rPr>
                <w:rFonts w:eastAsia="宋体"/>
                <w:sz w:val="20"/>
                <w:szCs w:val="20"/>
              </w:rPr>
            </w:pPr>
            <w:r>
              <w:rPr>
                <w:rFonts w:eastAsia="宋体"/>
                <w:sz w:val="20"/>
                <w:szCs w:val="20"/>
              </w:rPr>
              <w:t>FFS: Further details on the update (if necessary)</w:t>
            </w:r>
          </w:p>
          <w:p w14:paraId="59B46995" w14:textId="77777777" w:rsidR="004641AF" w:rsidRDefault="004641AF" w:rsidP="004641AF">
            <w:pPr>
              <w:snapToGrid w:val="0"/>
              <w:rPr>
                <w:rFonts w:eastAsiaTheme="minorEastAsia"/>
                <w:b/>
                <w:color w:val="000000" w:themeColor="text1"/>
                <w:sz w:val="18"/>
                <w:szCs w:val="18"/>
                <w:lang w:eastAsia="zh-CN"/>
              </w:rPr>
            </w:pPr>
          </w:p>
          <w:p w14:paraId="7943531D" w14:textId="77777777" w:rsidR="004641AF" w:rsidRDefault="004641AF" w:rsidP="004641AF">
            <w:pPr>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It is clear from the agreement that current beam RS changes according to indicated TCI state. If </w:t>
            </w:r>
            <w:r w:rsidRPr="00F02887">
              <w:rPr>
                <w:rFonts w:eastAsiaTheme="minorEastAsia"/>
                <w:b/>
                <w:color w:val="000000" w:themeColor="text1"/>
                <w:sz w:val="18"/>
                <w:szCs w:val="18"/>
                <w:lang w:eastAsia="zh-CN"/>
              </w:rPr>
              <w:t>the CSI reference resource</w:t>
            </w:r>
            <w:r>
              <w:rPr>
                <w:rFonts w:eastAsiaTheme="minorEastAsia"/>
                <w:b/>
                <w:color w:val="000000" w:themeColor="text1"/>
                <w:sz w:val="18"/>
                <w:szCs w:val="18"/>
                <w:lang w:eastAsia="zh-CN"/>
              </w:rPr>
              <w:t xml:space="preserve"> is used for deriving current beam RS, it could be several 10s of slots in past, for example RS periodicity is 80ms, the CSI reference resource may be more than 80ms before the PDCCH indicating the TCI state.  Hence, option-2 doesn’t make sense.</w:t>
            </w:r>
          </w:p>
          <w:p w14:paraId="26D88582" w14:textId="77777777" w:rsidR="004641AF" w:rsidRDefault="004641AF" w:rsidP="004641AF">
            <w:pPr>
              <w:snapToGrid w:val="0"/>
              <w:rPr>
                <w:rFonts w:eastAsiaTheme="minorEastAsia"/>
                <w:b/>
                <w:color w:val="000000" w:themeColor="text1"/>
                <w:sz w:val="18"/>
                <w:szCs w:val="18"/>
                <w:lang w:eastAsia="zh-CN"/>
              </w:rPr>
            </w:pPr>
          </w:p>
          <w:p w14:paraId="16E690FC" w14:textId="3E9A7C8D" w:rsidR="004641AF" w:rsidRDefault="004641AF" w:rsidP="004641AF">
            <w:pPr>
              <w:overflowPunct w:val="0"/>
              <w:autoSpaceDE w:val="0"/>
              <w:autoSpaceDN w:val="0"/>
              <w:adjustRightInd w:val="0"/>
              <w:jc w:val="both"/>
              <w:textAlignment w:val="baseline"/>
              <w:rPr>
                <w:rFonts w:ascii="Times" w:eastAsia="宋体" w:hAnsi="Times" w:cs="Times"/>
                <w:b/>
                <w:sz w:val="18"/>
                <w:szCs w:val="18"/>
                <w:lang w:eastAsia="zh-CN"/>
              </w:rPr>
            </w:pPr>
          </w:p>
        </w:tc>
      </w:tr>
      <w:tr w:rsidR="005529F3" w14:paraId="29AD69F7" w14:textId="77777777">
        <w:trPr>
          <w:trHeight w:val="215"/>
        </w:trPr>
        <w:tc>
          <w:tcPr>
            <w:tcW w:w="1516" w:type="dxa"/>
          </w:tcPr>
          <w:p w14:paraId="20B9BC72" w14:textId="53F61AD8" w:rsidR="005529F3" w:rsidRPr="00861272" w:rsidRDefault="00861272">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515" w:type="dxa"/>
          </w:tcPr>
          <w:p w14:paraId="00E3342B" w14:textId="77777777" w:rsidR="00861272" w:rsidRDefault="00861272" w:rsidP="00861272">
            <w:pPr>
              <w:snapToGrid w:val="0"/>
              <w:jc w:val="both"/>
              <w:rPr>
                <w:rFonts w:eastAsia="PMingLiU"/>
                <w:bCs/>
                <w:color w:val="000000" w:themeColor="text1"/>
                <w:sz w:val="18"/>
                <w:szCs w:val="18"/>
                <w:lang w:eastAsia="zh-TW"/>
              </w:rPr>
            </w:pPr>
            <w:r>
              <w:rPr>
                <w:rFonts w:eastAsia="PMingLiU"/>
                <w:b/>
                <w:color w:val="000000" w:themeColor="text1"/>
                <w:sz w:val="18"/>
                <w:szCs w:val="18"/>
                <w:lang w:eastAsia="zh-TW"/>
              </w:rPr>
              <w:t xml:space="preserve">Proposal 2.2: </w:t>
            </w:r>
            <w:r>
              <w:rPr>
                <w:rFonts w:eastAsia="PMingLiU"/>
                <w:bCs/>
                <w:color w:val="000000" w:themeColor="text1"/>
                <w:sz w:val="18"/>
                <w:szCs w:val="18"/>
                <w:lang w:eastAsia="zh-TW"/>
              </w:rPr>
              <w:t xml:space="preserve">If majority go with Option-2 to follow CSI-RS reference resource for determining RS ID of the current beam RS. It has been agreed in RAN1#121. No more agreement is needed.  </w:t>
            </w:r>
          </w:p>
          <w:p w14:paraId="27550D98" w14:textId="77777777" w:rsidR="00861272" w:rsidRDefault="00861272" w:rsidP="00861272">
            <w:pPr>
              <w:snapToGrid w:val="0"/>
              <w:jc w:val="both"/>
              <w:rPr>
                <w:rFonts w:eastAsia="PMingLiU"/>
                <w:bCs/>
                <w:color w:val="000000" w:themeColor="text1"/>
                <w:sz w:val="18"/>
                <w:szCs w:val="18"/>
                <w:lang w:eastAsia="zh-TW"/>
              </w:rPr>
            </w:pPr>
            <w:r>
              <w:rPr>
                <w:rFonts w:eastAsia="PMingLiU"/>
                <w:bCs/>
                <w:color w:val="000000" w:themeColor="text1"/>
                <w:sz w:val="18"/>
                <w:szCs w:val="18"/>
                <w:lang w:eastAsia="zh-TW"/>
              </w:rPr>
              <w:t xml:space="preserve">If beam switching is indicated before UEIRI transmission, the counters will be reset and no UEIED beam reporting is triggered. If beam switching is indicated after UEIRI transmission and before the PUSCH for reporting, we think that is a corner case to have beam switching in such short time. We think there is no need to handle that. </w:t>
            </w:r>
          </w:p>
          <w:p w14:paraId="04F74E00" w14:textId="77777777" w:rsidR="00861272" w:rsidRDefault="00861272" w:rsidP="00861272">
            <w:pPr>
              <w:snapToGrid w:val="0"/>
              <w:rPr>
                <w:rFonts w:eastAsia="PMingLiU"/>
                <w:b/>
                <w:color w:val="000000" w:themeColor="text1"/>
                <w:sz w:val="18"/>
                <w:szCs w:val="18"/>
                <w:lang w:eastAsia="zh-TW"/>
              </w:rPr>
            </w:pPr>
          </w:p>
          <w:p w14:paraId="1E780372" w14:textId="77777777" w:rsidR="00861272" w:rsidRDefault="00861272" w:rsidP="00861272">
            <w:pPr>
              <w:widowControl w:val="0"/>
              <w:autoSpaceDE w:val="0"/>
              <w:autoSpaceDN w:val="0"/>
              <w:adjustRightInd w:val="0"/>
              <w:jc w:val="both"/>
              <w:rPr>
                <w:rFonts w:eastAsia="PMingLiU"/>
                <w:bCs/>
                <w:color w:val="000000" w:themeColor="text1"/>
                <w:sz w:val="18"/>
                <w:szCs w:val="18"/>
                <w:lang w:eastAsia="zh-TW"/>
              </w:rPr>
            </w:pPr>
            <w:r>
              <w:rPr>
                <w:rFonts w:eastAsia="PMingLiU"/>
                <w:b/>
                <w:color w:val="000000" w:themeColor="text1"/>
                <w:sz w:val="18"/>
                <w:szCs w:val="18"/>
                <w:lang w:eastAsia="zh-TW"/>
              </w:rPr>
              <w:t xml:space="preserve">Proposal 2.3: </w:t>
            </w:r>
            <w:r>
              <w:rPr>
                <w:rFonts w:eastAsia="PMingLiU"/>
                <w:bCs/>
                <w:color w:val="000000" w:themeColor="text1"/>
                <w:sz w:val="18"/>
                <w:szCs w:val="18"/>
                <w:lang w:eastAsia="zh-TW"/>
              </w:rPr>
              <w:t>We understand the intention for clarification, but current TP seems premature to be agreed. If Clause 5.2.1.4.3 in TS38.214 is not referred for UEI CSI reporting, then we also need to mention how to quantize the L1-RSRP value about “</w:t>
            </w:r>
            <w:r>
              <w:rPr>
                <w:rFonts w:eastAsia="PMingLiU"/>
                <w:bCs/>
                <w:color w:val="FF0000"/>
                <w:sz w:val="18"/>
                <w:szCs w:val="18"/>
                <w:lang w:eastAsia="zh-TW"/>
              </w:rPr>
              <w:t>value of L1-RSRP is quantized to a 7-bit value in the range [-140, -44] dBm with 1dB step size” and “and the differential L1-RSRP is quantized to a 4-bit value. The differential L1-RSRP value is computed with 2 dB step size with a reference to the largest measured L1-RSRP value which is part of the same L1-RSRP reporting instance</w:t>
            </w:r>
            <w:r>
              <w:rPr>
                <w:rFonts w:eastAsia="PMingLiU"/>
                <w:bCs/>
                <w:color w:val="000000" w:themeColor="text1"/>
                <w:sz w:val="18"/>
                <w:szCs w:val="18"/>
                <w:lang w:eastAsia="zh-TW"/>
              </w:rPr>
              <w:t>”, according to the following agreement:</w:t>
            </w:r>
          </w:p>
          <w:tbl>
            <w:tblPr>
              <w:tblStyle w:val="TableGrid"/>
              <w:tblW w:w="0" w:type="auto"/>
              <w:tblLook w:val="04A0" w:firstRow="1" w:lastRow="0" w:firstColumn="1" w:lastColumn="0" w:noHBand="0" w:noVBand="1"/>
            </w:tblPr>
            <w:tblGrid>
              <w:gridCol w:w="8289"/>
            </w:tblGrid>
            <w:tr w:rsidR="00861272" w14:paraId="12D4B7E8" w14:textId="77777777" w:rsidTr="00861272">
              <w:tc>
                <w:tcPr>
                  <w:tcW w:w="8289" w:type="dxa"/>
                  <w:tcBorders>
                    <w:top w:val="single" w:sz="4" w:space="0" w:color="auto"/>
                    <w:left w:val="single" w:sz="4" w:space="0" w:color="auto"/>
                    <w:bottom w:val="single" w:sz="4" w:space="0" w:color="auto"/>
                    <w:right w:val="single" w:sz="4" w:space="0" w:color="auto"/>
                  </w:tcBorders>
                  <w:hideMark/>
                </w:tcPr>
                <w:p w14:paraId="7D28F966" w14:textId="77777777" w:rsidR="00861272" w:rsidRDefault="00861272" w:rsidP="00861272">
                  <w:pPr>
                    <w:shd w:val="clear" w:color="auto" w:fill="FFFFFF"/>
                    <w:snapToGrid w:val="0"/>
                    <w:rPr>
                      <w:rFonts w:eastAsia="宋体"/>
                      <w:b/>
                      <w:bCs/>
                      <w:i/>
                      <w:iCs/>
                      <w:color w:val="000000"/>
                      <w:sz w:val="18"/>
                      <w:szCs w:val="18"/>
                    </w:rPr>
                  </w:pPr>
                  <w:r>
                    <w:rPr>
                      <w:b/>
                      <w:bCs/>
                      <w:sz w:val="18"/>
                      <w:szCs w:val="18"/>
                      <w:highlight w:val="green"/>
                      <w:lang w:eastAsia="zh-CN"/>
                    </w:rPr>
                    <w:t xml:space="preserve">118b] </w:t>
                  </w:r>
                  <w:r>
                    <w:rPr>
                      <w:rFonts w:eastAsia="宋体"/>
                      <w:b/>
                      <w:bCs/>
                      <w:iCs/>
                      <w:color w:val="000000"/>
                      <w:sz w:val="18"/>
                      <w:szCs w:val="18"/>
                      <w:highlight w:val="green"/>
                    </w:rPr>
                    <w:t>Agreement</w:t>
                  </w:r>
                </w:p>
                <w:p w14:paraId="27F4C377" w14:textId="77777777" w:rsidR="00861272" w:rsidRDefault="00861272" w:rsidP="00861272">
                  <w:pPr>
                    <w:snapToGrid w:val="0"/>
                    <w:jc w:val="both"/>
                    <w:rPr>
                      <w:rFonts w:eastAsia="宋体" w:cs="Times"/>
                      <w:sz w:val="18"/>
                      <w:szCs w:val="18"/>
                    </w:rPr>
                  </w:pPr>
                  <w:r>
                    <w:rPr>
                      <w:rFonts w:eastAsia="宋体" w:cs="Times"/>
                      <w:sz w:val="18"/>
                      <w:szCs w:val="18"/>
                    </w:rPr>
                    <w:t xml:space="preserve">On UE-initiated/event-driven beam reporting, regarding L1-RSRP report format Option-3 depending on Event-2, </w:t>
                  </w:r>
                </w:p>
                <w:p w14:paraId="73FB82C5" w14:textId="77777777" w:rsidR="00861272" w:rsidRDefault="00861272" w:rsidP="00861272">
                  <w:pPr>
                    <w:pStyle w:val="ListParagraph"/>
                    <w:numPr>
                      <w:ilvl w:val="0"/>
                      <w:numId w:val="54"/>
                    </w:numPr>
                    <w:snapToGrid w:val="0"/>
                    <w:spacing w:after="0" w:line="240" w:lineRule="auto"/>
                    <w:contextualSpacing/>
                    <w:jc w:val="both"/>
                    <w:rPr>
                      <w:rFonts w:cs="Times"/>
                      <w:sz w:val="18"/>
                      <w:szCs w:val="18"/>
                    </w:rPr>
                  </w:pPr>
                  <w:r>
                    <w:rPr>
                      <w:rFonts w:cs="Times"/>
                      <w:sz w:val="18"/>
                      <w:szCs w:val="18"/>
                    </w:rPr>
                    <w:t>The differential L1-RSRP is quantized to a 4-bit value with 2 dB step size</w:t>
                  </w:r>
                </w:p>
              </w:tc>
            </w:tr>
          </w:tbl>
          <w:p w14:paraId="059FE7F9" w14:textId="77777777" w:rsidR="00861272" w:rsidRDefault="00861272" w:rsidP="00861272">
            <w:pPr>
              <w:widowControl w:val="0"/>
              <w:autoSpaceDE w:val="0"/>
              <w:autoSpaceDN w:val="0"/>
              <w:adjustRightInd w:val="0"/>
              <w:jc w:val="both"/>
              <w:rPr>
                <w:rFonts w:eastAsia="PMingLiU" w:cs="Times New Roman"/>
                <w:bCs/>
                <w:color w:val="000000" w:themeColor="text1"/>
                <w:sz w:val="18"/>
                <w:szCs w:val="18"/>
                <w:lang w:eastAsia="zh-TW"/>
              </w:rPr>
            </w:pPr>
          </w:p>
          <w:p w14:paraId="477D36D5" w14:textId="6292E0C5" w:rsidR="005529F3" w:rsidRDefault="00861272" w:rsidP="00861272">
            <w:pPr>
              <w:snapToGrid w:val="0"/>
              <w:rPr>
                <w:sz w:val="18"/>
                <w:szCs w:val="18"/>
                <w:lang w:eastAsia="zh-CN"/>
              </w:rPr>
            </w:pPr>
            <w:r>
              <w:rPr>
                <w:rFonts w:eastAsia="PMingLiU"/>
                <w:bCs/>
                <w:color w:val="000000" w:themeColor="text1"/>
                <w:sz w:val="18"/>
                <w:szCs w:val="18"/>
                <w:lang w:eastAsia="zh-TW"/>
              </w:rPr>
              <w:t>We think Clause 5.2.1.4.3 in TS38.214 is more suitable to capture the UE behavior to determine absolute/differential L1-RSRP(s) for UEI beam reporting. A better/simple way is trying to cite Clause 5.2.1.4.3 in TS38.214 instead of specifying everything here. We think we need more time and discussion to finalize that.</w:t>
            </w:r>
          </w:p>
        </w:tc>
      </w:tr>
      <w:tr w:rsidR="00D12E71" w14:paraId="2C101E05" w14:textId="77777777">
        <w:trPr>
          <w:trHeight w:val="215"/>
        </w:trPr>
        <w:tc>
          <w:tcPr>
            <w:tcW w:w="1516" w:type="dxa"/>
          </w:tcPr>
          <w:p w14:paraId="7CC6E15F" w14:textId="2C0DA54B" w:rsidR="00D12E71" w:rsidRPr="00976EA8" w:rsidRDefault="00D12E71" w:rsidP="00D12E71">
            <w:pPr>
              <w:snapToGrid w:val="0"/>
              <w:rPr>
                <w:rFonts w:eastAsia="PMingLiU"/>
                <w:color w:val="000000" w:themeColor="text1"/>
                <w:sz w:val="18"/>
                <w:szCs w:val="18"/>
                <w:lang w:eastAsia="zh-TW"/>
              </w:rPr>
            </w:pPr>
            <w:r>
              <w:rPr>
                <w:rFonts w:eastAsia="PMingLiU"/>
                <w:color w:val="000000" w:themeColor="text1"/>
                <w:sz w:val="18"/>
                <w:szCs w:val="18"/>
                <w:lang w:eastAsia="zh-TW"/>
              </w:rPr>
              <w:t>Samsung</w:t>
            </w:r>
          </w:p>
        </w:tc>
        <w:tc>
          <w:tcPr>
            <w:tcW w:w="8515" w:type="dxa"/>
          </w:tcPr>
          <w:p w14:paraId="0B87DDD8" w14:textId="77777777" w:rsidR="00D12E71" w:rsidRDefault="00D12E71" w:rsidP="00D12E71">
            <w:pPr>
              <w:snapToGrid w:val="0"/>
              <w:rPr>
                <w:rFonts w:eastAsia="宋体"/>
                <w:b/>
                <w:sz w:val="18"/>
                <w:szCs w:val="18"/>
                <w:u w:val="single"/>
              </w:rPr>
            </w:pPr>
            <w:r>
              <w:rPr>
                <w:rFonts w:eastAsia="宋体"/>
                <w:b/>
                <w:sz w:val="18"/>
                <w:szCs w:val="18"/>
                <w:highlight w:val="yellow"/>
                <w:u w:val="single"/>
              </w:rPr>
              <w:t>Proposal 2.1:</w:t>
            </w:r>
          </w:p>
          <w:p w14:paraId="7656717F" w14:textId="77777777" w:rsidR="00D12E71" w:rsidRDefault="00D12E71" w:rsidP="00D12E71">
            <w:pPr>
              <w:snapToGrid w:val="0"/>
              <w:rPr>
                <w:rFonts w:eastAsia="宋体"/>
                <w:bCs/>
                <w:sz w:val="18"/>
                <w:szCs w:val="18"/>
              </w:rPr>
            </w:pPr>
            <w:r>
              <w:rPr>
                <w:rFonts w:eastAsia="宋体"/>
                <w:bCs/>
                <w:sz w:val="18"/>
                <w:szCs w:val="18"/>
              </w:rPr>
              <w:t>We prefer Option-3.</w:t>
            </w:r>
          </w:p>
          <w:p w14:paraId="6D4D00A8" w14:textId="77777777" w:rsidR="00D12E71" w:rsidRDefault="00D12E71" w:rsidP="00D12E71">
            <w:pPr>
              <w:snapToGrid w:val="0"/>
              <w:rPr>
                <w:rFonts w:eastAsia="宋体"/>
                <w:b/>
                <w:sz w:val="18"/>
                <w:szCs w:val="18"/>
                <w:highlight w:val="yellow"/>
                <w:u w:val="single"/>
              </w:rPr>
            </w:pPr>
          </w:p>
          <w:p w14:paraId="3E1F200C" w14:textId="77777777" w:rsidR="00D12E71" w:rsidRDefault="00D12E71" w:rsidP="00D12E71">
            <w:pPr>
              <w:snapToGrid w:val="0"/>
              <w:rPr>
                <w:rFonts w:eastAsia="宋体"/>
                <w:b/>
                <w:sz w:val="18"/>
                <w:szCs w:val="18"/>
                <w:u w:val="single"/>
              </w:rPr>
            </w:pPr>
            <w:r>
              <w:rPr>
                <w:rFonts w:eastAsia="宋体"/>
                <w:b/>
                <w:sz w:val="18"/>
                <w:szCs w:val="18"/>
                <w:highlight w:val="yellow"/>
                <w:u w:val="single"/>
              </w:rPr>
              <w:t>Proposal 2.2 (Alt-1):</w:t>
            </w:r>
          </w:p>
          <w:p w14:paraId="4B1D3F4E" w14:textId="77777777" w:rsidR="00D12E71" w:rsidRDefault="00D12E71" w:rsidP="00D12E71">
            <w:pPr>
              <w:snapToGrid w:val="0"/>
              <w:jc w:val="both"/>
              <w:rPr>
                <w:rFonts w:eastAsia="宋体"/>
                <w:bCs/>
                <w:sz w:val="18"/>
                <w:szCs w:val="18"/>
              </w:rPr>
            </w:pPr>
            <w:r w:rsidRPr="009E1A63">
              <w:rPr>
                <w:rFonts w:eastAsia="宋体"/>
                <w:bCs/>
                <w:sz w:val="18"/>
                <w:szCs w:val="18"/>
              </w:rPr>
              <w:t xml:space="preserve">We support Option 1. </w:t>
            </w:r>
            <w:r>
              <w:rPr>
                <w:rFonts w:eastAsia="宋体"/>
                <w:bCs/>
                <w:sz w:val="18"/>
                <w:szCs w:val="18"/>
              </w:rPr>
              <w:t>The intention of Option 1 is to clarify that there is no TCI state update between measurements and reports. For example, as shown in the figure below, if a DCI indicates TCI states update is received between the first PUCCH and 2</w:t>
            </w:r>
            <w:r w:rsidRPr="009E1A63">
              <w:rPr>
                <w:rFonts w:eastAsia="宋体"/>
                <w:bCs/>
                <w:sz w:val="18"/>
                <w:szCs w:val="18"/>
                <w:vertAlign w:val="superscript"/>
              </w:rPr>
              <w:t>nd</w:t>
            </w:r>
            <w:r>
              <w:rPr>
                <w:rFonts w:eastAsia="宋体"/>
                <w:bCs/>
                <w:sz w:val="18"/>
                <w:szCs w:val="18"/>
              </w:rPr>
              <w:t xml:space="preserve"> PUSCH, what is the UE </w:t>
            </w:r>
            <w:proofErr w:type="spellStart"/>
            <w:r>
              <w:rPr>
                <w:rFonts w:eastAsia="宋体"/>
                <w:bCs/>
                <w:sz w:val="18"/>
                <w:szCs w:val="18"/>
              </w:rPr>
              <w:t>behaviour</w:t>
            </w:r>
            <w:proofErr w:type="spellEnd"/>
            <w:r>
              <w:rPr>
                <w:rFonts w:eastAsia="宋体"/>
                <w:bCs/>
                <w:sz w:val="18"/>
                <w:szCs w:val="18"/>
              </w:rPr>
              <w:t>? In our understanding, the UE does not need to transmit the UEI-BR based on the outdated current beam. UE only needs to transmit the UEIBR if the current beam is the same as the one when UE did measurements.</w:t>
            </w:r>
          </w:p>
          <w:p w14:paraId="3C127019" w14:textId="77777777" w:rsidR="00D12E71" w:rsidRDefault="00D12E71" w:rsidP="00D12E71">
            <w:pPr>
              <w:snapToGrid w:val="0"/>
              <w:rPr>
                <w:rFonts w:eastAsia="宋体"/>
                <w:bCs/>
                <w:sz w:val="18"/>
                <w:szCs w:val="18"/>
              </w:rPr>
            </w:pPr>
          </w:p>
          <w:p w14:paraId="2A6343FA" w14:textId="77777777" w:rsidR="00D12E71" w:rsidRDefault="00D12E71" w:rsidP="00D12E71">
            <w:pPr>
              <w:snapToGrid w:val="0"/>
              <w:rPr>
                <w:rFonts w:eastAsia="宋体"/>
                <w:bCs/>
                <w:sz w:val="18"/>
                <w:szCs w:val="18"/>
              </w:rPr>
            </w:pPr>
            <w:r>
              <w:rPr>
                <w:rFonts w:eastAsia="宋体"/>
                <w:bCs/>
                <w:noProof/>
                <w:sz w:val="18"/>
                <w:szCs w:val="18"/>
              </w:rPr>
              <w:lastRenderedPageBreak/>
              <w:drawing>
                <wp:inline distT="0" distB="0" distL="0" distR="0" wp14:anchorId="0AE1A5E9" wp14:editId="1189D324">
                  <wp:extent cx="3600000" cy="1460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0" cy="1460692"/>
                          </a:xfrm>
                          <a:prstGeom prst="rect">
                            <a:avLst/>
                          </a:prstGeom>
                          <a:noFill/>
                        </pic:spPr>
                      </pic:pic>
                    </a:graphicData>
                  </a:graphic>
                </wp:inline>
              </w:drawing>
            </w:r>
          </w:p>
          <w:p w14:paraId="3D339FF1" w14:textId="77777777" w:rsidR="00D12E71" w:rsidRDefault="00D12E71" w:rsidP="00D12E71">
            <w:pPr>
              <w:snapToGrid w:val="0"/>
              <w:rPr>
                <w:rFonts w:eastAsia="宋体"/>
                <w:bCs/>
                <w:sz w:val="18"/>
                <w:szCs w:val="18"/>
              </w:rPr>
            </w:pPr>
          </w:p>
          <w:p w14:paraId="008BBD64" w14:textId="77777777" w:rsidR="00D12E71" w:rsidRDefault="00D12E71" w:rsidP="00D12E71">
            <w:pPr>
              <w:adjustRightInd w:val="0"/>
              <w:snapToGrid w:val="0"/>
              <w:jc w:val="both"/>
              <w:rPr>
                <w:rFonts w:eastAsia="宋体"/>
                <w:sz w:val="18"/>
                <w:szCs w:val="18"/>
              </w:rPr>
            </w:pPr>
            <w:r>
              <w:rPr>
                <w:rFonts w:eastAsia="宋体"/>
                <w:b/>
                <w:sz w:val="18"/>
                <w:szCs w:val="18"/>
                <w:highlight w:val="yellow"/>
                <w:u w:val="single"/>
              </w:rPr>
              <w:t>Proposal 2.2 (Alt-2):</w:t>
            </w:r>
            <w:r>
              <w:rPr>
                <w:rFonts w:eastAsia="宋体"/>
                <w:sz w:val="18"/>
                <w:szCs w:val="18"/>
              </w:rPr>
              <w:t xml:space="preserve"> </w:t>
            </w:r>
          </w:p>
          <w:p w14:paraId="0BED5AD5" w14:textId="77777777" w:rsidR="00D12E71" w:rsidRDefault="00D12E71" w:rsidP="00D12E71">
            <w:pPr>
              <w:snapToGrid w:val="0"/>
              <w:rPr>
                <w:rFonts w:eastAsia="宋体"/>
                <w:bCs/>
                <w:sz w:val="18"/>
                <w:szCs w:val="18"/>
              </w:rPr>
            </w:pPr>
            <w:r>
              <w:rPr>
                <w:rFonts w:eastAsia="宋体"/>
                <w:bCs/>
                <w:sz w:val="18"/>
                <w:szCs w:val="18"/>
              </w:rPr>
              <w:t>We don’t support. It does not resolve the issue we mentioned above.</w:t>
            </w:r>
          </w:p>
          <w:p w14:paraId="2BC24505" w14:textId="77777777" w:rsidR="00D12E71" w:rsidRDefault="00D12E71" w:rsidP="00D12E71">
            <w:pPr>
              <w:snapToGrid w:val="0"/>
              <w:rPr>
                <w:rFonts w:eastAsia="宋体"/>
                <w:bCs/>
                <w:sz w:val="18"/>
                <w:szCs w:val="18"/>
              </w:rPr>
            </w:pPr>
          </w:p>
          <w:p w14:paraId="56DE932A" w14:textId="77777777" w:rsidR="00D12E71" w:rsidRPr="009812CF" w:rsidRDefault="00D12E71" w:rsidP="00D12E71">
            <w:pPr>
              <w:snapToGrid w:val="0"/>
              <w:rPr>
                <w:rFonts w:eastAsia="宋体"/>
                <w:bCs/>
                <w:sz w:val="18"/>
                <w:szCs w:val="18"/>
              </w:rPr>
            </w:pPr>
            <w:r>
              <w:rPr>
                <w:rFonts w:eastAsia="宋体"/>
                <w:b/>
                <w:sz w:val="18"/>
                <w:szCs w:val="18"/>
                <w:highlight w:val="yellow"/>
                <w:u w:val="single"/>
              </w:rPr>
              <w:t>Proposal 2.3 (update):</w:t>
            </w:r>
          </w:p>
          <w:p w14:paraId="33C0993F" w14:textId="77777777" w:rsidR="00D12E71" w:rsidRDefault="00D12E71" w:rsidP="00D12E71">
            <w:pPr>
              <w:snapToGrid w:val="0"/>
              <w:jc w:val="both"/>
              <w:rPr>
                <w:rFonts w:eastAsia="宋体"/>
                <w:bCs/>
                <w:sz w:val="18"/>
                <w:szCs w:val="18"/>
              </w:rPr>
            </w:pPr>
            <w:r>
              <w:rPr>
                <w:rFonts w:eastAsia="宋体"/>
                <w:bCs/>
                <w:sz w:val="18"/>
                <w:szCs w:val="18"/>
              </w:rPr>
              <w:t>Support in principle. Besides, we do not think the following description is accurate or aligned with the legacy differential reporting format:</w:t>
            </w:r>
          </w:p>
          <w:p w14:paraId="7EC3E617" w14:textId="77777777" w:rsidR="00D12E71" w:rsidRDefault="00D12E71" w:rsidP="00D12E71">
            <w:pPr>
              <w:snapToGrid w:val="0"/>
              <w:jc w:val="both"/>
              <w:rPr>
                <w:rFonts w:eastAsia="宋体"/>
                <w:bCs/>
                <w:sz w:val="18"/>
                <w:szCs w:val="18"/>
              </w:rPr>
            </w:pPr>
          </w:p>
          <w:p w14:paraId="3C5F0940" w14:textId="77777777" w:rsidR="00D12E71" w:rsidRDefault="00D12E71" w:rsidP="00D12E71">
            <w:pPr>
              <w:snapToGrid w:val="0"/>
              <w:jc w:val="both"/>
              <w:rPr>
                <w:rFonts w:eastAsia="宋体"/>
                <w:bCs/>
                <w:sz w:val="18"/>
                <w:szCs w:val="18"/>
              </w:rPr>
            </w:pPr>
            <w:r>
              <w:rPr>
                <w:rFonts w:eastAsia="宋体"/>
                <w:bCs/>
                <w:sz w:val="18"/>
                <w:szCs w:val="18"/>
              </w:rPr>
              <w:t>“</w:t>
            </w:r>
            <w:r w:rsidRPr="00E97FC3">
              <w:rPr>
                <w:rFonts w:eastAsia="Times New Roman"/>
                <w:bCs/>
                <w:color w:val="FF0000"/>
                <w:sz w:val="18"/>
                <w:szCs w:val="18"/>
                <w:highlight w:val="yellow"/>
              </w:rPr>
              <w:t>absolute L1-RSRP for first CRI/SSBRI</w:t>
            </w:r>
            <w:r>
              <w:rPr>
                <w:rFonts w:eastAsia="宋体"/>
                <w:bCs/>
                <w:sz w:val="18"/>
                <w:szCs w:val="18"/>
              </w:rPr>
              <w:t>”</w:t>
            </w:r>
          </w:p>
          <w:p w14:paraId="24F2B0B2" w14:textId="77777777" w:rsidR="00D12E71" w:rsidRDefault="00D12E71" w:rsidP="00D12E71">
            <w:pPr>
              <w:snapToGrid w:val="0"/>
              <w:rPr>
                <w:rFonts w:eastAsia="宋体"/>
                <w:bCs/>
                <w:sz w:val="18"/>
                <w:szCs w:val="18"/>
              </w:rPr>
            </w:pPr>
          </w:p>
          <w:p w14:paraId="0D716B58" w14:textId="77777777" w:rsidR="00D12E71" w:rsidRDefault="00D12E71" w:rsidP="00D12E71">
            <w:pPr>
              <w:snapToGrid w:val="0"/>
              <w:rPr>
                <w:rFonts w:eastAsia="宋体"/>
                <w:bCs/>
                <w:sz w:val="18"/>
                <w:szCs w:val="18"/>
              </w:rPr>
            </w:pPr>
            <w:r>
              <w:rPr>
                <w:rFonts w:eastAsia="宋体"/>
                <w:bCs/>
                <w:sz w:val="18"/>
                <w:szCs w:val="18"/>
              </w:rPr>
              <w:t xml:space="preserve">The “first” CRI/SSBRI should correspond to that having the largest measured value of L1-RSRP among all the reported CRIs/SSBRIs in the same reporting instance. Hence, the following change is </w:t>
            </w:r>
            <w:proofErr w:type="gramStart"/>
            <w:r>
              <w:rPr>
                <w:rFonts w:eastAsia="宋体"/>
                <w:bCs/>
                <w:sz w:val="18"/>
                <w:szCs w:val="18"/>
              </w:rPr>
              <w:t>proposed :</w:t>
            </w:r>
            <w:proofErr w:type="gramEnd"/>
          </w:p>
          <w:p w14:paraId="532FB7CE" w14:textId="77777777" w:rsidR="00D12E71" w:rsidRDefault="00D12E71" w:rsidP="00D12E71">
            <w:pPr>
              <w:snapToGrid w:val="0"/>
              <w:rPr>
                <w:rFonts w:eastAsia="宋体"/>
                <w:bCs/>
                <w:sz w:val="18"/>
                <w:szCs w:val="18"/>
              </w:rPr>
            </w:pPr>
          </w:p>
          <w:p w14:paraId="68AB3373" w14:textId="13AB4F00" w:rsidR="00D12E71" w:rsidRDefault="00D12E71" w:rsidP="00D12E71">
            <w:pPr>
              <w:snapToGrid w:val="0"/>
              <w:jc w:val="both"/>
              <w:rPr>
                <w:rFonts w:eastAsia="宋体"/>
                <w:bCs/>
                <w:sz w:val="18"/>
                <w:szCs w:val="18"/>
              </w:rPr>
            </w:pPr>
            <w:r>
              <w:rPr>
                <w:rFonts w:eastAsia="宋体"/>
                <w:bCs/>
                <w:sz w:val="18"/>
                <w:szCs w:val="18"/>
              </w:rPr>
              <w:t xml:space="preserve"> “absolute L1-RSRP for the CRI/SSBRI having the largest measured value of L1-RSRP among the reported CRIs/SSBRIs in part of the same L1-RSRP reporting instance”</w:t>
            </w:r>
          </w:p>
          <w:p w14:paraId="2E026D5F" w14:textId="126B0CB9" w:rsidR="00D66252" w:rsidRDefault="00D66252" w:rsidP="00D12E71">
            <w:pPr>
              <w:snapToGrid w:val="0"/>
              <w:jc w:val="both"/>
              <w:rPr>
                <w:rFonts w:eastAsia="宋体"/>
                <w:bCs/>
                <w:sz w:val="18"/>
                <w:szCs w:val="18"/>
              </w:rPr>
            </w:pPr>
          </w:p>
          <w:p w14:paraId="74C10600" w14:textId="3E54D46D" w:rsidR="00D12E71" w:rsidRPr="00F9574C" w:rsidRDefault="00D12E71" w:rsidP="00D12E71">
            <w:pPr>
              <w:overflowPunct w:val="0"/>
              <w:autoSpaceDE w:val="0"/>
              <w:autoSpaceDN w:val="0"/>
              <w:adjustRightInd w:val="0"/>
              <w:textAlignment w:val="baseline"/>
              <w:rPr>
                <w:rFonts w:ascii="Times" w:eastAsiaTheme="minorEastAsia" w:hAnsi="Times" w:cs="Times"/>
                <w:bCs/>
                <w:color w:val="0000FF"/>
                <w:sz w:val="18"/>
                <w:szCs w:val="18"/>
                <w:lang w:eastAsia="zh-CN"/>
              </w:rPr>
            </w:pPr>
          </w:p>
        </w:tc>
      </w:tr>
      <w:tr w:rsidR="00D66252" w14:paraId="015580B7" w14:textId="77777777">
        <w:trPr>
          <w:trHeight w:val="215"/>
        </w:trPr>
        <w:tc>
          <w:tcPr>
            <w:tcW w:w="1516" w:type="dxa"/>
          </w:tcPr>
          <w:p w14:paraId="015C6E93" w14:textId="6084E389" w:rsidR="00D66252" w:rsidRDefault="00D66252" w:rsidP="00D66252">
            <w:pPr>
              <w:snapToGrid w:val="0"/>
              <w:rPr>
                <w:rFonts w:eastAsiaTheme="minorEastAsia"/>
                <w:color w:val="000000" w:themeColor="text1"/>
                <w:sz w:val="18"/>
                <w:szCs w:val="18"/>
                <w:lang w:eastAsia="zh-CN"/>
              </w:rPr>
            </w:pPr>
            <w:r>
              <w:rPr>
                <w:rFonts w:eastAsia="宋体"/>
                <w:sz w:val="18"/>
                <w:szCs w:val="18"/>
                <w:lang w:eastAsia="zh-CN"/>
              </w:rPr>
              <w:lastRenderedPageBreak/>
              <w:t xml:space="preserve">Huawei, </w:t>
            </w:r>
            <w:proofErr w:type="spellStart"/>
            <w:r>
              <w:rPr>
                <w:rFonts w:eastAsia="宋体"/>
                <w:sz w:val="18"/>
                <w:szCs w:val="18"/>
                <w:lang w:eastAsia="zh-CN"/>
              </w:rPr>
              <w:t>HiSilicon</w:t>
            </w:r>
            <w:proofErr w:type="spellEnd"/>
          </w:p>
        </w:tc>
        <w:tc>
          <w:tcPr>
            <w:tcW w:w="8515" w:type="dxa"/>
          </w:tcPr>
          <w:p w14:paraId="6519E678" w14:textId="77777777" w:rsidR="00D66252" w:rsidRDefault="00D66252" w:rsidP="00D66252">
            <w:pPr>
              <w:snapToGrid w:val="0"/>
              <w:rPr>
                <w:sz w:val="18"/>
                <w:szCs w:val="18"/>
                <w:lang w:eastAsia="zh-CN"/>
              </w:rPr>
            </w:pPr>
            <w:r>
              <w:rPr>
                <w:sz w:val="18"/>
                <w:szCs w:val="18"/>
                <w:lang w:eastAsia="zh-CN"/>
              </w:rPr>
              <w:t>Proposal 2.2 (Alt-2): We can support this for the sake of progress.</w:t>
            </w:r>
          </w:p>
          <w:p w14:paraId="2DAB726B" w14:textId="77777777" w:rsidR="00D66252" w:rsidRDefault="00D66252" w:rsidP="00D66252">
            <w:pPr>
              <w:snapToGrid w:val="0"/>
              <w:rPr>
                <w:sz w:val="18"/>
                <w:szCs w:val="18"/>
                <w:lang w:eastAsia="zh-CN"/>
              </w:rPr>
            </w:pPr>
          </w:p>
          <w:p w14:paraId="520ABF30" w14:textId="04CD9883" w:rsidR="00D66252" w:rsidRDefault="00D66252" w:rsidP="00D66252">
            <w:pPr>
              <w:overflowPunct w:val="0"/>
              <w:autoSpaceDE w:val="0"/>
              <w:autoSpaceDN w:val="0"/>
              <w:adjustRightInd w:val="0"/>
              <w:textAlignment w:val="baseline"/>
              <w:rPr>
                <w:rFonts w:ascii="Times" w:eastAsiaTheme="minorEastAsia" w:hAnsi="Times" w:cs="Times"/>
                <w:bCs/>
                <w:sz w:val="18"/>
                <w:szCs w:val="18"/>
                <w:lang w:eastAsia="zh-CN"/>
              </w:rPr>
            </w:pPr>
          </w:p>
        </w:tc>
      </w:tr>
      <w:tr w:rsidR="00D12E71" w14:paraId="66EF419A" w14:textId="77777777">
        <w:trPr>
          <w:trHeight w:val="215"/>
        </w:trPr>
        <w:tc>
          <w:tcPr>
            <w:tcW w:w="1516" w:type="dxa"/>
          </w:tcPr>
          <w:p w14:paraId="4837971D" w14:textId="2C473675" w:rsidR="00D12E71" w:rsidRPr="009F6F0A" w:rsidRDefault="00D66252" w:rsidP="00D12E71">
            <w:pPr>
              <w:snapToGrid w:val="0"/>
              <w:rPr>
                <w:rFonts w:eastAsia="Malgun Gothic"/>
                <w:color w:val="0000FF"/>
                <w:sz w:val="18"/>
                <w:szCs w:val="18"/>
              </w:rPr>
            </w:pPr>
            <w:r>
              <w:rPr>
                <w:rFonts w:eastAsia="Malgun Gothic"/>
                <w:color w:val="0000FF"/>
                <w:sz w:val="18"/>
                <w:szCs w:val="18"/>
              </w:rPr>
              <w:t>Mod</w:t>
            </w:r>
          </w:p>
        </w:tc>
        <w:tc>
          <w:tcPr>
            <w:tcW w:w="8515" w:type="dxa"/>
          </w:tcPr>
          <w:p w14:paraId="17AD1AF1" w14:textId="37F22D54" w:rsidR="00D12E71" w:rsidRDefault="00D66252" w:rsidP="00D12E71">
            <w:pPr>
              <w:rPr>
                <w:bCs/>
                <w:color w:val="0000FF"/>
                <w:sz w:val="18"/>
                <w:szCs w:val="18"/>
              </w:rPr>
            </w:pPr>
            <w:r>
              <w:rPr>
                <w:bCs/>
                <w:color w:val="0000FF"/>
                <w:sz w:val="18"/>
                <w:szCs w:val="18"/>
              </w:rPr>
              <w:t xml:space="preserve">Capture companies input. </w:t>
            </w:r>
          </w:p>
        </w:tc>
      </w:tr>
      <w:tr w:rsidR="00C97DE8" w14:paraId="19520EE3" w14:textId="77777777">
        <w:trPr>
          <w:trHeight w:val="215"/>
        </w:trPr>
        <w:tc>
          <w:tcPr>
            <w:tcW w:w="1516" w:type="dxa"/>
          </w:tcPr>
          <w:p w14:paraId="03B497AD" w14:textId="444FE9EA" w:rsidR="00C97DE8" w:rsidRDefault="00C97DE8" w:rsidP="00C97DE8">
            <w:pPr>
              <w:snapToGrid w:val="0"/>
              <w:rPr>
                <w:rFonts w:eastAsiaTheme="minorEastAsia"/>
                <w:color w:val="0000FF"/>
                <w:sz w:val="18"/>
                <w:szCs w:val="18"/>
              </w:rPr>
            </w:pPr>
            <w:r>
              <w:rPr>
                <w:rFonts w:eastAsia="宋体"/>
                <w:sz w:val="18"/>
                <w:szCs w:val="18"/>
                <w:lang w:eastAsia="zh-CN"/>
              </w:rPr>
              <w:t>Google</w:t>
            </w:r>
          </w:p>
        </w:tc>
        <w:tc>
          <w:tcPr>
            <w:tcW w:w="8515" w:type="dxa"/>
          </w:tcPr>
          <w:p w14:paraId="422B7C73" w14:textId="2A4A3D82" w:rsidR="00C97DE8" w:rsidRPr="00C97DE8" w:rsidRDefault="00C97DE8" w:rsidP="00C97DE8">
            <w:pPr>
              <w:snapToGrid w:val="0"/>
              <w:rPr>
                <w:b/>
                <w:sz w:val="18"/>
                <w:szCs w:val="18"/>
              </w:rPr>
            </w:pPr>
            <w:r w:rsidRPr="00C97DE8">
              <w:rPr>
                <w:b/>
                <w:sz w:val="18"/>
                <w:szCs w:val="18"/>
              </w:rPr>
              <w:t>Proposal 2.3</w:t>
            </w:r>
            <w:r w:rsidRPr="00C97DE8">
              <w:rPr>
                <w:bCs/>
                <w:sz w:val="18"/>
                <w:szCs w:val="18"/>
              </w:rPr>
              <w:t>:</w:t>
            </w:r>
            <w:r>
              <w:rPr>
                <w:bCs/>
                <w:sz w:val="18"/>
                <w:szCs w:val="18"/>
              </w:rPr>
              <w:t xml:space="preserve"> We still don’t think it’s needed. In each impacted paragraph, there is a reference to TS 38.212 in the first line. From TS 38.212, it’s clear when to report differential RSRP. </w:t>
            </w:r>
          </w:p>
        </w:tc>
      </w:tr>
      <w:tr w:rsidR="00C97DE8" w14:paraId="63BF0111" w14:textId="77777777">
        <w:trPr>
          <w:trHeight w:val="215"/>
        </w:trPr>
        <w:tc>
          <w:tcPr>
            <w:tcW w:w="1516" w:type="dxa"/>
          </w:tcPr>
          <w:p w14:paraId="7C11DC66" w14:textId="09B2F00E" w:rsidR="00C97DE8" w:rsidRDefault="00C97DE8" w:rsidP="00C97DE8">
            <w:pPr>
              <w:snapToGrid w:val="0"/>
              <w:rPr>
                <w:rFonts w:eastAsiaTheme="minorEastAsia"/>
                <w:color w:val="0000FF"/>
                <w:sz w:val="18"/>
                <w:szCs w:val="18"/>
                <w:lang w:eastAsia="zh-CN"/>
              </w:rPr>
            </w:pPr>
          </w:p>
        </w:tc>
        <w:tc>
          <w:tcPr>
            <w:tcW w:w="8515" w:type="dxa"/>
          </w:tcPr>
          <w:p w14:paraId="54412F43" w14:textId="3B3C0C5C" w:rsidR="00C97DE8" w:rsidRDefault="00C97DE8" w:rsidP="00C97DE8">
            <w:pPr>
              <w:snapToGrid w:val="0"/>
              <w:rPr>
                <w:bCs/>
                <w:color w:val="0000FF"/>
                <w:sz w:val="18"/>
                <w:szCs w:val="18"/>
              </w:rPr>
            </w:pPr>
          </w:p>
        </w:tc>
      </w:tr>
      <w:tr w:rsidR="00C97DE8" w14:paraId="10475A44" w14:textId="77777777">
        <w:trPr>
          <w:trHeight w:val="215"/>
        </w:trPr>
        <w:tc>
          <w:tcPr>
            <w:tcW w:w="1516" w:type="dxa"/>
          </w:tcPr>
          <w:p w14:paraId="3198E050" w14:textId="69FA77AC" w:rsidR="00C97DE8" w:rsidRDefault="00C97DE8" w:rsidP="00C97DE8">
            <w:pPr>
              <w:snapToGrid w:val="0"/>
              <w:rPr>
                <w:rFonts w:eastAsiaTheme="minorEastAsia"/>
                <w:color w:val="0000FF"/>
                <w:sz w:val="18"/>
                <w:szCs w:val="18"/>
              </w:rPr>
            </w:pPr>
          </w:p>
        </w:tc>
        <w:tc>
          <w:tcPr>
            <w:tcW w:w="8515" w:type="dxa"/>
          </w:tcPr>
          <w:p w14:paraId="50E22F8F" w14:textId="30AFF944" w:rsidR="00C97DE8" w:rsidRDefault="00C97DE8" w:rsidP="00C97DE8">
            <w:pPr>
              <w:snapToGrid w:val="0"/>
              <w:rPr>
                <w:bCs/>
                <w:color w:val="0000FF"/>
                <w:sz w:val="18"/>
                <w:szCs w:val="18"/>
              </w:rPr>
            </w:pPr>
          </w:p>
        </w:tc>
      </w:tr>
      <w:tr w:rsidR="00C97DE8" w14:paraId="1BE7A021" w14:textId="77777777">
        <w:trPr>
          <w:trHeight w:val="215"/>
        </w:trPr>
        <w:tc>
          <w:tcPr>
            <w:tcW w:w="1516" w:type="dxa"/>
          </w:tcPr>
          <w:p w14:paraId="1C5EA9F6" w14:textId="207FE17E" w:rsidR="00C97DE8" w:rsidRDefault="00C97DE8" w:rsidP="00C97DE8">
            <w:pPr>
              <w:snapToGrid w:val="0"/>
              <w:rPr>
                <w:rFonts w:eastAsia="Malgun Gothic"/>
                <w:sz w:val="18"/>
                <w:szCs w:val="18"/>
              </w:rPr>
            </w:pPr>
          </w:p>
        </w:tc>
        <w:tc>
          <w:tcPr>
            <w:tcW w:w="8515" w:type="dxa"/>
          </w:tcPr>
          <w:p w14:paraId="76AB123D" w14:textId="48CDF6BF" w:rsidR="00C97DE8" w:rsidRDefault="00C97DE8" w:rsidP="00C97DE8">
            <w:pPr>
              <w:rPr>
                <w:sz w:val="18"/>
                <w:szCs w:val="18"/>
              </w:rPr>
            </w:pPr>
          </w:p>
        </w:tc>
      </w:tr>
      <w:tr w:rsidR="00C97DE8" w14:paraId="70362EC7" w14:textId="77777777">
        <w:trPr>
          <w:trHeight w:val="215"/>
        </w:trPr>
        <w:tc>
          <w:tcPr>
            <w:tcW w:w="1516" w:type="dxa"/>
          </w:tcPr>
          <w:p w14:paraId="1FF6D01B" w14:textId="64FA6C06" w:rsidR="00C97DE8" w:rsidRDefault="00C97DE8" w:rsidP="00C97DE8">
            <w:pPr>
              <w:snapToGrid w:val="0"/>
              <w:rPr>
                <w:rFonts w:eastAsiaTheme="minorEastAsia"/>
                <w:color w:val="0000FF"/>
                <w:sz w:val="18"/>
                <w:szCs w:val="18"/>
                <w:lang w:eastAsia="zh-CN"/>
              </w:rPr>
            </w:pPr>
          </w:p>
        </w:tc>
        <w:tc>
          <w:tcPr>
            <w:tcW w:w="8515" w:type="dxa"/>
          </w:tcPr>
          <w:p w14:paraId="5A9A6589" w14:textId="77777777" w:rsidR="00C97DE8" w:rsidRDefault="00C97DE8" w:rsidP="00C97DE8">
            <w:pPr>
              <w:rPr>
                <w:bCs/>
                <w:color w:val="0000FF"/>
                <w:sz w:val="18"/>
                <w:szCs w:val="18"/>
              </w:rPr>
            </w:pPr>
          </w:p>
        </w:tc>
      </w:tr>
      <w:tr w:rsidR="00C97DE8" w14:paraId="447504A1" w14:textId="77777777" w:rsidTr="007132EF">
        <w:trPr>
          <w:trHeight w:val="80"/>
        </w:trPr>
        <w:tc>
          <w:tcPr>
            <w:tcW w:w="1516" w:type="dxa"/>
          </w:tcPr>
          <w:p w14:paraId="69AD8BB7" w14:textId="3976AB83" w:rsidR="00C97DE8" w:rsidRPr="007132EF" w:rsidRDefault="00C97DE8" w:rsidP="00C97DE8">
            <w:pPr>
              <w:snapToGrid w:val="0"/>
              <w:rPr>
                <w:rFonts w:eastAsiaTheme="minorEastAsia"/>
                <w:color w:val="0000FF"/>
                <w:sz w:val="18"/>
                <w:szCs w:val="18"/>
                <w:lang w:eastAsia="zh-CN"/>
              </w:rPr>
            </w:pPr>
          </w:p>
        </w:tc>
        <w:tc>
          <w:tcPr>
            <w:tcW w:w="8515" w:type="dxa"/>
          </w:tcPr>
          <w:p w14:paraId="41D5DC66" w14:textId="760F066E" w:rsidR="00C97DE8" w:rsidRPr="007132EF" w:rsidRDefault="00C97DE8" w:rsidP="00C97DE8">
            <w:pPr>
              <w:overflowPunct w:val="0"/>
              <w:autoSpaceDE w:val="0"/>
              <w:autoSpaceDN w:val="0"/>
              <w:adjustRightInd w:val="0"/>
              <w:textAlignment w:val="baseline"/>
              <w:rPr>
                <w:rFonts w:ascii="Times" w:eastAsiaTheme="minorEastAsia" w:hAnsi="Times" w:cs="Times"/>
                <w:color w:val="0000FF"/>
                <w:sz w:val="18"/>
                <w:szCs w:val="18"/>
                <w:lang w:eastAsia="zh-CN"/>
              </w:rPr>
            </w:pPr>
          </w:p>
        </w:tc>
      </w:tr>
      <w:tr w:rsidR="00C97DE8" w14:paraId="382C707A" w14:textId="77777777" w:rsidTr="00480D4A">
        <w:trPr>
          <w:trHeight w:val="215"/>
        </w:trPr>
        <w:tc>
          <w:tcPr>
            <w:tcW w:w="1516" w:type="dxa"/>
          </w:tcPr>
          <w:p w14:paraId="43DA195C" w14:textId="17ED7BC1" w:rsidR="00C97DE8" w:rsidRDefault="00C97DE8" w:rsidP="00C97DE8">
            <w:pPr>
              <w:snapToGrid w:val="0"/>
              <w:rPr>
                <w:rFonts w:eastAsiaTheme="minorEastAsia"/>
                <w:color w:val="000000" w:themeColor="text1"/>
                <w:sz w:val="18"/>
                <w:szCs w:val="18"/>
                <w:lang w:eastAsia="zh-CN"/>
              </w:rPr>
            </w:pPr>
          </w:p>
        </w:tc>
        <w:tc>
          <w:tcPr>
            <w:tcW w:w="8515" w:type="dxa"/>
          </w:tcPr>
          <w:p w14:paraId="0CBFE121" w14:textId="189E9CAE" w:rsidR="00C97DE8" w:rsidRPr="00417E6B" w:rsidRDefault="00C97DE8" w:rsidP="00C97DE8">
            <w:pPr>
              <w:overflowPunct w:val="0"/>
              <w:autoSpaceDE w:val="0"/>
              <w:autoSpaceDN w:val="0"/>
              <w:adjustRightInd w:val="0"/>
              <w:jc w:val="both"/>
              <w:textAlignment w:val="baseline"/>
              <w:rPr>
                <w:rFonts w:ascii="Times" w:eastAsia="宋体" w:hAnsi="Times" w:cs="Times"/>
                <w:sz w:val="18"/>
                <w:szCs w:val="18"/>
                <w:lang w:eastAsia="zh-CN"/>
              </w:rPr>
            </w:pPr>
          </w:p>
        </w:tc>
      </w:tr>
      <w:tr w:rsidR="00C97DE8" w14:paraId="76D666BC" w14:textId="77777777" w:rsidTr="007132EF">
        <w:trPr>
          <w:trHeight w:val="80"/>
        </w:trPr>
        <w:tc>
          <w:tcPr>
            <w:tcW w:w="1516" w:type="dxa"/>
          </w:tcPr>
          <w:p w14:paraId="7D71FC2A" w14:textId="0D8795D6" w:rsidR="00C97DE8" w:rsidRPr="007132EF" w:rsidRDefault="00C97DE8" w:rsidP="00C97DE8">
            <w:pPr>
              <w:snapToGrid w:val="0"/>
              <w:rPr>
                <w:rFonts w:eastAsiaTheme="minorEastAsia"/>
                <w:color w:val="0000FF"/>
                <w:sz w:val="18"/>
                <w:szCs w:val="18"/>
                <w:lang w:eastAsia="zh-CN"/>
              </w:rPr>
            </w:pPr>
          </w:p>
        </w:tc>
        <w:tc>
          <w:tcPr>
            <w:tcW w:w="8515" w:type="dxa"/>
          </w:tcPr>
          <w:p w14:paraId="18E3D105" w14:textId="0CB16BF7" w:rsidR="00C97DE8" w:rsidRPr="00D2316A" w:rsidRDefault="00C97DE8" w:rsidP="00C97DE8">
            <w:pPr>
              <w:overflowPunct w:val="0"/>
              <w:autoSpaceDE w:val="0"/>
              <w:autoSpaceDN w:val="0"/>
              <w:adjustRightInd w:val="0"/>
              <w:textAlignment w:val="baseline"/>
              <w:rPr>
                <w:rFonts w:ascii="Times" w:eastAsiaTheme="minorEastAsia" w:hAnsi="Times" w:cs="Times"/>
                <w:color w:val="0000FF"/>
                <w:sz w:val="18"/>
                <w:szCs w:val="18"/>
                <w:highlight w:val="yellow"/>
                <w:lang w:eastAsia="zh-CN"/>
              </w:rPr>
            </w:pPr>
          </w:p>
        </w:tc>
      </w:tr>
      <w:tr w:rsidR="00C97DE8" w14:paraId="289939E2" w14:textId="77777777" w:rsidTr="007132EF">
        <w:trPr>
          <w:trHeight w:val="80"/>
        </w:trPr>
        <w:tc>
          <w:tcPr>
            <w:tcW w:w="1516" w:type="dxa"/>
          </w:tcPr>
          <w:p w14:paraId="4627605B" w14:textId="02598C0A" w:rsidR="00C97DE8" w:rsidRPr="005C7EFC" w:rsidRDefault="00C97DE8" w:rsidP="00C97DE8">
            <w:pPr>
              <w:snapToGrid w:val="0"/>
              <w:rPr>
                <w:rFonts w:eastAsiaTheme="minorEastAsia"/>
                <w:color w:val="0000FF"/>
                <w:sz w:val="18"/>
                <w:szCs w:val="18"/>
                <w:lang w:eastAsia="zh-CN"/>
              </w:rPr>
            </w:pPr>
          </w:p>
        </w:tc>
        <w:tc>
          <w:tcPr>
            <w:tcW w:w="8515" w:type="dxa"/>
          </w:tcPr>
          <w:p w14:paraId="6FA85A33" w14:textId="258BE193" w:rsidR="00C97DE8" w:rsidRPr="005C7EFC" w:rsidRDefault="00C97DE8" w:rsidP="00C97DE8">
            <w:pPr>
              <w:rPr>
                <w:color w:val="0000FF"/>
                <w:sz w:val="18"/>
                <w:szCs w:val="18"/>
              </w:rPr>
            </w:pPr>
          </w:p>
        </w:tc>
      </w:tr>
      <w:tr w:rsidR="00C97DE8" w:rsidRPr="00EE4F83" w14:paraId="2D8FF15D" w14:textId="77777777" w:rsidTr="007132EF">
        <w:trPr>
          <w:trHeight w:val="80"/>
        </w:trPr>
        <w:tc>
          <w:tcPr>
            <w:tcW w:w="1516" w:type="dxa"/>
          </w:tcPr>
          <w:p w14:paraId="1EF597F8" w14:textId="71710E1F" w:rsidR="00C97DE8" w:rsidRPr="00EE4F83" w:rsidRDefault="00C97DE8" w:rsidP="00C97DE8">
            <w:pPr>
              <w:snapToGrid w:val="0"/>
              <w:rPr>
                <w:rFonts w:eastAsia="MS Mincho"/>
                <w:color w:val="000000" w:themeColor="text1"/>
                <w:sz w:val="18"/>
                <w:szCs w:val="18"/>
                <w:lang w:eastAsia="ja-JP"/>
              </w:rPr>
            </w:pPr>
          </w:p>
        </w:tc>
        <w:tc>
          <w:tcPr>
            <w:tcW w:w="8515" w:type="dxa"/>
          </w:tcPr>
          <w:p w14:paraId="4ED3C741" w14:textId="405E019F" w:rsidR="00C97DE8" w:rsidRPr="00EE4F83" w:rsidRDefault="00C97DE8" w:rsidP="00C97DE8">
            <w:pPr>
              <w:rPr>
                <w:color w:val="000000" w:themeColor="text1"/>
                <w:sz w:val="18"/>
                <w:szCs w:val="18"/>
              </w:rPr>
            </w:pPr>
          </w:p>
        </w:tc>
      </w:tr>
      <w:tr w:rsidR="00C97DE8" w:rsidRPr="00EE4F83" w14:paraId="03EDEE26" w14:textId="77777777" w:rsidTr="007132EF">
        <w:trPr>
          <w:trHeight w:val="80"/>
        </w:trPr>
        <w:tc>
          <w:tcPr>
            <w:tcW w:w="1516" w:type="dxa"/>
          </w:tcPr>
          <w:p w14:paraId="2EF32E84" w14:textId="09AF7AF3" w:rsidR="00C97DE8" w:rsidRPr="00EE4F83" w:rsidRDefault="00C97DE8" w:rsidP="00C97DE8">
            <w:pPr>
              <w:snapToGrid w:val="0"/>
              <w:rPr>
                <w:rFonts w:eastAsia="MS Mincho"/>
                <w:color w:val="000000" w:themeColor="text1"/>
                <w:sz w:val="18"/>
                <w:szCs w:val="18"/>
                <w:lang w:eastAsia="ja-JP"/>
              </w:rPr>
            </w:pPr>
          </w:p>
        </w:tc>
        <w:tc>
          <w:tcPr>
            <w:tcW w:w="8515" w:type="dxa"/>
          </w:tcPr>
          <w:p w14:paraId="424C4B34" w14:textId="1937B88B" w:rsidR="00C97DE8" w:rsidRPr="005B0F3F" w:rsidRDefault="00C97DE8" w:rsidP="00C97DE8">
            <w:pPr>
              <w:rPr>
                <w:b/>
                <w:color w:val="000000" w:themeColor="text1"/>
                <w:sz w:val="18"/>
                <w:szCs w:val="18"/>
              </w:rPr>
            </w:pPr>
          </w:p>
        </w:tc>
      </w:tr>
      <w:tr w:rsidR="00C97DE8" w:rsidRPr="00EE4F83" w14:paraId="3EDEBB9E" w14:textId="77777777" w:rsidTr="007132EF">
        <w:trPr>
          <w:trHeight w:val="80"/>
        </w:trPr>
        <w:tc>
          <w:tcPr>
            <w:tcW w:w="1516" w:type="dxa"/>
          </w:tcPr>
          <w:p w14:paraId="37EBD99B" w14:textId="752DA503" w:rsidR="00C97DE8" w:rsidRPr="008145AD" w:rsidRDefault="00C97DE8" w:rsidP="00C97DE8">
            <w:pPr>
              <w:snapToGrid w:val="0"/>
              <w:rPr>
                <w:rFonts w:eastAsia="MS Mincho"/>
                <w:color w:val="000000" w:themeColor="text1"/>
                <w:sz w:val="18"/>
                <w:szCs w:val="18"/>
                <w:lang w:eastAsia="ja-JP"/>
              </w:rPr>
            </w:pPr>
          </w:p>
        </w:tc>
        <w:tc>
          <w:tcPr>
            <w:tcW w:w="8515" w:type="dxa"/>
          </w:tcPr>
          <w:p w14:paraId="6E07DE0E" w14:textId="2C0C7693" w:rsidR="00C97DE8" w:rsidRPr="005B0F3F" w:rsidRDefault="00C97DE8" w:rsidP="00C97DE8">
            <w:pPr>
              <w:rPr>
                <w:b/>
                <w:color w:val="000000" w:themeColor="text1"/>
                <w:sz w:val="18"/>
                <w:szCs w:val="18"/>
              </w:rPr>
            </w:pPr>
          </w:p>
        </w:tc>
      </w:tr>
    </w:tbl>
    <w:p w14:paraId="583F6A94" w14:textId="77777777" w:rsidR="005529F3" w:rsidRPr="00EE4F83" w:rsidRDefault="005529F3">
      <w:pPr>
        <w:rPr>
          <w:rFonts w:eastAsia="Batang"/>
          <w:b/>
          <w:bCs/>
          <w:iCs/>
          <w:color w:val="000000" w:themeColor="text1"/>
          <w:sz w:val="20"/>
          <w:szCs w:val="20"/>
          <w:lang w:eastAsia="en-US"/>
        </w:rPr>
      </w:pPr>
    </w:p>
    <w:p w14:paraId="13E8A4A8" w14:textId="77777777" w:rsidR="005529F3" w:rsidRDefault="009377F0">
      <w:pPr>
        <w:pStyle w:val="Heading2"/>
        <w:rPr>
          <w:sz w:val="24"/>
          <w:szCs w:val="18"/>
        </w:rPr>
      </w:pPr>
      <w:r>
        <w:rPr>
          <w:sz w:val="24"/>
          <w:szCs w:val="18"/>
        </w:rPr>
        <w:t>Issue 3 – UL signaling medium/container</w:t>
      </w:r>
    </w:p>
    <w:p w14:paraId="5F01824B" w14:textId="77777777" w:rsidR="005529F3" w:rsidRDefault="009377F0">
      <w:pPr>
        <w:pStyle w:val="Caption"/>
        <w:spacing w:before="240"/>
        <w:jc w:val="center"/>
      </w:pPr>
      <w:r>
        <w:t>Table 3-1 Summary for Issue 3</w:t>
      </w:r>
    </w:p>
    <w:tbl>
      <w:tblPr>
        <w:tblStyle w:val="TableGrid"/>
        <w:tblW w:w="9962" w:type="dxa"/>
        <w:tblLayout w:type="fixed"/>
        <w:tblLook w:val="04A0" w:firstRow="1" w:lastRow="0" w:firstColumn="1" w:lastColumn="0" w:noHBand="0" w:noVBand="1"/>
      </w:tblPr>
      <w:tblGrid>
        <w:gridCol w:w="706"/>
        <w:gridCol w:w="1629"/>
        <w:gridCol w:w="7627"/>
      </w:tblGrid>
      <w:tr w:rsidR="005529F3" w14:paraId="0B3F86BB" w14:textId="77777777">
        <w:trPr>
          <w:trHeight w:val="77"/>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F0591A" w14:textId="77777777" w:rsidR="005529F3" w:rsidRDefault="009377F0">
            <w:pPr>
              <w:snapToGrid w:val="0"/>
              <w:jc w:val="both"/>
              <w:rPr>
                <w:b/>
                <w:sz w:val="18"/>
                <w:szCs w:val="18"/>
                <w:lang w:eastAsia="zh-CN"/>
              </w:rPr>
            </w:pPr>
            <w:r>
              <w:rPr>
                <w:b/>
                <w:sz w:val="18"/>
                <w:szCs w:val="18"/>
                <w:lang w:eastAsia="zh-CN"/>
              </w:rPr>
              <w:t>#</w:t>
            </w:r>
          </w:p>
        </w:tc>
        <w:tc>
          <w:tcPr>
            <w:tcW w:w="1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71CD4" w14:textId="77777777" w:rsidR="005529F3" w:rsidRDefault="009377F0">
            <w:pPr>
              <w:snapToGrid w:val="0"/>
              <w:jc w:val="both"/>
              <w:rPr>
                <w:b/>
                <w:sz w:val="18"/>
                <w:szCs w:val="18"/>
                <w:lang w:eastAsia="zh-CN"/>
              </w:rPr>
            </w:pPr>
            <w:r>
              <w:rPr>
                <w:b/>
                <w:sz w:val="18"/>
                <w:szCs w:val="18"/>
                <w:lang w:eastAsia="zh-CN"/>
              </w:rPr>
              <w:t>Issue</w:t>
            </w:r>
          </w:p>
        </w:tc>
        <w:tc>
          <w:tcPr>
            <w:tcW w:w="7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39B773" w14:textId="77777777" w:rsidR="005529F3" w:rsidRDefault="009377F0">
            <w:pPr>
              <w:snapToGrid w:val="0"/>
              <w:jc w:val="both"/>
              <w:rPr>
                <w:b/>
                <w:sz w:val="18"/>
                <w:szCs w:val="18"/>
                <w:lang w:eastAsia="zh-CN"/>
              </w:rPr>
            </w:pPr>
            <w:r>
              <w:rPr>
                <w:b/>
                <w:sz w:val="18"/>
                <w:szCs w:val="20"/>
                <w:lang w:eastAsia="zh-CN"/>
              </w:rPr>
              <w:t>Companies’ view</w:t>
            </w:r>
            <w:r>
              <w:rPr>
                <w:b/>
                <w:sz w:val="18"/>
                <w:szCs w:val="18"/>
                <w:lang w:eastAsia="zh-CN"/>
              </w:rPr>
              <w:t xml:space="preserve"> and Recommended Proposal</w:t>
            </w:r>
          </w:p>
        </w:tc>
      </w:tr>
      <w:tr w:rsidR="005529F3" w14:paraId="4D51B4CF" w14:textId="77777777">
        <w:trPr>
          <w:trHeight w:val="710"/>
        </w:trPr>
        <w:tc>
          <w:tcPr>
            <w:tcW w:w="706" w:type="dxa"/>
            <w:tcBorders>
              <w:top w:val="single" w:sz="4" w:space="0" w:color="auto"/>
              <w:left w:val="single" w:sz="4" w:space="0" w:color="auto"/>
              <w:bottom w:val="single" w:sz="4" w:space="0" w:color="auto"/>
              <w:right w:val="single" w:sz="4" w:space="0" w:color="auto"/>
            </w:tcBorders>
          </w:tcPr>
          <w:p w14:paraId="1F206025" w14:textId="77777777" w:rsidR="005529F3" w:rsidRDefault="009377F0">
            <w:pPr>
              <w:snapToGrid w:val="0"/>
              <w:rPr>
                <w:color w:val="000000" w:themeColor="text1"/>
                <w:sz w:val="18"/>
                <w:szCs w:val="18"/>
              </w:rPr>
            </w:pPr>
            <w:r>
              <w:rPr>
                <w:color w:val="000000" w:themeColor="text1"/>
                <w:sz w:val="18"/>
                <w:szCs w:val="18"/>
              </w:rPr>
              <w:t>3.1.1</w:t>
            </w:r>
          </w:p>
        </w:tc>
        <w:tc>
          <w:tcPr>
            <w:tcW w:w="1629" w:type="dxa"/>
            <w:tcBorders>
              <w:top w:val="single" w:sz="4" w:space="0" w:color="auto"/>
              <w:left w:val="single" w:sz="4" w:space="0" w:color="auto"/>
              <w:bottom w:val="single" w:sz="4" w:space="0" w:color="auto"/>
              <w:right w:val="single" w:sz="4" w:space="0" w:color="auto"/>
            </w:tcBorders>
          </w:tcPr>
          <w:p w14:paraId="3815255D" w14:textId="77777777" w:rsidR="005529F3" w:rsidRDefault="009377F0">
            <w:pPr>
              <w:contextualSpacing/>
              <w:rPr>
                <w:sz w:val="18"/>
                <w:szCs w:val="18"/>
                <w:lang w:eastAsia="zh-CN"/>
              </w:rPr>
            </w:pPr>
            <w:r>
              <w:rPr>
                <w:sz w:val="18"/>
                <w:szCs w:val="18"/>
              </w:rPr>
              <w:t>First PUCCH for Mode-A and Mode-B</w:t>
            </w:r>
            <w:r>
              <w:rPr>
                <w:rFonts w:hint="eastAsia"/>
                <w:sz w:val="18"/>
                <w:szCs w:val="18"/>
                <w:lang w:eastAsia="zh-CN"/>
              </w:rPr>
              <w:t xml:space="preserve"> </w:t>
            </w:r>
            <w:r>
              <w:rPr>
                <w:rFonts w:hint="eastAsia"/>
                <w:sz w:val="18"/>
                <w:szCs w:val="18"/>
                <w:lang w:eastAsia="zh-CN"/>
              </w:rPr>
              <w:t>——</w:t>
            </w:r>
            <w:r>
              <w:rPr>
                <w:rFonts w:hint="eastAsia"/>
                <w:sz w:val="18"/>
                <w:szCs w:val="18"/>
                <w:lang w:eastAsia="zh-CN"/>
              </w:rPr>
              <w:t xml:space="preserve"> </w:t>
            </w:r>
            <w:r>
              <w:rPr>
                <w:rFonts w:ascii="Times" w:eastAsia="PMingLiU" w:hAnsi="Times" w:cs="Times"/>
                <w:sz w:val="18"/>
                <w:szCs w:val="18"/>
                <w:shd w:val="clear" w:color="auto" w:fill="FFFFFF"/>
                <w:lang w:eastAsia="zh-TW"/>
              </w:rPr>
              <w:t>multiplexing and/or dropping rule on Case-2: the 1-bit first PUCCH is collided/overlapped with a PUSCH</w:t>
            </w:r>
          </w:p>
          <w:p w14:paraId="1E4723EC" w14:textId="77777777" w:rsidR="005529F3" w:rsidRDefault="005529F3">
            <w:pPr>
              <w:contextualSpacing/>
              <w:rPr>
                <w:sz w:val="18"/>
                <w:szCs w:val="18"/>
              </w:rPr>
            </w:pPr>
          </w:p>
          <w:p w14:paraId="2A39E4FC" w14:textId="77777777" w:rsidR="005529F3" w:rsidRDefault="005529F3">
            <w:pPr>
              <w:contextualSpacing/>
              <w:rPr>
                <w:sz w:val="18"/>
                <w:szCs w:val="18"/>
              </w:rPr>
            </w:pPr>
          </w:p>
          <w:p w14:paraId="0A125FA2" w14:textId="77777777" w:rsidR="005529F3" w:rsidRDefault="005529F3">
            <w:pPr>
              <w:contextualSpacing/>
              <w:rPr>
                <w:sz w:val="18"/>
                <w:szCs w:val="18"/>
              </w:rPr>
            </w:pPr>
          </w:p>
        </w:tc>
        <w:tc>
          <w:tcPr>
            <w:tcW w:w="7627" w:type="dxa"/>
            <w:tcBorders>
              <w:top w:val="single" w:sz="4" w:space="0" w:color="auto"/>
              <w:left w:val="single" w:sz="4" w:space="0" w:color="auto"/>
              <w:bottom w:val="single" w:sz="4" w:space="0" w:color="auto"/>
              <w:right w:val="single" w:sz="4" w:space="0" w:color="auto"/>
            </w:tcBorders>
          </w:tcPr>
          <w:p w14:paraId="7DEB7349" w14:textId="77777777" w:rsidR="005529F3" w:rsidRDefault="009377F0">
            <w:pPr>
              <w:shd w:val="clear" w:color="auto" w:fill="FFFFFF"/>
              <w:snapToGrid w:val="0"/>
              <w:rPr>
                <w:rFonts w:eastAsia="宋体"/>
                <w:color w:val="000000"/>
                <w:sz w:val="18"/>
                <w:szCs w:val="20"/>
              </w:rPr>
            </w:pPr>
            <w:r>
              <w:rPr>
                <w:b/>
                <w:bCs/>
                <w:sz w:val="18"/>
                <w:szCs w:val="20"/>
                <w:highlight w:val="green"/>
                <w:lang w:eastAsia="zh-CN"/>
              </w:rPr>
              <w:lastRenderedPageBreak/>
              <w:t xml:space="preserve">[121] </w:t>
            </w:r>
            <w:r>
              <w:rPr>
                <w:rFonts w:eastAsia="宋体"/>
                <w:b/>
                <w:bCs/>
                <w:iCs/>
                <w:color w:val="000000"/>
                <w:sz w:val="18"/>
                <w:szCs w:val="20"/>
                <w:highlight w:val="green"/>
              </w:rPr>
              <w:t>Agreement</w:t>
            </w:r>
          </w:p>
          <w:p w14:paraId="4CB2A284" w14:textId="77777777" w:rsidR="005529F3" w:rsidRDefault="009377F0">
            <w:pPr>
              <w:shd w:val="clear" w:color="auto" w:fill="FFFFFF"/>
              <w:adjustRightInd w:val="0"/>
              <w:snapToGrid w:val="0"/>
              <w:rPr>
                <w:rFonts w:eastAsia="宋体" w:cs="Times"/>
                <w:sz w:val="18"/>
                <w:szCs w:val="20"/>
              </w:rPr>
            </w:pPr>
            <w:r>
              <w:rPr>
                <w:rFonts w:eastAsia="宋体" w:cs="Times"/>
                <w:sz w:val="18"/>
                <w:szCs w:val="20"/>
              </w:rPr>
              <w:t xml:space="preserve">On beam report transmission procedure for UE-initiated/event-driven beam reporting, regarding the multiplexing/dropping rule(s) of 1-bit first PUCCH, support </w:t>
            </w:r>
            <w:r>
              <w:rPr>
                <w:rFonts w:eastAsia="宋体" w:cs="Times"/>
                <w:b/>
                <w:sz w:val="18"/>
                <w:szCs w:val="20"/>
              </w:rPr>
              <w:t>Option-3</w:t>
            </w:r>
            <w:r>
              <w:rPr>
                <w:rFonts w:eastAsia="宋体" w:cs="Times"/>
                <w:sz w:val="18"/>
                <w:szCs w:val="20"/>
              </w:rPr>
              <w:t xml:space="preserve"> of the following rules for the Case-2: the 1-bit first PUCCH is collided/overlapped with a PUSCH </w:t>
            </w:r>
          </w:p>
          <w:p w14:paraId="7C118A7A" w14:textId="77777777" w:rsidR="005529F3" w:rsidRDefault="009377F0">
            <w:pPr>
              <w:pStyle w:val="ListParagraph"/>
              <w:numPr>
                <w:ilvl w:val="0"/>
                <w:numId w:val="21"/>
              </w:numPr>
              <w:shd w:val="clear" w:color="auto" w:fill="FFFFFF"/>
              <w:snapToGrid w:val="0"/>
              <w:spacing w:after="0" w:line="259" w:lineRule="auto"/>
              <w:rPr>
                <w:rFonts w:cs="Times"/>
                <w:color w:val="000000" w:themeColor="text1"/>
                <w:sz w:val="18"/>
                <w:szCs w:val="20"/>
              </w:rPr>
            </w:pPr>
            <w:r>
              <w:rPr>
                <w:rFonts w:cs="Times"/>
                <w:color w:val="000000" w:themeColor="text1"/>
                <w:sz w:val="18"/>
                <w:szCs w:val="20"/>
              </w:rPr>
              <w:t>Option-3: Piggyback 1-bit indication of first PUCCH into the PUSCH.</w:t>
            </w:r>
          </w:p>
          <w:p w14:paraId="47FA5312" w14:textId="77777777" w:rsidR="005529F3" w:rsidRDefault="009377F0">
            <w:pPr>
              <w:pStyle w:val="ListParagraph"/>
              <w:numPr>
                <w:ilvl w:val="1"/>
                <w:numId w:val="21"/>
              </w:numPr>
              <w:shd w:val="clear" w:color="auto" w:fill="FFFFFF"/>
              <w:snapToGrid w:val="0"/>
              <w:spacing w:after="0" w:line="259" w:lineRule="auto"/>
              <w:rPr>
                <w:rFonts w:cs="Times"/>
                <w:color w:val="000000" w:themeColor="text1"/>
                <w:sz w:val="18"/>
                <w:szCs w:val="20"/>
              </w:rPr>
            </w:pPr>
            <w:r>
              <w:rPr>
                <w:rFonts w:cs="Times"/>
                <w:color w:val="000000" w:themeColor="text1"/>
                <w:sz w:val="18"/>
                <w:szCs w:val="20"/>
              </w:rPr>
              <w:t>The 1-bit indication is always multiplexed in the PUSCH, regardless that UEI beam report procedure is triggered.</w:t>
            </w:r>
          </w:p>
          <w:p w14:paraId="6951B0FA" w14:textId="77777777" w:rsidR="005529F3" w:rsidRDefault="005529F3">
            <w:pPr>
              <w:snapToGrid w:val="0"/>
              <w:jc w:val="both"/>
              <w:rPr>
                <w:rFonts w:eastAsia="宋体"/>
                <w:b/>
                <w:color w:val="3333FF"/>
                <w:sz w:val="18"/>
                <w:szCs w:val="18"/>
                <w:lang w:eastAsia="en-US"/>
              </w:rPr>
            </w:pPr>
          </w:p>
          <w:p w14:paraId="7DFF660C" w14:textId="77777777" w:rsidR="005529F3" w:rsidRDefault="009377F0">
            <w:pPr>
              <w:snapToGrid w:val="0"/>
              <w:spacing w:line="257" w:lineRule="auto"/>
              <w:jc w:val="both"/>
              <w:rPr>
                <w:iCs/>
                <w:color w:val="3333FF"/>
                <w:sz w:val="18"/>
                <w:szCs w:val="18"/>
                <w:lang w:val="en-GB"/>
              </w:rPr>
            </w:pPr>
            <w:r>
              <w:rPr>
                <w:iCs/>
                <w:color w:val="3333FF"/>
                <w:sz w:val="18"/>
                <w:szCs w:val="18"/>
                <w:u w:val="single"/>
                <w:lang w:val="en-GB"/>
              </w:rPr>
              <w:t>FL Note:</w:t>
            </w:r>
            <w:r>
              <w:rPr>
                <w:iCs/>
                <w:color w:val="3333FF"/>
                <w:sz w:val="18"/>
                <w:szCs w:val="18"/>
                <w:lang w:val="en-GB"/>
              </w:rPr>
              <w:t xml:space="preserve"> Per companies input, the details on the multiplexing rule is unclear. Then, first of all, we may need to clarify the format of this 1-bit indication (e.g., reusing a bit sequence corresponding to each of </w:t>
            </w:r>
            <w:r>
              <w:rPr>
                <w:iCs/>
                <w:color w:val="3333FF"/>
                <w:sz w:val="18"/>
                <w:szCs w:val="18"/>
                <w:lang w:val="en-GB"/>
              </w:rPr>
              <w:lastRenderedPageBreak/>
              <w:t xml:space="preserve">collided 1-bit indication or a multiplexing rule of </w:t>
            </w:r>
            <w:r>
              <w:rPr>
                <w:iCs/>
                <w:color w:val="3333FF"/>
                <w:sz w:val="18"/>
                <w:szCs w:val="18"/>
                <w:lang w:val="en-GB"/>
              </w:rPr>
              <w:tab/>
              <w:t xml:space="preserve">a field of </w:t>
            </w:r>
            <w:r>
              <w:rPr>
                <w:rFonts w:ascii="Cambria Math" w:hAnsi="Cambria Math" w:cs="Cambria Math"/>
                <w:iCs/>
                <w:color w:val="3333FF"/>
                <w:sz w:val="18"/>
                <w:szCs w:val="18"/>
                <w:lang w:val="en-GB"/>
              </w:rPr>
              <w:t>⌈</w:t>
            </w:r>
            <w:r>
              <w:rPr>
                <w:iCs/>
                <w:color w:val="3333FF"/>
                <w:sz w:val="18"/>
                <w:szCs w:val="18"/>
                <w:lang w:val="en-GB"/>
              </w:rPr>
              <w:t>log_2 (L+</w:t>
            </w:r>
            <w:proofErr w:type="gramStart"/>
            <w:r>
              <w:rPr>
                <w:iCs/>
                <w:color w:val="3333FF"/>
                <w:sz w:val="18"/>
                <w:szCs w:val="18"/>
                <w:lang w:val="en-GB"/>
              </w:rPr>
              <w:t>1)</w:t>
            </w:r>
            <w:r>
              <w:rPr>
                <w:rFonts w:ascii="Cambria Math" w:hAnsi="Cambria Math" w:cs="Cambria Math"/>
                <w:iCs/>
                <w:color w:val="3333FF"/>
                <w:sz w:val="18"/>
                <w:szCs w:val="18"/>
                <w:lang w:val="en-GB"/>
              </w:rPr>
              <w:t>⌉</w:t>
            </w:r>
            <w:proofErr w:type="gramEnd"/>
            <w:r>
              <w:rPr>
                <w:iCs/>
                <w:color w:val="3333FF"/>
                <w:sz w:val="18"/>
                <w:szCs w:val="18"/>
                <w:lang w:val="en-GB"/>
              </w:rPr>
              <w:t xml:space="preserve"> bits of representing at most one of positive UEIRI. Then, whether/how to perform the joint encoding ‘1-bit indication’ with </w:t>
            </w:r>
            <w:proofErr w:type="gramStart"/>
            <w:r>
              <w:rPr>
                <w:iCs/>
                <w:color w:val="3333FF"/>
                <w:sz w:val="18"/>
                <w:szCs w:val="18"/>
                <w:lang w:val="en-GB"/>
              </w:rPr>
              <w:t>other</w:t>
            </w:r>
            <w:proofErr w:type="gramEnd"/>
            <w:r>
              <w:rPr>
                <w:iCs/>
                <w:color w:val="3333FF"/>
                <w:sz w:val="18"/>
                <w:szCs w:val="18"/>
                <w:lang w:val="en-GB"/>
              </w:rPr>
              <w:t xml:space="preserve"> UCI should be clarified.</w:t>
            </w:r>
          </w:p>
          <w:p w14:paraId="49FAC488" w14:textId="77777777" w:rsidR="005529F3" w:rsidRDefault="005529F3">
            <w:pPr>
              <w:snapToGrid w:val="0"/>
              <w:jc w:val="both"/>
              <w:rPr>
                <w:rFonts w:eastAsia="宋体"/>
                <w:color w:val="3333FF"/>
                <w:sz w:val="18"/>
                <w:szCs w:val="18"/>
                <w:lang w:val="en-GB" w:eastAsia="en-US"/>
              </w:rPr>
            </w:pPr>
          </w:p>
          <w:p w14:paraId="3C5445F4" w14:textId="09912E05" w:rsidR="00CE76AF" w:rsidRPr="001F4B8C" w:rsidRDefault="00CE76AF" w:rsidP="00CE76AF">
            <w:pPr>
              <w:shd w:val="clear" w:color="auto" w:fill="FFFFFF"/>
              <w:adjustRightInd w:val="0"/>
              <w:snapToGrid w:val="0"/>
              <w:jc w:val="both"/>
              <w:rPr>
                <w:rFonts w:eastAsia="宋体"/>
                <w:sz w:val="18"/>
                <w:szCs w:val="18"/>
              </w:rPr>
            </w:pPr>
            <w:r>
              <w:rPr>
                <w:rFonts w:eastAsia="宋体"/>
                <w:b/>
                <w:bCs/>
                <w:iCs/>
                <w:color w:val="000000"/>
                <w:sz w:val="18"/>
                <w:szCs w:val="18"/>
                <w:highlight w:val="yellow"/>
                <w:u w:val="single"/>
              </w:rPr>
              <w:t>Proposal 3.1.1A (updated after offline):</w:t>
            </w:r>
            <w:r>
              <w:rPr>
                <w:rFonts w:eastAsia="宋体"/>
                <w:b/>
                <w:bCs/>
                <w:iCs/>
                <w:color w:val="000000"/>
                <w:sz w:val="18"/>
                <w:szCs w:val="18"/>
                <w:u w:val="single"/>
              </w:rPr>
              <w:t xml:space="preserve"> </w:t>
            </w:r>
            <w:r>
              <w:rPr>
                <w:rFonts w:eastAsia="宋体"/>
                <w:color w:val="000000"/>
                <w:sz w:val="18"/>
                <w:szCs w:val="18"/>
              </w:rPr>
              <w:t xml:space="preserve">On beam </w:t>
            </w:r>
            <w:r w:rsidRPr="001F4B8C">
              <w:rPr>
                <w:rFonts w:eastAsia="宋体"/>
                <w:sz w:val="18"/>
                <w:szCs w:val="18"/>
              </w:rPr>
              <w:t>report transmission procedure for UE-initiated/event-driven beam reporting, regarding the multiplexing</w:t>
            </w:r>
            <w:r w:rsidRPr="001F4B8C">
              <w:rPr>
                <w:rFonts w:eastAsia="PMingLiU"/>
                <w:sz w:val="18"/>
                <w:szCs w:val="18"/>
                <w:shd w:val="clear" w:color="auto" w:fill="FFFFFF"/>
                <w:lang w:eastAsia="zh-TW"/>
              </w:rPr>
              <w:t xml:space="preserve"> a number of L (L&gt;=1) </w:t>
            </w:r>
            <w:r w:rsidRPr="001F4B8C">
              <w:rPr>
                <w:rFonts w:eastAsia="宋体"/>
                <w:sz w:val="18"/>
                <w:szCs w:val="18"/>
              </w:rPr>
              <w:t>first PUCCH(s)</w:t>
            </w:r>
            <w:r w:rsidRPr="001F4B8C">
              <w:rPr>
                <w:rFonts w:eastAsia="PMingLiU"/>
                <w:sz w:val="18"/>
                <w:szCs w:val="18"/>
                <w:shd w:val="clear" w:color="auto" w:fill="FFFFFF"/>
                <w:lang w:eastAsia="zh-TW"/>
              </w:rPr>
              <w:t xml:space="preserve"> with UEIRIs</w:t>
            </w:r>
            <w:r w:rsidRPr="001F4B8C">
              <w:rPr>
                <w:rFonts w:eastAsia="宋体"/>
                <w:sz w:val="18"/>
                <w:szCs w:val="18"/>
              </w:rPr>
              <w:t xml:space="preserve"> collided/overlapped with a PUSCH, down select one of the following options: </w:t>
            </w:r>
          </w:p>
          <w:p w14:paraId="080C7C4F" w14:textId="77777777" w:rsidR="00CE76AF" w:rsidRPr="001F4B8C" w:rsidRDefault="00CE76AF" w:rsidP="00CE76AF">
            <w:pPr>
              <w:pStyle w:val="ListParagraph"/>
              <w:numPr>
                <w:ilvl w:val="0"/>
                <w:numId w:val="21"/>
              </w:numPr>
              <w:shd w:val="clear" w:color="auto" w:fill="FFFFFF"/>
              <w:snapToGrid w:val="0"/>
              <w:spacing w:after="0" w:line="240" w:lineRule="auto"/>
              <w:rPr>
                <w:sz w:val="18"/>
                <w:szCs w:val="18"/>
              </w:rPr>
            </w:pPr>
            <w:r w:rsidRPr="001F4B8C">
              <w:rPr>
                <w:sz w:val="18"/>
                <w:szCs w:val="18"/>
              </w:rPr>
              <w:t>Option-1: A field of bit sequence with a length of L bit is piggyback into the PUSCH.</w:t>
            </w:r>
          </w:p>
          <w:p w14:paraId="62098DEE" w14:textId="77777777" w:rsidR="00CE76AF" w:rsidRPr="001F4B8C" w:rsidRDefault="00CE76AF" w:rsidP="00CE76AF">
            <w:pPr>
              <w:pStyle w:val="ListParagraph"/>
              <w:numPr>
                <w:ilvl w:val="1"/>
                <w:numId w:val="21"/>
              </w:numPr>
              <w:snapToGrid w:val="0"/>
              <w:spacing w:after="0" w:line="240" w:lineRule="auto"/>
              <w:rPr>
                <w:sz w:val="18"/>
                <w:szCs w:val="18"/>
              </w:rPr>
            </w:pPr>
            <w:r w:rsidRPr="001F4B8C">
              <w:rPr>
                <w:sz w:val="18"/>
                <w:szCs w:val="18"/>
                <w:lang w:eastAsia="zh-CN"/>
              </w:rPr>
              <w:t xml:space="preserve">Each of </w:t>
            </w:r>
            <w:r w:rsidRPr="001F4B8C">
              <w:rPr>
                <w:sz w:val="18"/>
                <w:szCs w:val="18"/>
              </w:rPr>
              <w:t>bits in the bit sequence corresponds to respective first PUCCH(s) by an ascending order of the values of PUCCH resource ID associated with the first PUCCHs.</w:t>
            </w:r>
          </w:p>
          <w:p w14:paraId="2396DC3F" w14:textId="77777777" w:rsidR="00CE76AF" w:rsidRPr="001F4B8C" w:rsidRDefault="00CE76AF" w:rsidP="00CE76AF">
            <w:pPr>
              <w:pStyle w:val="ListParagraph"/>
              <w:numPr>
                <w:ilvl w:val="0"/>
                <w:numId w:val="21"/>
              </w:numPr>
              <w:shd w:val="clear" w:color="auto" w:fill="FFFFFF"/>
              <w:snapToGrid w:val="0"/>
              <w:spacing w:after="0" w:line="240" w:lineRule="auto"/>
              <w:rPr>
                <w:sz w:val="18"/>
                <w:szCs w:val="18"/>
              </w:rPr>
            </w:pPr>
            <w:r w:rsidRPr="001F4B8C">
              <w:rPr>
                <w:sz w:val="18"/>
                <w:szCs w:val="18"/>
              </w:rPr>
              <w:t xml:space="preserve">Option-2: A field of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L+1</m:t>
                      </m:r>
                    </m:e>
                  </m:d>
                </m:e>
              </m:d>
            </m:oMath>
            <w:r w:rsidRPr="001F4B8C">
              <w:rPr>
                <w:sz w:val="18"/>
                <w:szCs w:val="18"/>
              </w:rPr>
              <w:t xml:space="preserve"> bits of representing at most one of positive UEIRI</w:t>
            </w:r>
          </w:p>
          <w:p w14:paraId="6D8C2F3B" w14:textId="77777777" w:rsidR="00CE76AF" w:rsidRPr="006141AE" w:rsidRDefault="00CE76AF" w:rsidP="00CE76AF">
            <w:pPr>
              <w:pStyle w:val="ListParagraph"/>
              <w:numPr>
                <w:ilvl w:val="1"/>
                <w:numId w:val="21"/>
              </w:numPr>
              <w:snapToGrid w:val="0"/>
              <w:spacing w:after="0" w:line="240" w:lineRule="auto"/>
              <w:rPr>
                <w:sz w:val="18"/>
                <w:szCs w:val="18"/>
              </w:rPr>
            </w:pPr>
            <w:r w:rsidRPr="001F4B8C">
              <w:rPr>
                <w:sz w:val="18"/>
                <w:szCs w:val="18"/>
                <w:lang w:eastAsia="zh-CN"/>
              </w:rPr>
              <w:t>The</w:t>
            </w:r>
            <w:r w:rsidRPr="001F4B8C">
              <w:rPr>
                <w:sz w:val="18"/>
                <w:szCs w:val="18"/>
              </w:rPr>
              <w:t xml:space="preserve"> codepoints other than all-zero value in the field are ordered based on an ascending order of the values of PUCCH resource ID associated with the first PUCCHs to represent a positive UEI</w:t>
            </w:r>
            <w:r w:rsidRPr="006141AE">
              <w:rPr>
                <w:sz w:val="18"/>
                <w:szCs w:val="18"/>
              </w:rPr>
              <w:t>BR.</w:t>
            </w:r>
          </w:p>
          <w:p w14:paraId="35FCDC2D" w14:textId="533F2003" w:rsidR="00CE76AF" w:rsidRPr="006141AE" w:rsidRDefault="00CE76AF" w:rsidP="00CE76AF">
            <w:pPr>
              <w:pStyle w:val="ListParagraph"/>
              <w:numPr>
                <w:ilvl w:val="1"/>
                <w:numId w:val="21"/>
              </w:numPr>
              <w:shd w:val="clear" w:color="auto" w:fill="FFFFFF"/>
              <w:adjustRightInd w:val="0"/>
              <w:snapToGrid w:val="0"/>
              <w:spacing w:after="0" w:line="240" w:lineRule="auto"/>
              <w:rPr>
                <w:rFonts w:ascii="Cambria Math" w:hAnsi="Cambria Math"/>
                <w:i/>
                <w:sz w:val="18"/>
                <w:szCs w:val="18"/>
              </w:rPr>
            </w:pPr>
            <w:r w:rsidRPr="006141AE">
              <w:rPr>
                <w:sz w:val="18"/>
                <w:szCs w:val="18"/>
              </w:rPr>
              <w:t xml:space="preserve">An all-zero value for the </w:t>
            </w:r>
            <m:oMath>
              <m:d>
                <m:dPr>
                  <m:begChr m:val="⌈"/>
                  <m:endChr m:val="⌉"/>
                  <m:ctrlPr>
                    <w:rPr>
                      <w:rFonts w:ascii="Cambria Math" w:hAnsi="Cambria Math"/>
                      <w:i/>
                      <w:sz w:val="18"/>
                      <w:szCs w:val="18"/>
                    </w:rPr>
                  </m:ctrlPr>
                </m:dPr>
                <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L+1</m:t>
                      </m:r>
                    </m:e>
                  </m:d>
                </m:e>
              </m:d>
            </m:oMath>
            <w:r w:rsidRPr="006141AE">
              <w:rPr>
                <w:sz w:val="18"/>
                <w:szCs w:val="18"/>
              </w:rPr>
              <w:t xml:space="preserve"> bits represents a </w:t>
            </w:r>
            <w:r w:rsidR="006F7908" w:rsidRPr="006141AE">
              <w:rPr>
                <w:sz w:val="18"/>
                <w:szCs w:val="18"/>
              </w:rPr>
              <w:t xml:space="preserve">negative </w:t>
            </w:r>
            <w:r w:rsidRPr="006141AE">
              <w:rPr>
                <w:sz w:val="18"/>
                <w:szCs w:val="18"/>
              </w:rPr>
              <w:t xml:space="preserve">UEIRI value across all </w:t>
            </w:r>
            <w:r w:rsidRPr="006141AE">
              <w:rPr>
                <w:i/>
                <w:sz w:val="18"/>
                <w:szCs w:val="18"/>
              </w:rPr>
              <w:t>L</w:t>
            </w:r>
            <w:r w:rsidRPr="006141AE">
              <w:rPr>
                <w:sz w:val="18"/>
                <w:szCs w:val="18"/>
              </w:rPr>
              <w:t xml:space="preserve"> UEIRIs.</w:t>
            </w:r>
          </w:p>
          <w:p w14:paraId="409779FF" w14:textId="77777777" w:rsidR="00CE76AF" w:rsidRDefault="00CE76AF" w:rsidP="00CE76AF">
            <w:pPr>
              <w:pStyle w:val="ListParagraph"/>
              <w:shd w:val="clear" w:color="auto" w:fill="FFFFFF"/>
              <w:snapToGrid w:val="0"/>
              <w:spacing w:after="0" w:line="259" w:lineRule="auto"/>
              <w:rPr>
                <w:color w:val="000000" w:themeColor="text1"/>
                <w:sz w:val="18"/>
                <w:szCs w:val="18"/>
              </w:rPr>
            </w:pPr>
          </w:p>
          <w:p w14:paraId="0E3008B3" w14:textId="77777777" w:rsidR="00CE76AF" w:rsidRPr="00CD24E0" w:rsidRDefault="00CE76AF" w:rsidP="00CE76AF">
            <w:pPr>
              <w:shd w:val="clear" w:color="auto" w:fill="FFFFFF"/>
              <w:snapToGrid w:val="0"/>
              <w:spacing w:line="259" w:lineRule="auto"/>
              <w:rPr>
                <w:color w:val="000000" w:themeColor="text1"/>
                <w:sz w:val="18"/>
                <w:szCs w:val="18"/>
                <w:lang w:val="de-DE"/>
              </w:rPr>
            </w:pPr>
            <w:r w:rsidRPr="009D7F6C">
              <w:rPr>
                <w:b/>
                <w:color w:val="000000" w:themeColor="text1"/>
                <w:sz w:val="18"/>
                <w:szCs w:val="18"/>
                <w:lang w:val="de-DE"/>
              </w:rPr>
              <w:t>Option-1:</w:t>
            </w:r>
            <w:r w:rsidRPr="00CD24E0">
              <w:rPr>
                <w:color w:val="000000" w:themeColor="text1"/>
                <w:sz w:val="18"/>
                <w:szCs w:val="18"/>
                <w:lang w:val="de-DE"/>
              </w:rPr>
              <w:t xml:space="preserve"> ZTE</w:t>
            </w:r>
            <w:r>
              <w:rPr>
                <w:color w:val="000000" w:themeColor="text1"/>
                <w:sz w:val="18"/>
                <w:szCs w:val="18"/>
                <w:lang w:val="de-DE"/>
              </w:rPr>
              <w:t xml:space="preserve">, OPPO, vivo, Google, Qualcomm, Spreadtrum, NEC, Ericsson, Apple, NTT DOCOMO, ETRI, </w:t>
            </w:r>
            <w:r w:rsidRPr="00CD24E0">
              <w:rPr>
                <w:color w:val="000000" w:themeColor="text1"/>
                <w:sz w:val="18"/>
                <w:szCs w:val="18"/>
                <w:lang w:val="de-DE"/>
              </w:rPr>
              <w:t>Huawei/Hisi’</w:t>
            </w:r>
            <w:r>
              <w:rPr>
                <w:color w:val="000000" w:themeColor="text1"/>
                <w:sz w:val="18"/>
                <w:szCs w:val="18"/>
                <w:lang w:val="de-DE"/>
              </w:rPr>
              <w:t>, xiaomi, MediaTek, CATT</w:t>
            </w:r>
          </w:p>
          <w:p w14:paraId="63CA856E" w14:textId="77777777" w:rsidR="00CE76AF" w:rsidRDefault="00CE76AF" w:rsidP="00CE76AF">
            <w:pPr>
              <w:shd w:val="clear" w:color="auto" w:fill="FFFFFF"/>
              <w:snapToGrid w:val="0"/>
              <w:spacing w:line="259" w:lineRule="auto"/>
              <w:rPr>
                <w:color w:val="000000" w:themeColor="text1"/>
                <w:sz w:val="18"/>
                <w:szCs w:val="18"/>
                <w:lang w:val="de-DE"/>
              </w:rPr>
            </w:pPr>
            <w:r w:rsidRPr="009D7F6C">
              <w:rPr>
                <w:b/>
                <w:color w:val="000000" w:themeColor="text1"/>
                <w:sz w:val="18"/>
                <w:szCs w:val="18"/>
                <w:lang w:val="de-DE"/>
              </w:rPr>
              <w:t>Option-2:</w:t>
            </w:r>
            <w:r w:rsidRPr="00CD24E0">
              <w:rPr>
                <w:color w:val="000000" w:themeColor="text1"/>
                <w:sz w:val="18"/>
                <w:szCs w:val="18"/>
                <w:lang w:val="de-DE"/>
              </w:rPr>
              <w:t xml:space="preserve"> Huawei/Hisi’, </w:t>
            </w:r>
            <w:r>
              <w:rPr>
                <w:color w:val="000000" w:themeColor="text1"/>
                <w:sz w:val="18"/>
                <w:szCs w:val="18"/>
                <w:lang w:val="de-DE"/>
              </w:rPr>
              <w:t xml:space="preserve">Lenovo, Samsung, xiaomi, Ofinno, Fujitsu, MediaTek, CATT, </w:t>
            </w:r>
          </w:p>
          <w:p w14:paraId="5BC7C791" w14:textId="78D30200" w:rsidR="005529F3" w:rsidRDefault="005529F3">
            <w:pPr>
              <w:shd w:val="clear" w:color="auto" w:fill="FFFFFF"/>
              <w:snapToGrid w:val="0"/>
              <w:spacing w:line="259" w:lineRule="auto"/>
              <w:rPr>
                <w:color w:val="000000" w:themeColor="text1"/>
                <w:sz w:val="18"/>
                <w:szCs w:val="18"/>
                <w:lang w:val="de-DE"/>
              </w:rPr>
            </w:pPr>
          </w:p>
          <w:p w14:paraId="01364BBE" w14:textId="06497752" w:rsidR="006141AE" w:rsidRDefault="006141AE" w:rsidP="006141AE">
            <w:pPr>
              <w:snapToGrid w:val="0"/>
              <w:spacing w:line="257" w:lineRule="auto"/>
              <w:jc w:val="both"/>
              <w:rPr>
                <w:iCs/>
                <w:color w:val="3333FF"/>
                <w:sz w:val="18"/>
                <w:szCs w:val="18"/>
                <w:lang w:val="en-GB"/>
              </w:rPr>
            </w:pPr>
            <w:r>
              <w:rPr>
                <w:iCs/>
                <w:color w:val="3333FF"/>
                <w:sz w:val="18"/>
                <w:szCs w:val="18"/>
                <w:u w:val="single"/>
                <w:lang w:val="en-GB"/>
              </w:rPr>
              <w:t>FL Note:</w:t>
            </w:r>
            <w:r>
              <w:rPr>
                <w:iCs/>
                <w:color w:val="3333FF"/>
                <w:sz w:val="18"/>
                <w:szCs w:val="18"/>
                <w:lang w:val="en-GB"/>
              </w:rPr>
              <w:t xml:space="preserve"> Per offline with Samsung, we have the following update for the first </w:t>
            </w:r>
            <w:proofErr w:type="spellStart"/>
            <w:r>
              <w:rPr>
                <w:iCs/>
                <w:color w:val="3333FF"/>
                <w:sz w:val="18"/>
                <w:szCs w:val="18"/>
                <w:lang w:val="en-GB"/>
              </w:rPr>
              <w:t>subbullet</w:t>
            </w:r>
            <w:proofErr w:type="spellEnd"/>
            <w:r>
              <w:rPr>
                <w:iCs/>
                <w:color w:val="3333FF"/>
                <w:sz w:val="18"/>
                <w:szCs w:val="18"/>
                <w:lang w:val="en-GB"/>
              </w:rPr>
              <w:t xml:space="preserve"> for Option-1.</w:t>
            </w:r>
          </w:p>
          <w:p w14:paraId="5200BBED" w14:textId="77777777" w:rsidR="006141AE" w:rsidRPr="006141AE" w:rsidRDefault="006141AE">
            <w:pPr>
              <w:shd w:val="clear" w:color="auto" w:fill="FFFFFF"/>
              <w:snapToGrid w:val="0"/>
              <w:spacing w:line="259" w:lineRule="auto"/>
              <w:rPr>
                <w:color w:val="000000" w:themeColor="text1"/>
                <w:sz w:val="18"/>
                <w:szCs w:val="18"/>
                <w:lang w:val="en-GB"/>
              </w:rPr>
            </w:pPr>
          </w:p>
          <w:p w14:paraId="1A3FF09A" w14:textId="77777777" w:rsidR="005529F3" w:rsidRDefault="009377F0">
            <w:pPr>
              <w:shd w:val="clear" w:color="auto" w:fill="FFFFFF"/>
              <w:adjustRightInd w:val="0"/>
              <w:snapToGrid w:val="0"/>
              <w:jc w:val="both"/>
              <w:rPr>
                <w:rFonts w:eastAsia="宋体"/>
                <w:color w:val="000000"/>
                <w:sz w:val="18"/>
                <w:szCs w:val="18"/>
              </w:rPr>
            </w:pPr>
            <w:r>
              <w:rPr>
                <w:rFonts w:eastAsia="宋体"/>
                <w:b/>
                <w:bCs/>
                <w:iCs/>
                <w:color w:val="000000"/>
                <w:sz w:val="18"/>
                <w:szCs w:val="18"/>
                <w:highlight w:val="yellow"/>
                <w:u w:val="single"/>
              </w:rPr>
              <w:t>Proposal 3.1.1B:</w:t>
            </w:r>
            <w:r>
              <w:rPr>
                <w:rFonts w:eastAsia="宋体"/>
                <w:b/>
                <w:bCs/>
                <w:iCs/>
                <w:color w:val="000000"/>
                <w:sz w:val="18"/>
                <w:szCs w:val="18"/>
                <w:u w:val="single"/>
              </w:rPr>
              <w:t xml:space="preserve"> </w:t>
            </w:r>
            <w:r>
              <w:rPr>
                <w:rFonts w:eastAsia="宋体"/>
                <w:color w:val="000000"/>
                <w:sz w:val="18"/>
                <w:szCs w:val="18"/>
              </w:rPr>
              <w:t xml:space="preserve">On beam report transmission procedure for UE-initiated/event-driven beam reporting, regarding </w:t>
            </w:r>
            <w:r>
              <w:rPr>
                <w:rFonts w:eastAsia="宋体"/>
                <w:sz w:val="18"/>
                <w:szCs w:val="18"/>
              </w:rPr>
              <w:t>the multiplexing</w:t>
            </w:r>
            <w:r>
              <w:rPr>
                <w:rFonts w:eastAsia="PMingLiU"/>
                <w:color w:val="FF0000"/>
                <w:sz w:val="18"/>
                <w:szCs w:val="18"/>
                <w:shd w:val="clear" w:color="auto" w:fill="FFFFFF"/>
                <w:lang w:eastAsia="zh-TW"/>
              </w:rPr>
              <w:t xml:space="preserve"> </w:t>
            </w:r>
            <w:r>
              <w:rPr>
                <w:rFonts w:eastAsia="宋体"/>
                <w:sz w:val="18"/>
                <w:szCs w:val="18"/>
              </w:rPr>
              <w:t>first PUCCH(s)</w:t>
            </w:r>
            <w:r>
              <w:rPr>
                <w:rFonts w:eastAsia="PMingLiU"/>
                <w:sz w:val="18"/>
                <w:szCs w:val="18"/>
                <w:shd w:val="clear" w:color="auto" w:fill="FFFFFF"/>
                <w:lang w:eastAsia="zh-TW"/>
              </w:rPr>
              <w:t xml:space="preserve"> with UEIRIs</w:t>
            </w:r>
            <w:r>
              <w:rPr>
                <w:rFonts w:eastAsia="宋体"/>
                <w:sz w:val="18"/>
                <w:szCs w:val="18"/>
              </w:rPr>
              <w:t xml:space="preserve"> collided/overlapped with a PUSCH, down select one of the following options: </w:t>
            </w:r>
          </w:p>
          <w:p w14:paraId="21FDFF24" w14:textId="77777777" w:rsidR="005529F3" w:rsidRDefault="009377F0">
            <w:pPr>
              <w:pStyle w:val="ListParagraph"/>
              <w:numPr>
                <w:ilvl w:val="0"/>
                <w:numId w:val="21"/>
              </w:numPr>
              <w:shd w:val="clear" w:color="auto" w:fill="FFFFFF"/>
              <w:snapToGrid w:val="0"/>
              <w:spacing w:after="0" w:line="259" w:lineRule="auto"/>
              <w:rPr>
                <w:color w:val="000000" w:themeColor="text1"/>
                <w:sz w:val="18"/>
                <w:szCs w:val="18"/>
              </w:rPr>
            </w:pPr>
            <w:r>
              <w:rPr>
                <w:color w:val="000000" w:themeColor="text1"/>
                <w:sz w:val="18"/>
                <w:szCs w:val="18"/>
              </w:rPr>
              <w:t>Option-1: The field of UEIRI is jointly encoded with HARQ-ACK by appending the UEIRI to the HARQ-ACK information bits.</w:t>
            </w:r>
          </w:p>
          <w:p w14:paraId="2831CE96" w14:textId="28838585" w:rsidR="005529F3" w:rsidRPr="009057C5" w:rsidRDefault="0037531F" w:rsidP="009057C5">
            <w:pPr>
              <w:pStyle w:val="ListParagraph"/>
              <w:numPr>
                <w:ilvl w:val="1"/>
                <w:numId w:val="21"/>
              </w:numPr>
              <w:spacing w:after="0" w:line="257" w:lineRule="auto"/>
              <w:rPr>
                <w:color w:val="FF0000"/>
                <w:sz w:val="18"/>
                <w:szCs w:val="18"/>
                <w:lang w:eastAsia="zh-CN"/>
              </w:rPr>
            </w:pPr>
            <w:r w:rsidRPr="009057C5">
              <w:rPr>
                <w:color w:val="FF0000"/>
                <w:sz w:val="18"/>
                <w:szCs w:val="18"/>
              </w:rPr>
              <w:t xml:space="preserve">Note: </w:t>
            </w:r>
            <w:r w:rsidR="009377F0" w:rsidRPr="009057C5">
              <w:rPr>
                <w:color w:val="FF0000"/>
                <w:sz w:val="18"/>
                <w:szCs w:val="18"/>
              </w:rPr>
              <w:t xml:space="preserve">UE </w:t>
            </w:r>
            <w:r w:rsidR="004F6FFA" w:rsidRPr="009057C5">
              <w:rPr>
                <w:color w:val="FF0000"/>
                <w:sz w:val="18"/>
                <w:szCs w:val="18"/>
              </w:rPr>
              <w:t xml:space="preserve">does not </w:t>
            </w:r>
            <w:r w:rsidR="009377F0" w:rsidRPr="009057C5">
              <w:rPr>
                <w:color w:val="FF0000"/>
                <w:sz w:val="18"/>
                <w:szCs w:val="18"/>
              </w:rPr>
              <w:t xml:space="preserve">expect </w:t>
            </w:r>
            <w:r w:rsidR="006141AE" w:rsidRPr="009057C5">
              <w:rPr>
                <w:color w:val="FF0000"/>
                <w:sz w:val="18"/>
                <w:szCs w:val="18"/>
                <w:lang w:eastAsia="zh-CN"/>
              </w:rPr>
              <w:t xml:space="preserve">to multiplex UEIBR in a CG PUSCH with </w:t>
            </w:r>
            <w:r w:rsidR="009057C5" w:rsidRPr="009057C5">
              <w:rPr>
                <w:color w:val="FF0000"/>
                <w:sz w:val="18"/>
                <w:szCs w:val="18"/>
                <w:lang w:eastAsia="zh-CN"/>
              </w:rPr>
              <w:t>CG-UCI</w:t>
            </w:r>
            <w:r w:rsidR="009057C5" w:rsidRPr="009057C5">
              <w:rPr>
                <w:rFonts w:hint="eastAsia"/>
                <w:color w:val="FF0000"/>
                <w:sz w:val="18"/>
                <w:szCs w:val="18"/>
                <w:lang w:eastAsia="zh-CN"/>
              </w:rPr>
              <w:t>/</w:t>
            </w:r>
            <w:r w:rsidR="009057C5" w:rsidRPr="009057C5">
              <w:rPr>
                <w:color w:val="FF0000"/>
                <w:sz w:val="18"/>
                <w:szCs w:val="18"/>
                <w:lang w:eastAsia="zh-CN"/>
              </w:rPr>
              <w:t>UTO-UCI,</w:t>
            </w:r>
          </w:p>
          <w:p w14:paraId="19CF2769" w14:textId="3F62C7DC" w:rsidR="005529F3" w:rsidRPr="009057C5" w:rsidRDefault="009377F0">
            <w:pPr>
              <w:pStyle w:val="ListParagraph"/>
              <w:numPr>
                <w:ilvl w:val="1"/>
                <w:numId w:val="21"/>
              </w:numPr>
              <w:spacing w:after="0" w:line="257" w:lineRule="auto"/>
              <w:rPr>
                <w:sz w:val="18"/>
                <w:szCs w:val="18"/>
              </w:rPr>
            </w:pPr>
            <w:r w:rsidRPr="009057C5">
              <w:rPr>
                <w:sz w:val="18"/>
                <w:szCs w:val="18"/>
                <w:lang w:eastAsia="zh-CN"/>
              </w:rPr>
              <w:t xml:space="preserve">Note: </w:t>
            </w:r>
            <w:r w:rsidR="004F6FFA" w:rsidRPr="009057C5">
              <w:rPr>
                <w:sz w:val="18"/>
                <w:szCs w:val="18"/>
                <w:lang w:eastAsia="zh-CN"/>
              </w:rPr>
              <w:t>From spec perspective, m</w:t>
            </w:r>
            <w:r w:rsidRPr="009057C5">
              <w:rPr>
                <w:sz w:val="18"/>
                <w:szCs w:val="18"/>
                <w:lang w:eastAsia="zh-CN"/>
              </w:rPr>
              <w:t xml:space="preserve">ultiplexing </w:t>
            </w:r>
            <w:r w:rsidR="004F6FFA" w:rsidRPr="009057C5">
              <w:rPr>
                <w:sz w:val="18"/>
                <w:szCs w:val="18"/>
                <w:lang w:eastAsia="zh-CN"/>
              </w:rPr>
              <w:t>UEIRI in PUSCH reuses the same mechanism of</w:t>
            </w:r>
            <w:r w:rsidRPr="009057C5">
              <w:rPr>
                <w:sz w:val="18"/>
                <w:szCs w:val="18"/>
                <w:lang w:eastAsia="zh-CN"/>
              </w:rPr>
              <w:t xml:space="preserve"> CG-UCI</w:t>
            </w:r>
            <w:r w:rsidRPr="009057C5">
              <w:rPr>
                <w:sz w:val="18"/>
                <w:szCs w:val="18"/>
              </w:rPr>
              <w:t>.</w:t>
            </w:r>
          </w:p>
          <w:p w14:paraId="3B27B598" w14:textId="77777777" w:rsidR="005529F3" w:rsidRDefault="009377F0">
            <w:pPr>
              <w:pStyle w:val="ListParagraph"/>
              <w:numPr>
                <w:ilvl w:val="0"/>
                <w:numId w:val="21"/>
              </w:numPr>
              <w:shd w:val="clear" w:color="auto" w:fill="FFFFFF"/>
              <w:snapToGrid w:val="0"/>
              <w:spacing w:after="0" w:line="259" w:lineRule="auto"/>
              <w:rPr>
                <w:color w:val="000000" w:themeColor="text1"/>
                <w:sz w:val="18"/>
                <w:szCs w:val="18"/>
              </w:rPr>
            </w:pPr>
            <w:r>
              <w:rPr>
                <w:color w:val="000000" w:themeColor="text1"/>
                <w:sz w:val="18"/>
                <w:szCs w:val="18"/>
              </w:rPr>
              <w:t>Option-2: The field of UEIRI is jointly encoded with CSI Part-1 by adding the UEIRI before CSI part-1 information bits.</w:t>
            </w:r>
          </w:p>
          <w:p w14:paraId="7D6E68DF" w14:textId="77777777" w:rsidR="005529F3" w:rsidRDefault="009377F0">
            <w:pPr>
              <w:pStyle w:val="ListParagraph"/>
              <w:numPr>
                <w:ilvl w:val="1"/>
                <w:numId w:val="21"/>
              </w:numPr>
              <w:spacing w:after="0" w:line="257" w:lineRule="auto"/>
              <w:rPr>
                <w:color w:val="FF0000"/>
                <w:sz w:val="18"/>
                <w:szCs w:val="18"/>
              </w:rPr>
            </w:pPr>
            <w:r>
              <w:rPr>
                <w:color w:val="FF0000"/>
                <w:sz w:val="18"/>
                <w:szCs w:val="18"/>
                <w:lang w:eastAsia="zh-CN"/>
              </w:rPr>
              <w:t>Note: Multiplexing between first PUCCH and PUSCH is realized by assuming UEIRI as one type of CSI part-1</w:t>
            </w:r>
            <w:r>
              <w:rPr>
                <w:color w:val="FF0000"/>
                <w:sz w:val="18"/>
                <w:szCs w:val="18"/>
              </w:rPr>
              <w:t>.</w:t>
            </w:r>
          </w:p>
          <w:p w14:paraId="0FBA3F5B" w14:textId="77777777" w:rsidR="005529F3" w:rsidRDefault="005529F3">
            <w:pPr>
              <w:shd w:val="clear" w:color="auto" w:fill="FFFFFF"/>
              <w:snapToGrid w:val="0"/>
              <w:spacing w:line="259" w:lineRule="auto"/>
              <w:rPr>
                <w:color w:val="000000" w:themeColor="text1"/>
                <w:sz w:val="18"/>
                <w:szCs w:val="18"/>
              </w:rPr>
            </w:pPr>
          </w:p>
          <w:p w14:paraId="771D41C6" w14:textId="6F6D8E6E" w:rsidR="005529F3" w:rsidRPr="00CD24E0" w:rsidRDefault="009377F0">
            <w:pPr>
              <w:shd w:val="clear" w:color="auto" w:fill="FFFFFF"/>
              <w:snapToGrid w:val="0"/>
              <w:spacing w:line="259" w:lineRule="auto"/>
              <w:rPr>
                <w:color w:val="000000" w:themeColor="text1"/>
                <w:sz w:val="18"/>
                <w:szCs w:val="18"/>
                <w:lang w:val="de-DE"/>
              </w:rPr>
            </w:pPr>
            <w:r w:rsidRPr="00CD24E0">
              <w:rPr>
                <w:color w:val="000000" w:themeColor="text1"/>
                <w:sz w:val="18"/>
                <w:szCs w:val="18"/>
                <w:lang w:val="de-DE"/>
              </w:rPr>
              <w:t>Option-1: Huawei/Hisi’, Samsung, vivo</w:t>
            </w:r>
            <w:r w:rsidR="0068266B">
              <w:rPr>
                <w:color w:val="000000" w:themeColor="text1"/>
                <w:sz w:val="18"/>
                <w:szCs w:val="18"/>
                <w:lang w:val="de-DE"/>
              </w:rPr>
              <w:t xml:space="preserve">, </w:t>
            </w:r>
            <w:r w:rsidR="002814FE">
              <w:rPr>
                <w:color w:val="000000" w:themeColor="text1"/>
                <w:sz w:val="18"/>
                <w:szCs w:val="18"/>
                <w:lang w:val="de-DE"/>
              </w:rPr>
              <w:t xml:space="preserve">Lenovo, </w:t>
            </w:r>
            <w:proofErr w:type="spellStart"/>
            <w:r w:rsidR="003012AD">
              <w:rPr>
                <w:color w:val="000000" w:themeColor="text1"/>
                <w:sz w:val="18"/>
                <w:szCs w:val="18"/>
              </w:rPr>
              <w:t>Ofinno</w:t>
            </w:r>
            <w:proofErr w:type="spellEnd"/>
            <w:r w:rsidR="003012AD">
              <w:rPr>
                <w:color w:val="000000" w:themeColor="text1"/>
                <w:sz w:val="18"/>
                <w:szCs w:val="18"/>
              </w:rPr>
              <w:t>,</w:t>
            </w:r>
            <w:r w:rsidR="009E118C">
              <w:rPr>
                <w:color w:val="000000" w:themeColor="text1"/>
                <w:sz w:val="18"/>
                <w:szCs w:val="18"/>
                <w:lang w:val="de-DE"/>
              </w:rPr>
              <w:t xml:space="preserve"> MediaTek,</w:t>
            </w:r>
            <w:r w:rsidR="00FB1221">
              <w:rPr>
                <w:color w:val="000000" w:themeColor="text1"/>
                <w:sz w:val="18"/>
                <w:szCs w:val="18"/>
                <w:lang w:val="de-DE"/>
              </w:rPr>
              <w:t xml:space="preserve"> Google, </w:t>
            </w:r>
            <w:r w:rsidR="00277439">
              <w:rPr>
                <w:color w:val="000000" w:themeColor="text1"/>
                <w:sz w:val="18"/>
                <w:szCs w:val="18"/>
                <w:lang w:val="de-DE"/>
              </w:rPr>
              <w:t>Spreadtrum,</w:t>
            </w:r>
            <w:r w:rsidR="00A72330">
              <w:rPr>
                <w:color w:val="000000" w:themeColor="text1"/>
                <w:sz w:val="18"/>
                <w:szCs w:val="18"/>
                <w:lang w:val="de-DE"/>
              </w:rPr>
              <w:t xml:space="preserve"> CATT, </w:t>
            </w:r>
            <w:r w:rsidR="00FD5157">
              <w:rPr>
                <w:color w:val="000000" w:themeColor="text1"/>
                <w:sz w:val="18"/>
                <w:szCs w:val="18"/>
                <w:lang w:val="de-DE"/>
              </w:rPr>
              <w:t xml:space="preserve">Apple, </w:t>
            </w:r>
            <w:r w:rsidR="0031333B">
              <w:rPr>
                <w:color w:val="000000" w:themeColor="text1"/>
                <w:sz w:val="18"/>
                <w:szCs w:val="18"/>
                <w:lang w:val="de-DE"/>
              </w:rPr>
              <w:t xml:space="preserve">NTT DOCOMO, </w:t>
            </w:r>
            <w:r w:rsidR="006F7908">
              <w:rPr>
                <w:color w:val="000000" w:themeColor="text1"/>
                <w:sz w:val="18"/>
                <w:szCs w:val="18"/>
              </w:rPr>
              <w:t>Fujitsu,</w:t>
            </w:r>
          </w:p>
          <w:p w14:paraId="38714037" w14:textId="69CCC34F" w:rsidR="005529F3" w:rsidRDefault="009377F0">
            <w:pPr>
              <w:shd w:val="clear" w:color="auto" w:fill="FFFFFF"/>
              <w:snapToGrid w:val="0"/>
              <w:spacing w:line="259" w:lineRule="auto"/>
              <w:rPr>
                <w:color w:val="000000" w:themeColor="text1"/>
                <w:sz w:val="18"/>
                <w:szCs w:val="18"/>
              </w:rPr>
            </w:pPr>
            <w:r>
              <w:rPr>
                <w:color w:val="000000" w:themeColor="text1"/>
                <w:sz w:val="18"/>
                <w:szCs w:val="18"/>
              </w:rPr>
              <w:t>Option-2: ZTE</w:t>
            </w:r>
            <w:r w:rsidR="009C2A07">
              <w:rPr>
                <w:color w:val="000000" w:themeColor="text1"/>
                <w:sz w:val="18"/>
                <w:szCs w:val="18"/>
              </w:rPr>
              <w:t xml:space="preserve">, OPPO, </w:t>
            </w:r>
            <w:proofErr w:type="spellStart"/>
            <w:r w:rsidR="00AF5C5F">
              <w:rPr>
                <w:color w:val="000000" w:themeColor="text1"/>
                <w:sz w:val="18"/>
                <w:szCs w:val="18"/>
              </w:rPr>
              <w:t>xiaomi</w:t>
            </w:r>
            <w:proofErr w:type="spellEnd"/>
            <w:r w:rsidR="00AF5C5F">
              <w:rPr>
                <w:color w:val="000000" w:themeColor="text1"/>
                <w:sz w:val="18"/>
                <w:szCs w:val="18"/>
              </w:rPr>
              <w:t xml:space="preserve">, </w:t>
            </w:r>
            <w:r w:rsidR="00EC2FFF">
              <w:rPr>
                <w:color w:val="000000" w:themeColor="text1"/>
                <w:sz w:val="18"/>
                <w:szCs w:val="18"/>
              </w:rPr>
              <w:t xml:space="preserve">Qualcomm, </w:t>
            </w:r>
            <w:r w:rsidR="0074757D">
              <w:rPr>
                <w:color w:val="000000" w:themeColor="text1"/>
                <w:sz w:val="18"/>
                <w:szCs w:val="18"/>
              </w:rPr>
              <w:t xml:space="preserve">NEC, </w:t>
            </w:r>
            <w:r w:rsidR="001447F4">
              <w:rPr>
                <w:color w:val="000000" w:themeColor="text1"/>
                <w:sz w:val="18"/>
                <w:szCs w:val="18"/>
              </w:rPr>
              <w:t xml:space="preserve">ETRI, </w:t>
            </w:r>
          </w:p>
          <w:p w14:paraId="6BB95E69" w14:textId="77777777" w:rsidR="005529F3" w:rsidRDefault="005529F3">
            <w:pPr>
              <w:shd w:val="clear" w:color="auto" w:fill="FFFFFF"/>
              <w:snapToGrid w:val="0"/>
              <w:spacing w:line="259" w:lineRule="auto"/>
              <w:rPr>
                <w:color w:val="000000" w:themeColor="text1"/>
                <w:sz w:val="18"/>
                <w:szCs w:val="18"/>
              </w:rPr>
            </w:pPr>
          </w:p>
          <w:p w14:paraId="4167D995" w14:textId="77777777" w:rsidR="005529F3" w:rsidRDefault="009377F0">
            <w:pPr>
              <w:shd w:val="clear" w:color="auto" w:fill="FFFFFF"/>
              <w:snapToGrid w:val="0"/>
              <w:spacing w:line="259" w:lineRule="auto"/>
              <w:rPr>
                <w:iCs/>
                <w:color w:val="3333FF"/>
                <w:sz w:val="18"/>
                <w:szCs w:val="18"/>
                <w:lang w:val="en-GB"/>
              </w:rPr>
            </w:pPr>
            <w:r>
              <w:rPr>
                <w:iCs/>
                <w:color w:val="3333FF"/>
                <w:sz w:val="18"/>
                <w:szCs w:val="18"/>
                <w:u w:val="single"/>
                <w:lang w:val="en-GB"/>
              </w:rPr>
              <w:t>FL Note:</w:t>
            </w:r>
            <w:r>
              <w:rPr>
                <w:iCs/>
                <w:color w:val="3333FF"/>
                <w:sz w:val="18"/>
                <w:szCs w:val="18"/>
                <w:lang w:val="en-GB"/>
              </w:rPr>
              <w:t xml:space="preserve"> Besides, one more alignment TP from [5] is provided per the agreement.</w:t>
            </w:r>
          </w:p>
          <w:p w14:paraId="4812F149" w14:textId="77777777" w:rsidR="005529F3" w:rsidRDefault="005529F3">
            <w:pPr>
              <w:shd w:val="clear" w:color="auto" w:fill="FFFFFF"/>
              <w:snapToGrid w:val="0"/>
              <w:spacing w:line="259" w:lineRule="auto"/>
              <w:rPr>
                <w:color w:val="000000" w:themeColor="text1"/>
                <w:sz w:val="18"/>
                <w:szCs w:val="18"/>
              </w:rPr>
            </w:pPr>
          </w:p>
          <w:p w14:paraId="19BF544A" w14:textId="77777777" w:rsidR="005529F3" w:rsidRDefault="005529F3">
            <w:pPr>
              <w:shd w:val="clear" w:color="auto" w:fill="FFFFFF"/>
              <w:snapToGrid w:val="0"/>
              <w:spacing w:line="259" w:lineRule="auto"/>
              <w:rPr>
                <w:color w:val="000000" w:themeColor="text1"/>
                <w:sz w:val="18"/>
                <w:szCs w:val="18"/>
              </w:rPr>
            </w:pPr>
          </w:p>
          <w:p w14:paraId="5C115B65" w14:textId="77777777" w:rsidR="005529F3" w:rsidRDefault="009377F0">
            <w:pPr>
              <w:snapToGrid w:val="0"/>
              <w:spacing w:line="257" w:lineRule="auto"/>
              <w:jc w:val="both"/>
              <w:rPr>
                <w:sz w:val="18"/>
                <w:szCs w:val="18"/>
              </w:rPr>
            </w:pPr>
            <w:r>
              <w:rPr>
                <w:rFonts w:eastAsia="宋体"/>
                <w:b/>
                <w:bCs/>
                <w:iCs/>
                <w:color w:val="000000"/>
                <w:sz w:val="18"/>
                <w:szCs w:val="18"/>
                <w:highlight w:val="yellow"/>
                <w:u w:val="single"/>
              </w:rPr>
              <w:t>Proposal 3.1.1</w:t>
            </w:r>
            <w:r>
              <w:rPr>
                <w:rFonts w:eastAsia="宋体" w:hint="eastAsia"/>
                <w:b/>
                <w:bCs/>
                <w:iCs/>
                <w:color w:val="000000"/>
                <w:sz w:val="18"/>
                <w:szCs w:val="18"/>
                <w:highlight w:val="yellow"/>
                <w:u w:val="single"/>
                <w:lang w:eastAsia="zh-CN"/>
              </w:rPr>
              <w:t>C</w:t>
            </w:r>
            <w:r>
              <w:rPr>
                <w:rFonts w:eastAsia="宋体"/>
                <w:b/>
                <w:bCs/>
                <w:iCs/>
                <w:color w:val="000000"/>
                <w:sz w:val="18"/>
                <w:szCs w:val="18"/>
                <w:highlight w:val="yellow"/>
                <w:u w:val="single"/>
              </w:rPr>
              <w:t xml:space="preserve">: </w:t>
            </w:r>
            <w:r>
              <w:rPr>
                <w:sz w:val="18"/>
                <w:szCs w:val="18"/>
              </w:rPr>
              <w:t>A</w:t>
            </w:r>
            <w:r>
              <w:rPr>
                <w:rFonts w:hint="eastAsia"/>
                <w:sz w:val="18"/>
                <w:szCs w:val="18"/>
              </w:rPr>
              <w:t>dopt the following changes in</w:t>
            </w:r>
            <w:r>
              <w:rPr>
                <w:sz w:val="18"/>
                <w:szCs w:val="18"/>
              </w:rPr>
              <w:t xml:space="preserve"> TS38.213 Section 9:</w:t>
            </w:r>
          </w:p>
          <w:p w14:paraId="20EC1A98" w14:textId="77777777" w:rsidR="005529F3" w:rsidRDefault="009377F0">
            <w:pPr>
              <w:pStyle w:val="ListParagraph"/>
              <w:numPr>
                <w:ilvl w:val="0"/>
                <w:numId w:val="22"/>
              </w:numPr>
              <w:snapToGrid w:val="0"/>
              <w:spacing w:after="0" w:line="257" w:lineRule="auto"/>
              <w:rPr>
                <w:rFonts w:eastAsiaTheme="minorEastAsia"/>
                <w:bCs/>
                <w:sz w:val="18"/>
                <w:szCs w:val="18"/>
                <w:lang w:eastAsia="zh-CN"/>
              </w:rPr>
            </w:pPr>
            <w:r>
              <w:rPr>
                <w:rFonts w:eastAsia="等线"/>
                <w:b/>
                <w:sz w:val="18"/>
                <w:szCs w:val="18"/>
                <w:lang w:eastAsia="ko-KR"/>
              </w:rPr>
              <w:t>Reason for change:</w:t>
            </w:r>
            <w:r>
              <w:rPr>
                <w:b/>
                <w:sz w:val="18"/>
                <w:szCs w:val="18"/>
              </w:rPr>
              <w:t xml:space="preserve"> </w:t>
            </w:r>
            <w:r>
              <w:rPr>
                <w:rFonts w:eastAsiaTheme="minorEastAsia"/>
                <w:bCs/>
                <w:sz w:val="18"/>
                <w:szCs w:val="18"/>
                <w:lang w:eastAsia="zh-CN"/>
              </w:rPr>
              <w:t xml:space="preserve">In RAN1 #121 meeting, it was agreed that for UE-initiated/event-driven beam reporting, when the 1-bit first PUCCH is collided/overlapped with a PUSCH, the 1-bit first PUCCH is multiplexed in the PUSCH. This agreement has not been captured in TS38.213 currently. </w:t>
            </w:r>
          </w:p>
          <w:p w14:paraId="1CC4F816" w14:textId="77777777" w:rsidR="005529F3" w:rsidRDefault="009377F0">
            <w:pPr>
              <w:pStyle w:val="ListParagraph"/>
              <w:numPr>
                <w:ilvl w:val="0"/>
                <w:numId w:val="22"/>
              </w:numPr>
              <w:snapToGrid w:val="0"/>
              <w:spacing w:after="0" w:line="257" w:lineRule="auto"/>
              <w:rPr>
                <w:b/>
                <w:sz w:val="18"/>
                <w:szCs w:val="18"/>
                <w:lang w:val="en-GB"/>
              </w:rPr>
            </w:pPr>
            <w:r>
              <w:rPr>
                <w:b/>
                <w:sz w:val="18"/>
                <w:szCs w:val="18"/>
              </w:rPr>
              <w:t xml:space="preserve">Summary of change: </w:t>
            </w:r>
            <w:r>
              <w:rPr>
                <w:sz w:val="18"/>
                <w:szCs w:val="18"/>
              </w:rPr>
              <w:t>Capture the agreement that for UE-initiated/event-driven beam reporting, when the 1-bit first PUCCH is collided/overlapped with a PUSCH, the 1-bit first PUCCH is multiplexed with PUSCH in TS38.213.</w:t>
            </w:r>
          </w:p>
          <w:p w14:paraId="4B6E26AE" w14:textId="77777777" w:rsidR="005529F3" w:rsidRDefault="009377F0">
            <w:pPr>
              <w:pStyle w:val="ListParagraph"/>
              <w:numPr>
                <w:ilvl w:val="0"/>
                <w:numId w:val="22"/>
              </w:numPr>
              <w:snapToGrid w:val="0"/>
              <w:spacing w:after="0" w:line="257" w:lineRule="auto"/>
              <w:rPr>
                <w:rFonts w:eastAsia="Malgun Gothic"/>
                <w:b/>
                <w:bCs/>
                <w:sz w:val="16"/>
              </w:rPr>
            </w:pPr>
            <w:r>
              <w:rPr>
                <w:b/>
                <w:sz w:val="18"/>
                <w:szCs w:val="18"/>
              </w:rPr>
              <w:t>Consequences if not approved</w:t>
            </w:r>
            <w:r>
              <w:rPr>
                <w:rFonts w:hint="eastAsia"/>
                <w:b/>
                <w:sz w:val="18"/>
                <w:szCs w:val="18"/>
                <w:lang w:eastAsia="ko-KR"/>
              </w:rPr>
              <w:t>:</w:t>
            </w:r>
            <w:r>
              <w:rPr>
                <w:b/>
                <w:sz w:val="18"/>
                <w:szCs w:val="18"/>
              </w:rPr>
              <w:t xml:space="preserve"> </w:t>
            </w:r>
            <w:r>
              <w:rPr>
                <w:rFonts w:eastAsiaTheme="minorEastAsia"/>
                <w:bCs/>
                <w:sz w:val="18"/>
                <w:szCs w:val="18"/>
                <w:lang w:eastAsia="zh-CN"/>
              </w:rPr>
              <w:t>The UE behavior in UE-initiated/event-driven beam reporting is not clear when the 1-bit first PUCCH is collided/overlapped with a PUSCH</w:t>
            </w:r>
          </w:p>
          <w:tbl>
            <w:tblPr>
              <w:tblStyle w:val="TableGrid"/>
              <w:tblW w:w="0" w:type="auto"/>
              <w:tblLayout w:type="fixed"/>
              <w:tblLook w:val="04A0" w:firstRow="1" w:lastRow="0" w:firstColumn="1" w:lastColumn="0" w:noHBand="0" w:noVBand="1"/>
            </w:tblPr>
            <w:tblGrid>
              <w:gridCol w:w="7401"/>
            </w:tblGrid>
            <w:tr w:rsidR="005529F3" w14:paraId="17E002FF" w14:textId="77777777">
              <w:tc>
                <w:tcPr>
                  <w:tcW w:w="7401" w:type="dxa"/>
                </w:tcPr>
                <w:p w14:paraId="5BCEAE03" w14:textId="77777777" w:rsidR="005529F3" w:rsidRDefault="009377F0">
                  <w:pPr>
                    <w:spacing w:after="120"/>
                    <w:jc w:val="both"/>
                    <w:rPr>
                      <w:rFonts w:eastAsiaTheme="minorEastAsia"/>
                      <w:b/>
                      <w:kern w:val="2"/>
                      <w:sz w:val="18"/>
                      <w:szCs w:val="18"/>
                      <w:lang w:eastAsia="zh-CN"/>
                    </w:rPr>
                  </w:pPr>
                  <w:bookmarkStart w:id="6" w:name="_Toc45699190"/>
                  <w:bookmarkStart w:id="7" w:name="_Toc201953690"/>
                  <w:bookmarkStart w:id="8" w:name="_Toc26719403"/>
                  <w:bookmarkStart w:id="9" w:name="_Toc12021466"/>
                  <w:bookmarkStart w:id="10" w:name="_Toc29917290"/>
                  <w:bookmarkStart w:id="11" w:name="_Toc29894836"/>
                  <w:bookmarkStart w:id="12" w:name="_Toc29899135"/>
                  <w:bookmarkStart w:id="13" w:name="_Toc29899553"/>
                  <w:bookmarkStart w:id="14" w:name="_Toc36498164"/>
                  <w:bookmarkStart w:id="15" w:name="_Toc20311578"/>
                  <w:r>
                    <w:rPr>
                      <w:rFonts w:eastAsiaTheme="minorEastAsia"/>
                      <w:b/>
                      <w:kern w:val="2"/>
                      <w:sz w:val="18"/>
                      <w:szCs w:val="18"/>
                      <w:lang w:eastAsia="zh-CN"/>
                    </w:rPr>
                    <w:t>9</w:t>
                  </w:r>
                  <w:r>
                    <w:rPr>
                      <w:rFonts w:eastAsiaTheme="minorEastAsia" w:hint="eastAsia"/>
                      <w:b/>
                      <w:kern w:val="2"/>
                      <w:sz w:val="18"/>
                      <w:szCs w:val="18"/>
                      <w:lang w:eastAsia="zh-CN"/>
                    </w:rPr>
                    <w:tab/>
                  </w:r>
                  <w:r>
                    <w:rPr>
                      <w:rFonts w:eastAsiaTheme="minorEastAsia"/>
                      <w:b/>
                      <w:kern w:val="2"/>
                      <w:sz w:val="18"/>
                      <w:szCs w:val="18"/>
                      <w:lang w:eastAsia="zh-CN"/>
                    </w:rPr>
                    <w:t>UE procedure for reporting control information</w:t>
                  </w:r>
                  <w:bookmarkEnd w:id="6"/>
                  <w:bookmarkEnd w:id="7"/>
                  <w:bookmarkEnd w:id="8"/>
                  <w:bookmarkEnd w:id="9"/>
                  <w:bookmarkEnd w:id="10"/>
                  <w:bookmarkEnd w:id="11"/>
                  <w:bookmarkEnd w:id="12"/>
                  <w:bookmarkEnd w:id="13"/>
                  <w:bookmarkEnd w:id="14"/>
                  <w:bookmarkEnd w:id="15"/>
                </w:p>
                <w:p w14:paraId="22F689E6" w14:textId="77777777" w:rsidR="005529F3" w:rsidRDefault="009377F0">
                  <w:pPr>
                    <w:spacing w:after="120"/>
                    <w:jc w:val="center"/>
                    <w:rPr>
                      <w:rFonts w:eastAsiaTheme="minorEastAsia"/>
                      <w:color w:val="FF0000"/>
                      <w:kern w:val="2"/>
                      <w:sz w:val="18"/>
                      <w:szCs w:val="18"/>
                      <w:lang w:eastAsia="zh-CN"/>
                    </w:rPr>
                  </w:pPr>
                  <w:r>
                    <w:rPr>
                      <w:rFonts w:eastAsiaTheme="minorEastAsia"/>
                      <w:color w:val="FF0000"/>
                      <w:kern w:val="2"/>
                      <w:sz w:val="18"/>
                      <w:szCs w:val="18"/>
                      <w:lang w:eastAsia="zh-CN"/>
                    </w:rPr>
                    <w:t>&lt;unrelated parts are omitted&gt;</w:t>
                  </w:r>
                </w:p>
                <w:p w14:paraId="67150A1A" w14:textId="77777777" w:rsidR="005529F3" w:rsidRDefault="009377F0">
                  <w:pPr>
                    <w:spacing w:after="120"/>
                    <w:rPr>
                      <w:sz w:val="18"/>
                      <w:szCs w:val="18"/>
                      <w:lang w:eastAsia="zh-CN"/>
                    </w:rPr>
                  </w:pPr>
                  <w:r>
                    <w:rPr>
                      <w:sz w:val="18"/>
                      <w:szCs w:val="18"/>
                      <w:lang w:eastAsia="zh-CN"/>
                    </w:rPr>
                    <w:t xml:space="preserve">In the remaining of this clause, </w:t>
                  </w:r>
                  <w:r>
                    <w:rPr>
                      <w:rFonts w:cs="Arial"/>
                      <w:sz w:val="18"/>
                      <w:szCs w:val="18"/>
                      <w:lang w:eastAsia="zh-CN"/>
                    </w:rPr>
                    <w:t xml:space="preserve">if a UE is provided </w:t>
                  </w:r>
                  <w:proofErr w:type="spellStart"/>
                  <w:r>
                    <w:rPr>
                      <w:rFonts w:cs="Arial"/>
                      <w:i/>
                      <w:iCs/>
                      <w:sz w:val="18"/>
                      <w:szCs w:val="18"/>
                      <w:lang w:eastAsia="zh-CN"/>
                    </w:rPr>
                    <w:t>subslotLengthForPUCCH</w:t>
                  </w:r>
                  <w:proofErr w:type="spellEnd"/>
                  <w:r>
                    <w:rPr>
                      <w:rFonts w:cs="Arial"/>
                      <w:iCs/>
                      <w:sz w:val="18"/>
                      <w:szCs w:val="18"/>
                      <w:lang w:eastAsia="zh-CN"/>
                    </w:rPr>
                    <w:t xml:space="preserve"> for a cell for PUCCH transmission</w:t>
                  </w:r>
                  <w:r>
                    <w:rPr>
                      <w:rFonts w:cs="Arial"/>
                      <w:sz w:val="18"/>
                      <w:szCs w:val="18"/>
                      <w:lang w:eastAsia="zh-CN"/>
                    </w:rPr>
                    <w:t xml:space="preserve">, a slot for an associated PUCCH </w:t>
                  </w:r>
                  <w:r>
                    <w:rPr>
                      <w:rFonts w:cs="Arial" w:hint="eastAsia"/>
                      <w:sz w:val="18"/>
                      <w:szCs w:val="18"/>
                      <w:lang w:eastAsia="zh-CN"/>
                    </w:rPr>
                    <w:t xml:space="preserve">resource of a PUCCH </w:t>
                  </w:r>
                  <w:r>
                    <w:rPr>
                      <w:rFonts w:cs="Arial"/>
                      <w:sz w:val="18"/>
                      <w:szCs w:val="18"/>
                      <w:lang w:eastAsia="zh-CN"/>
                    </w:rPr>
                    <w:t xml:space="preserve">transmission </w:t>
                  </w:r>
                  <w:r>
                    <w:rPr>
                      <w:rFonts w:cs="Arial"/>
                      <w:sz w:val="18"/>
                      <w:szCs w:val="18"/>
                    </w:rPr>
                    <w:t>with HARQ-</w:t>
                  </w:r>
                  <w:r>
                    <w:rPr>
                      <w:rFonts w:cs="Arial"/>
                      <w:sz w:val="18"/>
                      <w:szCs w:val="18"/>
                    </w:rPr>
                    <w:lastRenderedPageBreak/>
                    <w:t xml:space="preserve">ACK information on the cell </w:t>
                  </w:r>
                  <w:r>
                    <w:rPr>
                      <w:rFonts w:cs="Arial"/>
                      <w:sz w:val="18"/>
                      <w:szCs w:val="18"/>
                      <w:lang w:eastAsia="zh-CN"/>
                    </w:rPr>
                    <w:t xml:space="preserve">includes a number of symbols indicated by </w:t>
                  </w:r>
                  <w:proofErr w:type="spellStart"/>
                  <w:r>
                    <w:rPr>
                      <w:rFonts w:cs="Arial"/>
                      <w:i/>
                      <w:iCs/>
                      <w:sz w:val="18"/>
                      <w:szCs w:val="18"/>
                      <w:lang w:eastAsia="zh-CN"/>
                    </w:rPr>
                    <w:t>subslotLengthForPUCCH</w:t>
                  </w:r>
                  <w:proofErr w:type="spellEnd"/>
                  <w:r>
                    <w:rPr>
                      <w:iCs/>
                      <w:sz w:val="18"/>
                      <w:szCs w:val="18"/>
                    </w:rPr>
                    <w:t>, unless stated otherwise</w:t>
                  </w:r>
                  <w:r>
                    <w:rPr>
                      <w:rFonts w:cs="Arial"/>
                      <w:sz w:val="18"/>
                      <w:szCs w:val="18"/>
                      <w:lang w:eastAsia="zh-CN"/>
                    </w:rPr>
                    <w:t>.</w:t>
                  </w:r>
                </w:p>
                <w:p w14:paraId="2D318793" w14:textId="77777777" w:rsidR="005529F3" w:rsidRDefault="009377F0">
                  <w:pPr>
                    <w:spacing w:after="120"/>
                    <w:rPr>
                      <w:rFonts w:eastAsiaTheme="minorEastAsia"/>
                      <w:sz w:val="18"/>
                      <w:szCs w:val="18"/>
                      <w:lang w:eastAsia="zh-CN"/>
                    </w:rPr>
                  </w:pPr>
                  <w:r>
                    <w:rPr>
                      <w:sz w:val="18"/>
                      <w:szCs w:val="18"/>
                      <w:lang w:eastAsia="zh-CN"/>
                    </w:rPr>
                    <w:t>If a UE would transmit on a serving cell a PUSCH without UL-SCH that overlaps with a PUCCH transmission on a serving cell that includes positive SR information, the UE does not transmit the PUSCH</w:t>
                  </w:r>
                  <w:r>
                    <w:rPr>
                      <w:sz w:val="18"/>
                      <w:szCs w:val="18"/>
                    </w:rPr>
                    <w:t xml:space="preserve">. </w:t>
                  </w:r>
                </w:p>
                <w:p w14:paraId="602ADD1B" w14:textId="77777777" w:rsidR="005529F3" w:rsidRDefault="009377F0">
                  <w:pPr>
                    <w:spacing w:after="120"/>
                    <w:rPr>
                      <w:sz w:val="18"/>
                      <w:szCs w:val="18"/>
                    </w:rPr>
                  </w:pPr>
                  <w:r>
                    <w:rPr>
                      <w:sz w:val="18"/>
                      <w:szCs w:val="18"/>
                    </w:rPr>
                    <w:t>If a UE would transmit CSI reports on overlapping physical channels, the UE applies the priority rules described in [6, TS 38.214] for the multiplexing of CSI reports.</w:t>
                  </w:r>
                </w:p>
                <w:p w14:paraId="67713251" w14:textId="77777777" w:rsidR="005529F3" w:rsidRDefault="009377F0">
                  <w:pPr>
                    <w:spacing w:after="120"/>
                    <w:rPr>
                      <w:sz w:val="18"/>
                      <w:szCs w:val="18"/>
                    </w:rPr>
                  </w:pPr>
                  <w:r>
                    <w:rPr>
                      <w:sz w:val="18"/>
                      <w:szCs w:val="18"/>
                    </w:rPr>
                    <w:t xml:space="preserve">If a UE </w:t>
                  </w:r>
                </w:p>
                <w:p w14:paraId="7CA441A3" w14:textId="77777777" w:rsidR="005529F3" w:rsidRDefault="009377F0">
                  <w:pPr>
                    <w:pStyle w:val="B1"/>
                    <w:spacing w:after="120"/>
                    <w:rPr>
                      <w:sz w:val="18"/>
                      <w:szCs w:val="18"/>
                    </w:rPr>
                  </w:pPr>
                  <w:r>
                    <w:rPr>
                      <w:sz w:val="18"/>
                      <w:szCs w:val="18"/>
                    </w:rPr>
                    <w:t>-</w:t>
                  </w:r>
                  <w:r>
                    <w:rPr>
                      <w:sz w:val="18"/>
                      <w:szCs w:val="18"/>
                    </w:rPr>
                    <w:tab/>
                    <w:t xml:space="preserve">would multiplex UCI in a PUCCH transmission that overlaps with a PUSCH transmission, and </w:t>
                  </w:r>
                </w:p>
                <w:p w14:paraId="4476FFDA" w14:textId="77777777" w:rsidR="005529F3" w:rsidRDefault="009377F0">
                  <w:pPr>
                    <w:pStyle w:val="B1"/>
                    <w:spacing w:after="120"/>
                    <w:rPr>
                      <w:sz w:val="18"/>
                      <w:szCs w:val="18"/>
                    </w:rPr>
                  </w:pPr>
                  <w:r>
                    <w:rPr>
                      <w:sz w:val="18"/>
                      <w:szCs w:val="18"/>
                    </w:rPr>
                    <w:t>-</w:t>
                  </w:r>
                  <w:r>
                    <w:rPr>
                      <w:sz w:val="18"/>
                      <w:szCs w:val="18"/>
                    </w:rPr>
                    <w:tab/>
                    <w:t xml:space="preserve">the PUSCH and PUCCH transmissions fulfil the conditions in clause 9.2.5 for UCI multiplexing, </w:t>
                  </w:r>
                </w:p>
                <w:p w14:paraId="24422EEE" w14:textId="77777777" w:rsidR="005529F3" w:rsidRDefault="009377F0">
                  <w:pPr>
                    <w:spacing w:after="120"/>
                    <w:rPr>
                      <w:sz w:val="18"/>
                      <w:szCs w:val="18"/>
                    </w:rPr>
                  </w:pPr>
                  <w:r>
                    <w:rPr>
                      <w:sz w:val="18"/>
                      <w:szCs w:val="18"/>
                    </w:rPr>
                    <w:t xml:space="preserve">the UE </w:t>
                  </w:r>
                </w:p>
                <w:p w14:paraId="1A0F270C" w14:textId="77777777" w:rsidR="005529F3" w:rsidRDefault="009377F0">
                  <w:pPr>
                    <w:pStyle w:val="B1"/>
                    <w:spacing w:after="120"/>
                    <w:rPr>
                      <w:sz w:val="18"/>
                      <w:szCs w:val="18"/>
                      <w:lang w:eastAsia="zh-CN"/>
                    </w:rPr>
                  </w:pPr>
                  <w:r>
                    <w:rPr>
                      <w:sz w:val="18"/>
                      <w:szCs w:val="18"/>
                    </w:rPr>
                    <w:t>-</w:t>
                  </w:r>
                  <w:r>
                    <w:rPr>
                      <w:sz w:val="18"/>
                      <w:szCs w:val="18"/>
                    </w:rPr>
                    <w:tab/>
                    <w:t>multiplexes only HARQ-ACK information</w:t>
                  </w:r>
                  <w:ins w:id="16" w:author="CATT" w:date="2025-08-15T18:10:00Z">
                    <w:r>
                      <w:rPr>
                        <w:rFonts w:hint="eastAsia"/>
                        <w:sz w:val="18"/>
                        <w:szCs w:val="18"/>
                        <w:lang w:eastAsia="zh-CN"/>
                      </w:rPr>
                      <w:t>,</w:t>
                    </w:r>
                  </w:ins>
                  <w:ins w:id="17" w:author="CATT" w:date="2025-08-14T10:06:00Z">
                    <w:r>
                      <w:rPr>
                        <w:rFonts w:hint="eastAsia"/>
                        <w:sz w:val="18"/>
                        <w:szCs w:val="18"/>
                        <w:lang w:eastAsia="zh-CN"/>
                      </w:rPr>
                      <w:t xml:space="preserve"> UEIRI</w:t>
                    </w:r>
                  </w:ins>
                  <w:r>
                    <w:rPr>
                      <w:sz w:val="18"/>
                      <w:szCs w:val="18"/>
                    </w:rPr>
                    <w:t>, if any, from the UCI in the PUSCH transmission and does not transmit the PUCCH if the UE multiplexes aperiodic or semi-persistent CSI reports in the PUSCH;</w:t>
                  </w:r>
                </w:p>
                <w:p w14:paraId="5259AEE1" w14:textId="77777777" w:rsidR="005529F3" w:rsidRDefault="009377F0">
                  <w:pPr>
                    <w:pStyle w:val="B1"/>
                    <w:numPr>
                      <w:ilvl w:val="0"/>
                      <w:numId w:val="23"/>
                    </w:numPr>
                    <w:spacing w:afterLines="50" w:after="182"/>
                    <w:ind w:left="567" w:hanging="283"/>
                    <w:rPr>
                      <w:sz w:val="18"/>
                      <w:szCs w:val="18"/>
                      <w:lang w:eastAsia="zh-CN"/>
                    </w:rPr>
                  </w:pPr>
                  <w:r>
                    <w:rPr>
                      <w:sz w:val="18"/>
                      <w:szCs w:val="18"/>
                    </w:rPr>
                    <w:t>multiplexes only HARQ-ACK information</w:t>
                  </w:r>
                  <w:del w:id="18" w:author="CATT" w:date="2025-08-15T18:10:00Z">
                    <w:r>
                      <w:rPr>
                        <w:sz w:val="18"/>
                        <w:szCs w:val="18"/>
                      </w:rPr>
                      <w:delText xml:space="preserve"> </w:delText>
                    </w:r>
                  </w:del>
                  <w:ins w:id="19" w:author="CATT" w:date="2025-08-15T18:10:00Z">
                    <w:r>
                      <w:rPr>
                        <w:rFonts w:hint="eastAsia"/>
                        <w:sz w:val="18"/>
                        <w:szCs w:val="18"/>
                        <w:lang w:eastAsia="zh-CN"/>
                      </w:rPr>
                      <w:t>,</w:t>
                    </w:r>
                  </w:ins>
                  <w:ins w:id="20" w:author="CATT" w:date="2025-08-14T10:07:00Z">
                    <w:r>
                      <w:rPr>
                        <w:rFonts w:hint="eastAsia"/>
                        <w:sz w:val="18"/>
                        <w:szCs w:val="18"/>
                        <w:lang w:eastAsia="zh-CN"/>
                      </w:rPr>
                      <w:t xml:space="preserve"> UEIRI</w:t>
                    </w:r>
                  </w:ins>
                  <w:r>
                    <w:rPr>
                      <w:rFonts w:hint="eastAsia"/>
                      <w:sz w:val="18"/>
                      <w:szCs w:val="18"/>
                      <w:lang w:eastAsia="zh-CN"/>
                    </w:rPr>
                    <w:t xml:space="preserve"> </w:t>
                  </w:r>
                  <w:r>
                    <w:rPr>
                      <w:sz w:val="18"/>
                      <w:szCs w:val="18"/>
                    </w:rPr>
                    <w:t>and CSI reports, if any, from the UCI in the PUSCH transmission and does not transmit the PUCCH if the UE does not multiplex aperiodic or semi-persistent CSI reports in the PUSCH.</w:t>
                  </w:r>
                </w:p>
                <w:p w14:paraId="5596DE6E" w14:textId="77777777" w:rsidR="005529F3" w:rsidRDefault="009377F0">
                  <w:pPr>
                    <w:widowControl w:val="0"/>
                    <w:autoSpaceDE w:val="0"/>
                    <w:autoSpaceDN w:val="0"/>
                    <w:adjustRightInd w:val="0"/>
                    <w:snapToGrid w:val="0"/>
                    <w:spacing w:afterLines="50" w:after="182"/>
                    <w:rPr>
                      <w:iCs/>
                      <w:color w:val="3333FF"/>
                      <w:sz w:val="18"/>
                      <w:szCs w:val="18"/>
                    </w:rPr>
                  </w:pPr>
                  <w:r>
                    <w:rPr>
                      <w:rFonts w:eastAsiaTheme="minorEastAsia"/>
                      <w:color w:val="FF0000"/>
                      <w:kern w:val="2"/>
                      <w:sz w:val="18"/>
                      <w:szCs w:val="18"/>
                      <w:lang w:eastAsia="zh-CN"/>
                    </w:rPr>
                    <w:t>&lt;unrelated parts are omitted&gt;</w:t>
                  </w:r>
                </w:p>
              </w:tc>
            </w:tr>
          </w:tbl>
          <w:p w14:paraId="07DFACBC" w14:textId="77777777" w:rsidR="005529F3" w:rsidRDefault="005529F3">
            <w:pPr>
              <w:snapToGrid w:val="0"/>
              <w:spacing w:line="257" w:lineRule="auto"/>
              <w:jc w:val="both"/>
              <w:rPr>
                <w:iCs/>
                <w:color w:val="3333FF"/>
                <w:sz w:val="18"/>
                <w:szCs w:val="18"/>
              </w:rPr>
            </w:pPr>
          </w:p>
          <w:p w14:paraId="2AF24F56" w14:textId="06856BBD" w:rsidR="005529F3" w:rsidRDefault="009377F0">
            <w:pPr>
              <w:snapToGrid w:val="0"/>
              <w:spacing w:line="257" w:lineRule="auto"/>
              <w:jc w:val="both"/>
              <w:rPr>
                <w:iCs/>
                <w:color w:val="000000" w:themeColor="text1"/>
                <w:sz w:val="18"/>
                <w:szCs w:val="18"/>
              </w:rPr>
            </w:pPr>
            <w:r>
              <w:rPr>
                <w:iCs/>
                <w:color w:val="000000" w:themeColor="text1"/>
                <w:sz w:val="18"/>
                <w:szCs w:val="18"/>
              </w:rPr>
              <w:t xml:space="preserve">Supported by CATT, </w:t>
            </w:r>
            <w:r w:rsidR="009C2A07">
              <w:rPr>
                <w:iCs/>
                <w:color w:val="000000" w:themeColor="text1"/>
                <w:sz w:val="18"/>
                <w:szCs w:val="18"/>
              </w:rPr>
              <w:t xml:space="preserve">OPPO, </w:t>
            </w:r>
            <w:r w:rsidR="0068266B">
              <w:rPr>
                <w:iCs/>
                <w:color w:val="000000" w:themeColor="text1"/>
                <w:sz w:val="18"/>
                <w:szCs w:val="18"/>
              </w:rPr>
              <w:t xml:space="preserve">vivo, </w:t>
            </w:r>
            <w:r w:rsidR="00AE0114">
              <w:rPr>
                <w:iCs/>
                <w:color w:val="000000" w:themeColor="text1"/>
                <w:sz w:val="18"/>
                <w:szCs w:val="18"/>
              </w:rPr>
              <w:t xml:space="preserve">Lenovo, </w:t>
            </w:r>
            <w:proofErr w:type="spellStart"/>
            <w:r w:rsidR="0063413F">
              <w:rPr>
                <w:iCs/>
                <w:color w:val="000000" w:themeColor="text1"/>
                <w:sz w:val="18"/>
                <w:szCs w:val="18"/>
              </w:rPr>
              <w:t>xiaomi</w:t>
            </w:r>
            <w:proofErr w:type="spellEnd"/>
            <w:r w:rsidR="0063413F">
              <w:rPr>
                <w:iCs/>
                <w:color w:val="000000" w:themeColor="text1"/>
                <w:sz w:val="18"/>
                <w:szCs w:val="18"/>
              </w:rPr>
              <w:t xml:space="preserve">, </w:t>
            </w:r>
            <w:proofErr w:type="spellStart"/>
            <w:r w:rsidR="007D3829">
              <w:rPr>
                <w:iCs/>
                <w:color w:val="000000" w:themeColor="text1"/>
                <w:sz w:val="18"/>
                <w:szCs w:val="18"/>
              </w:rPr>
              <w:t>Ofinno</w:t>
            </w:r>
            <w:proofErr w:type="spellEnd"/>
            <w:r w:rsidR="007D3829">
              <w:rPr>
                <w:iCs/>
                <w:color w:val="000000" w:themeColor="text1"/>
                <w:sz w:val="18"/>
                <w:szCs w:val="18"/>
              </w:rPr>
              <w:t xml:space="preserve">, </w:t>
            </w:r>
            <w:r w:rsidR="000A0058">
              <w:rPr>
                <w:iCs/>
                <w:color w:val="000000" w:themeColor="text1"/>
                <w:sz w:val="18"/>
                <w:szCs w:val="18"/>
              </w:rPr>
              <w:t xml:space="preserve">Fujitsu, </w:t>
            </w:r>
            <w:r w:rsidR="00B91C91">
              <w:rPr>
                <w:iCs/>
                <w:color w:val="000000" w:themeColor="text1"/>
                <w:sz w:val="18"/>
                <w:szCs w:val="18"/>
              </w:rPr>
              <w:t xml:space="preserve">ZTE, </w:t>
            </w:r>
            <w:r w:rsidR="008E0ECE">
              <w:rPr>
                <w:iCs/>
                <w:color w:val="000000" w:themeColor="text1"/>
                <w:sz w:val="18"/>
                <w:szCs w:val="18"/>
              </w:rPr>
              <w:t xml:space="preserve">MediaTek, </w:t>
            </w:r>
            <w:r w:rsidR="00FB1221">
              <w:rPr>
                <w:iCs/>
                <w:color w:val="000000" w:themeColor="text1"/>
                <w:sz w:val="18"/>
                <w:szCs w:val="18"/>
              </w:rPr>
              <w:t>Google,</w:t>
            </w:r>
            <w:r w:rsidR="00EC2FFF">
              <w:rPr>
                <w:iCs/>
                <w:color w:val="000000" w:themeColor="text1"/>
                <w:sz w:val="18"/>
                <w:szCs w:val="18"/>
              </w:rPr>
              <w:t xml:space="preserve"> Qualcomm, </w:t>
            </w:r>
            <w:proofErr w:type="spellStart"/>
            <w:r w:rsidR="00E54298">
              <w:rPr>
                <w:iCs/>
                <w:color w:val="000000" w:themeColor="text1"/>
                <w:sz w:val="18"/>
                <w:szCs w:val="18"/>
              </w:rPr>
              <w:t>Spreadtrum</w:t>
            </w:r>
            <w:proofErr w:type="spellEnd"/>
            <w:r w:rsidR="00E54298">
              <w:rPr>
                <w:iCs/>
                <w:color w:val="000000" w:themeColor="text1"/>
                <w:sz w:val="18"/>
                <w:szCs w:val="18"/>
              </w:rPr>
              <w:t xml:space="preserve">, </w:t>
            </w:r>
            <w:r w:rsidR="00A72330">
              <w:rPr>
                <w:iCs/>
                <w:color w:val="000000" w:themeColor="text1"/>
                <w:sz w:val="18"/>
                <w:szCs w:val="18"/>
              </w:rPr>
              <w:t xml:space="preserve">CATT, </w:t>
            </w:r>
            <w:r w:rsidR="0074757D">
              <w:rPr>
                <w:iCs/>
                <w:color w:val="000000" w:themeColor="text1"/>
                <w:sz w:val="18"/>
                <w:szCs w:val="18"/>
              </w:rPr>
              <w:t xml:space="preserve">NEC, </w:t>
            </w:r>
            <w:r w:rsidR="00647721">
              <w:rPr>
                <w:iCs/>
                <w:color w:val="000000" w:themeColor="text1"/>
                <w:sz w:val="18"/>
                <w:szCs w:val="18"/>
              </w:rPr>
              <w:t xml:space="preserve">ETRI, </w:t>
            </w:r>
          </w:p>
          <w:p w14:paraId="6D836503" w14:textId="7161BB82" w:rsidR="00215CF9" w:rsidRDefault="00215CF9">
            <w:pPr>
              <w:snapToGrid w:val="0"/>
              <w:spacing w:line="257" w:lineRule="auto"/>
              <w:jc w:val="both"/>
              <w:rPr>
                <w:iCs/>
                <w:color w:val="000000" w:themeColor="text1"/>
                <w:sz w:val="18"/>
                <w:szCs w:val="18"/>
              </w:rPr>
            </w:pPr>
            <w:r>
              <w:rPr>
                <w:iCs/>
                <w:color w:val="000000" w:themeColor="text1"/>
                <w:sz w:val="18"/>
                <w:szCs w:val="18"/>
              </w:rPr>
              <w:t xml:space="preserve">Not supported/Postponed by: Samsung, Ericsson, Huawei, </w:t>
            </w:r>
            <w:r w:rsidR="00C5036A">
              <w:rPr>
                <w:iCs/>
                <w:color w:val="000000" w:themeColor="text1"/>
                <w:sz w:val="18"/>
                <w:szCs w:val="18"/>
              </w:rPr>
              <w:t xml:space="preserve">Apple, </w:t>
            </w:r>
            <w:r w:rsidR="00647721">
              <w:rPr>
                <w:iCs/>
                <w:color w:val="000000" w:themeColor="text1"/>
                <w:sz w:val="18"/>
                <w:szCs w:val="18"/>
              </w:rPr>
              <w:t xml:space="preserve">NTT DOCOMO, </w:t>
            </w:r>
          </w:p>
          <w:p w14:paraId="2CDA6212" w14:textId="77777777" w:rsidR="005529F3" w:rsidRDefault="005529F3">
            <w:pPr>
              <w:shd w:val="clear" w:color="auto" w:fill="FFFFFF"/>
              <w:snapToGrid w:val="0"/>
              <w:spacing w:line="259" w:lineRule="auto"/>
              <w:rPr>
                <w:color w:val="000000" w:themeColor="text1"/>
                <w:sz w:val="18"/>
                <w:szCs w:val="18"/>
              </w:rPr>
            </w:pPr>
          </w:p>
          <w:p w14:paraId="50F11F7C" w14:textId="77777777" w:rsidR="005529F3" w:rsidRDefault="005529F3">
            <w:pPr>
              <w:shd w:val="clear" w:color="auto" w:fill="FFFFFF"/>
              <w:snapToGrid w:val="0"/>
              <w:rPr>
                <w:rFonts w:ascii="Times" w:hAnsi="Times" w:cs="Times"/>
                <w:b/>
                <w:bCs/>
                <w:sz w:val="18"/>
                <w:szCs w:val="18"/>
                <w:highlight w:val="green"/>
                <w:lang w:eastAsia="zh-CN"/>
              </w:rPr>
            </w:pPr>
          </w:p>
        </w:tc>
      </w:tr>
      <w:tr w:rsidR="005529F3" w14:paraId="35BB0021" w14:textId="77777777">
        <w:trPr>
          <w:trHeight w:val="710"/>
        </w:trPr>
        <w:tc>
          <w:tcPr>
            <w:tcW w:w="706" w:type="dxa"/>
            <w:tcBorders>
              <w:top w:val="single" w:sz="4" w:space="0" w:color="auto"/>
              <w:left w:val="single" w:sz="4" w:space="0" w:color="auto"/>
              <w:bottom w:val="single" w:sz="4" w:space="0" w:color="auto"/>
              <w:right w:val="single" w:sz="4" w:space="0" w:color="auto"/>
            </w:tcBorders>
          </w:tcPr>
          <w:p w14:paraId="3EEB8352" w14:textId="77777777" w:rsidR="005529F3" w:rsidRDefault="009377F0">
            <w:pPr>
              <w:snapToGrid w:val="0"/>
              <w:rPr>
                <w:color w:val="000000" w:themeColor="text1"/>
                <w:sz w:val="18"/>
                <w:szCs w:val="18"/>
              </w:rPr>
            </w:pPr>
            <w:r>
              <w:rPr>
                <w:color w:val="000000" w:themeColor="text1"/>
                <w:sz w:val="18"/>
                <w:szCs w:val="18"/>
              </w:rPr>
              <w:lastRenderedPageBreak/>
              <w:t>3.2</w:t>
            </w:r>
          </w:p>
        </w:tc>
        <w:tc>
          <w:tcPr>
            <w:tcW w:w="1629" w:type="dxa"/>
            <w:tcBorders>
              <w:top w:val="single" w:sz="4" w:space="0" w:color="auto"/>
              <w:left w:val="single" w:sz="4" w:space="0" w:color="auto"/>
              <w:bottom w:val="single" w:sz="4" w:space="0" w:color="auto"/>
              <w:right w:val="single" w:sz="4" w:space="0" w:color="auto"/>
            </w:tcBorders>
          </w:tcPr>
          <w:p w14:paraId="6C19BAA0" w14:textId="77777777" w:rsidR="005529F3" w:rsidRDefault="009377F0">
            <w:pPr>
              <w:contextualSpacing/>
              <w:rPr>
                <w:sz w:val="18"/>
                <w:szCs w:val="18"/>
              </w:rPr>
            </w:pPr>
            <w:r>
              <w:rPr>
                <w:rFonts w:hint="eastAsia"/>
                <w:sz w:val="18"/>
                <w:szCs w:val="18"/>
                <w:lang w:eastAsia="zh-CN"/>
              </w:rPr>
              <w:t>L</w:t>
            </w:r>
            <w:r>
              <w:rPr>
                <w:sz w:val="18"/>
                <w:szCs w:val="18"/>
              </w:rPr>
              <w:t>eftover on Step-2/3 in Mode-A</w:t>
            </w:r>
          </w:p>
        </w:tc>
        <w:tc>
          <w:tcPr>
            <w:tcW w:w="7627" w:type="dxa"/>
            <w:tcBorders>
              <w:top w:val="single" w:sz="4" w:space="0" w:color="auto"/>
              <w:left w:val="single" w:sz="4" w:space="0" w:color="auto"/>
              <w:bottom w:val="single" w:sz="4" w:space="0" w:color="auto"/>
              <w:right w:val="single" w:sz="4" w:space="0" w:color="auto"/>
            </w:tcBorders>
          </w:tcPr>
          <w:p w14:paraId="32198429" w14:textId="77777777" w:rsidR="005529F3" w:rsidRDefault="009377F0">
            <w:pPr>
              <w:snapToGrid w:val="0"/>
              <w:contextualSpacing/>
              <w:jc w:val="both"/>
              <w:rPr>
                <w:rFonts w:ascii="Times" w:hAnsi="Times" w:cs="Times"/>
                <w:b/>
                <w:bCs/>
                <w:sz w:val="18"/>
                <w:szCs w:val="18"/>
                <w:highlight w:val="green"/>
                <w:lang w:eastAsia="zh-CN"/>
              </w:rPr>
            </w:pPr>
            <w:r>
              <w:rPr>
                <w:iCs/>
                <w:color w:val="3333FF"/>
                <w:sz w:val="18"/>
                <w:szCs w:val="18"/>
                <w:u w:val="single"/>
                <w:lang w:val="en-GB"/>
              </w:rPr>
              <w:t>FL Note:</w:t>
            </w:r>
            <w:r>
              <w:rPr>
                <w:iCs/>
                <w:color w:val="3333FF"/>
                <w:sz w:val="18"/>
                <w:szCs w:val="18"/>
                <w:lang w:val="en-GB"/>
              </w:rPr>
              <w:t xml:space="preserve"> Per companies input [6]</w:t>
            </w:r>
            <w:r>
              <w:rPr>
                <w:iCs/>
                <w:color w:val="3333FF"/>
                <w:sz w:val="18"/>
                <w:szCs w:val="18"/>
                <w:lang w:val="en-GB" w:eastAsia="zh-CN"/>
              </w:rPr>
              <w:t xml:space="preserve">, </w:t>
            </w:r>
            <w:r>
              <w:rPr>
                <w:iCs/>
                <w:color w:val="3333FF"/>
                <w:sz w:val="18"/>
                <w:szCs w:val="18"/>
                <w:lang w:val="en-GB"/>
              </w:rPr>
              <w:t xml:space="preserve">the intra-UE multiplexing/prioritization rules of PUSCH with A-CSI for PUSCH is reused for UEI-BR for Mode A. However, in the current TS38.213, the corresponding description is absent. Hence, the UE </w:t>
            </w:r>
            <w:proofErr w:type="spellStart"/>
            <w:r>
              <w:rPr>
                <w:iCs/>
                <w:color w:val="3333FF"/>
                <w:sz w:val="18"/>
                <w:szCs w:val="18"/>
                <w:lang w:val="en-GB"/>
              </w:rPr>
              <w:t>behavior</w:t>
            </w:r>
            <w:proofErr w:type="spellEnd"/>
            <w:r>
              <w:rPr>
                <w:iCs/>
                <w:color w:val="3333FF"/>
                <w:sz w:val="18"/>
                <w:szCs w:val="18"/>
                <w:lang w:val="en-GB"/>
              </w:rPr>
              <w:t xml:space="preserve"> is not clear when PUSCH carrying UEI-BR for Mode A overlaps with other uplink channels/RSs, and the following TP we proposed.</w:t>
            </w:r>
          </w:p>
          <w:p w14:paraId="17EFF270" w14:textId="77777777" w:rsidR="005529F3" w:rsidRDefault="005529F3">
            <w:pPr>
              <w:snapToGrid w:val="0"/>
              <w:contextualSpacing/>
              <w:jc w:val="both"/>
              <w:rPr>
                <w:iCs/>
                <w:color w:val="3333FF"/>
                <w:sz w:val="18"/>
                <w:szCs w:val="18"/>
                <w:u w:val="single"/>
              </w:rPr>
            </w:pPr>
          </w:p>
          <w:p w14:paraId="6B34687C" w14:textId="77777777" w:rsidR="005529F3" w:rsidRDefault="009377F0">
            <w:pPr>
              <w:snapToGrid w:val="0"/>
              <w:rPr>
                <w:sz w:val="18"/>
                <w:szCs w:val="18"/>
              </w:rPr>
            </w:pPr>
            <w:r>
              <w:rPr>
                <w:rFonts w:eastAsia="宋体"/>
                <w:b/>
                <w:bCs/>
                <w:iCs/>
                <w:color w:val="000000"/>
                <w:sz w:val="18"/>
                <w:szCs w:val="18"/>
                <w:highlight w:val="yellow"/>
                <w:u w:val="single"/>
              </w:rPr>
              <w:t xml:space="preserve">Proposal 3.2: </w:t>
            </w:r>
            <w:r>
              <w:rPr>
                <w:sz w:val="18"/>
                <w:szCs w:val="18"/>
              </w:rPr>
              <w:t>A</w:t>
            </w:r>
            <w:r>
              <w:rPr>
                <w:rFonts w:hint="eastAsia"/>
                <w:sz w:val="18"/>
                <w:szCs w:val="18"/>
              </w:rPr>
              <w:t>dopt the following changes in</w:t>
            </w:r>
            <w:r>
              <w:rPr>
                <w:sz w:val="18"/>
                <w:szCs w:val="18"/>
              </w:rPr>
              <w:t xml:space="preserve"> TS38.213 Section 9:</w:t>
            </w:r>
          </w:p>
          <w:p w14:paraId="549946EB" w14:textId="77777777" w:rsidR="005529F3" w:rsidRDefault="009377F0">
            <w:pPr>
              <w:pStyle w:val="ListParagraph"/>
              <w:numPr>
                <w:ilvl w:val="0"/>
                <w:numId w:val="26"/>
              </w:numPr>
              <w:contextualSpacing/>
              <w:rPr>
                <w:rFonts w:eastAsiaTheme="minorEastAsia"/>
                <w:bCs/>
                <w:sz w:val="18"/>
                <w:szCs w:val="18"/>
                <w:lang w:eastAsia="zh-CN"/>
              </w:rPr>
            </w:pPr>
            <w:r>
              <w:rPr>
                <w:rFonts w:eastAsia="等线"/>
                <w:b/>
                <w:sz w:val="18"/>
                <w:szCs w:val="18"/>
                <w:lang w:eastAsia="ko-KR"/>
              </w:rPr>
              <w:t>Reason for change:</w:t>
            </w:r>
            <w:r>
              <w:rPr>
                <w:b/>
                <w:sz w:val="18"/>
                <w:szCs w:val="18"/>
              </w:rPr>
              <w:t xml:space="preserve"> </w:t>
            </w:r>
            <w:r>
              <w:rPr>
                <w:rFonts w:eastAsiaTheme="minorEastAsia"/>
                <w:bCs/>
                <w:sz w:val="18"/>
                <w:szCs w:val="18"/>
                <w:lang w:eastAsia="zh-CN"/>
              </w:rPr>
              <w:t xml:space="preserve">Reusing the intra-UE multiplexing/prioritization rules of PUSCH with A-CSI for PUSCH for UEI-BR for Mode A was agreed. However, it is not captured in the current specification.   </w:t>
            </w:r>
          </w:p>
          <w:p w14:paraId="1742988A" w14:textId="77777777" w:rsidR="005529F3" w:rsidRDefault="009377F0">
            <w:pPr>
              <w:pStyle w:val="ListParagraph"/>
              <w:numPr>
                <w:ilvl w:val="0"/>
                <w:numId w:val="26"/>
              </w:numPr>
              <w:snapToGrid w:val="0"/>
              <w:spacing w:after="0" w:line="257" w:lineRule="auto"/>
              <w:rPr>
                <w:b/>
                <w:sz w:val="18"/>
                <w:szCs w:val="18"/>
                <w:lang w:val="en-GB"/>
              </w:rPr>
            </w:pPr>
            <w:r>
              <w:rPr>
                <w:b/>
                <w:sz w:val="18"/>
                <w:szCs w:val="18"/>
              </w:rPr>
              <w:t xml:space="preserve">Summary of change: </w:t>
            </w:r>
            <w:r>
              <w:rPr>
                <w:sz w:val="18"/>
                <w:szCs w:val="18"/>
              </w:rPr>
              <w:t>In TS38.213 section 9, clarify the intra-UE multiplexing/prioritization rules of PUSCH with A-CSI for PUSCH is reused for UEI-BR for Mode A.</w:t>
            </w:r>
          </w:p>
          <w:p w14:paraId="70E2A093" w14:textId="77777777" w:rsidR="005529F3" w:rsidRDefault="009377F0">
            <w:pPr>
              <w:pStyle w:val="ListParagraph"/>
              <w:numPr>
                <w:ilvl w:val="0"/>
                <w:numId w:val="26"/>
              </w:numPr>
              <w:snapToGrid w:val="0"/>
              <w:spacing w:after="0" w:line="257" w:lineRule="auto"/>
              <w:rPr>
                <w:rFonts w:ascii="Times" w:hAnsi="Times" w:cs="Times"/>
                <w:b/>
                <w:bCs/>
                <w:sz w:val="18"/>
                <w:szCs w:val="18"/>
                <w:lang w:eastAsia="zh-CN"/>
              </w:rPr>
            </w:pPr>
            <w:r>
              <w:rPr>
                <w:b/>
                <w:sz w:val="18"/>
                <w:szCs w:val="18"/>
              </w:rPr>
              <w:t>Consequences if not approved</w:t>
            </w:r>
            <w:r>
              <w:rPr>
                <w:rFonts w:hint="eastAsia"/>
                <w:b/>
                <w:sz w:val="18"/>
                <w:szCs w:val="18"/>
                <w:lang w:eastAsia="ko-KR"/>
              </w:rPr>
              <w:t>:</w:t>
            </w:r>
            <w:r>
              <w:rPr>
                <w:b/>
                <w:sz w:val="18"/>
                <w:szCs w:val="18"/>
              </w:rPr>
              <w:t xml:space="preserve"> </w:t>
            </w:r>
            <w:r>
              <w:rPr>
                <w:rFonts w:eastAsiaTheme="minorEastAsia"/>
                <w:bCs/>
                <w:sz w:val="18"/>
                <w:szCs w:val="18"/>
                <w:lang w:eastAsia="zh-CN"/>
              </w:rPr>
              <w:t>UE behavior is not clear when PUSCH carrying UEI-BR for Mode A overlaps with other uplink channels/RSs.</w:t>
            </w:r>
          </w:p>
          <w:tbl>
            <w:tblPr>
              <w:tblStyle w:val="TableGrid"/>
              <w:tblW w:w="0" w:type="auto"/>
              <w:tblLayout w:type="fixed"/>
              <w:tblLook w:val="04A0" w:firstRow="1" w:lastRow="0" w:firstColumn="1" w:lastColumn="0" w:noHBand="0" w:noVBand="1"/>
            </w:tblPr>
            <w:tblGrid>
              <w:gridCol w:w="7401"/>
            </w:tblGrid>
            <w:tr w:rsidR="005529F3" w14:paraId="1F1BBA61" w14:textId="77777777">
              <w:tc>
                <w:tcPr>
                  <w:tcW w:w="7401" w:type="dxa"/>
                </w:tcPr>
                <w:p w14:paraId="41371B51" w14:textId="77777777" w:rsidR="005529F3" w:rsidRDefault="009377F0">
                  <w:pPr>
                    <w:rPr>
                      <w:b/>
                      <w:bCs/>
                      <w:sz w:val="18"/>
                      <w:szCs w:val="18"/>
                    </w:rPr>
                  </w:pPr>
                  <w:r>
                    <w:rPr>
                      <w:b/>
                      <w:bCs/>
                      <w:sz w:val="18"/>
                      <w:szCs w:val="18"/>
                    </w:rPr>
                    <w:t>9</w:t>
                  </w:r>
                  <w:r>
                    <w:rPr>
                      <w:rFonts w:hint="eastAsia"/>
                      <w:b/>
                      <w:bCs/>
                      <w:sz w:val="18"/>
                      <w:szCs w:val="18"/>
                    </w:rPr>
                    <w:tab/>
                  </w:r>
                  <w:r>
                    <w:rPr>
                      <w:b/>
                      <w:bCs/>
                      <w:sz w:val="18"/>
                      <w:szCs w:val="18"/>
                    </w:rPr>
                    <w:t>UE procedure for reporting control information</w:t>
                  </w:r>
                </w:p>
                <w:p w14:paraId="7A1FCC43" w14:textId="77777777" w:rsidR="005529F3" w:rsidRDefault="009377F0">
                  <w:pPr>
                    <w:widowControl w:val="0"/>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30EC1E60" w14:textId="77777777" w:rsidR="005529F3" w:rsidRDefault="009377F0">
                  <w:pPr>
                    <w:rPr>
                      <w:rFonts w:eastAsia="Malgun Gothic"/>
                      <w:sz w:val="18"/>
                      <w:szCs w:val="18"/>
                      <w:lang w:eastAsia="zh-CN"/>
                    </w:rPr>
                  </w:pPr>
                  <w:r>
                    <w:rPr>
                      <w:rFonts w:eastAsia="Malgun Gothic"/>
                      <w:sz w:val="18"/>
                      <w:szCs w:val="18"/>
                    </w:rPr>
                    <w:t xml:space="preserve">For the remaining of this clause, when a UE </w:t>
                  </w:r>
                </w:p>
                <w:p w14:paraId="6D562269" w14:textId="77777777" w:rsidR="005529F3" w:rsidRDefault="009377F0">
                  <w:pPr>
                    <w:pStyle w:val="B1"/>
                    <w:rPr>
                      <w:rFonts w:eastAsia="宋体"/>
                      <w:sz w:val="18"/>
                      <w:szCs w:val="18"/>
                    </w:rPr>
                  </w:pPr>
                  <w:r>
                    <w:rPr>
                      <w:sz w:val="18"/>
                      <w:szCs w:val="18"/>
                    </w:rPr>
                    <w:t>-</w:t>
                  </w:r>
                  <w:r>
                    <w:rPr>
                      <w:sz w:val="18"/>
                      <w:szCs w:val="18"/>
                    </w:rPr>
                    <w:tab/>
                    <w:t xml:space="preserve">is not provided </w:t>
                  </w:r>
                  <w:proofErr w:type="spellStart"/>
                  <w:r>
                    <w:rPr>
                      <w:i/>
                      <w:sz w:val="18"/>
                      <w:szCs w:val="18"/>
                    </w:rPr>
                    <w:t>coresetPoolIndex</w:t>
                  </w:r>
                  <w:proofErr w:type="spellEnd"/>
                  <w:r>
                    <w:rPr>
                      <w:sz w:val="18"/>
                      <w:szCs w:val="18"/>
                    </w:rPr>
                    <w:t xml:space="preserve"> or is provided </w:t>
                  </w:r>
                  <w:proofErr w:type="spellStart"/>
                  <w:r>
                    <w:rPr>
                      <w:i/>
                      <w:sz w:val="18"/>
                      <w:szCs w:val="18"/>
                    </w:rPr>
                    <w:t>coresetPoolIndex</w:t>
                  </w:r>
                  <w:proofErr w:type="spellEnd"/>
                  <w:r>
                    <w:rPr>
                      <w:sz w:val="18"/>
                      <w:szCs w:val="18"/>
                    </w:rPr>
                    <w:t xml:space="preserve"> with a value of 0 for first CORESETs, and is provided</w:t>
                  </w:r>
                  <w:r>
                    <w:rPr>
                      <w:i/>
                      <w:sz w:val="18"/>
                      <w:szCs w:val="18"/>
                    </w:rPr>
                    <w:t xml:space="preserve"> </w:t>
                  </w:r>
                  <w:proofErr w:type="spellStart"/>
                  <w:r>
                    <w:rPr>
                      <w:i/>
                      <w:sz w:val="18"/>
                      <w:szCs w:val="18"/>
                    </w:rPr>
                    <w:t>coresetPoolIndex</w:t>
                  </w:r>
                  <w:proofErr w:type="spellEnd"/>
                  <w:r>
                    <w:rPr>
                      <w:sz w:val="18"/>
                      <w:szCs w:val="18"/>
                    </w:rPr>
                    <w:t xml:space="preserve"> with a value of 1 for second CORESETs, on active DL BWPs of serving cells, and</w:t>
                  </w:r>
                </w:p>
                <w:p w14:paraId="1C7318AC" w14:textId="77777777" w:rsidR="005529F3" w:rsidRDefault="009377F0">
                  <w:pPr>
                    <w:pStyle w:val="B1"/>
                    <w:rPr>
                      <w:sz w:val="18"/>
                      <w:szCs w:val="18"/>
                    </w:rPr>
                  </w:pPr>
                  <w:r>
                    <w:rPr>
                      <w:sz w:val="18"/>
                      <w:szCs w:val="18"/>
                    </w:rPr>
                    <w:t>-</w:t>
                  </w:r>
                  <w:r>
                    <w:rPr>
                      <w:sz w:val="18"/>
                      <w:szCs w:val="18"/>
                    </w:rPr>
                    <w:tab/>
                    <w:t xml:space="preserve">is provided </w:t>
                  </w:r>
                  <w:r>
                    <w:rPr>
                      <w:i/>
                      <w:iCs/>
                      <w:sz w:val="18"/>
                      <w:szCs w:val="18"/>
                    </w:rPr>
                    <w:t>sTx-2Panel</w:t>
                  </w:r>
                </w:p>
                <w:p w14:paraId="06864226" w14:textId="77777777" w:rsidR="005529F3" w:rsidRDefault="009377F0">
                  <w:pPr>
                    <w:rPr>
                      <w:rFonts w:eastAsia="Malgun Gothic"/>
                      <w:sz w:val="18"/>
                      <w:szCs w:val="18"/>
                    </w:rPr>
                  </w:pPr>
                  <w:r>
                    <w:rPr>
                      <w:rFonts w:eastAsia="Malgun Gothic"/>
                      <w:sz w:val="18"/>
                      <w:szCs w:val="18"/>
                    </w:rPr>
                    <w:t xml:space="preserve">the UE separately determines and resolves time overlapping among first PUSCH transmissions that </w:t>
                  </w:r>
                  <w:r>
                    <w:rPr>
                      <w:sz w:val="18"/>
                      <w:szCs w:val="18"/>
                    </w:rPr>
                    <w:t xml:space="preserve">use respective first spatial domain filters corresponding to first </w:t>
                  </w:r>
                  <w:r>
                    <w:rPr>
                      <w:i/>
                      <w:iCs/>
                      <w:sz w:val="18"/>
                      <w:szCs w:val="18"/>
                    </w:rPr>
                    <w:t>TCI-State</w:t>
                  </w:r>
                  <w:r>
                    <w:rPr>
                      <w:sz w:val="18"/>
                      <w:szCs w:val="18"/>
                    </w:rPr>
                    <w:t xml:space="preserve"> or</w:t>
                  </w:r>
                  <w:r>
                    <w:rPr>
                      <w:i/>
                      <w:iCs/>
                      <w:sz w:val="18"/>
                      <w:szCs w:val="18"/>
                    </w:rPr>
                    <w:t xml:space="preserve"> TCI-UL-State</w:t>
                  </w:r>
                  <w:r>
                    <w:rPr>
                      <w:sz w:val="18"/>
                      <w:szCs w:val="18"/>
                    </w:rPr>
                    <w:t xml:space="preserve"> associated with the first CORESETs, and among second </w:t>
                  </w:r>
                  <w:r>
                    <w:rPr>
                      <w:rFonts w:eastAsia="Malgun Gothic"/>
                      <w:sz w:val="18"/>
                      <w:szCs w:val="18"/>
                    </w:rPr>
                    <w:t xml:space="preserve">PUSCH transmissions that </w:t>
                  </w:r>
                  <w:r>
                    <w:rPr>
                      <w:sz w:val="18"/>
                      <w:szCs w:val="18"/>
                    </w:rPr>
                    <w:t xml:space="preserve">use respective second spatial domain filters corresponding to second </w:t>
                  </w:r>
                  <w:r>
                    <w:rPr>
                      <w:i/>
                      <w:iCs/>
                      <w:sz w:val="18"/>
                      <w:szCs w:val="18"/>
                    </w:rPr>
                    <w:t>TCI-State</w:t>
                  </w:r>
                  <w:r>
                    <w:rPr>
                      <w:sz w:val="18"/>
                      <w:szCs w:val="18"/>
                    </w:rPr>
                    <w:t xml:space="preserve"> or</w:t>
                  </w:r>
                  <w:r>
                    <w:rPr>
                      <w:i/>
                      <w:iCs/>
                      <w:sz w:val="18"/>
                      <w:szCs w:val="18"/>
                    </w:rPr>
                    <w:t xml:space="preserve"> TCI-UL-State</w:t>
                  </w:r>
                  <w:r>
                    <w:rPr>
                      <w:sz w:val="18"/>
                      <w:szCs w:val="18"/>
                    </w:rPr>
                    <w:t xml:space="preserve"> associated with the second CORESETs.</w:t>
                  </w:r>
                </w:p>
                <w:p w14:paraId="67A4601A" w14:textId="77777777" w:rsidR="005529F3" w:rsidRDefault="009377F0">
                  <w:pPr>
                    <w:rPr>
                      <w:rFonts w:eastAsia="宋体"/>
                      <w:bCs/>
                      <w:sz w:val="18"/>
                      <w:szCs w:val="18"/>
                    </w:rPr>
                  </w:pPr>
                  <w:r>
                    <w:rPr>
                      <w:sz w:val="18"/>
                      <w:szCs w:val="18"/>
                    </w:rPr>
                    <w:t>For the remaining of this clause, reference to PUSCH with semi-persistent CSI reports includes a PUSCH with UE initiated report</w:t>
                  </w:r>
                  <w:r w:rsidRPr="00A9561A">
                    <w:rPr>
                      <w:strike/>
                      <w:color w:val="FF0000"/>
                      <w:sz w:val="18"/>
                      <w:szCs w:val="18"/>
                    </w:rPr>
                    <w:t>s</w:t>
                  </w:r>
                  <w:r>
                    <w:rPr>
                      <w:sz w:val="18"/>
                      <w:szCs w:val="18"/>
                    </w:rPr>
                    <w:t xml:space="preserve"> </w:t>
                  </w:r>
                  <w:r>
                    <w:rPr>
                      <w:bCs/>
                      <w:sz w:val="18"/>
                      <w:szCs w:val="18"/>
                    </w:rPr>
                    <w:t xml:space="preserve">when </w:t>
                  </w:r>
                  <w:proofErr w:type="spellStart"/>
                  <w:r>
                    <w:rPr>
                      <w:bCs/>
                      <w:i/>
                      <w:iCs/>
                      <w:sz w:val="18"/>
                      <w:szCs w:val="18"/>
                    </w:rPr>
                    <w:t>reportTransmissionMode</w:t>
                  </w:r>
                  <w:proofErr w:type="spellEnd"/>
                  <w:r>
                    <w:rPr>
                      <w:bCs/>
                      <w:sz w:val="18"/>
                      <w:szCs w:val="18"/>
                    </w:rPr>
                    <w:t xml:space="preserve"> is configured as ‘</w:t>
                  </w:r>
                  <w:proofErr w:type="spellStart"/>
                  <w:r>
                    <w:rPr>
                      <w:bCs/>
                      <w:sz w:val="18"/>
                      <w:szCs w:val="18"/>
                    </w:rPr>
                    <w:t>ModeB</w:t>
                  </w:r>
                  <w:proofErr w:type="spellEnd"/>
                  <w:r>
                    <w:rPr>
                      <w:bCs/>
                      <w:sz w:val="18"/>
                      <w:szCs w:val="18"/>
                    </w:rPr>
                    <w:t xml:space="preserve">’ </w:t>
                  </w:r>
                  <w:r>
                    <w:rPr>
                      <w:rFonts w:eastAsia="PMingLiU"/>
                      <w:kern w:val="2"/>
                      <w:sz w:val="18"/>
                      <w:szCs w:val="18"/>
                    </w:rPr>
                    <w:t>in the CSI report configuration</w:t>
                  </w:r>
                  <w:r>
                    <w:rPr>
                      <w:bCs/>
                      <w:sz w:val="18"/>
                      <w:szCs w:val="18"/>
                    </w:rPr>
                    <w:t xml:space="preserve"> [6, TS 38.214].</w:t>
                  </w:r>
                </w:p>
                <w:p w14:paraId="2807BD68" w14:textId="270A4849" w:rsidR="005529F3" w:rsidRDefault="009377F0">
                  <w:pPr>
                    <w:rPr>
                      <w:bCs/>
                      <w:color w:val="FF0000"/>
                      <w:sz w:val="18"/>
                      <w:szCs w:val="18"/>
                    </w:rPr>
                  </w:pPr>
                  <w:r>
                    <w:rPr>
                      <w:color w:val="FF0000"/>
                      <w:sz w:val="18"/>
                      <w:szCs w:val="18"/>
                    </w:rPr>
                    <w:lastRenderedPageBreak/>
                    <w:t xml:space="preserve">For the remaining of this clause, reference to PUSCH with aperiodic CSI reports includes a PUSCH with UE initiated report </w:t>
                  </w:r>
                  <w:r>
                    <w:rPr>
                      <w:bCs/>
                      <w:color w:val="FF0000"/>
                      <w:sz w:val="18"/>
                      <w:szCs w:val="18"/>
                    </w:rPr>
                    <w:t xml:space="preserve">when </w:t>
                  </w:r>
                  <w:proofErr w:type="spellStart"/>
                  <w:r>
                    <w:rPr>
                      <w:bCs/>
                      <w:i/>
                      <w:iCs/>
                      <w:color w:val="FF0000"/>
                      <w:sz w:val="18"/>
                      <w:szCs w:val="18"/>
                    </w:rPr>
                    <w:t>reportTransmissionMode</w:t>
                  </w:r>
                  <w:proofErr w:type="spellEnd"/>
                  <w:r>
                    <w:rPr>
                      <w:bCs/>
                      <w:color w:val="FF0000"/>
                      <w:sz w:val="18"/>
                      <w:szCs w:val="18"/>
                    </w:rPr>
                    <w:t xml:space="preserve"> is configured as ‘</w:t>
                  </w:r>
                  <w:proofErr w:type="spellStart"/>
                  <w:r>
                    <w:rPr>
                      <w:bCs/>
                      <w:color w:val="FF0000"/>
                      <w:sz w:val="18"/>
                      <w:szCs w:val="18"/>
                    </w:rPr>
                    <w:t>ModeA</w:t>
                  </w:r>
                  <w:proofErr w:type="spellEnd"/>
                  <w:r>
                    <w:rPr>
                      <w:bCs/>
                      <w:color w:val="FF0000"/>
                      <w:sz w:val="18"/>
                      <w:szCs w:val="18"/>
                    </w:rPr>
                    <w:t xml:space="preserve">’ </w:t>
                  </w:r>
                  <w:r>
                    <w:rPr>
                      <w:rFonts w:eastAsia="PMingLiU"/>
                      <w:color w:val="FF0000"/>
                      <w:kern w:val="2"/>
                      <w:sz w:val="18"/>
                      <w:szCs w:val="18"/>
                    </w:rPr>
                    <w:t>in the CSI report configuration</w:t>
                  </w:r>
                  <w:r>
                    <w:rPr>
                      <w:bCs/>
                      <w:color w:val="FF0000"/>
                      <w:sz w:val="18"/>
                      <w:szCs w:val="18"/>
                    </w:rPr>
                    <w:t xml:space="preserve"> [6, TS 38.214].</w:t>
                  </w:r>
                </w:p>
                <w:p w14:paraId="4BFA1134" w14:textId="77777777" w:rsidR="005529F3" w:rsidRDefault="009377F0">
                  <w:pPr>
                    <w:rPr>
                      <w:iCs/>
                      <w:sz w:val="18"/>
                      <w:szCs w:val="18"/>
                    </w:rPr>
                  </w:pPr>
                  <w:r>
                    <w:rPr>
                      <w:sz w:val="18"/>
                      <w:szCs w:val="18"/>
                    </w:rPr>
                    <w:t xml:space="preserve">For the remaining of this clause, for a UE operating on an NTN serving cell, the timeline conditions for </w:t>
                  </w:r>
                  <w:r>
                    <w:rPr>
                      <w:rFonts w:eastAsia="Malgun Gothic"/>
                      <w:sz w:val="18"/>
                      <w:szCs w:val="18"/>
                    </w:rPr>
                    <w:t>resolving time overlapping between a PUSCH transmission with</w:t>
                  </w:r>
                  <w:r>
                    <w:rPr>
                      <w:iCs/>
                      <w:sz w:val="18"/>
                      <w:szCs w:val="18"/>
                    </w:rPr>
                    <w:t xml:space="preserve"> repetitions in an OCC group [6, TS 38.214] and PUCCH transmissions are applicable with respect to the first repetition of the PUSCH transmission in the OCC group </w:t>
                  </w:r>
                </w:p>
                <w:p w14:paraId="5372CA3C" w14:textId="77777777" w:rsidR="005529F3" w:rsidRDefault="009377F0">
                  <w:pPr>
                    <w:pStyle w:val="B1"/>
                    <w:rPr>
                      <w:sz w:val="18"/>
                      <w:szCs w:val="18"/>
                    </w:rPr>
                  </w:pPr>
                  <w:r>
                    <w:rPr>
                      <w:sz w:val="18"/>
                      <w:szCs w:val="18"/>
                    </w:rPr>
                    <w:t>-</w:t>
                  </w:r>
                  <w:r>
                    <w:rPr>
                      <w:sz w:val="18"/>
                      <w:szCs w:val="18"/>
                    </w:rPr>
                    <w:tab/>
                  </w:r>
                  <w:r>
                    <w:rPr>
                      <w:iCs/>
                      <w:sz w:val="18"/>
                      <w:szCs w:val="18"/>
                    </w:rPr>
                    <w:t xml:space="preserve">if the UE would multiplex UCI from the PUCCH transmissions in the PUSCH, the UE </w:t>
                  </w:r>
                  <w:r>
                    <w:rPr>
                      <w:sz w:val="18"/>
                      <w:szCs w:val="18"/>
                    </w:rPr>
                    <w:t>multiplexes the UCI in all repetitions of the PUSCH transmission in the OCC group</w:t>
                  </w:r>
                </w:p>
                <w:p w14:paraId="75C55189" w14:textId="77777777" w:rsidR="005529F3" w:rsidRDefault="009377F0">
                  <w:pPr>
                    <w:pStyle w:val="B1"/>
                    <w:rPr>
                      <w:iCs/>
                      <w:sz w:val="18"/>
                      <w:szCs w:val="18"/>
                    </w:rPr>
                  </w:pPr>
                  <w:r>
                    <w:rPr>
                      <w:sz w:val="18"/>
                      <w:szCs w:val="18"/>
                    </w:rPr>
                    <w:t>-</w:t>
                  </w:r>
                  <w:r>
                    <w:rPr>
                      <w:sz w:val="18"/>
                      <w:szCs w:val="18"/>
                    </w:rPr>
                    <w:tab/>
                  </w:r>
                  <w:r>
                    <w:rPr>
                      <w:iCs/>
                      <w:sz w:val="18"/>
                      <w:szCs w:val="18"/>
                    </w:rPr>
                    <w:t>if the UE would not transmit a repetition of the PUSCH transmission, the UE does not transmit all repetitions of the PUSCH transmission in the OCC group</w:t>
                  </w:r>
                </w:p>
                <w:p w14:paraId="2DD5EAA2" w14:textId="77777777" w:rsidR="005529F3" w:rsidRDefault="009377F0">
                  <w:pPr>
                    <w:pStyle w:val="B1"/>
                    <w:rPr>
                      <w:iCs/>
                      <w:sz w:val="18"/>
                      <w:szCs w:val="18"/>
                    </w:rPr>
                  </w:pPr>
                  <w:r>
                    <w:rPr>
                      <w:sz w:val="18"/>
                      <w:szCs w:val="18"/>
                    </w:rPr>
                    <w:t>-</w:t>
                  </w:r>
                  <w:r>
                    <w:rPr>
                      <w:sz w:val="18"/>
                      <w:szCs w:val="18"/>
                    </w:rPr>
                    <w:tab/>
                  </w:r>
                  <w:r>
                    <w:rPr>
                      <w:iCs/>
                      <w:sz w:val="18"/>
                      <w:szCs w:val="18"/>
                    </w:rPr>
                    <w:t>the UE does not expect to transmit in different slots more than one PUCCHs that provide HARQ-ACK information or CSI reports and would overlap with the PUSCH transmission in the OCC group</w:t>
                  </w:r>
                </w:p>
                <w:p w14:paraId="0297180E" w14:textId="77777777" w:rsidR="005529F3" w:rsidRDefault="009377F0">
                  <w:pPr>
                    <w:rPr>
                      <w:sz w:val="18"/>
                      <w:szCs w:val="18"/>
                    </w:rPr>
                  </w:pPr>
                  <w:r>
                    <w:rPr>
                      <w:sz w:val="18"/>
                      <w:szCs w:val="18"/>
                    </w:rPr>
                    <w:t>When a UE determines overlapping for PUCCH transmissions with SL HARQ-ACK reports and PUCCH of larger and/or smaller priority index, the UE resolves the overlapping for PUCCH transmissions with SL HARQ-ACK reports and PUCCH of each priority index as described in clause 9.2.5 and 9.2.6 before resolving the overlapping for PUCCH transmissions without SL HARQ-ACK or the overlapping for PUCCH transmissions and PUSCH transmissions.</w:t>
                  </w:r>
                </w:p>
                <w:p w14:paraId="79828455" w14:textId="77777777" w:rsidR="005529F3" w:rsidRDefault="009377F0">
                  <w:pPr>
                    <w:snapToGrid w:val="0"/>
                    <w:rPr>
                      <w:rFonts w:ascii="Times" w:hAnsi="Times" w:cs="Times"/>
                      <w:b/>
                      <w:bCs/>
                      <w:sz w:val="18"/>
                      <w:szCs w:val="18"/>
                      <w:highlight w:val="green"/>
                      <w:lang w:val="de-DE"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tc>
            </w:tr>
          </w:tbl>
          <w:p w14:paraId="05C9CB45" w14:textId="77777777" w:rsidR="005529F3" w:rsidRDefault="005529F3">
            <w:pPr>
              <w:shd w:val="clear" w:color="auto" w:fill="FFFFFF"/>
              <w:snapToGrid w:val="0"/>
              <w:rPr>
                <w:rFonts w:ascii="Times" w:hAnsi="Times" w:cs="Times"/>
                <w:b/>
                <w:bCs/>
                <w:sz w:val="18"/>
                <w:szCs w:val="18"/>
                <w:highlight w:val="green"/>
                <w:lang w:val="de-DE" w:eastAsia="zh-CN"/>
              </w:rPr>
            </w:pPr>
          </w:p>
          <w:p w14:paraId="2987DA1A" w14:textId="1E213FA3" w:rsidR="005529F3" w:rsidRPr="00E918E2" w:rsidRDefault="009377F0" w:rsidP="00E918E2">
            <w:pPr>
              <w:snapToGrid w:val="0"/>
              <w:spacing w:line="257" w:lineRule="auto"/>
              <w:jc w:val="both"/>
              <w:rPr>
                <w:iCs/>
                <w:color w:val="000000" w:themeColor="text1"/>
                <w:sz w:val="18"/>
                <w:szCs w:val="18"/>
              </w:rPr>
            </w:pPr>
            <w:r>
              <w:rPr>
                <w:sz w:val="18"/>
                <w:szCs w:val="18"/>
              </w:rPr>
              <w:t xml:space="preserve">Supported by: vivo, </w:t>
            </w:r>
            <w:r w:rsidR="00AE0114">
              <w:rPr>
                <w:iCs/>
                <w:color w:val="000000" w:themeColor="text1"/>
                <w:sz w:val="18"/>
                <w:szCs w:val="18"/>
              </w:rPr>
              <w:t>Lenovo,</w:t>
            </w:r>
            <w:r w:rsidR="00E918E2">
              <w:rPr>
                <w:iCs/>
                <w:color w:val="000000" w:themeColor="text1"/>
                <w:sz w:val="18"/>
                <w:szCs w:val="18"/>
              </w:rPr>
              <w:t xml:space="preserve"> </w:t>
            </w:r>
            <w:proofErr w:type="spellStart"/>
            <w:r w:rsidR="00E918E2">
              <w:rPr>
                <w:iCs/>
                <w:color w:val="000000" w:themeColor="text1"/>
                <w:sz w:val="18"/>
                <w:szCs w:val="18"/>
              </w:rPr>
              <w:t>Ofinno</w:t>
            </w:r>
            <w:proofErr w:type="spellEnd"/>
            <w:r w:rsidR="00E918E2">
              <w:rPr>
                <w:iCs/>
                <w:color w:val="000000" w:themeColor="text1"/>
                <w:sz w:val="18"/>
                <w:szCs w:val="18"/>
              </w:rPr>
              <w:t xml:space="preserve">, </w:t>
            </w:r>
            <w:r w:rsidR="000A0058">
              <w:rPr>
                <w:iCs/>
                <w:color w:val="000000" w:themeColor="text1"/>
                <w:sz w:val="18"/>
                <w:szCs w:val="18"/>
              </w:rPr>
              <w:t>Fujitsu,</w:t>
            </w:r>
            <w:r w:rsidR="008E0ECE">
              <w:rPr>
                <w:iCs/>
                <w:color w:val="000000" w:themeColor="text1"/>
                <w:sz w:val="18"/>
                <w:szCs w:val="18"/>
              </w:rPr>
              <w:t xml:space="preserve"> MediaTek,</w:t>
            </w:r>
            <w:r w:rsidR="00BC510E">
              <w:rPr>
                <w:iCs/>
                <w:color w:val="000000" w:themeColor="text1"/>
                <w:sz w:val="18"/>
                <w:szCs w:val="18"/>
              </w:rPr>
              <w:t xml:space="preserve"> Google, </w:t>
            </w:r>
            <w:r w:rsidR="006C4742">
              <w:rPr>
                <w:iCs/>
                <w:color w:val="000000" w:themeColor="text1"/>
                <w:sz w:val="18"/>
                <w:szCs w:val="18"/>
              </w:rPr>
              <w:t xml:space="preserve">Qualcomm, </w:t>
            </w:r>
            <w:proofErr w:type="spellStart"/>
            <w:r w:rsidR="00E54298">
              <w:rPr>
                <w:iCs/>
                <w:color w:val="000000" w:themeColor="text1"/>
                <w:sz w:val="18"/>
                <w:szCs w:val="18"/>
              </w:rPr>
              <w:t>Spreadtrum</w:t>
            </w:r>
            <w:proofErr w:type="spellEnd"/>
            <w:r w:rsidR="00E54298">
              <w:rPr>
                <w:iCs/>
                <w:color w:val="000000" w:themeColor="text1"/>
                <w:sz w:val="18"/>
                <w:szCs w:val="18"/>
              </w:rPr>
              <w:t>,</w:t>
            </w:r>
            <w:r w:rsidR="00215CF9">
              <w:rPr>
                <w:iCs/>
                <w:color w:val="000000" w:themeColor="text1"/>
                <w:sz w:val="18"/>
                <w:szCs w:val="18"/>
              </w:rPr>
              <w:t xml:space="preserve"> Ericsson, </w:t>
            </w:r>
            <w:r w:rsidR="008E709A">
              <w:rPr>
                <w:iCs/>
                <w:color w:val="000000" w:themeColor="text1"/>
                <w:sz w:val="18"/>
                <w:szCs w:val="18"/>
              </w:rPr>
              <w:t xml:space="preserve">Huawei, </w:t>
            </w:r>
            <w:r w:rsidR="003C44B6">
              <w:rPr>
                <w:iCs/>
                <w:color w:val="000000" w:themeColor="text1"/>
                <w:sz w:val="18"/>
                <w:szCs w:val="18"/>
              </w:rPr>
              <w:t xml:space="preserve">Apple, </w:t>
            </w:r>
            <w:r w:rsidR="00425534">
              <w:rPr>
                <w:iCs/>
                <w:color w:val="000000" w:themeColor="text1"/>
                <w:sz w:val="18"/>
                <w:szCs w:val="18"/>
              </w:rPr>
              <w:t xml:space="preserve">NTT DOCOMO, ETRI, </w:t>
            </w:r>
          </w:p>
          <w:p w14:paraId="0F942D21" w14:textId="4E9A433B" w:rsidR="00CE7973" w:rsidRDefault="00CE7973">
            <w:pPr>
              <w:contextualSpacing/>
              <w:rPr>
                <w:sz w:val="18"/>
                <w:szCs w:val="18"/>
              </w:rPr>
            </w:pPr>
            <w:r>
              <w:rPr>
                <w:sz w:val="18"/>
                <w:szCs w:val="18"/>
              </w:rPr>
              <w:t xml:space="preserve">Not supported by: OPPO, </w:t>
            </w:r>
            <w:r w:rsidR="003970CA">
              <w:rPr>
                <w:iCs/>
                <w:color w:val="000000" w:themeColor="text1"/>
                <w:sz w:val="18"/>
                <w:szCs w:val="18"/>
              </w:rPr>
              <w:t>Samsung,</w:t>
            </w:r>
            <w:r w:rsidR="00121EF6">
              <w:rPr>
                <w:iCs/>
                <w:color w:val="000000" w:themeColor="text1"/>
                <w:sz w:val="18"/>
                <w:szCs w:val="18"/>
              </w:rPr>
              <w:t xml:space="preserve"> </w:t>
            </w:r>
            <w:proofErr w:type="spellStart"/>
            <w:r w:rsidR="00121EF6">
              <w:rPr>
                <w:iCs/>
                <w:color w:val="000000" w:themeColor="text1"/>
                <w:sz w:val="18"/>
                <w:szCs w:val="18"/>
              </w:rPr>
              <w:t>xiaomi</w:t>
            </w:r>
            <w:proofErr w:type="spellEnd"/>
            <w:r w:rsidR="00121EF6">
              <w:rPr>
                <w:iCs/>
                <w:color w:val="000000" w:themeColor="text1"/>
                <w:sz w:val="18"/>
                <w:szCs w:val="18"/>
              </w:rPr>
              <w:t xml:space="preserve">, </w:t>
            </w:r>
            <w:r w:rsidR="00B91C91">
              <w:rPr>
                <w:iCs/>
                <w:color w:val="000000" w:themeColor="text1"/>
                <w:sz w:val="18"/>
                <w:szCs w:val="18"/>
              </w:rPr>
              <w:t>ZTE,</w:t>
            </w:r>
            <w:r w:rsidR="00F21A55">
              <w:rPr>
                <w:iCs/>
                <w:color w:val="000000" w:themeColor="text1"/>
                <w:sz w:val="18"/>
                <w:szCs w:val="18"/>
              </w:rPr>
              <w:t xml:space="preserve"> CATT, </w:t>
            </w:r>
          </w:p>
          <w:p w14:paraId="5BC6EE96" w14:textId="77777777" w:rsidR="005529F3" w:rsidRDefault="005529F3">
            <w:pPr>
              <w:snapToGrid w:val="0"/>
              <w:contextualSpacing/>
              <w:jc w:val="both"/>
              <w:rPr>
                <w:iCs/>
                <w:color w:val="3333FF"/>
                <w:sz w:val="18"/>
                <w:szCs w:val="18"/>
                <w:u w:val="single"/>
              </w:rPr>
            </w:pPr>
          </w:p>
          <w:p w14:paraId="79BBD3D8" w14:textId="77777777" w:rsidR="005529F3" w:rsidRDefault="005529F3">
            <w:pPr>
              <w:snapToGrid w:val="0"/>
              <w:contextualSpacing/>
              <w:jc w:val="both"/>
              <w:rPr>
                <w:iCs/>
                <w:color w:val="3333FF"/>
                <w:sz w:val="18"/>
                <w:szCs w:val="18"/>
                <w:u w:val="single"/>
                <w:lang w:val="en-GB"/>
              </w:rPr>
            </w:pPr>
          </w:p>
        </w:tc>
      </w:tr>
      <w:tr w:rsidR="005529F3" w14:paraId="5B4A15B6" w14:textId="77777777">
        <w:trPr>
          <w:trHeight w:val="710"/>
        </w:trPr>
        <w:tc>
          <w:tcPr>
            <w:tcW w:w="706" w:type="dxa"/>
            <w:tcBorders>
              <w:top w:val="single" w:sz="4" w:space="0" w:color="auto"/>
              <w:left w:val="single" w:sz="4" w:space="0" w:color="auto"/>
              <w:bottom w:val="single" w:sz="4" w:space="0" w:color="auto"/>
              <w:right w:val="single" w:sz="4" w:space="0" w:color="auto"/>
            </w:tcBorders>
          </w:tcPr>
          <w:p w14:paraId="43986810" w14:textId="77777777" w:rsidR="005529F3" w:rsidRDefault="009377F0">
            <w:pPr>
              <w:snapToGrid w:val="0"/>
              <w:rPr>
                <w:color w:val="000000" w:themeColor="text1"/>
                <w:sz w:val="18"/>
                <w:szCs w:val="18"/>
              </w:rPr>
            </w:pPr>
            <w:r>
              <w:rPr>
                <w:color w:val="000000" w:themeColor="text1"/>
                <w:sz w:val="18"/>
                <w:szCs w:val="18"/>
              </w:rPr>
              <w:lastRenderedPageBreak/>
              <w:t>3.5</w:t>
            </w:r>
          </w:p>
        </w:tc>
        <w:tc>
          <w:tcPr>
            <w:tcW w:w="1629" w:type="dxa"/>
            <w:tcBorders>
              <w:top w:val="single" w:sz="4" w:space="0" w:color="auto"/>
              <w:left w:val="single" w:sz="4" w:space="0" w:color="auto"/>
              <w:bottom w:val="single" w:sz="4" w:space="0" w:color="auto"/>
              <w:right w:val="single" w:sz="4" w:space="0" w:color="auto"/>
            </w:tcBorders>
          </w:tcPr>
          <w:p w14:paraId="48DD0A6C" w14:textId="77777777" w:rsidR="005529F3" w:rsidRDefault="009377F0">
            <w:pPr>
              <w:contextualSpacing/>
              <w:rPr>
                <w:sz w:val="18"/>
                <w:szCs w:val="20"/>
              </w:rPr>
            </w:pPr>
            <w:r>
              <w:rPr>
                <w:sz w:val="18"/>
                <w:szCs w:val="18"/>
              </w:rPr>
              <w:t xml:space="preserve">Details on </w:t>
            </w:r>
          </w:p>
          <w:p w14:paraId="62E5BE8E" w14:textId="77777777" w:rsidR="005529F3" w:rsidRDefault="009377F0">
            <w:pPr>
              <w:contextualSpacing/>
              <w:rPr>
                <w:sz w:val="18"/>
                <w:szCs w:val="18"/>
              </w:rPr>
            </w:pPr>
            <w:r>
              <w:rPr>
                <w:sz w:val="18"/>
                <w:szCs w:val="20"/>
              </w:rPr>
              <w:t>the counting of occupied CPU(s)</w:t>
            </w:r>
          </w:p>
          <w:p w14:paraId="22CC27F4" w14:textId="77777777" w:rsidR="005529F3" w:rsidRDefault="005529F3">
            <w:pPr>
              <w:contextualSpacing/>
              <w:rPr>
                <w:sz w:val="18"/>
                <w:szCs w:val="18"/>
              </w:rPr>
            </w:pPr>
          </w:p>
        </w:tc>
        <w:tc>
          <w:tcPr>
            <w:tcW w:w="7627" w:type="dxa"/>
            <w:tcBorders>
              <w:top w:val="single" w:sz="4" w:space="0" w:color="auto"/>
              <w:left w:val="single" w:sz="4" w:space="0" w:color="auto"/>
              <w:bottom w:val="single" w:sz="4" w:space="0" w:color="auto"/>
              <w:right w:val="single" w:sz="4" w:space="0" w:color="auto"/>
            </w:tcBorders>
          </w:tcPr>
          <w:p w14:paraId="04282A16" w14:textId="20FDEF78" w:rsidR="00713DC7" w:rsidRDefault="00982979" w:rsidP="00713DC7">
            <w:pPr>
              <w:shd w:val="clear" w:color="auto" w:fill="FFFFFF"/>
              <w:adjustRightInd w:val="0"/>
              <w:snapToGrid w:val="0"/>
              <w:jc w:val="both"/>
              <w:rPr>
                <w:sz w:val="18"/>
                <w:szCs w:val="18"/>
              </w:rPr>
            </w:pPr>
            <w:r w:rsidRPr="00713DC7">
              <w:rPr>
                <w:rFonts w:eastAsia="宋体"/>
                <w:b/>
                <w:bCs/>
                <w:iCs/>
                <w:color w:val="000000"/>
                <w:sz w:val="18"/>
                <w:szCs w:val="18"/>
                <w:highlight w:val="yellow"/>
                <w:u w:val="single"/>
              </w:rPr>
              <w:t>Proposal 3.5</w:t>
            </w:r>
            <w:r w:rsidR="00713DC7" w:rsidRPr="00713DC7">
              <w:rPr>
                <w:rFonts w:eastAsia="宋体"/>
                <w:b/>
                <w:bCs/>
                <w:iCs/>
                <w:color w:val="000000"/>
                <w:sz w:val="18"/>
                <w:szCs w:val="18"/>
                <w:highlight w:val="yellow"/>
                <w:u w:val="single"/>
              </w:rPr>
              <w:t xml:space="preserve"> (Updated after online)</w:t>
            </w:r>
            <w:r w:rsidRPr="00713DC7">
              <w:rPr>
                <w:rFonts w:eastAsia="宋体"/>
                <w:b/>
                <w:bCs/>
                <w:iCs/>
                <w:color w:val="000000"/>
                <w:sz w:val="18"/>
                <w:szCs w:val="18"/>
                <w:highlight w:val="yellow"/>
                <w:u w:val="single"/>
              </w:rPr>
              <w:t>:</w:t>
            </w:r>
            <w:r>
              <w:rPr>
                <w:rFonts w:eastAsia="宋体"/>
                <w:b/>
                <w:bCs/>
                <w:iCs/>
                <w:color w:val="000000"/>
                <w:sz w:val="18"/>
                <w:szCs w:val="18"/>
                <w:u w:val="single"/>
              </w:rPr>
              <w:t xml:space="preserve"> </w:t>
            </w:r>
            <w:r w:rsidR="00713DC7">
              <w:rPr>
                <w:rFonts w:eastAsia="宋体"/>
                <w:sz w:val="18"/>
                <w:szCs w:val="18"/>
              </w:rPr>
              <w:t xml:space="preserve">On beam report transmission procedure for UE-initiated/event-driven beam reporting, </w:t>
            </w:r>
            <w:r w:rsidR="00713DC7">
              <w:rPr>
                <w:sz w:val="18"/>
                <w:szCs w:val="18"/>
              </w:rPr>
              <w:t>o</w:t>
            </w:r>
            <w:r w:rsidR="00713DC7" w:rsidRPr="00B96C63">
              <w:rPr>
                <w:sz w:val="18"/>
                <w:szCs w:val="18"/>
              </w:rPr>
              <w:t xml:space="preserve">ccupation time </w:t>
            </w:r>
            <w:r w:rsidR="00713DC7">
              <w:rPr>
                <w:sz w:val="18"/>
                <w:szCs w:val="18"/>
              </w:rPr>
              <w:t xml:space="preserve">of occupied CPU(s) </w:t>
            </w:r>
            <w:r w:rsidR="00713DC7" w:rsidRPr="00B96C63">
              <w:rPr>
                <w:sz w:val="18"/>
                <w:szCs w:val="18"/>
              </w:rPr>
              <w:t xml:space="preserve">starts when </w:t>
            </w:r>
            <w:r w:rsidR="00713DC7">
              <w:rPr>
                <w:color w:val="FF0000"/>
                <w:sz w:val="18"/>
                <w:szCs w:val="18"/>
              </w:rPr>
              <w:t xml:space="preserve">CSI report configuration for </w:t>
            </w:r>
            <w:r w:rsidR="00713DC7" w:rsidRPr="00B96C63">
              <w:rPr>
                <w:sz w:val="18"/>
                <w:szCs w:val="18"/>
              </w:rPr>
              <w:t>the UEI beam report is configured</w:t>
            </w:r>
            <w:r w:rsidR="00713DC7">
              <w:rPr>
                <w:sz w:val="18"/>
                <w:szCs w:val="18"/>
              </w:rPr>
              <w:t>,</w:t>
            </w:r>
            <w:r w:rsidR="00713DC7" w:rsidRPr="00B96C63">
              <w:rPr>
                <w:sz w:val="18"/>
                <w:szCs w:val="18"/>
              </w:rPr>
              <w:t xml:space="preserve"> and ends when it is released.</w:t>
            </w:r>
          </w:p>
          <w:p w14:paraId="7DD2B6F4" w14:textId="52B88075" w:rsidR="00FE3620" w:rsidRPr="00982979" w:rsidRDefault="00FE3620" w:rsidP="00982979">
            <w:pPr>
              <w:shd w:val="clear" w:color="auto" w:fill="FFFFFF"/>
              <w:adjustRightInd w:val="0"/>
              <w:snapToGrid w:val="0"/>
              <w:jc w:val="both"/>
              <w:rPr>
                <w:sz w:val="18"/>
                <w:szCs w:val="18"/>
              </w:rPr>
            </w:pPr>
          </w:p>
          <w:p w14:paraId="0F200AC6" w14:textId="77777777" w:rsidR="005529F3" w:rsidRDefault="005529F3">
            <w:pPr>
              <w:snapToGrid w:val="0"/>
              <w:jc w:val="both"/>
              <w:rPr>
                <w:rFonts w:eastAsia="宋体"/>
                <w:b/>
                <w:sz w:val="18"/>
                <w:szCs w:val="20"/>
                <w:highlight w:val="green"/>
              </w:rPr>
            </w:pPr>
          </w:p>
        </w:tc>
      </w:tr>
      <w:tr w:rsidR="005529F3" w14:paraId="4CC76B62" w14:textId="77777777">
        <w:trPr>
          <w:trHeight w:val="710"/>
        </w:trPr>
        <w:tc>
          <w:tcPr>
            <w:tcW w:w="706" w:type="dxa"/>
            <w:tcBorders>
              <w:top w:val="single" w:sz="4" w:space="0" w:color="auto"/>
              <w:left w:val="single" w:sz="4" w:space="0" w:color="auto"/>
              <w:bottom w:val="single" w:sz="4" w:space="0" w:color="auto"/>
              <w:right w:val="single" w:sz="4" w:space="0" w:color="auto"/>
            </w:tcBorders>
          </w:tcPr>
          <w:p w14:paraId="442FC168" w14:textId="77777777" w:rsidR="005529F3" w:rsidRDefault="009377F0">
            <w:pPr>
              <w:snapToGrid w:val="0"/>
              <w:rPr>
                <w:color w:val="000000" w:themeColor="text1"/>
                <w:sz w:val="18"/>
                <w:szCs w:val="18"/>
              </w:rPr>
            </w:pPr>
            <w:r>
              <w:rPr>
                <w:color w:val="000000" w:themeColor="text1"/>
                <w:sz w:val="18"/>
                <w:szCs w:val="18"/>
              </w:rPr>
              <w:t>3.6</w:t>
            </w:r>
          </w:p>
        </w:tc>
        <w:tc>
          <w:tcPr>
            <w:tcW w:w="1629" w:type="dxa"/>
            <w:tcBorders>
              <w:top w:val="single" w:sz="4" w:space="0" w:color="auto"/>
              <w:left w:val="single" w:sz="4" w:space="0" w:color="auto"/>
              <w:bottom w:val="single" w:sz="4" w:space="0" w:color="auto"/>
              <w:right w:val="single" w:sz="4" w:space="0" w:color="auto"/>
            </w:tcBorders>
          </w:tcPr>
          <w:p w14:paraId="771B87E6" w14:textId="77777777" w:rsidR="005529F3" w:rsidRDefault="009377F0">
            <w:pPr>
              <w:contextualSpacing/>
              <w:rPr>
                <w:sz w:val="18"/>
                <w:szCs w:val="20"/>
              </w:rPr>
            </w:pPr>
            <w:r>
              <w:rPr>
                <w:sz w:val="18"/>
                <w:szCs w:val="18"/>
              </w:rPr>
              <w:t xml:space="preserve">Details on </w:t>
            </w:r>
            <w:r>
              <w:rPr>
                <w:sz w:val="18"/>
                <w:szCs w:val="20"/>
              </w:rPr>
              <w:t>candidate value for UEIRI PUCCH resource periodicity</w:t>
            </w:r>
          </w:p>
          <w:p w14:paraId="76396994" w14:textId="77777777" w:rsidR="005529F3" w:rsidRDefault="005529F3">
            <w:pPr>
              <w:contextualSpacing/>
              <w:rPr>
                <w:sz w:val="18"/>
                <w:szCs w:val="20"/>
              </w:rPr>
            </w:pPr>
          </w:p>
          <w:p w14:paraId="139449AE" w14:textId="77777777" w:rsidR="005529F3" w:rsidRDefault="005529F3">
            <w:pPr>
              <w:contextualSpacing/>
              <w:rPr>
                <w:sz w:val="18"/>
                <w:szCs w:val="18"/>
              </w:rPr>
            </w:pPr>
          </w:p>
        </w:tc>
        <w:tc>
          <w:tcPr>
            <w:tcW w:w="7627" w:type="dxa"/>
            <w:tcBorders>
              <w:top w:val="single" w:sz="4" w:space="0" w:color="auto"/>
              <w:left w:val="single" w:sz="4" w:space="0" w:color="auto"/>
              <w:bottom w:val="single" w:sz="4" w:space="0" w:color="auto"/>
              <w:right w:val="single" w:sz="4" w:space="0" w:color="auto"/>
            </w:tcBorders>
          </w:tcPr>
          <w:p w14:paraId="3ADB55E1" w14:textId="77777777" w:rsidR="005529F3" w:rsidRDefault="009377F0">
            <w:pPr>
              <w:snapToGrid w:val="0"/>
              <w:jc w:val="both"/>
              <w:rPr>
                <w:color w:val="0000FF"/>
                <w:sz w:val="18"/>
                <w:szCs w:val="18"/>
              </w:rPr>
            </w:pPr>
            <w:r>
              <w:rPr>
                <w:rFonts w:eastAsia="宋体"/>
                <w:b/>
                <w:iCs/>
                <w:color w:val="3333FF"/>
                <w:sz w:val="18"/>
                <w:szCs w:val="20"/>
                <w:u w:val="single"/>
                <w:lang w:val="en-GB" w:eastAsia="en-US"/>
              </w:rPr>
              <w:t>FL Note</w:t>
            </w:r>
            <w:r>
              <w:rPr>
                <w:rFonts w:eastAsia="宋体"/>
                <w:b/>
                <w:iCs/>
                <w:color w:val="3333FF"/>
                <w:sz w:val="18"/>
                <w:szCs w:val="20"/>
                <w:lang w:val="en-GB" w:eastAsia="en-US"/>
              </w:rPr>
              <w:t xml:space="preserve">: </w:t>
            </w:r>
            <w:r>
              <w:rPr>
                <w:color w:val="0000FF"/>
                <w:sz w:val="18"/>
                <w:szCs w:val="18"/>
              </w:rPr>
              <w:t xml:space="preserve">Per companies’ input, explicitly supporting </w:t>
            </w:r>
            <w:r>
              <w:rPr>
                <w:rFonts w:hint="eastAsia"/>
                <w:color w:val="0000FF"/>
                <w:sz w:val="18"/>
                <w:szCs w:val="18"/>
              </w:rPr>
              <w:t>symbol-level periodicity of PUCCH for UEIRI</w:t>
            </w:r>
            <w:r>
              <w:rPr>
                <w:color w:val="0000FF"/>
                <w:sz w:val="18"/>
                <w:szCs w:val="18"/>
              </w:rPr>
              <w:t xml:space="preserve"> was not agreed. In legacy, sub-slot based PUCCH transmission and symbol-level PUCCH periodicity are mainly intended for URLLC. For both Mode-A and Mode-B, the necessity of symbol-level periodicity for UL-SCH transmission with low latency is questionable.</w:t>
            </w:r>
          </w:p>
          <w:p w14:paraId="0B7A5F06" w14:textId="77777777" w:rsidR="005529F3" w:rsidRDefault="005529F3">
            <w:pPr>
              <w:snapToGrid w:val="0"/>
              <w:jc w:val="both"/>
              <w:rPr>
                <w:color w:val="0000FF"/>
                <w:sz w:val="18"/>
                <w:szCs w:val="18"/>
              </w:rPr>
            </w:pPr>
          </w:p>
          <w:p w14:paraId="709C2B30" w14:textId="77777777" w:rsidR="005529F3" w:rsidRDefault="005529F3">
            <w:pPr>
              <w:snapToGrid w:val="0"/>
              <w:jc w:val="both"/>
              <w:rPr>
                <w:color w:val="0000FF"/>
                <w:sz w:val="18"/>
                <w:szCs w:val="18"/>
              </w:rPr>
            </w:pPr>
          </w:p>
          <w:p w14:paraId="3231D19D" w14:textId="77777777" w:rsidR="005529F3" w:rsidRDefault="009377F0">
            <w:pPr>
              <w:snapToGrid w:val="0"/>
              <w:rPr>
                <w:sz w:val="18"/>
                <w:szCs w:val="18"/>
              </w:rPr>
            </w:pPr>
            <w:r>
              <w:rPr>
                <w:rFonts w:eastAsia="宋体"/>
                <w:b/>
                <w:sz w:val="18"/>
                <w:szCs w:val="18"/>
                <w:highlight w:val="yellow"/>
                <w:u w:val="single"/>
              </w:rPr>
              <w:t xml:space="preserve">Proposal 3.6: </w:t>
            </w:r>
            <w:r>
              <w:rPr>
                <w:sz w:val="18"/>
                <w:szCs w:val="18"/>
              </w:rPr>
              <w:t>A</w:t>
            </w:r>
            <w:r>
              <w:rPr>
                <w:rFonts w:hint="eastAsia"/>
                <w:sz w:val="18"/>
                <w:szCs w:val="18"/>
              </w:rPr>
              <w:t>dopt the following changes in</w:t>
            </w:r>
            <w:r>
              <w:rPr>
                <w:sz w:val="18"/>
                <w:szCs w:val="18"/>
              </w:rPr>
              <w:t xml:space="preserve"> Section</w:t>
            </w:r>
            <w:r>
              <w:rPr>
                <w:rFonts w:hint="eastAsia"/>
                <w:sz w:val="18"/>
                <w:szCs w:val="18"/>
              </w:rPr>
              <w:t xml:space="preserve"> </w:t>
            </w:r>
            <w:r>
              <w:rPr>
                <w:sz w:val="18"/>
                <w:szCs w:val="18"/>
              </w:rPr>
              <w:t>9</w:t>
            </w:r>
            <w:r>
              <w:rPr>
                <w:rFonts w:hint="eastAsia"/>
                <w:sz w:val="18"/>
                <w:szCs w:val="18"/>
              </w:rPr>
              <w:t>.</w:t>
            </w:r>
            <w:r>
              <w:rPr>
                <w:sz w:val="18"/>
                <w:szCs w:val="18"/>
              </w:rPr>
              <w:t>2.</w:t>
            </w:r>
            <w:r>
              <w:rPr>
                <w:rFonts w:hint="eastAsia"/>
                <w:sz w:val="18"/>
                <w:szCs w:val="18"/>
              </w:rPr>
              <w:t>4</w:t>
            </w:r>
            <w:r>
              <w:rPr>
                <w:sz w:val="18"/>
                <w:szCs w:val="18"/>
              </w:rPr>
              <w:t>A</w:t>
            </w:r>
            <w:r>
              <w:rPr>
                <w:rFonts w:hint="eastAsia"/>
                <w:sz w:val="18"/>
                <w:szCs w:val="18"/>
              </w:rPr>
              <w:t xml:space="preserve"> in TS 38.21</w:t>
            </w:r>
            <w:r>
              <w:rPr>
                <w:sz w:val="18"/>
                <w:szCs w:val="18"/>
              </w:rPr>
              <w:t>3</w:t>
            </w:r>
            <w:r>
              <w:rPr>
                <w:rFonts w:hint="eastAsia"/>
                <w:sz w:val="18"/>
                <w:szCs w:val="18"/>
              </w:rPr>
              <w:t>.</w:t>
            </w:r>
          </w:p>
          <w:p w14:paraId="3C435392" w14:textId="77777777" w:rsidR="005529F3" w:rsidRDefault="009377F0">
            <w:pPr>
              <w:pStyle w:val="ListParagraph"/>
              <w:numPr>
                <w:ilvl w:val="0"/>
                <w:numId w:val="31"/>
              </w:numPr>
              <w:contextualSpacing/>
              <w:rPr>
                <w:rFonts w:hAnsi="Cambria Math"/>
                <w:sz w:val="18"/>
                <w:szCs w:val="18"/>
              </w:rPr>
            </w:pPr>
            <w:r>
              <w:rPr>
                <w:rFonts w:eastAsia="等线"/>
                <w:b/>
                <w:sz w:val="18"/>
                <w:szCs w:val="18"/>
                <w:lang w:eastAsia="ko-KR"/>
              </w:rPr>
              <w:t>Reason for change:</w:t>
            </w:r>
            <w:r>
              <w:rPr>
                <w:b/>
                <w:sz w:val="18"/>
                <w:szCs w:val="18"/>
              </w:rPr>
              <w:t xml:space="preserve"> </w:t>
            </w:r>
            <w:r>
              <w:rPr>
                <w:rFonts w:hAnsi="Cambria Math"/>
                <w:sz w:val="18"/>
                <w:szCs w:val="18"/>
              </w:rPr>
              <w:t>In legacy, sub-slot based PUCCH transmission and symbol-level PUCCH periodicity are mainly intended for URLLC. While for UEI beam reporting mode-A, the PUSCH for carrying UEI-CSI report is scheduled by a DCI after the UEIRI-PUCCH transmission. A symbol-level PUCCH periodicity does not provide benefits in reducing the report latency but instead leads to frequent uplink channel collisions. Similarly, for mode-B, the periodicity of the first PUCCH and second PUSCH is the same. Although symbol-level periodicity can be configured for Type-1 CG-PUSCH, due to the Type-1 CG-PUSCH does not carry UL-SCH, the necessity of symbol-level periodicity for UL-SCH transmission with low latency is not identified.</w:t>
            </w:r>
          </w:p>
          <w:p w14:paraId="7DE9D237" w14:textId="77777777" w:rsidR="005529F3" w:rsidRDefault="009377F0">
            <w:pPr>
              <w:pStyle w:val="ListParagraph"/>
              <w:numPr>
                <w:ilvl w:val="0"/>
                <w:numId w:val="31"/>
              </w:numPr>
              <w:contextualSpacing/>
            </w:pPr>
            <w:r>
              <w:rPr>
                <w:b/>
                <w:sz w:val="18"/>
                <w:szCs w:val="18"/>
              </w:rPr>
              <w:t xml:space="preserve">Summary of change: </w:t>
            </w:r>
            <w:r>
              <w:rPr>
                <w:sz w:val="18"/>
                <w:szCs w:val="18"/>
              </w:rPr>
              <w:t>Remove the description of periodicity of PUCCH for UEIRI being smaller than or equal to one slot.</w:t>
            </w:r>
          </w:p>
          <w:p w14:paraId="0E328171" w14:textId="77777777" w:rsidR="005529F3" w:rsidRDefault="009377F0">
            <w:pPr>
              <w:pStyle w:val="ListParagraph"/>
              <w:numPr>
                <w:ilvl w:val="0"/>
                <w:numId w:val="31"/>
              </w:numPr>
              <w:contextualSpacing/>
            </w:pPr>
            <w:r>
              <w:rPr>
                <w:b/>
                <w:sz w:val="18"/>
                <w:szCs w:val="18"/>
              </w:rPr>
              <w:t>Consequences if not approved</w:t>
            </w:r>
            <w:r>
              <w:rPr>
                <w:rFonts w:hint="eastAsia"/>
                <w:b/>
                <w:sz w:val="18"/>
                <w:szCs w:val="18"/>
                <w:lang w:eastAsia="ko-KR"/>
              </w:rPr>
              <w:t>:</w:t>
            </w:r>
            <w:r>
              <w:rPr>
                <w:b/>
                <w:sz w:val="18"/>
                <w:szCs w:val="18"/>
              </w:rPr>
              <w:t xml:space="preserve"> </w:t>
            </w:r>
            <w:r>
              <w:rPr>
                <w:rFonts w:hAnsi="Cambria Math"/>
                <w:sz w:val="18"/>
                <w:szCs w:val="18"/>
              </w:rPr>
              <w:t>The candidate configuration for the periodicity of UEIRI report</w:t>
            </w:r>
            <w:r>
              <w:rPr>
                <w:rFonts w:hAnsi="Cambria Math" w:hint="eastAsia"/>
                <w:sz w:val="18"/>
                <w:szCs w:val="18"/>
              </w:rPr>
              <w:t xml:space="preserve"> is unclear</w:t>
            </w:r>
            <w:r>
              <w:rPr>
                <w:rFonts w:hint="eastAsia"/>
                <w:sz w:val="18"/>
                <w:szCs w:val="18"/>
              </w:rPr>
              <w:t>.</w:t>
            </w:r>
          </w:p>
          <w:tbl>
            <w:tblPr>
              <w:tblStyle w:val="TableGrid"/>
              <w:tblW w:w="0" w:type="auto"/>
              <w:tblLayout w:type="fixed"/>
              <w:tblLook w:val="04A0" w:firstRow="1" w:lastRow="0" w:firstColumn="1" w:lastColumn="0" w:noHBand="0" w:noVBand="1"/>
            </w:tblPr>
            <w:tblGrid>
              <w:gridCol w:w="7357"/>
            </w:tblGrid>
            <w:tr w:rsidR="005529F3" w14:paraId="7711E932" w14:textId="77777777">
              <w:tc>
                <w:tcPr>
                  <w:tcW w:w="7357" w:type="dxa"/>
                </w:tcPr>
                <w:p w14:paraId="429C9076" w14:textId="77777777" w:rsidR="005529F3" w:rsidRDefault="009377F0">
                  <w:pPr>
                    <w:pStyle w:val="Heading1"/>
                    <w:numPr>
                      <w:ilvl w:val="0"/>
                      <w:numId w:val="0"/>
                    </w:numPr>
                    <w:tabs>
                      <w:tab w:val="clear" w:pos="426"/>
                      <w:tab w:val="left" w:pos="1134"/>
                    </w:tabs>
                    <w:spacing w:beforeLines="30" w:before="109" w:afterLines="30" w:after="109"/>
                    <w:outlineLvl w:val="0"/>
                    <w:rPr>
                      <w:rFonts w:ascii="Times New Roman" w:hAnsi="Times New Roman"/>
                      <w:sz w:val="18"/>
                      <w:szCs w:val="18"/>
                      <w:lang w:val="en-US"/>
                    </w:rPr>
                  </w:pPr>
                  <w:bookmarkStart w:id="21" w:name="_Toc201953708"/>
                  <w:r>
                    <w:rPr>
                      <w:rFonts w:ascii="Times New Roman" w:hAnsi="Times New Roman"/>
                      <w:sz w:val="18"/>
                      <w:szCs w:val="18"/>
                      <w:lang w:val="en-US"/>
                    </w:rPr>
                    <w:t>9.2.4A</w:t>
                  </w:r>
                  <w:r>
                    <w:rPr>
                      <w:rFonts w:ascii="Times New Roman" w:hAnsi="Times New Roman"/>
                      <w:sz w:val="18"/>
                      <w:szCs w:val="18"/>
                      <w:lang w:val="en-US"/>
                    </w:rPr>
                    <w:tab/>
                    <w:t>UE procedure for indicating UE initiated report</w:t>
                  </w:r>
                  <w:bookmarkEnd w:id="21"/>
                </w:p>
                <w:p w14:paraId="0B5ED27E" w14:textId="77777777" w:rsidR="005529F3" w:rsidRDefault="009377F0">
                  <w:pPr>
                    <w:spacing w:beforeLines="30" w:before="109" w:afterLines="30" w:after="109" w:line="288" w:lineRule="auto"/>
                    <w:jc w:val="center"/>
                    <w:rPr>
                      <w:rFonts w:eastAsia="宋体"/>
                      <w:color w:val="FF0000"/>
                      <w:sz w:val="18"/>
                      <w:szCs w:val="18"/>
                    </w:rPr>
                  </w:pPr>
                  <w:r>
                    <w:rPr>
                      <w:rFonts w:eastAsia="宋体" w:hint="eastAsia"/>
                      <w:color w:val="FF0000"/>
                      <w:sz w:val="18"/>
                      <w:szCs w:val="18"/>
                    </w:rPr>
                    <w:t>&lt;Irrelevant part is omitted&gt;</w:t>
                  </w:r>
                </w:p>
                <w:p w14:paraId="4FBDD429" w14:textId="77777777" w:rsidR="005529F3" w:rsidRDefault="009377F0">
                  <w:pPr>
                    <w:spacing w:beforeLines="30" w:before="109" w:afterLines="30" w:after="109" w:line="288" w:lineRule="auto"/>
                    <w:rPr>
                      <w:sz w:val="18"/>
                      <w:szCs w:val="18"/>
                    </w:rPr>
                  </w:pPr>
                  <w:r>
                    <w:rPr>
                      <w:sz w:val="18"/>
                      <w:szCs w:val="18"/>
                    </w:rPr>
                    <w:t xml:space="preserve">The UE is provided a periodicity </w:t>
                  </w:r>
                  <m:oMath>
                    <m:sSub>
                      <m:sSubPr>
                        <m:ctrlPr>
                          <w:rPr>
                            <w:rFonts w:ascii="Cambria Math" w:hAnsi="Cambria Math"/>
                            <w:i/>
                            <w:sz w:val="18"/>
                            <w:szCs w:val="18"/>
                          </w:rPr>
                        </m:ctrlPr>
                      </m:sSubPr>
                      <m:e>
                        <m:r>
                          <w:rPr>
                            <w:rFonts w:ascii="Cambria Math" w:hAnsi="Cambria Math"/>
                            <w:sz w:val="18"/>
                            <w:szCs w:val="18"/>
                          </w:rPr>
                          <m:t>UEIRI</m:t>
                        </m:r>
                      </m:e>
                      <m:sub>
                        <m:r>
                          <m:rPr>
                            <m:sty m:val="p"/>
                          </m:rPr>
                          <w:rPr>
                            <w:rFonts w:ascii="Cambria Math" w:hAnsi="Cambria Math"/>
                            <w:sz w:val="18"/>
                            <w:szCs w:val="18"/>
                          </w:rPr>
                          <m:t>PERIODICITY</m:t>
                        </m:r>
                      </m:sub>
                    </m:sSub>
                  </m:oMath>
                  <w:r>
                    <w:rPr>
                      <w:sz w:val="18"/>
                      <w:szCs w:val="18"/>
                    </w:rPr>
                    <w:t xml:space="preserve"> in symbols or slots and an offset </w:t>
                  </w:r>
                  <m:oMath>
                    <m:sSub>
                      <m:sSubPr>
                        <m:ctrlPr>
                          <w:rPr>
                            <w:rFonts w:ascii="Cambria Math" w:hAnsi="Cambria Math"/>
                            <w:i/>
                            <w:sz w:val="18"/>
                            <w:szCs w:val="18"/>
                          </w:rPr>
                        </m:ctrlPr>
                      </m:sSubPr>
                      <m:e>
                        <m:r>
                          <w:rPr>
                            <w:rFonts w:ascii="Cambria Math" w:hAnsi="Cambria Math"/>
                            <w:sz w:val="18"/>
                            <w:szCs w:val="18"/>
                          </w:rPr>
                          <m:t>UEIRI</m:t>
                        </m:r>
                      </m:e>
                      <m:sub>
                        <m:r>
                          <m:rPr>
                            <m:sty m:val="p"/>
                          </m:rPr>
                          <w:rPr>
                            <w:rFonts w:ascii="Cambria Math" w:hAnsi="Cambria Math"/>
                            <w:sz w:val="18"/>
                            <w:szCs w:val="18"/>
                          </w:rPr>
                          <m:t>OFFSET</m:t>
                        </m:r>
                      </m:sub>
                    </m:sSub>
                  </m:oMath>
                  <w:r>
                    <w:rPr>
                      <w:sz w:val="18"/>
                      <w:szCs w:val="18"/>
                    </w:rPr>
                    <w:t xml:space="preserve"> in slots by </w:t>
                  </w:r>
                  <w:proofErr w:type="spellStart"/>
                  <w:r>
                    <w:rPr>
                      <w:i/>
                      <w:sz w:val="18"/>
                      <w:szCs w:val="18"/>
                    </w:rPr>
                    <w:t>periodicityAndOffset</w:t>
                  </w:r>
                  <w:proofErr w:type="spellEnd"/>
                  <w:r>
                    <w:rPr>
                      <w:sz w:val="18"/>
                      <w:szCs w:val="18"/>
                    </w:rPr>
                    <w:t xml:space="preserve"> for a PUCCH transmission with UEIRI. If </w:t>
                  </w:r>
                  <m:oMath>
                    <m:sSub>
                      <m:sSubPr>
                        <m:ctrlPr>
                          <w:rPr>
                            <w:rFonts w:ascii="Cambria Math" w:hAnsi="Cambria Math"/>
                            <w:i/>
                            <w:sz w:val="18"/>
                            <w:szCs w:val="18"/>
                          </w:rPr>
                        </m:ctrlPr>
                      </m:sSubPr>
                      <m:e>
                        <m:r>
                          <w:rPr>
                            <w:rFonts w:ascii="Cambria Math" w:hAnsi="Cambria Math"/>
                            <w:sz w:val="18"/>
                            <w:szCs w:val="18"/>
                          </w:rPr>
                          <m:t>UEIRI</m:t>
                        </m:r>
                      </m:e>
                      <m:sub>
                        <m:r>
                          <m:rPr>
                            <m:sty m:val="p"/>
                          </m:rPr>
                          <w:rPr>
                            <w:rFonts w:ascii="Cambria Math" w:hAnsi="Cambria Math"/>
                            <w:sz w:val="18"/>
                            <w:szCs w:val="18"/>
                          </w:rPr>
                          <m:t>PERIODICITY</m:t>
                        </m:r>
                      </m:sub>
                    </m:sSub>
                  </m:oMath>
                  <w:r>
                    <w:rPr>
                      <w:sz w:val="18"/>
                      <w:szCs w:val="18"/>
                    </w:rPr>
                    <w:t xml:space="preserve"> is larger than one slot, the UE determines a transmission occasion of a PUCCH with UEIR indication </w:t>
                  </w:r>
                  <w:r>
                    <w:rPr>
                      <w:sz w:val="18"/>
                      <w:szCs w:val="18"/>
                    </w:rPr>
                    <w:lastRenderedPageBreak/>
                    <w:t xml:space="preserve">to be </w:t>
                  </w:r>
                  <w:r>
                    <w:rPr>
                      <w:rFonts w:eastAsia="Yu Mincho"/>
                      <w:sz w:val="18"/>
                      <w:szCs w:val="18"/>
                    </w:rPr>
                    <w:t xml:space="preserve">in a slot with number </w:t>
                  </w:r>
                  <m:oMath>
                    <m:sSubSup>
                      <m:sSubSupPr>
                        <m:ctrlPr>
                          <w:rPr>
                            <w:rFonts w:ascii="Cambria Math" w:eastAsia="Yu Mincho" w:hAnsi="Cambria Math"/>
                            <w:i/>
                            <w:sz w:val="18"/>
                            <w:szCs w:val="18"/>
                          </w:rPr>
                        </m:ctrlPr>
                      </m:sSubSupPr>
                      <m:e>
                        <m:r>
                          <w:rPr>
                            <w:rFonts w:ascii="Cambria Math" w:eastAsia="Yu Mincho" w:hAnsi="Cambria Math"/>
                            <w:sz w:val="18"/>
                            <w:szCs w:val="18"/>
                          </w:rPr>
                          <m:t>n</m:t>
                        </m:r>
                      </m:e>
                      <m:sub>
                        <m:r>
                          <w:rPr>
                            <w:rFonts w:ascii="Cambria Math" w:eastAsia="Yu Mincho" w:hAnsi="Cambria Math"/>
                            <w:sz w:val="18"/>
                            <w:szCs w:val="18"/>
                          </w:rPr>
                          <m:t>s,f</m:t>
                        </m:r>
                      </m:sub>
                      <m:sup>
                        <m:r>
                          <w:rPr>
                            <w:rFonts w:ascii="Cambria Math" w:eastAsia="Yu Mincho" w:hAnsi="Cambria Math"/>
                            <w:sz w:val="18"/>
                            <w:szCs w:val="18"/>
                          </w:rPr>
                          <m:t>μ</m:t>
                        </m:r>
                      </m:sup>
                    </m:sSubSup>
                  </m:oMath>
                  <w:r>
                    <w:rPr>
                      <w:sz w:val="18"/>
                      <w:szCs w:val="18"/>
                    </w:rPr>
                    <w:t xml:space="preserve"> [4, TS 38.211] in a frame with number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f</m:t>
                        </m:r>
                      </m:sub>
                    </m:sSub>
                  </m:oMath>
                  <w:r>
                    <w:rPr>
                      <w:sz w:val="18"/>
                      <w:szCs w:val="18"/>
                    </w:rPr>
                    <w:t xml:space="preserve"> if </w:t>
                  </w:r>
                  <m:oMath>
                    <m:d>
                      <m:dPr>
                        <m:ctrlPr>
                          <w:rPr>
                            <w:rFonts w:ascii="Cambria Math" w:hAnsi="Cambria Math"/>
                            <w:i/>
                            <w:sz w:val="18"/>
                            <w:szCs w:val="18"/>
                          </w:rPr>
                        </m:ctrlPr>
                      </m:dPr>
                      <m:e>
                        <m:sSubSup>
                          <m:sSubSupPr>
                            <m:ctrlPr>
                              <w:rPr>
                                <w:rFonts w:ascii="Cambria Math" w:eastAsia="Yu Mincho" w:hAnsi="Cambria Math"/>
                                <w:i/>
                                <w:sz w:val="18"/>
                                <w:szCs w:val="18"/>
                              </w:rPr>
                            </m:ctrlPr>
                          </m:sSubSupPr>
                          <m:e>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f</m:t>
                                </m:r>
                              </m:sub>
                            </m:sSub>
                            <m:r>
                              <w:rPr>
                                <w:rFonts w:ascii="Cambria Math" w:hAnsi="Cambria Math"/>
                                <w:sz w:val="18"/>
                                <w:szCs w:val="18"/>
                              </w:rPr>
                              <m:t>⋅</m:t>
                            </m:r>
                            <m:sSubSup>
                              <m:sSubSupPr>
                                <m:ctrlPr>
                                  <w:rPr>
                                    <w:rFonts w:ascii="Cambria Math" w:eastAsia="Yu Mincho" w:hAnsi="Cambria Math"/>
                                    <w:i/>
                                    <w:sz w:val="18"/>
                                    <w:szCs w:val="18"/>
                                  </w:rPr>
                                </m:ctrlPr>
                              </m:sSubSupPr>
                              <m:e>
                                <m:r>
                                  <w:rPr>
                                    <w:rFonts w:ascii="Cambria Math" w:eastAsia="Yu Mincho" w:hAnsi="Cambria Math"/>
                                    <w:sz w:val="18"/>
                                    <w:szCs w:val="18"/>
                                  </w:rPr>
                                  <m:t>N</m:t>
                                </m:r>
                              </m:e>
                              <m:sub>
                                <m:r>
                                  <m:rPr>
                                    <m:sty m:val="p"/>
                                  </m:rPr>
                                  <w:rPr>
                                    <w:rFonts w:ascii="Cambria Math" w:eastAsia="Yu Mincho" w:hAnsi="Cambria Math"/>
                                    <w:sz w:val="18"/>
                                    <w:szCs w:val="18"/>
                                  </w:rPr>
                                  <m:t>slot</m:t>
                                </m:r>
                              </m:sub>
                              <m:sup>
                                <m:r>
                                  <m:rPr>
                                    <m:sty m:val="p"/>
                                  </m:rPr>
                                  <w:rPr>
                                    <w:rFonts w:ascii="Cambria Math" w:eastAsia="Yu Mincho" w:hAnsi="Cambria Math"/>
                                    <w:sz w:val="18"/>
                                    <w:szCs w:val="18"/>
                                  </w:rPr>
                                  <m:t>frame</m:t>
                                </m:r>
                                <m:r>
                                  <w:rPr>
                                    <w:rFonts w:ascii="Cambria Math" w:eastAsia="Yu Mincho" w:hAnsi="Cambria Math"/>
                                    <w:sz w:val="18"/>
                                    <w:szCs w:val="18"/>
                                  </w:rPr>
                                  <m:t>,μ</m:t>
                                </m:r>
                              </m:sup>
                            </m:sSubSup>
                            <m:r>
                              <w:rPr>
                                <w:rFonts w:ascii="Cambria Math" w:eastAsia="Yu Mincho" w:hAnsi="Cambria Math"/>
                                <w:sz w:val="18"/>
                                <w:szCs w:val="18"/>
                              </w:rPr>
                              <m:t>+n</m:t>
                            </m:r>
                          </m:e>
                          <m:sub>
                            <m:r>
                              <w:rPr>
                                <w:rFonts w:ascii="Cambria Math" w:eastAsia="Yu Mincho" w:hAnsi="Cambria Math"/>
                                <w:sz w:val="18"/>
                                <w:szCs w:val="18"/>
                              </w:rPr>
                              <m:t>s,f</m:t>
                            </m:r>
                          </m:sub>
                          <m:sup>
                            <m:r>
                              <w:rPr>
                                <w:rFonts w:ascii="Cambria Math" w:eastAsia="Yu Mincho" w:hAnsi="Cambria Math"/>
                                <w:sz w:val="18"/>
                                <w:szCs w:val="18"/>
                              </w:rPr>
                              <m:t>μ</m:t>
                            </m:r>
                          </m:sup>
                        </m:sSubSup>
                        <m:r>
                          <w:rPr>
                            <w:rFonts w:ascii="Cambria Math" w:eastAsia="Yu Mincho" w:hAnsi="Cambria Math"/>
                            <w:sz w:val="18"/>
                            <w:szCs w:val="18"/>
                          </w:rPr>
                          <m:t>-</m:t>
                        </m:r>
                        <m:sSub>
                          <m:sSubPr>
                            <m:ctrlPr>
                              <w:rPr>
                                <w:rFonts w:ascii="Cambria Math" w:hAnsi="Cambria Math"/>
                                <w:i/>
                                <w:sz w:val="18"/>
                                <w:szCs w:val="18"/>
                              </w:rPr>
                            </m:ctrlPr>
                          </m:sSubPr>
                          <m:e>
                            <m:r>
                              <w:rPr>
                                <w:rFonts w:ascii="Cambria Math" w:hAnsi="Cambria Math"/>
                                <w:sz w:val="18"/>
                                <w:szCs w:val="18"/>
                              </w:rPr>
                              <m:t>UEIRI</m:t>
                            </m:r>
                          </m:e>
                          <m:sub>
                            <m:r>
                              <m:rPr>
                                <m:sty m:val="p"/>
                              </m:rPr>
                              <w:rPr>
                                <w:rFonts w:ascii="Cambria Math" w:hAnsi="Cambria Math"/>
                                <w:sz w:val="18"/>
                                <w:szCs w:val="18"/>
                              </w:rPr>
                              <m:t>OFFSET</m:t>
                            </m:r>
                          </m:sub>
                        </m:sSub>
                      </m:e>
                    </m:d>
                    <m:r>
                      <m:rPr>
                        <m:sty m:val="p"/>
                      </m:rPr>
                      <w:rPr>
                        <w:rFonts w:ascii="Cambria Math" w:hAnsi="Cambria Math"/>
                        <w:sz w:val="18"/>
                        <w:szCs w:val="18"/>
                      </w:rPr>
                      <m:t>mod</m:t>
                    </m:r>
                    <m:sSub>
                      <m:sSubPr>
                        <m:ctrlPr>
                          <w:rPr>
                            <w:rFonts w:ascii="Cambria Math" w:hAnsi="Cambria Math"/>
                            <w:i/>
                            <w:sz w:val="18"/>
                            <w:szCs w:val="18"/>
                          </w:rPr>
                        </m:ctrlPr>
                      </m:sSubPr>
                      <m:e>
                        <m:r>
                          <w:rPr>
                            <w:rFonts w:ascii="Cambria Math" w:hAnsi="Cambria Math"/>
                            <w:sz w:val="18"/>
                            <w:szCs w:val="18"/>
                          </w:rPr>
                          <m:t>UEIRI</m:t>
                        </m:r>
                      </m:e>
                      <m:sub>
                        <m:r>
                          <m:rPr>
                            <m:sty m:val="p"/>
                          </m:rPr>
                          <w:rPr>
                            <w:rFonts w:ascii="Cambria Math" w:hAnsi="Cambria Math"/>
                            <w:sz w:val="18"/>
                            <w:szCs w:val="18"/>
                          </w:rPr>
                          <m:t>PERIODICITY</m:t>
                        </m:r>
                      </m:sub>
                    </m:sSub>
                    <m:r>
                      <w:rPr>
                        <w:rFonts w:ascii="Cambria Math" w:hAnsi="Cambria Math"/>
                        <w:sz w:val="18"/>
                        <w:szCs w:val="18"/>
                      </w:rPr>
                      <m:t>=0</m:t>
                    </m:r>
                  </m:oMath>
                  <w:r>
                    <w:rPr>
                      <w:sz w:val="18"/>
                      <w:szCs w:val="18"/>
                    </w:rPr>
                    <w:t>.</w:t>
                  </w:r>
                </w:p>
                <w:p w14:paraId="0D8E106C" w14:textId="77777777" w:rsidR="005529F3" w:rsidRDefault="009377F0">
                  <w:pPr>
                    <w:spacing w:beforeLines="30" w:before="109" w:afterLines="30" w:after="109" w:line="288" w:lineRule="auto"/>
                    <w:rPr>
                      <w:strike/>
                      <w:color w:val="FF0000"/>
                      <w:sz w:val="18"/>
                      <w:szCs w:val="18"/>
                    </w:rPr>
                  </w:pPr>
                  <w:r>
                    <w:rPr>
                      <w:strike/>
                      <w:color w:val="FF0000"/>
                      <w:sz w:val="18"/>
                      <w:szCs w:val="18"/>
                    </w:rPr>
                    <w:t xml:space="preserve">If </w:t>
                  </w:r>
                  <m:oMath>
                    <m:sSub>
                      <m:sSubPr>
                        <m:ctrlPr>
                          <w:rPr>
                            <w:rFonts w:ascii="Cambria Math" w:hAnsi="Cambria Math"/>
                            <w:i/>
                            <w:strike/>
                            <w:color w:val="FF0000"/>
                            <w:sz w:val="18"/>
                            <w:szCs w:val="18"/>
                          </w:rPr>
                        </m:ctrlPr>
                      </m:sSubPr>
                      <m:e>
                        <m:r>
                          <w:rPr>
                            <w:rFonts w:ascii="Cambria Math" w:hAnsi="Cambria Math"/>
                            <w:strike/>
                            <w:color w:val="FF0000"/>
                            <w:sz w:val="18"/>
                            <w:szCs w:val="18"/>
                          </w:rPr>
                          <m:t>UEIRI</m:t>
                        </m:r>
                      </m:e>
                      <m:sub>
                        <m:r>
                          <m:rPr>
                            <m:sty m:val="p"/>
                          </m:rPr>
                          <w:rPr>
                            <w:rFonts w:ascii="Cambria Math" w:hAnsi="Cambria Math"/>
                            <w:strike/>
                            <w:color w:val="FF0000"/>
                            <w:sz w:val="18"/>
                            <w:szCs w:val="18"/>
                          </w:rPr>
                          <m:t>PERIODICITY</m:t>
                        </m:r>
                      </m:sub>
                    </m:sSub>
                  </m:oMath>
                  <w:r>
                    <w:rPr>
                      <w:strike/>
                      <w:color w:val="FF0000"/>
                      <w:sz w:val="18"/>
                      <w:szCs w:val="18"/>
                    </w:rPr>
                    <w:t xml:space="preserve"> is one slot, the UE expects that </w:t>
                  </w:r>
                  <m:oMath>
                    <m:sSub>
                      <m:sSubPr>
                        <m:ctrlPr>
                          <w:rPr>
                            <w:rFonts w:ascii="Cambria Math" w:hAnsi="Cambria Math"/>
                            <w:i/>
                            <w:strike/>
                            <w:color w:val="FF0000"/>
                            <w:sz w:val="18"/>
                            <w:szCs w:val="18"/>
                          </w:rPr>
                        </m:ctrlPr>
                      </m:sSubPr>
                      <m:e>
                        <m:r>
                          <w:rPr>
                            <w:rFonts w:ascii="Cambria Math" w:hAnsi="Cambria Math"/>
                            <w:strike/>
                            <w:color w:val="FF0000"/>
                            <w:sz w:val="18"/>
                            <w:szCs w:val="18"/>
                          </w:rPr>
                          <m:t>UEIRI</m:t>
                        </m:r>
                      </m:e>
                      <m:sub>
                        <m:r>
                          <m:rPr>
                            <m:sty m:val="p"/>
                          </m:rPr>
                          <w:rPr>
                            <w:rFonts w:ascii="Cambria Math" w:hAnsi="Cambria Math"/>
                            <w:strike/>
                            <w:color w:val="FF0000"/>
                            <w:sz w:val="18"/>
                            <w:szCs w:val="18"/>
                          </w:rPr>
                          <m:t>OFFSET</m:t>
                        </m:r>
                      </m:sub>
                    </m:sSub>
                    <m:r>
                      <w:rPr>
                        <w:rFonts w:ascii="Cambria Math" w:hAnsi="Cambria Math"/>
                        <w:strike/>
                        <w:color w:val="FF0000"/>
                        <w:sz w:val="18"/>
                        <w:szCs w:val="18"/>
                      </w:rPr>
                      <m:t>=0</m:t>
                    </m:r>
                  </m:oMath>
                  <w:r>
                    <w:rPr>
                      <w:strike/>
                      <w:color w:val="FF0000"/>
                      <w:sz w:val="18"/>
                      <w:szCs w:val="18"/>
                    </w:rPr>
                    <w:t xml:space="preserve"> and every slot is a transmission occasion of a PUCCH with UEIRI. </w:t>
                  </w:r>
                </w:p>
                <w:p w14:paraId="70AF873E" w14:textId="77777777" w:rsidR="005529F3" w:rsidRDefault="009377F0">
                  <w:pPr>
                    <w:spacing w:beforeLines="30" w:before="109" w:afterLines="30" w:after="109" w:line="288" w:lineRule="auto"/>
                    <w:rPr>
                      <w:strike/>
                      <w:color w:val="FF0000"/>
                      <w:sz w:val="18"/>
                      <w:szCs w:val="18"/>
                    </w:rPr>
                  </w:pPr>
                  <w:r>
                    <w:rPr>
                      <w:strike/>
                      <w:color w:val="FF0000"/>
                      <w:sz w:val="18"/>
                      <w:szCs w:val="18"/>
                    </w:rPr>
                    <w:t xml:space="preserve">If </w:t>
                  </w:r>
                  <m:oMath>
                    <m:sSub>
                      <m:sSubPr>
                        <m:ctrlPr>
                          <w:rPr>
                            <w:rFonts w:ascii="Cambria Math" w:hAnsi="Cambria Math"/>
                            <w:i/>
                            <w:strike/>
                            <w:color w:val="FF0000"/>
                            <w:sz w:val="18"/>
                            <w:szCs w:val="18"/>
                          </w:rPr>
                        </m:ctrlPr>
                      </m:sSubPr>
                      <m:e>
                        <m:r>
                          <w:rPr>
                            <w:rFonts w:ascii="Cambria Math" w:hAnsi="Cambria Math"/>
                            <w:strike/>
                            <w:color w:val="FF0000"/>
                            <w:sz w:val="18"/>
                            <w:szCs w:val="18"/>
                          </w:rPr>
                          <m:t>UEIRI</m:t>
                        </m:r>
                      </m:e>
                      <m:sub>
                        <m:r>
                          <m:rPr>
                            <m:sty m:val="p"/>
                          </m:rPr>
                          <w:rPr>
                            <w:rFonts w:ascii="Cambria Math" w:hAnsi="Cambria Math"/>
                            <w:strike/>
                            <w:color w:val="FF0000"/>
                            <w:sz w:val="18"/>
                            <w:szCs w:val="18"/>
                          </w:rPr>
                          <m:t>PERIODICITY</m:t>
                        </m:r>
                      </m:sub>
                    </m:sSub>
                  </m:oMath>
                  <w:r>
                    <w:rPr>
                      <w:strike/>
                      <w:color w:val="FF0000"/>
                      <w:sz w:val="18"/>
                      <w:szCs w:val="18"/>
                    </w:rPr>
                    <w:t xml:space="preserve"> is smaller than one slot, the UE determines a transmission occasion of a PUCCH with UEIRI to start </w:t>
                  </w:r>
                  <w:r>
                    <w:rPr>
                      <w:rFonts w:eastAsia="Yu Mincho"/>
                      <w:strike/>
                      <w:color w:val="FF0000"/>
                      <w:sz w:val="18"/>
                      <w:szCs w:val="18"/>
                    </w:rPr>
                    <w:t xml:space="preserve">in a symbol with index </w:t>
                  </w:r>
                  <m:oMath>
                    <m:r>
                      <w:rPr>
                        <w:rFonts w:ascii="Cambria Math" w:hAnsi="Cambria Math"/>
                        <w:strike/>
                        <w:color w:val="FF0000"/>
                        <w:sz w:val="18"/>
                        <w:szCs w:val="18"/>
                      </w:rPr>
                      <m:t>l</m:t>
                    </m:r>
                  </m:oMath>
                  <w:r>
                    <w:rPr>
                      <w:strike/>
                      <w:color w:val="FF0000"/>
                      <w:sz w:val="18"/>
                      <w:szCs w:val="18"/>
                    </w:rPr>
                    <w:t xml:space="preserve"> [4, TS 38.211] if </w:t>
                  </w:r>
                  <m:oMath>
                    <m:d>
                      <m:dPr>
                        <m:ctrlPr>
                          <w:rPr>
                            <w:rFonts w:ascii="Cambria Math" w:hAnsi="Cambria Math"/>
                            <w:i/>
                            <w:strike/>
                            <w:color w:val="FF0000"/>
                            <w:sz w:val="18"/>
                            <w:szCs w:val="18"/>
                          </w:rPr>
                        </m:ctrlPr>
                      </m:dPr>
                      <m:e>
                        <m:r>
                          <w:rPr>
                            <w:rFonts w:ascii="Cambria Math" w:eastAsia="Yu Mincho" w:hAnsi="Cambria Math"/>
                            <w:strike/>
                            <w:color w:val="FF0000"/>
                            <w:sz w:val="18"/>
                            <w:szCs w:val="18"/>
                          </w:rPr>
                          <m:t>l-</m:t>
                        </m:r>
                        <m:sSub>
                          <m:sSubPr>
                            <m:ctrlPr>
                              <w:rPr>
                                <w:rFonts w:ascii="Cambria Math" w:hAnsi="Cambria Math"/>
                                <w:i/>
                                <w:strike/>
                                <w:color w:val="FF0000"/>
                                <w:sz w:val="18"/>
                                <w:szCs w:val="18"/>
                              </w:rPr>
                            </m:ctrlPr>
                          </m:sSubPr>
                          <m:e>
                            <m:r>
                              <w:rPr>
                                <w:rFonts w:ascii="Cambria Math" w:hAnsi="Cambria Math"/>
                                <w:strike/>
                                <w:color w:val="FF0000"/>
                                <w:sz w:val="18"/>
                                <w:szCs w:val="18"/>
                              </w:rPr>
                              <m:t>l</m:t>
                            </m:r>
                          </m:e>
                          <m:sub>
                            <m:r>
                              <w:rPr>
                                <w:rFonts w:ascii="Cambria Math" w:hAnsi="Cambria Math"/>
                                <w:strike/>
                                <w:color w:val="FF0000"/>
                                <w:sz w:val="18"/>
                                <w:szCs w:val="18"/>
                              </w:rPr>
                              <m:t>0</m:t>
                            </m:r>
                          </m:sub>
                        </m:sSub>
                        <m:r>
                          <m:rPr>
                            <m:sty m:val="p"/>
                          </m:rPr>
                          <w:rPr>
                            <w:rFonts w:ascii="Cambria Math" w:hAnsi="Cambria Math"/>
                            <w:strike/>
                            <w:color w:val="FF0000"/>
                            <w:sz w:val="18"/>
                            <w:szCs w:val="18"/>
                          </w:rPr>
                          <m:t>mod</m:t>
                        </m:r>
                        <m:sSub>
                          <m:sSubPr>
                            <m:ctrlPr>
                              <w:rPr>
                                <w:rFonts w:ascii="Cambria Math" w:hAnsi="Cambria Math"/>
                                <w:i/>
                                <w:strike/>
                                <w:color w:val="FF0000"/>
                                <w:sz w:val="18"/>
                                <w:szCs w:val="18"/>
                              </w:rPr>
                            </m:ctrlPr>
                          </m:sSubPr>
                          <m:e>
                            <m:r>
                              <w:rPr>
                                <w:rFonts w:ascii="Cambria Math" w:hAnsi="Cambria Math"/>
                                <w:strike/>
                                <w:color w:val="FF0000"/>
                                <w:sz w:val="18"/>
                                <w:szCs w:val="18"/>
                              </w:rPr>
                              <m:t>UEIRI</m:t>
                            </m:r>
                          </m:e>
                          <m:sub>
                            <m:r>
                              <m:rPr>
                                <m:sty m:val="p"/>
                              </m:rPr>
                              <w:rPr>
                                <w:rFonts w:ascii="Cambria Math" w:hAnsi="Cambria Math"/>
                                <w:strike/>
                                <w:color w:val="FF0000"/>
                                <w:sz w:val="18"/>
                                <w:szCs w:val="18"/>
                              </w:rPr>
                              <m:t>PERIODICITY</m:t>
                            </m:r>
                          </m:sub>
                        </m:sSub>
                      </m:e>
                    </m:d>
                    <m:r>
                      <m:rPr>
                        <m:sty m:val="p"/>
                      </m:rPr>
                      <w:rPr>
                        <w:rFonts w:ascii="Cambria Math" w:hAnsi="Cambria Math"/>
                        <w:strike/>
                        <w:color w:val="FF0000"/>
                        <w:sz w:val="18"/>
                        <w:szCs w:val="18"/>
                      </w:rPr>
                      <m:t>mod</m:t>
                    </m:r>
                    <m:sSub>
                      <m:sSubPr>
                        <m:ctrlPr>
                          <w:rPr>
                            <w:rFonts w:ascii="Cambria Math" w:hAnsi="Cambria Math"/>
                            <w:i/>
                            <w:strike/>
                            <w:color w:val="FF0000"/>
                            <w:sz w:val="18"/>
                            <w:szCs w:val="18"/>
                          </w:rPr>
                        </m:ctrlPr>
                      </m:sSubPr>
                      <m:e>
                        <m:r>
                          <w:rPr>
                            <w:rFonts w:ascii="Cambria Math" w:hAnsi="Cambria Math"/>
                            <w:strike/>
                            <w:color w:val="FF0000"/>
                            <w:sz w:val="18"/>
                            <w:szCs w:val="18"/>
                          </w:rPr>
                          <m:t>UEIRI</m:t>
                        </m:r>
                      </m:e>
                      <m:sub>
                        <m:r>
                          <m:rPr>
                            <m:sty m:val="p"/>
                          </m:rPr>
                          <w:rPr>
                            <w:rFonts w:ascii="Cambria Math" w:hAnsi="Cambria Math"/>
                            <w:strike/>
                            <w:color w:val="FF0000"/>
                            <w:sz w:val="18"/>
                            <w:szCs w:val="18"/>
                          </w:rPr>
                          <m:t>PERIODICITY</m:t>
                        </m:r>
                      </m:sub>
                    </m:sSub>
                    <m:r>
                      <w:rPr>
                        <w:rFonts w:ascii="Cambria Math" w:hAnsi="Cambria Math"/>
                        <w:strike/>
                        <w:color w:val="FF0000"/>
                        <w:sz w:val="18"/>
                        <w:szCs w:val="18"/>
                      </w:rPr>
                      <m:t>=0</m:t>
                    </m:r>
                  </m:oMath>
                  <w:r>
                    <w:rPr>
                      <w:strike/>
                      <w:color w:val="FF0000"/>
                      <w:sz w:val="18"/>
                      <w:szCs w:val="18"/>
                    </w:rPr>
                    <w:t xml:space="preserve"> where </w:t>
                  </w:r>
                  <m:oMath>
                    <m:sSub>
                      <m:sSubPr>
                        <m:ctrlPr>
                          <w:rPr>
                            <w:rFonts w:ascii="Cambria Math" w:hAnsi="Cambria Math"/>
                            <w:i/>
                            <w:strike/>
                            <w:color w:val="FF0000"/>
                            <w:sz w:val="18"/>
                            <w:szCs w:val="18"/>
                          </w:rPr>
                        </m:ctrlPr>
                      </m:sSubPr>
                      <m:e>
                        <m:r>
                          <w:rPr>
                            <w:rFonts w:ascii="Cambria Math" w:hAnsi="Cambria Math"/>
                            <w:strike/>
                            <w:color w:val="FF0000"/>
                            <w:sz w:val="18"/>
                            <w:szCs w:val="18"/>
                          </w:rPr>
                          <m:t>l</m:t>
                        </m:r>
                      </m:e>
                      <m:sub>
                        <m:r>
                          <w:rPr>
                            <w:rFonts w:ascii="Cambria Math" w:hAnsi="Cambria Math"/>
                            <w:strike/>
                            <w:color w:val="FF0000"/>
                            <w:sz w:val="18"/>
                            <w:szCs w:val="18"/>
                          </w:rPr>
                          <m:t>0</m:t>
                        </m:r>
                      </m:sub>
                    </m:sSub>
                  </m:oMath>
                  <w:r>
                    <w:rPr>
                      <w:strike/>
                      <w:color w:val="FF0000"/>
                      <w:sz w:val="18"/>
                      <w:szCs w:val="18"/>
                    </w:rPr>
                    <w:t xml:space="preserve"> is the value of </w:t>
                  </w:r>
                  <w:proofErr w:type="spellStart"/>
                  <w:r>
                    <w:rPr>
                      <w:i/>
                      <w:strike/>
                      <w:color w:val="FF0000"/>
                      <w:sz w:val="18"/>
                      <w:szCs w:val="18"/>
                    </w:rPr>
                    <w:t>startingSymbolIndex</w:t>
                  </w:r>
                  <w:proofErr w:type="spellEnd"/>
                  <w:r>
                    <w:rPr>
                      <w:strike/>
                      <w:color w:val="FF0000"/>
                      <w:sz w:val="18"/>
                      <w:szCs w:val="18"/>
                    </w:rPr>
                    <w:t>.</w:t>
                  </w:r>
                </w:p>
                <w:p w14:paraId="4A1A894B" w14:textId="77777777" w:rsidR="005529F3" w:rsidRDefault="009377F0">
                  <w:pPr>
                    <w:pStyle w:val="B1"/>
                    <w:spacing w:beforeLines="30" w:before="109" w:afterLines="30" w:after="109" w:line="288" w:lineRule="auto"/>
                    <w:jc w:val="center"/>
                    <w:rPr>
                      <w:sz w:val="18"/>
                      <w:szCs w:val="18"/>
                    </w:rPr>
                  </w:pPr>
                  <w:r>
                    <w:rPr>
                      <w:rFonts w:eastAsia="宋体" w:hint="eastAsia"/>
                      <w:color w:val="FF0000"/>
                      <w:sz w:val="18"/>
                      <w:szCs w:val="18"/>
                    </w:rPr>
                    <w:t>&lt;Irrelevant part is omitted&gt;</w:t>
                  </w:r>
                </w:p>
              </w:tc>
            </w:tr>
          </w:tbl>
          <w:p w14:paraId="052C1309" w14:textId="4F6CE30E" w:rsidR="005529F3" w:rsidRDefault="009377F0">
            <w:pPr>
              <w:contextualSpacing/>
              <w:rPr>
                <w:iCs/>
                <w:color w:val="000000" w:themeColor="text1"/>
                <w:sz w:val="18"/>
                <w:szCs w:val="18"/>
              </w:rPr>
            </w:pPr>
            <w:r>
              <w:rPr>
                <w:sz w:val="18"/>
                <w:szCs w:val="18"/>
              </w:rPr>
              <w:lastRenderedPageBreak/>
              <w:t xml:space="preserve">Supported by: ZTE, NEC, </w:t>
            </w:r>
            <w:r w:rsidR="00A15371">
              <w:rPr>
                <w:sz w:val="18"/>
                <w:szCs w:val="18"/>
              </w:rPr>
              <w:t xml:space="preserve">OPPO, </w:t>
            </w:r>
            <w:r w:rsidR="0068266B">
              <w:rPr>
                <w:sz w:val="18"/>
                <w:szCs w:val="18"/>
              </w:rPr>
              <w:t xml:space="preserve">vivo, </w:t>
            </w:r>
            <w:r w:rsidR="00AE0114">
              <w:rPr>
                <w:iCs/>
                <w:color w:val="000000" w:themeColor="text1"/>
                <w:sz w:val="18"/>
                <w:szCs w:val="18"/>
              </w:rPr>
              <w:t>Lenovo,</w:t>
            </w:r>
            <w:r w:rsidR="0096426F">
              <w:rPr>
                <w:iCs/>
                <w:color w:val="000000" w:themeColor="text1"/>
                <w:sz w:val="18"/>
                <w:szCs w:val="18"/>
              </w:rPr>
              <w:t xml:space="preserve"> </w:t>
            </w:r>
            <w:proofErr w:type="spellStart"/>
            <w:r w:rsidR="0096426F">
              <w:rPr>
                <w:iCs/>
                <w:color w:val="000000" w:themeColor="text1"/>
                <w:sz w:val="18"/>
                <w:szCs w:val="18"/>
              </w:rPr>
              <w:t>xiaomi</w:t>
            </w:r>
            <w:proofErr w:type="spellEnd"/>
            <w:r w:rsidR="0096426F">
              <w:rPr>
                <w:iCs/>
                <w:color w:val="000000" w:themeColor="text1"/>
                <w:sz w:val="18"/>
                <w:szCs w:val="18"/>
              </w:rPr>
              <w:t xml:space="preserve">, </w:t>
            </w:r>
            <w:r w:rsidR="006C4742">
              <w:rPr>
                <w:iCs/>
                <w:color w:val="000000" w:themeColor="text1"/>
                <w:sz w:val="18"/>
                <w:szCs w:val="18"/>
              </w:rPr>
              <w:t xml:space="preserve">Qualcomm, </w:t>
            </w:r>
            <w:proofErr w:type="spellStart"/>
            <w:r w:rsidR="001C5D0A">
              <w:rPr>
                <w:iCs/>
                <w:color w:val="000000" w:themeColor="text1"/>
                <w:sz w:val="18"/>
                <w:szCs w:val="18"/>
              </w:rPr>
              <w:t>Spreadtrum</w:t>
            </w:r>
            <w:proofErr w:type="spellEnd"/>
            <w:r w:rsidR="001C5D0A">
              <w:rPr>
                <w:iCs/>
                <w:color w:val="000000" w:themeColor="text1"/>
                <w:sz w:val="18"/>
                <w:szCs w:val="18"/>
              </w:rPr>
              <w:t>,</w:t>
            </w:r>
            <w:r w:rsidR="00F21A55">
              <w:rPr>
                <w:iCs/>
                <w:color w:val="000000" w:themeColor="text1"/>
                <w:sz w:val="18"/>
                <w:szCs w:val="18"/>
              </w:rPr>
              <w:t xml:space="preserve"> CATT, </w:t>
            </w:r>
            <w:r w:rsidR="00162B15">
              <w:rPr>
                <w:iCs/>
                <w:color w:val="000000" w:themeColor="text1"/>
                <w:sz w:val="18"/>
                <w:szCs w:val="18"/>
              </w:rPr>
              <w:t xml:space="preserve">NEC, </w:t>
            </w:r>
            <w:r w:rsidR="003C44B6">
              <w:rPr>
                <w:iCs/>
                <w:color w:val="000000" w:themeColor="text1"/>
                <w:sz w:val="18"/>
                <w:szCs w:val="18"/>
              </w:rPr>
              <w:t xml:space="preserve">Apple, </w:t>
            </w:r>
            <w:r w:rsidR="003D224C">
              <w:rPr>
                <w:iCs/>
                <w:color w:val="000000" w:themeColor="text1"/>
                <w:sz w:val="18"/>
                <w:szCs w:val="18"/>
              </w:rPr>
              <w:t xml:space="preserve">ETRI, NTT DOCOMO, </w:t>
            </w:r>
          </w:p>
          <w:p w14:paraId="77932C0D" w14:textId="59A1226D" w:rsidR="003970CA" w:rsidRPr="00E12516" w:rsidRDefault="003970CA" w:rsidP="00E12516">
            <w:pPr>
              <w:snapToGrid w:val="0"/>
              <w:spacing w:line="257" w:lineRule="auto"/>
              <w:jc w:val="both"/>
              <w:rPr>
                <w:iCs/>
                <w:color w:val="000000" w:themeColor="text1"/>
                <w:sz w:val="18"/>
                <w:szCs w:val="18"/>
              </w:rPr>
            </w:pPr>
            <w:r>
              <w:rPr>
                <w:sz w:val="18"/>
                <w:szCs w:val="18"/>
              </w:rPr>
              <w:t xml:space="preserve">Not supported by: Samsung, </w:t>
            </w:r>
            <w:proofErr w:type="spellStart"/>
            <w:r w:rsidR="00E12516">
              <w:rPr>
                <w:iCs/>
                <w:color w:val="000000" w:themeColor="text1"/>
                <w:sz w:val="18"/>
                <w:szCs w:val="18"/>
              </w:rPr>
              <w:t>Ofinno</w:t>
            </w:r>
            <w:proofErr w:type="spellEnd"/>
            <w:r w:rsidR="00E12516">
              <w:rPr>
                <w:iCs/>
                <w:color w:val="000000" w:themeColor="text1"/>
                <w:sz w:val="18"/>
                <w:szCs w:val="18"/>
              </w:rPr>
              <w:t xml:space="preserve">, </w:t>
            </w:r>
            <w:r w:rsidR="00420782">
              <w:rPr>
                <w:iCs/>
                <w:color w:val="000000" w:themeColor="text1"/>
                <w:sz w:val="18"/>
                <w:szCs w:val="18"/>
              </w:rPr>
              <w:t xml:space="preserve">MediaTek, </w:t>
            </w:r>
            <w:r w:rsidR="008E709A">
              <w:rPr>
                <w:iCs/>
                <w:color w:val="000000" w:themeColor="text1"/>
                <w:sz w:val="18"/>
                <w:szCs w:val="18"/>
              </w:rPr>
              <w:t xml:space="preserve">Huawei, </w:t>
            </w:r>
          </w:p>
          <w:p w14:paraId="06E2FB18" w14:textId="29A92A23" w:rsidR="005529F3" w:rsidRDefault="008E709A">
            <w:pPr>
              <w:snapToGrid w:val="0"/>
              <w:jc w:val="both"/>
              <w:rPr>
                <w:rFonts w:eastAsia="宋体"/>
                <w:b/>
                <w:sz w:val="18"/>
                <w:szCs w:val="20"/>
                <w:highlight w:val="green"/>
              </w:rPr>
            </w:pPr>
            <w:r>
              <w:rPr>
                <w:rFonts w:eastAsia="宋体"/>
                <w:b/>
                <w:sz w:val="18"/>
                <w:szCs w:val="20"/>
                <w:highlight w:val="green"/>
              </w:rPr>
              <w:t xml:space="preserve"> </w:t>
            </w:r>
          </w:p>
        </w:tc>
      </w:tr>
      <w:tr w:rsidR="005529F3" w14:paraId="6575C844" w14:textId="77777777">
        <w:trPr>
          <w:trHeight w:val="710"/>
        </w:trPr>
        <w:tc>
          <w:tcPr>
            <w:tcW w:w="706" w:type="dxa"/>
            <w:tcBorders>
              <w:top w:val="single" w:sz="4" w:space="0" w:color="auto"/>
              <w:left w:val="single" w:sz="4" w:space="0" w:color="auto"/>
              <w:bottom w:val="single" w:sz="4" w:space="0" w:color="auto"/>
              <w:right w:val="single" w:sz="4" w:space="0" w:color="auto"/>
            </w:tcBorders>
          </w:tcPr>
          <w:p w14:paraId="196F7A20" w14:textId="77777777" w:rsidR="005529F3" w:rsidRDefault="009377F0">
            <w:pPr>
              <w:snapToGrid w:val="0"/>
              <w:rPr>
                <w:color w:val="000000" w:themeColor="text1"/>
                <w:sz w:val="18"/>
                <w:szCs w:val="18"/>
              </w:rPr>
            </w:pPr>
            <w:r>
              <w:rPr>
                <w:color w:val="000000" w:themeColor="text1"/>
                <w:sz w:val="18"/>
                <w:szCs w:val="18"/>
              </w:rPr>
              <w:lastRenderedPageBreak/>
              <w:t>3.7</w:t>
            </w:r>
          </w:p>
        </w:tc>
        <w:tc>
          <w:tcPr>
            <w:tcW w:w="1629" w:type="dxa"/>
            <w:tcBorders>
              <w:top w:val="single" w:sz="4" w:space="0" w:color="auto"/>
              <w:left w:val="single" w:sz="4" w:space="0" w:color="auto"/>
              <w:bottom w:val="single" w:sz="4" w:space="0" w:color="auto"/>
              <w:right w:val="single" w:sz="4" w:space="0" w:color="auto"/>
            </w:tcBorders>
          </w:tcPr>
          <w:p w14:paraId="64ACEA33" w14:textId="77777777" w:rsidR="005529F3" w:rsidRDefault="009377F0">
            <w:pPr>
              <w:contextualSpacing/>
              <w:rPr>
                <w:sz w:val="18"/>
                <w:szCs w:val="18"/>
              </w:rPr>
            </w:pPr>
            <w:r>
              <w:rPr>
                <w:sz w:val="18"/>
                <w:szCs w:val="18"/>
              </w:rPr>
              <w:t xml:space="preserve">Left-over on one PUCCH associated with multi-CSI report configuration </w:t>
            </w:r>
          </w:p>
        </w:tc>
        <w:tc>
          <w:tcPr>
            <w:tcW w:w="7627" w:type="dxa"/>
            <w:tcBorders>
              <w:top w:val="single" w:sz="4" w:space="0" w:color="auto"/>
              <w:left w:val="single" w:sz="4" w:space="0" w:color="auto"/>
              <w:bottom w:val="single" w:sz="4" w:space="0" w:color="auto"/>
              <w:right w:val="single" w:sz="4" w:space="0" w:color="auto"/>
            </w:tcBorders>
          </w:tcPr>
          <w:p w14:paraId="58A198CB" w14:textId="77777777" w:rsidR="005529F3" w:rsidRDefault="009377F0">
            <w:pPr>
              <w:snapToGrid w:val="0"/>
              <w:jc w:val="both"/>
              <w:rPr>
                <w:rFonts w:eastAsia="宋体"/>
                <w:b/>
                <w:iCs/>
                <w:color w:val="3333FF"/>
                <w:sz w:val="18"/>
                <w:szCs w:val="20"/>
                <w:u w:val="single"/>
                <w:lang w:val="en-GB" w:eastAsia="en-US"/>
              </w:rPr>
            </w:pPr>
            <w:r>
              <w:rPr>
                <w:rFonts w:eastAsia="宋体"/>
                <w:b/>
                <w:iCs/>
                <w:color w:val="3333FF"/>
                <w:sz w:val="18"/>
                <w:szCs w:val="20"/>
                <w:u w:val="single"/>
                <w:lang w:val="en-GB" w:eastAsia="en-US"/>
              </w:rPr>
              <w:t>FL Note</w:t>
            </w:r>
            <w:r>
              <w:rPr>
                <w:rFonts w:eastAsia="宋体"/>
                <w:b/>
                <w:iCs/>
                <w:color w:val="3333FF"/>
                <w:sz w:val="18"/>
                <w:szCs w:val="20"/>
                <w:lang w:val="en-GB" w:eastAsia="en-US"/>
              </w:rPr>
              <w:t xml:space="preserve">: </w:t>
            </w:r>
            <w:r>
              <w:rPr>
                <w:color w:val="0000FF"/>
                <w:sz w:val="18"/>
                <w:szCs w:val="18"/>
              </w:rPr>
              <w:t>Per companies’ input [2], [8,18],</w:t>
            </w:r>
            <w:r>
              <w:t xml:space="preserve"> </w:t>
            </w:r>
            <w:r>
              <w:rPr>
                <w:color w:val="0000FF"/>
                <w:sz w:val="18"/>
                <w:szCs w:val="18"/>
              </w:rPr>
              <w:t xml:space="preserve">regarding UE-Initiated CSI reporting for multiple CSI configurations, there is no agreement on restricting that </w:t>
            </w:r>
            <w:r>
              <w:rPr>
                <w:rFonts w:eastAsia="宋体"/>
                <w:b/>
                <w:iCs/>
                <w:color w:val="3333FF"/>
                <w:sz w:val="18"/>
                <w:szCs w:val="20"/>
                <w:u w:val="single"/>
                <w:lang w:val="en-GB" w:eastAsia="en-US"/>
              </w:rPr>
              <w:t>the CSI report configurations for UE-initiated CSI reporting associated with the same PUCCH resource must be associated with the same event type</w:t>
            </w:r>
          </w:p>
          <w:p w14:paraId="4A6F7DA9" w14:textId="77777777" w:rsidR="005529F3" w:rsidRDefault="005529F3">
            <w:pPr>
              <w:snapToGrid w:val="0"/>
              <w:jc w:val="both"/>
              <w:rPr>
                <w:rFonts w:eastAsia="宋体"/>
                <w:b/>
                <w:iCs/>
                <w:color w:val="3333FF"/>
                <w:sz w:val="18"/>
                <w:szCs w:val="20"/>
                <w:u w:val="single"/>
                <w:lang w:val="en-GB" w:eastAsia="en-US"/>
              </w:rPr>
            </w:pPr>
          </w:p>
          <w:p w14:paraId="32349509" w14:textId="77777777" w:rsidR="005529F3" w:rsidRDefault="009377F0">
            <w:pPr>
              <w:snapToGrid w:val="0"/>
              <w:rPr>
                <w:rFonts w:eastAsia="宋体"/>
                <w:b/>
                <w:sz w:val="18"/>
                <w:szCs w:val="18"/>
                <w:highlight w:val="yellow"/>
                <w:u w:val="single"/>
              </w:rPr>
            </w:pPr>
            <w:r>
              <w:rPr>
                <w:rFonts w:eastAsia="宋体"/>
                <w:b/>
                <w:sz w:val="18"/>
                <w:szCs w:val="18"/>
                <w:highlight w:val="yellow"/>
                <w:u w:val="single"/>
              </w:rPr>
              <w:t>Proposal 3.7:</w:t>
            </w:r>
          </w:p>
          <w:p w14:paraId="26464F8A" w14:textId="77777777" w:rsidR="005529F3" w:rsidRDefault="009377F0">
            <w:pPr>
              <w:contextualSpacing/>
              <w:rPr>
                <w:sz w:val="18"/>
                <w:szCs w:val="18"/>
              </w:rPr>
            </w:pPr>
            <w:r>
              <w:rPr>
                <w:sz w:val="18"/>
                <w:szCs w:val="18"/>
              </w:rPr>
              <w:t>A</w:t>
            </w:r>
            <w:r>
              <w:rPr>
                <w:rFonts w:hint="eastAsia"/>
                <w:sz w:val="18"/>
                <w:szCs w:val="18"/>
              </w:rPr>
              <w:t>dopt the following changes in</w:t>
            </w:r>
            <w:r>
              <w:rPr>
                <w:sz w:val="18"/>
                <w:szCs w:val="18"/>
              </w:rPr>
              <w:t xml:space="preserve"> TS38.214 Section 5.2.1.5.4.1d:</w:t>
            </w:r>
          </w:p>
          <w:p w14:paraId="72662FBB" w14:textId="77777777" w:rsidR="005529F3" w:rsidRDefault="009377F0">
            <w:pPr>
              <w:pStyle w:val="ListParagraph"/>
              <w:numPr>
                <w:ilvl w:val="0"/>
                <w:numId w:val="32"/>
              </w:numPr>
              <w:snapToGrid w:val="0"/>
              <w:spacing w:after="0" w:line="276" w:lineRule="auto"/>
              <w:ind w:leftChars="100" w:left="586" w:hanging="346"/>
              <w:jc w:val="both"/>
              <w:rPr>
                <w:rFonts w:eastAsia="PMingLiU"/>
                <w:bCs/>
                <w:sz w:val="18"/>
                <w:szCs w:val="18"/>
                <w:lang w:eastAsia="zh-TW"/>
              </w:rPr>
            </w:pPr>
            <w:r>
              <w:rPr>
                <w:rFonts w:eastAsia="PMingLiU"/>
                <w:bCs/>
                <w:sz w:val="18"/>
                <w:szCs w:val="18"/>
                <w:lang w:eastAsia="zh-TW"/>
              </w:rPr>
              <w:t>Reason for change: Current</w:t>
            </w:r>
            <w:r>
              <w:rPr>
                <w:rFonts w:eastAsia="PMingLiU" w:hint="eastAsia"/>
                <w:bCs/>
                <w:sz w:val="18"/>
                <w:szCs w:val="18"/>
                <w:lang w:eastAsia="zh-TW"/>
              </w:rPr>
              <w:t xml:space="preserve"> </w:t>
            </w:r>
            <w:r>
              <w:rPr>
                <w:rFonts w:eastAsia="PMingLiU"/>
                <w:bCs/>
                <w:sz w:val="18"/>
                <w:szCs w:val="18"/>
                <w:lang w:eastAsia="zh-TW"/>
              </w:rPr>
              <w:t>specification doesn’t align with Rel-19 outcomes. There is no conclusion/agreement in Rel-19 to restrict that CSI report configurations for UE-initiated CSI reporting associated with the same PUCCH resource must be associated with the same event typ</w:t>
            </w:r>
            <w:r>
              <w:rPr>
                <w:rFonts w:eastAsia="PMingLiU" w:hint="eastAsia"/>
                <w:bCs/>
                <w:sz w:val="18"/>
                <w:szCs w:val="18"/>
                <w:lang w:eastAsia="zh-TW"/>
              </w:rPr>
              <w:t>e</w:t>
            </w:r>
            <w:r>
              <w:rPr>
                <w:rFonts w:eastAsia="PMingLiU"/>
                <w:bCs/>
                <w:sz w:val="18"/>
                <w:szCs w:val="18"/>
                <w:lang w:eastAsia="zh-TW"/>
              </w:rPr>
              <w:t xml:space="preserve">. </w:t>
            </w:r>
          </w:p>
          <w:p w14:paraId="55420787" w14:textId="77777777" w:rsidR="005529F3" w:rsidRDefault="009377F0">
            <w:pPr>
              <w:pStyle w:val="ListParagraph"/>
              <w:numPr>
                <w:ilvl w:val="0"/>
                <w:numId w:val="32"/>
              </w:numPr>
              <w:snapToGrid w:val="0"/>
              <w:spacing w:after="0" w:line="276" w:lineRule="auto"/>
              <w:ind w:leftChars="100" w:left="586" w:hanging="346"/>
              <w:jc w:val="both"/>
              <w:rPr>
                <w:rFonts w:eastAsia="PMingLiU"/>
                <w:bCs/>
                <w:sz w:val="18"/>
                <w:szCs w:val="18"/>
                <w:lang w:eastAsia="zh-TW"/>
              </w:rPr>
            </w:pPr>
            <w:r>
              <w:rPr>
                <w:rFonts w:eastAsia="PMingLiU"/>
                <w:bCs/>
                <w:sz w:val="18"/>
                <w:szCs w:val="18"/>
                <w:lang w:eastAsia="zh-TW"/>
              </w:rPr>
              <w:t xml:space="preserve">Summary of change:  The restriction that CSI report configurations for UE-initiated CSI reporting associated with the same PUCCH resource must be associated with the same event type shall be removed due to no corresponding RAN1 conclusion/agreement. </w:t>
            </w:r>
          </w:p>
          <w:p w14:paraId="6127A3C7" w14:textId="77777777" w:rsidR="005529F3" w:rsidRDefault="009377F0">
            <w:pPr>
              <w:pStyle w:val="ListParagraph"/>
              <w:numPr>
                <w:ilvl w:val="0"/>
                <w:numId w:val="32"/>
              </w:numPr>
              <w:snapToGrid w:val="0"/>
              <w:spacing w:after="0" w:line="276" w:lineRule="auto"/>
              <w:ind w:leftChars="100" w:left="586" w:hanging="346"/>
              <w:jc w:val="both"/>
              <w:rPr>
                <w:rFonts w:eastAsia="PMingLiU"/>
                <w:bCs/>
                <w:sz w:val="18"/>
                <w:szCs w:val="18"/>
                <w:lang w:eastAsia="zh-TW"/>
              </w:rPr>
            </w:pPr>
            <w:r>
              <w:rPr>
                <w:rFonts w:eastAsia="PMingLiU"/>
                <w:bCs/>
                <w:sz w:val="18"/>
                <w:szCs w:val="18"/>
                <w:lang w:eastAsia="zh-TW"/>
              </w:rPr>
              <w:t xml:space="preserve">Consequences if not approved: The corresponding specification doesn’t align with the outcomes of Rel-19 feature discussion. </w:t>
            </w:r>
          </w:p>
          <w:tbl>
            <w:tblPr>
              <w:tblStyle w:val="TableGrid"/>
              <w:tblW w:w="0" w:type="auto"/>
              <w:tblLayout w:type="fixed"/>
              <w:tblLook w:val="04A0" w:firstRow="1" w:lastRow="0" w:firstColumn="1" w:lastColumn="0" w:noHBand="0" w:noVBand="1"/>
            </w:tblPr>
            <w:tblGrid>
              <w:gridCol w:w="7401"/>
            </w:tblGrid>
            <w:tr w:rsidR="005529F3" w14:paraId="5D4DAF0C" w14:textId="77777777">
              <w:tc>
                <w:tcPr>
                  <w:tcW w:w="7401" w:type="dxa"/>
                </w:tcPr>
                <w:p w14:paraId="48C2EC0C" w14:textId="77777777" w:rsidR="005529F3" w:rsidRDefault="009377F0">
                  <w:pPr>
                    <w:pStyle w:val="Heading4"/>
                    <w:tabs>
                      <w:tab w:val="left" w:pos="480"/>
                    </w:tabs>
                    <w:spacing w:before="120" w:after="100" w:afterAutospacing="1"/>
                    <w:ind w:left="862" w:hanging="862"/>
                    <w:outlineLvl w:val="3"/>
                    <w:rPr>
                      <w:rFonts w:ascii="Times New Roman" w:hAnsi="Times New Roman" w:cs="Times New Roman"/>
                      <w:i w:val="0"/>
                      <w:iCs w:val="0"/>
                      <w:color w:val="000000"/>
                      <w:sz w:val="18"/>
                      <w:szCs w:val="18"/>
                    </w:rPr>
                  </w:pPr>
                  <w:r>
                    <w:rPr>
                      <w:rFonts w:ascii="Times New Roman" w:hAnsi="Times New Roman" w:cs="Times New Roman"/>
                      <w:i w:val="0"/>
                      <w:color w:val="000000"/>
                      <w:sz w:val="18"/>
                      <w:szCs w:val="18"/>
                    </w:rPr>
                    <w:t>5.2.1.5.4.1d UE-Initiated CSI reporting for multiple CSI configurations</w:t>
                  </w:r>
                </w:p>
                <w:p w14:paraId="78E671A1" w14:textId="77777777" w:rsidR="005529F3" w:rsidRDefault="009377F0">
                  <w:pPr>
                    <w:spacing w:after="180"/>
                    <w:jc w:val="both"/>
                    <w:rPr>
                      <w:rFonts w:eastAsia="PMingLiU"/>
                      <w:bCs/>
                      <w:sz w:val="18"/>
                      <w:szCs w:val="18"/>
                    </w:rPr>
                  </w:pPr>
                  <w:r>
                    <w:rPr>
                      <w:rFonts w:eastAsia="PMingLiU"/>
                      <w:bCs/>
                      <w:sz w:val="18"/>
                      <w:szCs w:val="18"/>
                      <w:lang w:eastAsia="zh-CN"/>
                    </w:rPr>
                    <w:t xml:space="preserve">For a UE configured with multiple </w:t>
                  </w:r>
                  <w:r>
                    <w:rPr>
                      <w:rFonts w:eastAsia="PMingLiU"/>
                      <w:i/>
                      <w:sz w:val="18"/>
                      <w:szCs w:val="18"/>
                    </w:rPr>
                    <w:t>CSI-</w:t>
                  </w:r>
                  <w:proofErr w:type="spellStart"/>
                  <w:r>
                    <w:rPr>
                      <w:rFonts w:eastAsia="PMingLiU"/>
                      <w:i/>
                      <w:sz w:val="18"/>
                      <w:szCs w:val="18"/>
                    </w:rPr>
                    <w:t>ReportConfig</w:t>
                  </w:r>
                  <w:proofErr w:type="spellEnd"/>
                  <w:r>
                    <w:rPr>
                      <w:rFonts w:eastAsia="PMingLiU"/>
                      <w:bCs/>
                      <w:sz w:val="18"/>
                      <w:szCs w:val="18"/>
                      <w:lang w:eastAsia="zh-CN"/>
                    </w:rPr>
                    <w:t xml:space="preserve"> with same </w:t>
                  </w:r>
                  <w:r>
                    <w:rPr>
                      <w:rFonts w:eastAsia="PMingLiU"/>
                      <w:strike/>
                      <w:color w:val="FF0000"/>
                      <w:sz w:val="18"/>
                      <w:szCs w:val="18"/>
                    </w:rPr>
                    <w:t>higher layer parameters</w:t>
                  </w:r>
                  <w:r>
                    <w:rPr>
                      <w:rFonts w:eastAsia="PMingLiU"/>
                      <w:bCs/>
                      <w:i/>
                      <w:iCs/>
                      <w:strike/>
                      <w:color w:val="FF0000"/>
                      <w:sz w:val="18"/>
                      <w:szCs w:val="18"/>
                    </w:rPr>
                    <w:t xml:space="preserve"> </w:t>
                  </w:r>
                  <w:proofErr w:type="spellStart"/>
                  <w:r>
                    <w:rPr>
                      <w:rFonts w:eastAsia="PMingLiU"/>
                      <w:bCs/>
                      <w:i/>
                      <w:iCs/>
                      <w:strike/>
                      <w:color w:val="FF0000"/>
                      <w:sz w:val="18"/>
                      <w:szCs w:val="18"/>
                    </w:rPr>
                    <w:t>eventType</w:t>
                  </w:r>
                  <w:proofErr w:type="spellEnd"/>
                  <w:r>
                    <w:rPr>
                      <w:rFonts w:eastAsia="PMingLiU"/>
                      <w:bCs/>
                      <w:strike/>
                      <w:color w:val="FF0000"/>
                      <w:sz w:val="18"/>
                      <w:szCs w:val="18"/>
                    </w:rPr>
                    <w:t xml:space="preserve"> and </w:t>
                  </w:r>
                  <w:proofErr w:type="spellStart"/>
                  <w:r>
                    <w:rPr>
                      <w:rFonts w:eastAsia="PMingLiU"/>
                      <w:bCs/>
                      <w:i/>
                      <w:iCs/>
                      <w:sz w:val="18"/>
                      <w:szCs w:val="18"/>
                    </w:rPr>
                    <w:t>PUCCHResource</w:t>
                  </w:r>
                  <w:proofErr w:type="spellEnd"/>
                  <w:r>
                    <w:rPr>
                      <w:rFonts w:eastAsia="PMingLiU"/>
                      <w:bCs/>
                      <w:sz w:val="18"/>
                      <w:szCs w:val="18"/>
                    </w:rPr>
                    <w:t>, the UE expects</w:t>
                  </w:r>
                </w:p>
                <w:p w14:paraId="3BA2358F" w14:textId="77777777" w:rsidR="005529F3" w:rsidRPr="000E754E" w:rsidRDefault="009377F0">
                  <w:pPr>
                    <w:ind w:left="567" w:hanging="283"/>
                    <w:contextualSpacing/>
                    <w:jc w:val="both"/>
                    <w:rPr>
                      <w:rFonts w:eastAsia="宋体"/>
                      <w:sz w:val="18"/>
                      <w:szCs w:val="18"/>
                    </w:rPr>
                  </w:pPr>
                  <w:r w:rsidRPr="000E754E">
                    <w:rPr>
                      <w:rFonts w:eastAsia="宋体"/>
                      <w:sz w:val="18"/>
                      <w:szCs w:val="18"/>
                    </w:rPr>
                    <w:t>-</w:t>
                  </w:r>
                  <w:r w:rsidRPr="000E754E">
                    <w:rPr>
                      <w:rFonts w:eastAsia="宋体"/>
                      <w:sz w:val="18"/>
                      <w:szCs w:val="18"/>
                    </w:rPr>
                    <w:tab/>
                  </w:r>
                  <w:r>
                    <w:rPr>
                      <w:rFonts w:eastAsia="PMingLiU"/>
                      <w:bCs/>
                      <w:sz w:val="18"/>
                      <w:szCs w:val="18"/>
                      <w:lang w:eastAsia="zh-CN"/>
                    </w:rPr>
                    <w:t xml:space="preserve">the multiple </w:t>
                  </w:r>
                  <w:r>
                    <w:rPr>
                      <w:rFonts w:eastAsia="PMingLiU"/>
                      <w:i/>
                      <w:sz w:val="18"/>
                      <w:szCs w:val="18"/>
                    </w:rPr>
                    <w:t>CSI-</w:t>
                  </w:r>
                  <w:proofErr w:type="spellStart"/>
                  <w:r>
                    <w:rPr>
                      <w:rFonts w:eastAsia="PMingLiU"/>
                      <w:i/>
                      <w:sz w:val="18"/>
                      <w:szCs w:val="18"/>
                    </w:rPr>
                    <w:t>ReportConfig</w:t>
                  </w:r>
                  <w:proofErr w:type="spellEnd"/>
                  <w:r>
                    <w:rPr>
                      <w:rFonts w:eastAsia="PMingLiU"/>
                      <w:bCs/>
                      <w:sz w:val="18"/>
                      <w:szCs w:val="18"/>
                      <w:lang w:eastAsia="zh-CN"/>
                    </w:rPr>
                    <w:t xml:space="preserve"> to be configured in the same CC,</w:t>
                  </w:r>
                </w:p>
                <w:p w14:paraId="58ED8364" w14:textId="77777777" w:rsidR="005529F3" w:rsidRDefault="009377F0">
                  <w:pPr>
                    <w:ind w:left="567" w:hanging="283"/>
                    <w:contextualSpacing/>
                    <w:jc w:val="both"/>
                    <w:rPr>
                      <w:rFonts w:eastAsia="PMingLiU"/>
                      <w:bCs/>
                      <w:sz w:val="18"/>
                      <w:szCs w:val="18"/>
                      <w:lang w:eastAsia="zh-CN"/>
                    </w:rPr>
                  </w:pPr>
                  <w:r w:rsidRPr="000E754E">
                    <w:rPr>
                      <w:rFonts w:eastAsia="宋体"/>
                      <w:sz w:val="18"/>
                      <w:szCs w:val="18"/>
                    </w:rPr>
                    <w:t>-</w:t>
                  </w:r>
                  <w:r w:rsidRPr="000E754E">
                    <w:rPr>
                      <w:rFonts w:eastAsia="宋体"/>
                      <w:sz w:val="18"/>
                      <w:szCs w:val="18"/>
                    </w:rPr>
                    <w:tab/>
                  </w:r>
                  <w:r>
                    <w:rPr>
                      <w:rFonts w:eastAsia="PMingLiU"/>
                      <w:bCs/>
                      <w:sz w:val="18"/>
                      <w:szCs w:val="18"/>
                      <w:lang w:eastAsia="zh-CN"/>
                    </w:rPr>
                    <w:t xml:space="preserve">the multiple </w:t>
                  </w:r>
                  <w:r>
                    <w:rPr>
                      <w:rFonts w:eastAsia="PMingLiU"/>
                      <w:i/>
                      <w:sz w:val="18"/>
                      <w:szCs w:val="18"/>
                    </w:rPr>
                    <w:t>CSI-</w:t>
                  </w:r>
                  <w:proofErr w:type="spellStart"/>
                  <w:r>
                    <w:rPr>
                      <w:rFonts w:eastAsia="PMingLiU"/>
                      <w:i/>
                      <w:sz w:val="18"/>
                      <w:szCs w:val="18"/>
                    </w:rPr>
                    <w:t>ReportConfig</w:t>
                  </w:r>
                  <w:proofErr w:type="spellEnd"/>
                  <w:r>
                    <w:rPr>
                      <w:rFonts w:eastAsia="PMingLiU"/>
                      <w:bCs/>
                      <w:sz w:val="18"/>
                      <w:szCs w:val="18"/>
                      <w:lang w:eastAsia="zh-CN"/>
                    </w:rPr>
                    <w:t xml:space="preserve"> to be associated with a same </w:t>
                  </w:r>
                  <w:r>
                    <w:rPr>
                      <w:rFonts w:eastAsia="PMingLiU"/>
                      <w:bCs/>
                      <w:sz w:val="18"/>
                      <w:szCs w:val="18"/>
                    </w:rPr>
                    <w:t>CSI trigger state</w:t>
                  </w:r>
                  <w:r>
                    <w:rPr>
                      <w:rFonts w:eastAsia="PMingLiU"/>
                      <w:bCs/>
                      <w:sz w:val="18"/>
                      <w:szCs w:val="18"/>
                      <w:lang w:eastAsia="zh-CN"/>
                    </w:rPr>
                    <w:t xml:space="preserve"> if </w:t>
                  </w:r>
                  <w:proofErr w:type="spellStart"/>
                  <w:r>
                    <w:rPr>
                      <w:rFonts w:eastAsia="PMingLiU"/>
                      <w:bCs/>
                      <w:i/>
                      <w:iCs/>
                      <w:sz w:val="18"/>
                      <w:szCs w:val="18"/>
                    </w:rPr>
                    <w:t>reportTransmissionMode</w:t>
                  </w:r>
                  <w:proofErr w:type="spellEnd"/>
                  <w:r>
                    <w:rPr>
                      <w:rFonts w:eastAsia="PMingLiU"/>
                      <w:bCs/>
                      <w:sz w:val="18"/>
                      <w:szCs w:val="18"/>
                    </w:rPr>
                    <w:t xml:space="preserve"> is configured as ‘</w:t>
                  </w:r>
                  <w:proofErr w:type="spellStart"/>
                  <w:r>
                    <w:rPr>
                      <w:rFonts w:eastAsia="PMingLiU"/>
                      <w:bCs/>
                      <w:sz w:val="18"/>
                      <w:szCs w:val="18"/>
                    </w:rPr>
                    <w:t>ModeA</w:t>
                  </w:r>
                  <w:proofErr w:type="spellEnd"/>
                  <w:r>
                    <w:rPr>
                      <w:rFonts w:eastAsia="PMingLiU"/>
                      <w:bCs/>
                      <w:sz w:val="18"/>
                      <w:szCs w:val="18"/>
                    </w:rPr>
                    <w:t>’, else</w:t>
                  </w:r>
                </w:p>
                <w:p w14:paraId="2AD6885E" w14:textId="77777777" w:rsidR="005529F3" w:rsidRDefault="009377F0">
                  <w:pPr>
                    <w:ind w:left="567" w:hanging="283"/>
                    <w:contextualSpacing/>
                    <w:jc w:val="both"/>
                    <w:rPr>
                      <w:rFonts w:eastAsia="PMingLiU"/>
                      <w:bCs/>
                      <w:sz w:val="18"/>
                      <w:szCs w:val="18"/>
                      <w:lang w:eastAsia="zh-CN"/>
                    </w:rPr>
                  </w:pPr>
                  <w:r w:rsidRPr="000E754E">
                    <w:rPr>
                      <w:rFonts w:eastAsia="宋体"/>
                      <w:sz w:val="18"/>
                      <w:szCs w:val="18"/>
                    </w:rPr>
                    <w:t>-</w:t>
                  </w:r>
                  <w:r w:rsidRPr="000E754E">
                    <w:rPr>
                      <w:rFonts w:eastAsia="宋体"/>
                      <w:sz w:val="18"/>
                      <w:szCs w:val="18"/>
                    </w:rPr>
                    <w:tab/>
                  </w:r>
                  <w:r>
                    <w:rPr>
                      <w:rFonts w:eastAsia="PMingLiU"/>
                      <w:bCs/>
                      <w:sz w:val="18"/>
                      <w:szCs w:val="18"/>
                    </w:rPr>
                    <w:t xml:space="preserve">the same </w:t>
                  </w:r>
                  <w:proofErr w:type="spellStart"/>
                  <w:r>
                    <w:rPr>
                      <w:rFonts w:eastAsia="PMingLiU"/>
                      <w:bCs/>
                      <w:i/>
                      <w:iCs/>
                      <w:sz w:val="18"/>
                      <w:szCs w:val="18"/>
                    </w:rPr>
                    <w:t>configuredPUSCHResourceOfModeB</w:t>
                  </w:r>
                  <w:proofErr w:type="spellEnd"/>
                  <w:r>
                    <w:rPr>
                      <w:rFonts w:eastAsia="PMingLiU"/>
                      <w:bCs/>
                      <w:sz w:val="18"/>
                      <w:szCs w:val="18"/>
                    </w:rPr>
                    <w:t xml:space="preserve"> </w:t>
                  </w:r>
                  <w:r>
                    <w:rPr>
                      <w:rFonts w:eastAsia="PMingLiU"/>
                      <w:bCs/>
                      <w:sz w:val="18"/>
                      <w:szCs w:val="18"/>
                      <w:lang w:eastAsia="zh-CN"/>
                    </w:rPr>
                    <w:t xml:space="preserve">if </w:t>
                  </w:r>
                  <w:proofErr w:type="spellStart"/>
                  <w:r>
                    <w:rPr>
                      <w:rFonts w:eastAsia="PMingLiU"/>
                      <w:bCs/>
                      <w:i/>
                      <w:iCs/>
                      <w:sz w:val="18"/>
                      <w:szCs w:val="18"/>
                    </w:rPr>
                    <w:t>reportTransmissionMode</w:t>
                  </w:r>
                  <w:proofErr w:type="spellEnd"/>
                  <w:r>
                    <w:rPr>
                      <w:rFonts w:eastAsia="PMingLiU"/>
                      <w:bCs/>
                      <w:sz w:val="18"/>
                      <w:szCs w:val="18"/>
                    </w:rPr>
                    <w:t xml:space="preserve"> is configured as ‘</w:t>
                  </w:r>
                  <w:proofErr w:type="spellStart"/>
                  <w:r>
                    <w:rPr>
                      <w:rFonts w:eastAsia="PMingLiU"/>
                      <w:bCs/>
                      <w:sz w:val="18"/>
                      <w:szCs w:val="18"/>
                    </w:rPr>
                    <w:t>ModeB</w:t>
                  </w:r>
                  <w:proofErr w:type="spellEnd"/>
                  <w:r>
                    <w:rPr>
                      <w:rFonts w:eastAsia="PMingLiU"/>
                      <w:bCs/>
                      <w:sz w:val="18"/>
                      <w:szCs w:val="18"/>
                    </w:rPr>
                    <w:t>’.</w:t>
                  </w:r>
                </w:p>
                <w:p w14:paraId="033A4D5A" w14:textId="77777777" w:rsidR="005529F3" w:rsidRDefault="009377F0">
                  <w:pPr>
                    <w:spacing w:after="180"/>
                    <w:jc w:val="both"/>
                    <w:rPr>
                      <w:rFonts w:eastAsia="PMingLiU"/>
                      <w:sz w:val="18"/>
                      <w:szCs w:val="18"/>
                      <w:lang w:eastAsia="zh-CN"/>
                    </w:rPr>
                  </w:pPr>
                  <w:r>
                    <w:rPr>
                      <w:rFonts w:eastAsia="PMingLiU"/>
                      <w:sz w:val="18"/>
                      <w:szCs w:val="18"/>
                      <w:lang w:eastAsia="zh-CN"/>
                    </w:rPr>
                    <w:t xml:space="preserve">The UE reports in a single reporting instance </w:t>
                  </w:r>
                  <w:proofErr w:type="spellStart"/>
                  <w:r>
                    <w:rPr>
                      <w:rFonts w:eastAsia="PMingLiU"/>
                      <w:bCs/>
                      <w:i/>
                      <w:iCs/>
                      <w:sz w:val="18"/>
                      <w:szCs w:val="18"/>
                    </w:rPr>
                    <w:t>nrofReportedRS</w:t>
                  </w:r>
                  <w:proofErr w:type="spellEnd"/>
                  <w:r>
                    <w:rPr>
                      <w:rFonts w:eastAsia="PMingLiU"/>
                      <w:bCs/>
                      <w:i/>
                      <w:iCs/>
                      <w:sz w:val="18"/>
                      <w:szCs w:val="18"/>
                    </w:rPr>
                    <w:t>-UEIBR</w:t>
                  </w:r>
                  <w:r>
                    <w:rPr>
                      <w:rFonts w:eastAsia="PMingLiU"/>
                      <w:bCs/>
                      <w:sz w:val="18"/>
                      <w:szCs w:val="18"/>
                    </w:rPr>
                    <w:t xml:space="preserve"> CRIs or SSBRIs corresponding to reference signals provided by the </w:t>
                  </w:r>
                  <w:proofErr w:type="spellStart"/>
                  <w:r>
                    <w:rPr>
                      <w:rFonts w:eastAsia="PMingLiU"/>
                      <w:i/>
                      <w:sz w:val="18"/>
                      <w:szCs w:val="18"/>
                    </w:rPr>
                    <w:t>newBeamResourceSet</w:t>
                  </w:r>
                  <w:proofErr w:type="spellEnd"/>
                  <w:r>
                    <w:rPr>
                      <w:rFonts w:eastAsia="PMingLiU"/>
                      <w:iCs/>
                      <w:sz w:val="18"/>
                      <w:szCs w:val="18"/>
                    </w:rPr>
                    <w:t xml:space="preserve"> in a </w:t>
                  </w:r>
                  <w:r>
                    <w:rPr>
                      <w:rFonts w:eastAsia="PMingLiU"/>
                      <w:i/>
                      <w:sz w:val="18"/>
                      <w:szCs w:val="18"/>
                    </w:rPr>
                    <w:t>CSI-</w:t>
                  </w:r>
                  <w:proofErr w:type="spellStart"/>
                  <w:r>
                    <w:rPr>
                      <w:rFonts w:eastAsia="PMingLiU"/>
                      <w:i/>
                      <w:sz w:val="18"/>
                      <w:szCs w:val="18"/>
                    </w:rPr>
                    <w:t>ReportConfig</w:t>
                  </w:r>
                  <w:proofErr w:type="spellEnd"/>
                  <w:r>
                    <w:rPr>
                      <w:rFonts w:eastAsia="PMingLiU"/>
                      <w:iCs/>
                      <w:sz w:val="18"/>
                      <w:szCs w:val="18"/>
                    </w:rPr>
                    <w:t xml:space="preserve"> that satisfies the event. The CSI report includes the corresponding </w:t>
                  </w:r>
                  <w:r>
                    <w:rPr>
                      <w:rFonts w:eastAsia="PMingLiU"/>
                      <w:i/>
                      <w:sz w:val="18"/>
                      <w:szCs w:val="18"/>
                    </w:rPr>
                    <w:t>CSI-</w:t>
                  </w:r>
                  <w:proofErr w:type="spellStart"/>
                  <w:r>
                    <w:rPr>
                      <w:rFonts w:eastAsia="PMingLiU"/>
                      <w:i/>
                      <w:sz w:val="18"/>
                      <w:szCs w:val="18"/>
                    </w:rPr>
                    <w:t>ReportConfigId</w:t>
                  </w:r>
                  <w:proofErr w:type="spellEnd"/>
                  <w:r>
                    <w:rPr>
                      <w:rFonts w:eastAsia="PMingLiU"/>
                      <w:iCs/>
                      <w:sz w:val="18"/>
                      <w:szCs w:val="18"/>
                    </w:rPr>
                    <w:t xml:space="preserve"> and is zero padded to a fixed payload size (when needed), with the fixed payload size given by the maximum payload size among all the multiple </w:t>
                  </w:r>
                  <w:r>
                    <w:rPr>
                      <w:rFonts w:eastAsia="PMingLiU"/>
                      <w:i/>
                      <w:sz w:val="18"/>
                      <w:szCs w:val="18"/>
                    </w:rPr>
                    <w:t>CSI-</w:t>
                  </w:r>
                  <w:proofErr w:type="spellStart"/>
                  <w:r>
                    <w:rPr>
                      <w:rFonts w:eastAsia="PMingLiU"/>
                      <w:i/>
                      <w:sz w:val="18"/>
                      <w:szCs w:val="18"/>
                    </w:rPr>
                    <w:t>ReportConfig</w:t>
                  </w:r>
                  <w:proofErr w:type="spellEnd"/>
                  <w:r>
                    <w:rPr>
                      <w:rFonts w:eastAsia="PMingLiU"/>
                      <w:iCs/>
                      <w:sz w:val="18"/>
                      <w:szCs w:val="18"/>
                    </w:rPr>
                    <w:t>.</w:t>
                  </w:r>
                </w:p>
                <w:p w14:paraId="6EB628F2" w14:textId="77777777" w:rsidR="005529F3" w:rsidRDefault="009377F0">
                  <w:pPr>
                    <w:contextualSpacing/>
                    <w:rPr>
                      <w:sz w:val="18"/>
                      <w:szCs w:val="18"/>
                    </w:rPr>
                  </w:pPr>
                  <w:r>
                    <w:rPr>
                      <w:rFonts w:eastAsia="宋体"/>
                      <w:bCs/>
                      <w:color w:val="FF0000"/>
                      <w:sz w:val="18"/>
                      <w:szCs w:val="18"/>
                    </w:rPr>
                    <w:t>&lt;Unchanged part is omitted&gt;</w:t>
                  </w:r>
                </w:p>
              </w:tc>
            </w:tr>
          </w:tbl>
          <w:p w14:paraId="084135C1" w14:textId="77777777" w:rsidR="005529F3" w:rsidRDefault="005529F3">
            <w:pPr>
              <w:contextualSpacing/>
              <w:rPr>
                <w:sz w:val="18"/>
                <w:szCs w:val="18"/>
              </w:rPr>
            </w:pPr>
          </w:p>
          <w:p w14:paraId="48B7F126" w14:textId="07ADD320" w:rsidR="005529F3" w:rsidRPr="005472FA" w:rsidRDefault="009377F0" w:rsidP="005472FA">
            <w:pPr>
              <w:snapToGrid w:val="0"/>
              <w:spacing w:line="257" w:lineRule="auto"/>
              <w:jc w:val="both"/>
              <w:rPr>
                <w:iCs/>
                <w:color w:val="000000" w:themeColor="text1"/>
                <w:sz w:val="18"/>
                <w:szCs w:val="18"/>
              </w:rPr>
            </w:pPr>
            <w:r>
              <w:rPr>
                <w:sz w:val="18"/>
                <w:szCs w:val="18"/>
              </w:rPr>
              <w:t>Supported by: Huawei/</w:t>
            </w:r>
            <w:proofErr w:type="spellStart"/>
            <w:r>
              <w:rPr>
                <w:sz w:val="18"/>
                <w:szCs w:val="18"/>
              </w:rPr>
              <w:t>HiSi</w:t>
            </w:r>
            <w:proofErr w:type="spellEnd"/>
            <w:r>
              <w:rPr>
                <w:sz w:val="18"/>
                <w:szCs w:val="18"/>
              </w:rPr>
              <w:t xml:space="preserve">, MediaTek, Fujitsu, </w:t>
            </w:r>
            <w:r w:rsidR="0068266B">
              <w:rPr>
                <w:sz w:val="18"/>
                <w:szCs w:val="18"/>
              </w:rPr>
              <w:t xml:space="preserve">vivo, </w:t>
            </w:r>
            <w:r w:rsidR="00AE0114">
              <w:rPr>
                <w:iCs/>
                <w:color w:val="000000" w:themeColor="text1"/>
                <w:sz w:val="18"/>
                <w:szCs w:val="18"/>
              </w:rPr>
              <w:t>Lenovo,</w:t>
            </w:r>
            <w:r w:rsidR="006B364E">
              <w:rPr>
                <w:iCs/>
                <w:color w:val="000000" w:themeColor="text1"/>
                <w:sz w:val="18"/>
                <w:szCs w:val="18"/>
              </w:rPr>
              <w:t xml:space="preserve"> </w:t>
            </w:r>
            <w:proofErr w:type="spellStart"/>
            <w:r w:rsidR="006B364E">
              <w:rPr>
                <w:iCs/>
                <w:color w:val="000000" w:themeColor="text1"/>
                <w:sz w:val="18"/>
                <w:szCs w:val="18"/>
              </w:rPr>
              <w:t>xiaomi</w:t>
            </w:r>
            <w:proofErr w:type="spellEnd"/>
            <w:r w:rsidR="006B364E">
              <w:rPr>
                <w:iCs/>
                <w:color w:val="000000" w:themeColor="text1"/>
                <w:sz w:val="18"/>
                <w:szCs w:val="18"/>
              </w:rPr>
              <w:t xml:space="preserve">, </w:t>
            </w:r>
            <w:proofErr w:type="spellStart"/>
            <w:r w:rsidR="005472FA">
              <w:rPr>
                <w:iCs/>
                <w:color w:val="000000" w:themeColor="text1"/>
                <w:sz w:val="18"/>
                <w:szCs w:val="18"/>
              </w:rPr>
              <w:t>Ofinno</w:t>
            </w:r>
            <w:proofErr w:type="spellEnd"/>
            <w:r w:rsidR="005472FA">
              <w:rPr>
                <w:iCs/>
                <w:color w:val="000000" w:themeColor="text1"/>
                <w:sz w:val="18"/>
                <w:szCs w:val="18"/>
              </w:rPr>
              <w:t xml:space="preserve">, </w:t>
            </w:r>
            <w:r w:rsidR="000A0058">
              <w:rPr>
                <w:iCs/>
                <w:color w:val="000000" w:themeColor="text1"/>
                <w:sz w:val="18"/>
                <w:szCs w:val="18"/>
              </w:rPr>
              <w:t>Fujitsu,</w:t>
            </w:r>
            <w:r w:rsidR="00B91C91">
              <w:rPr>
                <w:iCs/>
                <w:color w:val="000000" w:themeColor="text1"/>
                <w:sz w:val="18"/>
                <w:szCs w:val="18"/>
              </w:rPr>
              <w:t xml:space="preserve"> ZTE,</w:t>
            </w:r>
            <w:r w:rsidR="00493AE7">
              <w:rPr>
                <w:iCs/>
                <w:color w:val="000000" w:themeColor="text1"/>
                <w:sz w:val="18"/>
                <w:szCs w:val="18"/>
              </w:rPr>
              <w:t xml:space="preserve"> </w:t>
            </w:r>
            <w:r w:rsidR="00701186">
              <w:rPr>
                <w:iCs/>
                <w:color w:val="000000" w:themeColor="text1"/>
                <w:sz w:val="18"/>
                <w:szCs w:val="18"/>
              </w:rPr>
              <w:t>Google,</w:t>
            </w:r>
            <w:r w:rsidR="006C4742">
              <w:rPr>
                <w:iCs/>
                <w:color w:val="000000" w:themeColor="text1"/>
                <w:sz w:val="18"/>
                <w:szCs w:val="18"/>
              </w:rPr>
              <w:t xml:space="preserve"> Qualcomm, </w:t>
            </w:r>
            <w:proofErr w:type="spellStart"/>
            <w:r w:rsidR="001C5D0A">
              <w:rPr>
                <w:iCs/>
                <w:color w:val="000000" w:themeColor="text1"/>
                <w:sz w:val="18"/>
                <w:szCs w:val="18"/>
              </w:rPr>
              <w:t>Spreadtrum</w:t>
            </w:r>
            <w:proofErr w:type="spellEnd"/>
            <w:r w:rsidR="001C5D0A">
              <w:rPr>
                <w:iCs/>
                <w:color w:val="000000" w:themeColor="text1"/>
                <w:sz w:val="18"/>
                <w:szCs w:val="18"/>
              </w:rPr>
              <w:t>,</w:t>
            </w:r>
            <w:r w:rsidR="00F21A55">
              <w:rPr>
                <w:iCs/>
                <w:color w:val="000000" w:themeColor="text1"/>
                <w:sz w:val="18"/>
                <w:szCs w:val="18"/>
              </w:rPr>
              <w:t xml:space="preserve"> CATT, </w:t>
            </w:r>
            <w:r w:rsidR="00162B15">
              <w:rPr>
                <w:iCs/>
                <w:color w:val="000000" w:themeColor="text1"/>
                <w:sz w:val="18"/>
                <w:szCs w:val="18"/>
              </w:rPr>
              <w:t>NEC</w:t>
            </w:r>
            <w:r w:rsidR="008E709A">
              <w:rPr>
                <w:iCs/>
                <w:color w:val="000000" w:themeColor="text1"/>
                <w:sz w:val="18"/>
                <w:szCs w:val="18"/>
              </w:rPr>
              <w:t xml:space="preserve">, Huawei, </w:t>
            </w:r>
            <w:r w:rsidR="003C44B6">
              <w:rPr>
                <w:iCs/>
                <w:color w:val="000000" w:themeColor="text1"/>
                <w:sz w:val="18"/>
                <w:szCs w:val="18"/>
              </w:rPr>
              <w:t xml:space="preserve">Apple, </w:t>
            </w:r>
            <w:r w:rsidR="003D224C">
              <w:rPr>
                <w:iCs/>
                <w:color w:val="000000" w:themeColor="text1"/>
                <w:sz w:val="18"/>
                <w:szCs w:val="18"/>
              </w:rPr>
              <w:t xml:space="preserve">NTT DOCOMO, ETRI, </w:t>
            </w:r>
          </w:p>
          <w:p w14:paraId="73661194" w14:textId="0E1B581F" w:rsidR="00A15371" w:rsidRDefault="00A15371">
            <w:pPr>
              <w:contextualSpacing/>
              <w:rPr>
                <w:sz w:val="18"/>
                <w:szCs w:val="18"/>
              </w:rPr>
            </w:pPr>
            <w:r>
              <w:rPr>
                <w:sz w:val="18"/>
                <w:szCs w:val="18"/>
              </w:rPr>
              <w:t xml:space="preserve">Not supported by: OPPO, </w:t>
            </w:r>
            <w:r w:rsidR="00DE4065">
              <w:rPr>
                <w:sz w:val="18"/>
                <w:szCs w:val="18"/>
              </w:rPr>
              <w:t xml:space="preserve">Samsung, </w:t>
            </w:r>
            <w:r w:rsidR="00215CF9">
              <w:rPr>
                <w:sz w:val="18"/>
                <w:szCs w:val="18"/>
              </w:rPr>
              <w:t xml:space="preserve">Panasonic, </w:t>
            </w:r>
          </w:p>
          <w:p w14:paraId="53AB15F2" w14:textId="77777777" w:rsidR="005529F3" w:rsidRDefault="005529F3">
            <w:pPr>
              <w:snapToGrid w:val="0"/>
              <w:jc w:val="both"/>
              <w:rPr>
                <w:rFonts w:eastAsia="宋体"/>
                <w:b/>
                <w:iCs/>
                <w:color w:val="3333FF"/>
                <w:sz w:val="18"/>
                <w:szCs w:val="20"/>
                <w:u w:val="single"/>
                <w:lang w:eastAsia="en-US"/>
              </w:rPr>
            </w:pPr>
          </w:p>
        </w:tc>
      </w:tr>
    </w:tbl>
    <w:p w14:paraId="15CCC5F1" w14:textId="77777777" w:rsidR="005529F3" w:rsidRDefault="009377F0">
      <w:pPr>
        <w:pStyle w:val="Caption"/>
        <w:spacing w:before="240"/>
        <w:jc w:val="center"/>
      </w:pPr>
      <w:r>
        <w:t>Table 3-2 Company input for Issue 3</w:t>
      </w:r>
    </w:p>
    <w:tbl>
      <w:tblPr>
        <w:tblStyle w:val="TableGrid"/>
        <w:tblW w:w="9985" w:type="dxa"/>
        <w:tblLook w:val="04A0" w:firstRow="1" w:lastRow="0" w:firstColumn="1" w:lastColumn="0" w:noHBand="0" w:noVBand="1"/>
      </w:tblPr>
      <w:tblGrid>
        <w:gridCol w:w="1516"/>
        <w:gridCol w:w="8469"/>
      </w:tblGrid>
      <w:tr w:rsidR="005529F3" w14:paraId="477E3538" w14:textId="77777777">
        <w:tc>
          <w:tcPr>
            <w:tcW w:w="1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D26FE3" w14:textId="77777777" w:rsidR="005529F3" w:rsidRDefault="009377F0">
            <w:pPr>
              <w:snapToGrid w:val="0"/>
              <w:rPr>
                <w:rFonts w:eastAsia="宋体"/>
                <w:b/>
                <w:sz w:val="18"/>
                <w:szCs w:val="18"/>
                <w:lang w:eastAsia="en-US"/>
              </w:rPr>
            </w:pPr>
            <w:r>
              <w:rPr>
                <w:b/>
                <w:sz w:val="18"/>
                <w:szCs w:val="18"/>
                <w:lang w:eastAsia="zh-CN"/>
              </w:rPr>
              <w:t>Company</w:t>
            </w:r>
          </w:p>
        </w:tc>
        <w:tc>
          <w:tcPr>
            <w:tcW w:w="846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31B404B" w14:textId="77777777" w:rsidR="005529F3" w:rsidRDefault="009377F0">
            <w:pPr>
              <w:snapToGrid w:val="0"/>
              <w:rPr>
                <w:b/>
                <w:sz w:val="18"/>
                <w:szCs w:val="18"/>
                <w:lang w:eastAsia="zh-CN"/>
              </w:rPr>
            </w:pPr>
            <w:r>
              <w:rPr>
                <w:b/>
                <w:sz w:val="18"/>
                <w:szCs w:val="18"/>
                <w:lang w:eastAsia="zh-CN"/>
              </w:rPr>
              <w:t>Input</w:t>
            </w:r>
          </w:p>
        </w:tc>
      </w:tr>
      <w:tr w:rsidR="005529F3" w14:paraId="6F84FBAC"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4FCC731F" w14:textId="77777777" w:rsidR="005529F3" w:rsidRDefault="009377F0">
            <w:pPr>
              <w:snapToGrid w:val="0"/>
              <w:rPr>
                <w:color w:val="000000" w:themeColor="text1"/>
                <w:sz w:val="18"/>
                <w:szCs w:val="18"/>
                <w:lang w:eastAsia="zh-CN"/>
              </w:rPr>
            </w:pPr>
            <w:r>
              <w:rPr>
                <w:rFonts w:hint="eastAsia"/>
                <w:color w:val="0000FF"/>
                <w:sz w:val="18"/>
                <w:szCs w:val="18"/>
              </w:rPr>
              <w:t>M</w:t>
            </w:r>
            <w:r>
              <w:rPr>
                <w:color w:val="0000FF"/>
                <w:sz w:val="18"/>
                <w:szCs w:val="18"/>
              </w:rPr>
              <w:t xml:space="preserve">od </w:t>
            </w:r>
            <w:r>
              <w:rPr>
                <w:rFonts w:hint="eastAsia"/>
                <w:color w:val="0000FF"/>
                <w:sz w:val="18"/>
                <w:szCs w:val="18"/>
              </w:rPr>
              <w:t>V0</w:t>
            </w:r>
            <w:r>
              <w:rPr>
                <w:color w:val="0000FF"/>
                <w:sz w:val="18"/>
                <w:szCs w:val="18"/>
              </w:rPr>
              <w:t>0</w:t>
            </w:r>
          </w:p>
        </w:tc>
        <w:tc>
          <w:tcPr>
            <w:tcW w:w="8469" w:type="dxa"/>
            <w:tcBorders>
              <w:top w:val="single" w:sz="4" w:space="0" w:color="auto"/>
              <w:left w:val="single" w:sz="4" w:space="0" w:color="auto"/>
              <w:bottom w:val="single" w:sz="4" w:space="0" w:color="auto"/>
              <w:right w:val="single" w:sz="4" w:space="0" w:color="auto"/>
            </w:tcBorders>
          </w:tcPr>
          <w:p w14:paraId="71694B91" w14:textId="054FB05F" w:rsidR="005529F3" w:rsidRDefault="009377F0">
            <w:pPr>
              <w:overflowPunct w:val="0"/>
              <w:autoSpaceDE w:val="0"/>
              <w:autoSpaceDN w:val="0"/>
              <w:adjustRightInd w:val="0"/>
              <w:textAlignment w:val="baseline"/>
              <w:rPr>
                <w:color w:val="000000" w:themeColor="text1"/>
                <w:sz w:val="18"/>
                <w:szCs w:val="18"/>
                <w:lang w:val="en-GB" w:eastAsia="zh-CN"/>
              </w:rPr>
            </w:pPr>
            <w:r>
              <w:rPr>
                <w:rFonts w:eastAsia="MS Mincho" w:hint="eastAsia"/>
                <w:color w:val="0000FF"/>
                <w:sz w:val="18"/>
                <w:szCs w:val="18"/>
                <w:lang w:eastAsia="ja-JP"/>
              </w:rPr>
              <w:t>P</w:t>
            </w:r>
            <w:r>
              <w:rPr>
                <w:rFonts w:eastAsia="MS Mincho"/>
                <w:color w:val="0000FF"/>
                <w:sz w:val="18"/>
                <w:szCs w:val="18"/>
                <w:lang w:eastAsia="ja-JP"/>
              </w:rPr>
              <w:t>lease input your comment/preference to those proposals and questions on the issues 3.1~3.</w:t>
            </w:r>
            <w:r w:rsidR="009057C5">
              <w:rPr>
                <w:rFonts w:eastAsia="MS Mincho"/>
                <w:color w:val="0000FF"/>
                <w:sz w:val="18"/>
                <w:szCs w:val="18"/>
                <w:lang w:eastAsia="ja-JP"/>
              </w:rPr>
              <w:t>7</w:t>
            </w:r>
            <w:r>
              <w:rPr>
                <w:rFonts w:eastAsia="MS Mincho"/>
                <w:color w:val="0000FF"/>
                <w:sz w:val="18"/>
                <w:szCs w:val="18"/>
                <w:lang w:eastAsia="ja-JP"/>
              </w:rPr>
              <w:t>, if needed.</w:t>
            </w:r>
          </w:p>
        </w:tc>
      </w:tr>
      <w:tr w:rsidR="005529F3" w14:paraId="01BD1ED5"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5BB7FB61" w14:textId="364BFD85" w:rsidR="005529F3" w:rsidRPr="008B5B8B" w:rsidRDefault="00DB670C">
            <w:pPr>
              <w:snapToGrid w:val="0"/>
              <w:rPr>
                <w:rFonts w:eastAsiaTheme="minorEastAsia"/>
                <w:sz w:val="18"/>
                <w:szCs w:val="18"/>
                <w:lang w:eastAsia="zh-CN"/>
              </w:rPr>
            </w:pPr>
            <w:proofErr w:type="spellStart"/>
            <w:r>
              <w:rPr>
                <w:rFonts w:eastAsiaTheme="minorEastAsia"/>
                <w:sz w:val="18"/>
                <w:szCs w:val="18"/>
                <w:lang w:eastAsia="zh-CN"/>
              </w:rPr>
              <w:lastRenderedPageBreak/>
              <w:t>Ofinno</w:t>
            </w:r>
            <w:proofErr w:type="spellEnd"/>
          </w:p>
        </w:tc>
        <w:tc>
          <w:tcPr>
            <w:tcW w:w="8469" w:type="dxa"/>
            <w:tcBorders>
              <w:top w:val="single" w:sz="4" w:space="0" w:color="auto"/>
              <w:left w:val="single" w:sz="4" w:space="0" w:color="auto"/>
              <w:bottom w:val="single" w:sz="4" w:space="0" w:color="auto"/>
              <w:right w:val="single" w:sz="4" w:space="0" w:color="auto"/>
            </w:tcBorders>
          </w:tcPr>
          <w:p w14:paraId="36C8C5E7" w14:textId="22E665C6" w:rsidR="008B5B8B" w:rsidRPr="00DB670C" w:rsidRDefault="00DB670C">
            <w:pPr>
              <w:snapToGrid w:val="0"/>
              <w:rPr>
                <w:rFonts w:eastAsiaTheme="minorEastAsia"/>
                <w:b/>
                <w:sz w:val="18"/>
                <w:szCs w:val="18"/>
                <w:lang w:eastAsia="zh-CN"/>
              </w:rPr>
            </w:pPr>
            <w:r w:rsidRPr="00DB670C">
              <w:rPr>
                <w:rFonts w:eastAsiaTheme="minorEastAsia"/>
                <w:b/>
                <w:sz w:val="18"/>
                <w:szCs w:val="18"/>
                <w:lang w:eastAsia="zh-CN"/>
              </w:rPr>
              <w:t>Proposal 3.1.1A:</w:t>
            </w:r>
          </w:p>
          <w:p w14:paraId="032B35B4" w14:textId="77777777" w:rsidR="00DB670C" w:rsidRDefault="00DB670C">
            <w:pPr>
              <w:snapToGrid w:val="0"/>
              <w:rPr>
                <w:rFonts w:eastAsiaTheme="minorEastAsia"/>
                <w:bCs/>
                <w:sz w:val="18"/>
                <w:szCs w:val="18"/>
                <w:lang w:eastAsia="zh-CN"/>
              </w:rPr>
            </w:pPr>
            <w:r>
              <w:rPr>
                <w:rFonts w:eastAsiaTheme="minorEastAsia"/>
                <w:bCs/>
                <w:sz w:val="18"/>
                <w:szCs w:val="18"/>
                <w:lang w:eastAsia="zh-CN"/>
              </w:rPr>
              <w:t>Support option-2.</w:t>
            </w:r>
          </w:p>
          <w:p w14:paraId="72FFF699" w14:textId="77777777" w:rsidR="00DB670C" w:rsidRPr="00DB670C" w:rsidRDefault="00DB670C">
            <w:pPr>
              <w:snapToGrid w:val="0"/>
              <w:rPr>
                <w:rFonts w:eastAsiaTheme="minorEastAsia"/>
                <w:b/>
                <w:sz w:val="18"/>
                <w:szCs w:val="18"/>
                <w:lang w:eastAsia="zh-CN"/>
              </w:rPr>
            </w:pPr>
            <w:r w:rsidRPr="00DB670C">
              <w:rPr>
                <w:rFonts w:eastAsiaTheme="minorEastAsia"/>
                <w:b/>
                <w:sz w:val="18"/>
                <w:szCs w:val="18"/>
                <w:lang w:eastAsia="zh-CN"/>
              </w:rPr>
              <w:t>Proposal 3.1.1B:</w:t>
            </w:r>
          </w:p>
          <w:p w14:paraId="4BE9E427" w14:textId="77777777" w:rsidR="00DB670C" w:rsidRDefault="00DB670C">
            <w:pPr>
              <w:snapToGrid w:val="0"/>
              <w:rPr>
                <w:rFonts w:eastAsiaTheme="minorEastAsia"/>
                <w:bCs/>
                <w:sz w:val="18"/>
                <w:szCs w:val="18"/>
                <w:lang w:eastAsia="zh-CN"/>
              </w:rPr>
            </w:pPr>
            <w:r>
              <w:rPr>
                <w:rFonts w:eastAsiaTheme="minorEastAsia"/>
                <w:bCs/>
                <w:sz w:val="18"/>
                <w:szCs w:val="18"/>
                <w:lang w:eastAsia="zh-CN"/>
              </w:rPr>
              <w:t>Support option-1.</w:t>
            </w:r>
          </w:p>
          <w:p w14:paraId="03DF1FE8" w14:textId="77777777" w:rsidR="00DB670C" w:rsidRPr="00DB670C" w:rsidRDefault="00DB670C">
            <w:pPr>
              <w:snapToGrid w:val="0"/>
              <w:rPr>
                <w:rFonts w:eastAsiaTheme="minorEastAsia"/>
                <w:b/>
                <w:sz w:val="18"/>
                <w:szCs w:val="18"/>
                <w:lang w:eastAsia="zh-CN"/>
              </w:rPr>
            </w:pPr>
            <w:r w:rsidRPr="00DB670C">
              <w:rPr>
                <w:rFonts w:eastAsiaTheme="minorEastAsia"/>
                <w:b/>
                <w:sz w:val="18"/>
                <w:szCs w:val="18"/>
                <w:lang w:eastAsia="zh-CN"/>
              </w:rPr>
              <w:t>Proposal 3.1.1C:</w:t>
            </w:r>
          </w:p>
          <w:p w14:paraId="4A2CB43C" w14:textId="77777777" w:rsidR="00DB670C" w:rsidRDefault="00DB670C">
            <w:pPr>
              <w:snapToGrid w:val="0"/>
              <w:rPr>
                <w:rFonts w:eastAsiaTheme="minorEastAsia"/>
                <w:bCs/>
                <w:sz w:val="18"/>
                <w:szCs w:val="18"/>
                <w:lang w:eastAsia="zh-CN"/>
              </w:rPr>
            </w:pPr>
            <w:r>
              <w:rPr>
                <w:rFonts w:eastAsiaTheme="minorEastAsia"/>
                <w:bCs/>
                <w:sz w:val="18"/>
                <w:szCs w:val="18"/>
                <w:lang w:eastAsia="zh-CN"/>
              </w:rPr>
              <w:t>Support.</w:t>
            </w:r>
          </w:p>
          <w:p w14:paraId="62DD50D8" w14:textId="77777777" w:rsidR="00DB670C" w:rsidRPr="007E6FD3" w:rsidRDefault="00DB670C">
            <w:pPr>
              <w:snapToGrid w:val="0"/>
              <w:rPr>
                <w:rFonts w:eastAsiaTheme="minorEastAsia"/>
                <w:b/>
                <w:sz w:val="18"/>
                <w:szCs w:val="18"/>
                <w:lang w:eastAsia="zh-CN"/>
              </w:rPr>
            </w:pPr>
            <w:r w:rsidRPr="007E6FD3">
              <w:rPr>
                <w:rFonts w:eastAsiaTheme="minorEastAsia"/>
                <w:b/>
                <w:sz w:val="18"/>
                <w:szCs w:val="18"/>
                <w:lang w:eastAsia="zh-CN"/>
              </w:rPr>
              <w:t>Proposal 3.2:</w:t>
            </w:r>
          </w:p>
          <w:p w14:paraId="060D5706" w14:textId="33A1C880" w:rsidR="00DB670C" w:rsidRDefault="007E6FD3">
            <w:pPr>
              <w:snapToGrid w:val="0"/>
              <w:rPr>
                <w:rFonts w:eastAsiaTheme="minorEastAsia"/>
                <w:bCs/>
                <w:sz w:val="18"/>
                <w:szCs w:val="18"/>
                <w:lang w:eastAsia="zh-CN"/>
              </w:rPr>
            </w:pPr>
            <w:r>
              <w:rPr>
                <w:rFonts w:eastAsiaTheme="minorEastAsia"/>
                <w:bCs/>
                <w:sz w:val="18"/>
                <w:szCs w:val="18"/>
                <w:lang w:eastAsia="zh-CN"/>
              </w:rPr>
              <w:t xml:space="preserve">Another possible way to capture reusing intra-UE multiplexing/prioritization rule of PUSCH with A-CSI for PUSCH for UEI-BR for Mode A is describe it in TS 38.214 as we proposed in our </w:t>
            </w:r>
            <w:proofErr w:type="spellStart"/>
            <w:r>
              <w:rPr>
                <w:rFonts w:eastAsiaTheme="minorEastAsia"/>
                <w:bCs/>
                <w:sz w:val="18"/>
                <w:szCs w:val="18"/>
                <w:lang w:eastAsia="zh-CN"/>
              </w:rPr>
              <w:t>tdoc</w:t>
            </w:r>
            <w:proofErr w:type="spellEnd"/>
            <w:r>
              <w:rPr>
                <w:rFonts w:eastAsiaTheme="minorEastAsia"/>
                <w:bCs/>
                <w:sz w:val="18"/>
                <w:szCs w:val="18"/>
                <w:lang w:eastAsia="zh-CN"/>
              </w:rPr>
              <w:t>.</w:t>
            </w:r>
          </w:p>
          <w:p w14:paraId="74F9F44A" w14:textId="77777777" w:rsidR="007E6FD3" w:rsidRDefault="007E6FD3">
            <w:pPr>
              <w:snapToGrid w:val="0"/>
              <w:rPr>
                <w:rFonts w:eastAsiaTheme="minorEastAsia"/>
                <w:bCs/>
                <w:sz w:val="18"/>
                <w:szCs w:val="18"/>
                <w:lang w:eastAsia="zh-CN"/>
              </w:rPr>
            </w:pPr>
          </w:p>
          <w:tbl>
            <w:tblPr>
              <w:tblStyle w:val="TableGrid"/>
              <w:tblW w:w="0" w:type="auto"/>
              <w:tblLook w:val="04A0" w:firstRow="1" w:lastRow="0" w:firstColumn="1" w:lastColumn="0" w:noHBand="0" w:noVBand="1"/>
            </w:tblPr>
            <w:tblGrid>
              <w:gridCol w:w="8243"/>
            </w:tblGrid>
            <w:tr w:rsidR="007E6FD3" w:rsidRPr="007E6FD3" w14:paraId="25624055" w14:textId="77777777" w:rsidTr="00BC537D">
              <w:tc>
                <w:tcPr>
                  <w:tcW w:w="9629" w:type="dxa"/>
                </w:tcPr>
                <w:p w14:paraId="0389A79B" w14:textId="31382D42" w:rsidR="007E6FD3" w:rsidRPr="007E6FD3" w:rsidRDefault="007E6FD3" w:rsidP="007E6FD3">
                  <w:pPr>
                    <w:spacing w:after="180"/>
                    <w:rPr>
                      <w:rFonts w:eastAsia="Malgun Gothic" w:cs="Times New Roman"/>
                      <w:color w:val="EE0000"/>
                      <w:sz w:val="20"/>
                      <w:szCs w:val="20"/>
                      <w:lang w:val="en-GB"/>
                    </w:rPr>
                  </w:pPr>
                  <w:r w:rsidRPr="007E6FD3">
                    <w:rPr>
                      <w:rFonts w:eastAsia="Malgun Gothic" w:cs="Times New Roman" w:hint="eastAsia"/>
                      <w:color w:val="EE0000"/>
                      <w:sz w:val="20"/>
                      <w:szCs w:val="20"/>
                      <w:lang w:val="en-GB"/>
                    </w:rPr>
                    <w:t>============================unchanged omitted=============================</w:t>
                  </w:r>
                </w:p>
                <w:p w14:paraId="52EF9A48" w14:textId="77777777" w:rsidR="007E6FD3" w:rsidRPr="007E6FD3" w:rsidRDefault="007E6FD3" w:rsidP="007E6FD3">
                  <w:pPr>
                    <w:keepLines/>
                    <w:spacing w:before="120" w:after="180"/>
                    <w:outlineLvl w:val="2"/>
                    <w:rPr>
                      <w:rFonts w:ascii="Arial" w:eastAsia="宋体" w:hAnsi="Arial" w:cs="Times New Roman"/>
                      <w:color w:val="000000"/>
                      <w:sz w:val="28"/>
                      <w:szCs w:val="20"/>
                      <w:lang w:val="x-none" w:eastAsia="en-US"/>
                    </w:rPr>
                  </w:pPr>
                  <w:bookmarkStart w:id="22" w:name="_Toc11352132"/>
                  <w:bookmarkStart w:id="23" w:name="_Toc20318022"/>
                  <w:bookmarkStart w:id="24" w:name="_Toc27299920"/>
                  <w:bookmarkStart w:id="25" w:name="_Toc29673191"/>
                  <w:bookmarkStart w:id="26" w:name="_Toc29673332"/>
                  <w:bookmarkStart w:id="27" w:name="_Toc29674325"/>
                  <w:bookmarkStart w:id="28" w:name="_Toc36645555"/>
                  <w:bookmarkStart w:id="29" w:name="_Toc45810600"/>
                  <w:bookmarkStart w:id="30" w:name="_Toc202190768"/>
                  <w:r w:rsidRPr="007E6FD3">
                    <w:rPr>
                      <w:rFonts w:ascii="Arial" w:eastAsia="宋体" w:hAnsi="Arial" w:cs="Times New Roman"/>
                      <w:color w:val="000000"/>
                      <w:sz w:val="28"/>
                      <w:szCs w:val="20"/>
                      <w:lang w:val="x-none" w:eastAsia="en-US"/>
                    </w:rPr>
                    <w:t>5.2.3</w:t>
                  </w:r>
                  <w:r w:rsidRPr="007E6FD3">
                    <w:rPr>
                      <w:rFonts w:ascii="Arial" w:eastAsia="宋体" w:hAnsi="Arial" w:cs="Times New Roman"/>
                      <w:color w:val="000000"/>
                      <w:sz w:val="28"/>
                      <w:szCs w:val="20"/>
                      <w:lang w:val="x-none" w:eastAsia="en-US"/>
                    </w:rPr>
                    <w:tab/>
                    <w:t>CSI reporting using PUSCH</w:t>
                  </w:r>
                  <w:bookmarkEnd w:id="22"/>
                  <w:bookmarkEnd w:id="23"/>
                  <w:bookmarkEnd w:id="24"/>
                  <w:bookmarkEnd w:id="25"/>
                  <w:bookmarkEnd w:id="26"/>
                  <w:bookmarkEnd w:id="27"/>
                  <w:bookmarkEnd w:id="28"/>
                  <w:bookmarkEnd w:id="29"/>
                  <w:bookmarkEnd w:id="30"/>
                </w:p>
                <w:p w14:paraId="4CFEA61B" w14:textId="77777777" w:rsidR="007E6FD3" w:rsidRPr="007E6FD3" w:rsidRDefault="007E6FD3" w:rsidP="007E6FD3">
                  <w:pPr>
                    <w:spacing w:after="180"/>
                    <w:rPr>
                      <w:rFonts w:eastAsia="宋体" w:cs="Times New Roman"/>
                      <w:sz w:val="20"/>
                      <w:szCs w:val="20"/>
                      <w:lang w:val="en-GB" w:eastAsia="en-US"/>
                    </w:rPr>
                  </w:pPr>
                  <w:r w:rsidRPr="007E6FD3">
                    <w:rPr>
                      <w:rFonts w:eastAsia="宋体" w:cs="Times New Roman"/>
                      <w:sz w:val="20"/>
                      <w:szCs w:val="20"/>
                      <w:lang w:val="en-GB" w:eastAsia="en-US"/>
                    </w:rPr>
                    <w:t>A UE shall perform aperiodic CSI reporting using PUSCH on serving cell c upon successful decoding</w:t>
                  </w:r>
                  <w:bookmarkStart w:id="31" w:name="_Hlk500827675"/>
                  <w:r w:rsidRPr="007E6FD3">
                    <w:rPr>
                      <w:rFonts w:eastAsia="宋体" w:cs="Times New Roman"/>
                      <w:sz w:val="20"/>
                      <w:szCs w:val="20"/>
                      <w:lang w:val="en-GB" w:eastAsia="en-US"/>
                    </w:rPr>
                    <w:t xml:space="preserve"> of a DCI format 0_1 or DCI format 0_2 which triggers an aperiodic CSI trigger state. A UE shall perform aperiodic CSI reporting using PUSCH on the serving cell with the smallest serving cell index scheduled by DCI format 0_3 which triggers an aperiodic CSI trigger state.</w:t>
                  </w:r>
                </w:p>
                <w:bookmarkEnd w:id="31"/>
                <w:p w14:paraId="60372D80" w14:textId="77777777" w:rsidR="007E6FD3" w:rsidRPr="007E6FD3" w:rsidRDefault="007E6FD3" w:rsidP="007E6FD3">
                  <w:pPr>
                    <w:spacing w:after="180"/>
                    <w:rPr>
                      <w:rFonts w:eastAsia="宋体" w:cs="Times New Roman"/>
                      <w:color w:val="000000"/>
                      <w:sz w:val="20"/>
                      <w:szCs w:val="20"/>
                      <w:lang w:val="en-GB" w:eastAsia="en-US"/>
                    </w:rPr>
                  </w:pPr>
                  <w:r w:rsidRPr="007E6FD3">
                    <w:rPr>
                      <w:rFonts w:eastAsia="宋体" w:cs="Times New Roman"/>
                      <w:color w:val="000000"/>
                      <w:sz w:val="20"/>
                      <w:szCs w:val="20"/>
                      <w:lang w:val="en-GB" w:eastAsia="en-US"/>
                    </w:rPr>
                    <w:t>When a DCI format 0_1 or DCI format 0_3 schedules two PUSCH allocations on the serving cell, the aperiodic CSI report</w:t>
                  </w:r>
                  <w:r w:rsidRPr="007E6FD3">
                    <w:rPr>
                      <w:rFonts w:eastAsia="Malgun Gothic" w:cs="Times New Roman" w:hint="eastAsia"/>
                      <w:color w:val="000000"/>
                      <w:sz w:val="20"/>
                      <w:szCs w:val="20"/>
                      <w:lang w:val="en-GB"/>
                    </w:rPr>
                    <w:t xml:space="preserve"> or CSI report with </w:t>
                  </w:r>
                  <w:r w:rsidRPr="007E6FD3">
                    <w:rPr>
                      <w:rFonts w:eastAsia="Malgun Gothic" w:cs="Times New Roman"/>
                      <w:i/>
                      <w:iCs/>
                      <w:color w:val="000000"/>
                      <w:sz w:val="20"/>
                      <w:szCs w:val="20"/>
                      <w:lang w:val="en-GB" w:eastAsia="en-US"/>
                    </w:rPr>
                    <w:t>CSI-</w:t>
                  </w:r>
                  <w:proofErr w:type="spellStart"/>
                  <w:r w:rsidRPr="007E6FD3">
                    <w:rPr>
                      <w:rFonts w:eastAsia="Malgun Gothic" w:cs="Times New Roman"/>
                      <w:i/>
                      <w:iCs/>
                      <w:color w:val="000000"/>
                      <w:sz w:val="20"/>
                      <w:szCs w:val="20"/>
                      <w:lang w:val="en-GB" w:eastAsia="en-US"/>
                    </w:rPr>
                    <w:t>ReportConfig</w:t>
                  </w:r>
                  <w:proofErr w:type="spellEnd"/>
                  <w:r w:rsidRPr="007E6FD3">
                    <w:rPr>
                      <w:rFonts w:eastAsia="Malgun Gothic" w:cs="Times New Roman" w:hint="eastAsia"/>
                      <w:color w:val="000000"/>
                      <w:sz w:val="20"/>
                      <w:szCs w:val="20"/>
                      <w:lang w:val="en-GB"/>
                    </w:rPr>
                    <w:t xml:space="preserve"> with </w:t>
                  </w:r>
                  <w:proofErr w:type="spellStart"/>
                  <w:r w:rsidRPr="007E6FD3">
                    <w:rPr>
                      <w:rFonts w:eastAsia="Malgun Gothic" w:cs="Times New Roman"/>
                      <w:i/>
                      <w:iCs/>
                      <w:color w:val="000000"/>
                      <w:sz w:val="20"/>
                      <w:szCs w:val="20"/>
                      <w:lang w:val="en-GB" w:eastAsia="en-US"/>
                    </w:rPr>
                    <w:t>eventType</w:t>
                  </w:r>
                  <w:proofErr w:type="spellEnd"/>
                  <w:r w:rsidRPr="007E6FD3">
                    <w:rPr>
                      <w:rFonts w:eastAsia="Malgun Gothic" w:cs="Times New Roman" w:hint="eastAsia"/>
                      <w:color w:val="000000"/>
                      <w:sz w:val="20"/>
                      <w:szCs w:val="20"/>
                      <w:lang w:val="en-GB"/>
                    </w:rPr>
                    <w:t xml:space="preserve"> and </w:t>
                  </w:r>
                  <w:proofErr w:type="spellStart"/>
                  <w:r w:rsidRPr="007E6FD3">
                    <w:rPr>
                      <w:rFonts w:eastAsia="Malgun Gothic" w:cs="Times New Roman"/>
                      <w:i/>
                      <w:iCs/>
                      <w:color w:val="000000"/>
                      <w:sz w:val="20"/>
                      <w:szCs w:val="20"/>
                      <w:lang w:val="en-GB" w:eastAsia="en-US"/>
                    </w:rPr>
                    <w:t>reportTransmissionMode</w:t>
                  </w:r>
                  <w:proofErr w:type="spellEnd"/>
                  <w:r w:rsidRPr="007E6FD3">
                    <w:rPr>
                      <w:rFonts w:eastAsia="Malgun Gothic" w:cs="Times New Roman" w:hint="eastAsia"/>
                      <w:color w:val="000000"/>
                      <w:sz w:val="20"/>
                      <w:szCs w:val="20"/>
                      <w:lang w:val="en-GB"/>
                    </w:rPr>
                    <w:t xml:space="preserve"> configured as </w:t>
                  </w:r>
                  <w:r w:rsidRPr="007E6FD3">
                    <w:rPr>
                      <w:rFonts w:eastAsia="Malgun Gothic" w:cs="Times New Roman"/>
                      <w:color w:val="000000"/>
                      <w:sz w:val="20"/>
                      <w:szCs w:val="20"/>
                      <w:lang w:val="en-GB"/>
                    </w:rPr>
                    <w:t>‘</w:t>
                  </w:r>
                  <w:proofErr w:type="spellStart"/>
                  <w:r w:rsidRPr="007E6FD3">
                    <w:rPr>
                      <w:rFonts w:eastAsia="Malgun Gothic" w:cs="Times New Roman" w:hint="eastAsia"/>
                      <w:color w:val="000000"/>
                      <w:sz w:val="20"/>
                      <w:szCs w:val="20"/>
                      <w:lang w:val="en-GB"/>
                    </w:rPr>
                    <w:t>ModeA</w:t>
                  </w:r>
                  <w:proofErr w:type="spellEnd"/>
                  <w:r w:rsidRPr="007E6FD3">
                    <w:rPr>
                      <w:rFonts w:eastAsia="Malgun Gothic" w:cs="Times New Roman"/>
                      <w:color w:val="000000"/>
                      <w:sz w:val="20"/>
                      <w:szCs w:val="20"/>
                      <w:lang w:val="en-GB"/>
                    </w:rPr>
                    <w:t>’</w:t>
                  </w:r>
                  <w:r w:rsidRPr="007E6FD3">
                    <w:rPr>
                      <w:rFonts w:eastAsia="宋体" w:cs="Times New Roman"/>
                      <w:color w:val="000000"/>
                      <w:sz w:val="20"/>
                      <w:szCs w:val="20"/>
                      <w:lang w:val="en-GB" w:eastAsia="en-US"/>
                    </w:rPr>
                    <w:t xml:space="preserve"> is carried on the second scheduled PUSCH. When a DCI format 0_1 or DCI format 0_3 schedules more than two PUSCH allocations on the serving cell, the aperiodic CSI report </w:t>
                  </w:r>
                  <w:r w:rsidRPr="007E6FD3">
                    <w:rPr>
                      <w:rFonts w:eastAsia="Malgun Gothic" w:cs="Times New Roman" w:hint="eastAsia"/>
                      <w:color w:val="000000"/>
                      <w:sz w:val="20"/>
                      <w:szCs w:val="20"/>
                      <w:lang w:val="en-GB"/>
                    </w:rPr>
                    <w:t xml:space="preserve">or CSI report with </w:t>
                  </w:r>
                  <w:r w:rsidRPr="007E6FD3">
                    <w:rPr>
                      <w:rFonts w:eastAsia="Malgun Gothic" w:cs="Times New Roman" w:hint="eastAsia"/>
                      <w:i/>
                      <w:iCs/>
                      <w:color w:val="000000"/>
                      <w:sz w:val="20"/>
                      <w:szCs w:val="20"/>
                      <w:lang w:val="en-GB"/>
                    </w:rPr>
                    <w:t>CSI-</w:t>
                  </w:r>
                  <w:proofErr w:type="spellStart"/>
                  <w:r w:rsidRPr="007E6FD3">
                    <w:rPr>
                      <w:rFonts w:eastAsia="Malgun Gothic" w:cs="Times New Roman" w:hint="eastAsia"/>
                      <w:i/>
                      <w:iCs/>
                      <w:color w:val="000000"/>
                      <w:sz w:val="20"/>
                      <w:szCs w:val="20"/>
                      <w:lang w:val="en-GB"/>
                    </w:rPr>
                    <w:t>ReportConfig</w:t>
                  </w:r>
                  <w:proofErr w:type="spellEnd"/>
                  <w:r w:rsidRPr="007E6FD3">
                    <w:rPr>
                      <w:rFonts w:eastAsia="Malgun Gothic" w:cs="Times New Roman" w:hint="eastAsia"/>
                      <w:color w:val="000000"/>
                      <w:sz w:val="20"/>
                      <w:szCs w:val="20"/>
                      <w:lang w:val="en-GB"/>
                    </w:rPr>
                    <w:t xml:space="preserve"> with </w:t>
                  </w:r>
                  <w:proofErr w:type="spellStart"/>
                  <w:r w:rsidRPr="007E6FD3">
                    <w:rPr>
                      <w:rFonts w:eastAsia="Malgun Gothic" w:cs="Times New Roman" w:hint="eastAsia"/>
                      <w:i/>
                      <w:iCs/>
                      <w:color w:val="000000"/>
                      <w:sz w:val="20"/>
                      <w:szCs w:val="20"/>
                      <w:lang w:val="en-GB"/>
                    </w:rPr>
                    <w:t>eventType</w:t>
                  </w:r>
                  <w:proofErr w:type="spellEnd"/>
                  <w:r w:rsidRPr="007E6FD3">
                    <w:rPr>
                      <w:rFonts w:eastAsia="Malgun Gothic" w:cs="Times New Roman" w:hint="eastAsia"/>
                      <w:color w:val="000000"/>
                      <w:sz w:val="20"/>
                      <w:szCs w:val="20"/>
                      <w:lang w:val="en-GB"/>
                    </w:rPr>
                    <w:t xml:space="preserve"> and </w:t>
                  </w:r>
                  <w:proofErr w:type="spellStart"/>
                  <w:r w:rsidRPr="007E6FD3">
                    <w:rPr>
                      <w:rFonts w:eastAsia="Malgun Gothic" w:cs="Times New Roman" w:hint="eastAsia"/>
                      <w:i/>
                      <w:iCs/>
                      <w:color w:val="000000"/>
                      <w:sz w:val="20"/>
                      <w:szCs w:val="20"/>
                      <w:lang w:val="en-GB"/>
                    </w:rPr>
                    <w:t>reportTransmissionMode</w:t>
                  </w:r>
                  <w:proofErr w:type="spellEnd"/>
                  <w:r w:rsidRPr="007E6FD3">
                    <w:rPr>
                      <w:rFonts w:eastAsia="Malgun Gothic" w:cs="Times New Roman" w:hint="eastAsia"/>
                      <w:color w:val="000000"/>
                      <w:sz w:val="20"/>
                      <w:szCs w:val="20"/>
                      <w:lang w:val="en-GB"/>
                    </w:rPr>
                    <w:t xml:space="preserve"> configured as </w:t>
                  </w:r>
                  <w:r w:rsidRPr="007E6FD3">
                    <w:rPr>
                      <w:rFonts w:eastAsia="Malgun Gothic" w:cs="Times New Roman"/>
                      <w:color w:val="000000"/>
                      <w:sz w:val="20"/>
                      <w:szCs w:val="20"/>
                      <w:lang w:val="en-GB"/>
                    </w:rPr>
                    <w:t>‘</w:t>
                  </w:r>
                  <w:proofErr w:type="spellStart"/>
                  <w:r w:rsidRPr="007E6FD3">
                    <w:rPr>
                      <w:rFonts w:eastAsia="Malgun Gothic" w:cs="Times New Roman" w:hint="eastAsia"/>
                      <w:color w:val="000000"/>
                      <w:sz w:val="20"/>
                      <w:szCs w:val="20"/>
                      <w:lang w:val="en-GB"/>
                    </w:rPr>
                    <w:t>ModeA</w:t>
                  </w:r>
                  <w:proofErr w:type="spellEnd"/>
                  <w:r w:rsidRPr="007E6FD3">
                    <w:rPr>
                      <w:rFonts w:eastAsia="Malgun Gothic" w:cs="Times New Roman"/>
                      <w:color w:val="000000"/>
                      <w:sz w:val="20"/>
                      <w:szCs w:val="20"/>
                      <w:lang w:val="en-GB"/>
                    </w:rPr>
                    <w:t>’</w:t>
                  </w:r>
                  <w:r w:rsidRPr="007E6FD3">
                    <w:rPr>
                      <w:rFonts w:eastAsia="Malgun Gothic" w:cs="Times New Roman" w:hint="eastAsia"/>
                      <w:color w:val="000000"/>
                      <w:sz w:val="20"/>
                      <w:szCs w:val="20"/>
                      <w:lang w:val="en-GB"/>
                    </w:rPr>
                    <w:t xml:space="preserve"> </w:t>
                  </w:r>
                  <w:r w:rsidRPr="007E6FD3">
                    <w:rPr>
                      <w:rFonts w:eastAsia="宋体" w:cs="Times New Roman"/>
                      <w:color w:val="000000"/>
                      <w:sz w:val="20"/>
                      <w:szCs w:val="20"/>
                      <w:lang w:val="en-GB" w:eastAsia="en-US"/>
                    </w:rPr>
                    <w:t>is carried on the penultimate scheduled PUSCH.</w:t>
                  </w:r>
                </w:p>
                <w:p w14:paraId="3FD98395" w14:textId="3B1156B8" w:rsidR="007E6FD3" w:rsidRPr="007E6FD3" w:rsidRDefault="007E6FD3" w:rsidP="007E6FD3">
                  <w:pPr>
                    <w:jc w:val="both"/>
                    <w:rPr>
                      <w:rFonts w:eastAsia="Malgun Gothic" w:cs="Times New Roman"/>
                      <w:color w:val="000000"/>
                      <w:sz w:val="20"/>
                      <w:szCs w:val="20"/>
                      <w:shd w:val="clear" w:color="auto" w:fill="FFFFFF"/>
                      <w:lang w:val="en-GB" w:eastAsia="en-US"/>
                    </w:rPr>
                  </w:pPr>
                  <w:r w:rsidRPr="007E6FD3">
                    <w:rPr>
                      <w:rFonts w:eastAsia="Malgun Gothic" w:cs="Times New Roman" w:hint="eastAsia"/>
                      <w:color w:val="EE0000"/>
                      <w:sz w:val="20"/>
                      <w:szCs w:val="20"/>
                      <w:lang w:val="en-GB"/>
                    </w:rPr>
                    <w:t>============================unchanged omitted=============================</w:t>
                  </w:r>
                </w:p>
                <w:p w14:paraId="1699BD2E" w14:textId="77777777" w:rsidR="007E6FD3" w:rsidRPr="007E6FD3" w:rsidRDefault="007E6FD3" w:rsidP="007E6FD3">
                  <w:pPr>
                    <w:keepLines/>
                    <w:spacing w:before="120" w:after="180"/>
                    <w:outlineLvl w:val="3"/>
                    <w:rPr>
                      <w:rFonts w:ascii="Arial" w:eastAsia="宋体" w:hAnsi="Arial" w:cs="Times New Roman"/>
                      <w:color w:val="000000"/>
                      <w:szCs w:val="20"/>
                      <w:lang w:val="x-none" w:eastAsia="en-US"/>
                    </w:rPr>
                  </w:pPr>
                  <w:bookmarkStart w:id="32" w:name="_Toc11352143"/>
                  <w:bookmarkStart w:id="33" w:name="_Toc20318033"/>
                  <w:bookmarkStart w:id="34" w:name="_Toc27299931"/>
                  <w:bookmarkStart w:id="35" w:name="_Toc29673204"/>
                  <w:bookmarkStart w:id="36" w:name="_Toc29673345"/>
                  <w:bookmarkStart w:id="37" w:name="_Toc29674338"/>
                  <w:bookmarkStart w:id="38" w:name="_Toc36645568"/>
                  <w:bookmarkStart w:id="39" w:name="_Toc45810613"/>
                  <w:bookmarkStart w:id="40" w:name="_Toc202190783"/>
                  <w:r w:rsidRPr="007E6FD3">
                    <w:rPr>
                      <w:rFonts w:ascii="Arial" w:eastAsia="宋体" w:hAnsi="Arial" w:cs="Times New Roman"/>
                      <w:color w:val="000000"/>
                      <w:szCs w:val="20"/>
                      <w:lang w:val="x-none" w:eastAsia="en-US"/>
                    </w:rPr>
                    <w:t>6.1.2.1</w:t>
                  </w:r>
                  <w:r w:rsidRPr="007E6FD3">
                    <w:rPr>
                      <w:rFonts w:ascii="Arial" w:eastAsia="宋体" w:hAnsi="Arial" w:cs="Times New Roman"/>
                      <w:color w:val="000000"/>
                      <w:szCs w:val="20"/>
                      <w:lang w:val="x-none" w:eastAsia="en-US"/>
                    </w:rPr>
                    <w:tab/>
                    <w:t>Resource allocation in time domain</w:t>
                  </w:r>
                  <w:bookmarkEnd w:id="32"/>
                  <w:bookmarkEnd w:id="33"/>
                  <w:bookmarkEnd w:id="34"/>
                  <w:bookmarkEnd w:id="35"/>
                  <w:bookmarkEnd w:id="36"/>
                  <w:bookmarkEnd w:id="37"/>
                  <w:bookmarkEnd w:id="38"/>
                  <w:bookmarkEnd w:id="39"/>
                  <w:bookmarkEnd w:id="40"/>
                </w:p>
                <w:p w14:paraId="22FB3D38" w14:textId="2B895247" w:rsidR="007E6FD3" w:rsidRPr="007E6FD3" w:rsidRDefault="007E6FD3" w:rsidP="007E6FD3">
                  <w:pPr>
                    <w:jc w:val="both"/>
                    <w:rPr>
                      <w:rFonts w:eastAsia="Malgun Gothic" w:cs="Times New Roman"/>
                      <w:color w:val="000000"/>
                      <w:sz w:val="20"/>
                      <w:szCs w:val="20"/>
                      <w:shd w:val="clear" w:color="auto" w:fill="FFFFFF"/>
                      <w:lang w:val="en-GB" w:eastAsia="en-US"/>
                    </w:rPr>
                  </w:pPr>
                  <w:r w:rsidRPr="007E6FD3">
                    <w:rPr>
                      <w:rFonts w:eastAsia="Malgun Gothic" w:cs="Times New Roman" w:hint="eastAsia"/>
                      <w:color w:val="EE0000"/>
                      <w:sz w:val="20"/>
                      <w:szCs w:val="20"/>
                      <w:lang w:val="en-GB"/>
                    </w:rPr>
                    <w:t>============================unchanged omitted=============================</w:t>
                  </w:r>
                </w:p>
                <w:p w14:paraId="1B6846F7" w14:textId="77777777" w:rsidR="007E6FD3" w:rsidRPr="007E6FD3" w:rsidRDefault="007E6FD3" w:rsidP="007E6FD3">
                  <w:pPr>
                    <w:spacing w:after="180"/>
                    <w:rPr>
                      <w:rFonts w:eastAsia="宋体" w:cs="Times New Roman"/>
                      <w:sz w:val="20"/>
                      <w:szCs w:val="20"/>
                      <w:lang w:val="en-GB" w:eastAsia="en-US"/>
                    </w:rPr>
                  </w:pPr>
                  <w:r w:rsidRPr="007E6FD3">
                    <w:rPr>
                      <w:rFonts w:eastAsia="宋体" w:cs="Times New Roman"/>
                      <w:sz w:val="20"/>
                      <w:szCs w:val="20"/>
                      <w:lang w:val="en-GB" w:eastAsia="en-US"/>
                    </w:rPr>
                    <w:t xml:space="preserve">For PUSCH repetition Type B, when a UE receives a DCI that schedules aperiodic CSI report(s) </w:t>
                  </w:r>
                  <w:r w:rsidRPr="007E6FD3">
                    <w:rPr>
                      <w:rFonts w:eastAsia="Malgun Gothic" w:cs="Times New Roman" w:hint="eastAsia"/>
                      <w:sz w:val="20"/>
                      <w:szCs w:val="20"/>
                      <w:lang w:val="en-GB"/>
                    </w:rPr>
                    <w:t xml:space="preserve">or </w:t>
                  </w:r>
                  <w:r w:rsidRPr="007E6FD3">
                    <w:rPr>
                      <w:rFonts w:eastAsia="Malgun Gothic" w:cs="Times New Roman" w:hint="eastAsia"/>
                      <w:color w:val="000000"/>
                      <w:sz w:val="20"/>
                      <w:szCs w:val="20"/>
                      <w:lang w:val="en-GB"/>
                    </w:rPr>
                    <w:t xml:space="preserve">CSI report with </w:t>
                  </w:r>
                  <w:r w:rsidRPr="007E6FD3">
                    <w:rPr>
                      <w:rFonts w:eastAsia="Malgun Gothic" w:cs="Times New Roman" w:hint="eastAsia"/>
                      <w:i/>
                      <w:iCs/>
                      <w:color w:val="000000"/>
                      <w:sz w:val="20"/>
                      <w:szCs w:val="20"/>
                      <w:lang w:val="en-GB"/>
                    </w:rPr>
                    <w:t>CSI-</w:t>
                  </w:r>
                  <w:proofErr w:type="spellStart"/>
                  <w:r w:rsidRPr="007E6FD3">
                    <w:rPr>
                      <w:rFonts w:eastAsia="Malgun Gothic" w:cs="Times New Roman" w:hint="eastAsia"/>
                      <w:i/>
                      <w:iCs/>
                      <w:color w:val="000000"/>
                      <w:sz w:val="20"/>
                      <w:szCs w:val="20"/>
                      <w:lang w:val="en-GB"/>
                    </w:rPr>
                    <w:t>ReportConfig</w:t>
                  </w:r>
                  <w:proofErr w:type="spellEnd"/>
                  <w:r w:rsidRPr="007E6FD3">
                    <w:rPr>
                      <w:rFonts w:eastAsia="Malgun Gothic" w:cs="Times New Roman" w:hint="eastAsia"/>
                      <w:color w:val="000000"/>
                      <w:sz w:val="20"/>
                      <w:szCs w:val="20"/>
                      <w:lang w:val="en-GB"/>
                    </w:rPr>
                    <w:t xml:space="preserve"> with </w:t>
                  </w:r>
                  <w:proofErr w:type="spellStart"/>
                  <w:r w:rsidRPr="007E6FD3">
                    <w:rPr>
                      <w:rFonts w:eastAsia="Malgun Gothic" w:cs="Times New Roman" w:hint="eastAsia"/>
                      <w:i/>
                      <w:iCs/>
                      <w:color w:val="000000"/>
                      <w:sz w:val="20"/>
                      <w:szCs w:val="20"/>
                      <w:lang w:val="en-GB"/>
                    </w:rPr>
                    <w:t>eventType</w:t>
                  </w:r>
                  <w:proofErr w:type="spellEnd"/>
                  <w:r w:rsidRPr="007E6FD3">
                    <w:rPr>
                      <w:rFonts w:eastAsia="Malgun Gothic" w:cs="Times New Roman" w:hint="eastAsia"/>
                      <w:color w:val="000000"/>
                      <w:sz w:val="20"/>
                      <w:szCs w:val="20"/>
                      <w:lang w:val="en-GB"/>
                    </w:rPr>
                    <w:t xml:space="preserve"> and </w:t>
                  </w:r>
                  <w:proofErr w:type="spellStart"/>
                  <w:r w:rsidRPr="007E6FD3">
                    <w:rPr>
                      <w:rFonts w:eastAsia="Malgun Gothic" w:cs="Times New Roman" w:hint="eastAsia"/>
                      <w:i/>
                      <w:iCs/>
                      <w:color w:val="000000"/>
                      <w:sz w:val="20"/>
                      <w:szCs w:val="20"/>
                      <w:lang w:val="en-GB"/>
                    </w:rPr>
                    <w:t>reportTransmissionMode</w:t>
                  </w:r>
                  <w:proofErr w:type="spellEnd"/>
                  <w:r w:rsidRPr="007E6FD3">
                    <w:rPr>
                      <w:rFonts w:eastAsia="Malgun Gothic" w:cs="Times New Roman" w:hint="eastAsia"/>
                      <w:color w:val="000000"/>
                      <w:sz w:val="20"/>
                      <w:szCs w:val="20"/>
                      <w:lang w:val="en-GB"/>
                    </w:rPr>
                    <w:t xml:space="preserve"> configured as </w:t>
                  </w:r>
                  <w:r w:rsidRPr="007E6FD3">
                    <w:rPr>
                      <w:rFonts w:eastAsia="Malgun Gothic" w:cs="Times New Roman"/>
                      <w:color w:val="000000"/>
                      <w:sz w:val="20"/>
                      <w:szCs w:val="20"/>
                      <w:lang w:val="en-GB"/>
                    </w:rPr>
                    <w:t>‘</w:t>
                  </w:r>
                  <w:proofErr w:type="spellStart"/>
                  <w:r w:rsidRPr="007E6FD3">
                    <w:rPr>
                      <w:rFonts w:eastAsia="Malgun Gothic" w:cs="Times New Roman" w:hint="eastAsia"/>
                      <w:color w:val="000000"/>
                      <w:sz w:val="20"/>
                      <w:szCs w:val="20"/>
                      <w:lang w:val="en-GB"/>
                    </w:rPr>
                    <w:t>ModeA</w:t>
                  </w:r>
                  <w:proofErr w:type="spellEnd"/>
                  <w:r w:rsidRPr="007E6FD3">
                    <w:rPr>
                      <w:rFonts w:eastAsia="Malgun Gothic" w:cs="Times New Roman"/>
                      <w:color w:val="000000"/>
                      <w:sz w:val="20"/>
                      <w:szCs w:val="20"/>
                      <w:lang w:val="en-GB"/>
                    </w:rPr>
                    <w:t>’</w:t>
                  </w:r>
                  <w:r w:rsidRPr="007E6FD3">
                    <w:rPr>
                      <w:rFonts w:eastAsia="Malgun Gothic" w:cs="Times New Roman" w:hint="eastAsia"/>
                      <w:color w:val="000000"/>
                      <w:sz w:val="20"/>
                      <w:szCs w:val="20"/>
                      <w:lang w:val="en-GB"/>
                    </w:rPr>
                    <w:t xml:space="preserve"> </w:t>
                  </w:r>
                  <w:r w:rsidRPr="007E6FD3">
                    <w:rPr>
                      <w:rFonts w:eastAsia="宋体" w:cs="Times New Roman"/>
                      <w:sz w:val="20"/>
                      <w:szCs w:val="20"/>
                      <w:lang w:val="en-GB" w:eastAsia="en-US"/>
                    </w:rPr>
                    <w:t>or activates semi-persistent CSI report(s) on PUSCH with no transport block by a '</w:t>
                  </w:r>
                  <w:r w:rsidRPr="007E6FD3">
                    <w:rPr>
                      <w:rFonts w:eastAsia="宋体" w:cs="Times New Roman"/>
                      <w:i/>
                      <w:sz w:val="20"/>
                      <w:szCs w:val="20"/>
                      <w:lang w:val="en-GB" w:eastAsia="en-US"/>
                    </w:rPr>
                    <w:t>CSI request'</w:t>
                  </w:r>
                  <w:r w:rsidRPr="007E6FD3">
                    <w:rPr>
                      <w:rFonts w:eastAsia="宋体" w:cs="Times New Roman"/>
                      <w:sz w:val="20"/>
                      <w:szCs w:val="20"/>
                      <w:lang w:val="en-GB" w:eastAsia="en-US"/>
                    </w:rPr>
                    <w:t xml:space="preserve"> field on a DCI, the number of nominal repetitions is always assumed to be 1, regardless of the value of </w:t>
                  </w:r>
                  <w:proofErr w:type="spellStart"/>
                  <w:r w:rsidRPr="007E6FD3">
                    <w:rPr>
                      <w:rFonts w:eastAsia="宋体" w:cs="Times New Roman"/>
                      <w:i/>
                      <w:iCs/>
                      <w:sz w:val="20"/>
                      <w:szCs w:val="20"/>
                      <w:lang w:val="en-GB" w:eastAsia="en-US"/>
                    </w:rPr>
                    <w:t>numberOfRepetitions</w:t>
                  </w:r>
                  <w:proofErr w:type="spellEnd"/>
                  <w:r w:rsidRPr="007E6FD3">
                    <w:rPr>
                      <w:rFonts w:eastAsia="宋体" w:cs="Times New Roman"/>
                      <w:sz w:val="20"/>
                      <w:szCs w:val="20"/>
                      <w:lang w:val="en-GB" w:eastAsia="en-US"/>
                    </w:rPr>
                    <w:t>. When the UE is scheduled to transmit a PUSCH repetition Type B with no transport block and with aperiodic or semi-persistent CSI report(s)</w:t>
                  </w:r>
                  <w:r w:rsidRPr="007E6FD3">
                    <w:rPr>
                      <w:rFonts w:eastAsia="Malgun Gothic" w:cs="Times New Roman" w:hint="eastAsia"/>
                      <w:sz w:val="20"/>
                      <w:szCs w:val="20"/>
                      <w:lang w:val="en-GB"/>
                    </w:rPr>
                    <w:t xml:space="preserve"> or </w:t>
                  </w:r>
                  <w:r w:rsidRPr="007E6FD3">
                    <w:rPr>
                      <w:rFonts w:eastAsia="Malgun Gothic" w:cs="Times New Roman" w:hint="eastAsia"/>
                      <w:color w:val="000000"/>
                      <w:sz w:val="20"/>
                      <w:szCs w:val="20"/>
                      <w:lang w:val="en-GB"/>
                    </w:rPr>
                    <w:t xml:space="preserve">CSI report with </w:t>
                  </w:r>
                  <w:r w:rsidRPr="007E6FD3">
                    <w:rPr>
                      <w:rFonts w:eastAsia="Malgun Gothic" w:cs="Times New Roman" w:hint="eastAsia"/>
                      <w:i/>
                      <w:iCs/>
                      <w:color w:val="000000"/>
                      <w:sz w:val="20"/>
                      <w:szCs w:val="20"/>
                      <w:lang w:val="en-GB"/>
                    </w:rPr>
                    <w:t>CSI-</w:t>
                  </w:r>
                  <w:proofErr w:type="spellStart"/>
                  <w:r w:rsidRPr="007E6FD3">
                    <w:rPr>
                      <w:rFonts w:eastAsia="Malgun Gothic" w:cs="Times New Roman" w:hint="eastAsia"/>
                      <w:i/>
                      <w:iCs/>
                      <w:color w:val="000000"/>
                      <w:sz w:val="20"/>
                      <w:szCs w:val="20"/>
                      <w:lang w:val="en-GB"/>
                    </w:rPr>
                    <w:t>ReportConfig</w:t>
                  </w:r>
                  <w:proofErr w:type="spellEnd"/>
                  <w:r w:rsidRPr="007E6FD3">
                    <w:rPr>
                      <w:rFonts w:eastAsia="Malgun Gothic" w:cs="Times New Roman" w:hint="eastAsia"/>
                      <w:color w:val="000000"/>
                      <w:sz w:val="20"/>
                      <w:szCs w:val="20"/>
                      <w:lang w:val="en-GB"/>
                    </w:rPr>
                    <w:t xml:space="preserve"> with </w:t>
                  </w:r>
                  <w:proofErr w:type="spellStart"/>
                  <w:r w:rsidRPr="007E6FD3">
                    <w:rPr>
                      <w:rFonts w:eastAsia="Malgun Gothic" w:cs="Times New Roman" w:hint="eastAsia"/>
                      <w:i/>
                      <w:iCs/>
                      <w:color w:val="000000"/>
                      <w:sz w:val="20"/>
                      <w:szCs w:val="20"/>
                      <w:lang w:val="en-GB"/>
                    </w:rPr>
                    <w:t>eventType</w:t>
                  </w:r>
                  <w:proofErr w:type="spellEnd"/>
                  <w:r w:rsidRPr="007E6FD3">
                    <w:rPr>
                      <w:rFonts w:eastAsia="Malgun Gothic" w:cs="Times New Roman" w:hint="eastAsia"/>
                      <w:color w:val="000000"/>
                      <w:sz w:val="20"/>
                      <w:szCs w:val="20"/>
                      <w:lang w:val="en-GB"/>
                    </w:rPr>
                    <w:t xml:space="preserve"> and </w:t>
                  </w:r>
                  <w:proofErr w:type="spellStart"/>
                  <w:r w:rsidRPr="007E6FD3">
                    <w:rPr>
                      <w:rFonts w:eastAsia="Malgun Gothic" w:cs="Times New Roman" w:hint="eastAsia"/>
                      <w:i/>
                      <w:iCs/>
                      <w:color w:val="000000"/>
                      <w:sz w:val="20"/>
                      <w:szCs w:val="20"/>
                      <w:lang w:val="en-GB"/>
                    </w:rPr>
                    <w:t>reportTransmissionMode</w:t>
                  </w:r>
                  <w:proofErr w:type="spellEnd"/>
                  <w:r w:rsidRPr="007E6FD3">
                    <w:rPr>
                      <w:rFonts w:eastAsia="Malgun Gothic" w:cs="Times New Roman" w:hint="eastAsia"/>
                      <w:color w:val="000000"/>
                      <w:sz w:val="20"/>
                      <w:szCs w:val="20"/>
                      <w:lang w:val="en-GB"/>
                    </w:rPr>
                    <w:t xml:space="preserve"> configured as </w:t>
                  </w:r>
                  <w:r w:rsidRPr="007E6FD3">
                    <w:rPr>
                      <w:rFonts w:eastAsia="Malgun Gothic" w:cs="Times New Roman"/>
                      <w:color w:val="000000"/>
                      <w:sz w:val="20"/>
                      <w:szCs w:val="20"/>
                      <w:lang w:val="en-GB"/>
                    </w:rPr>
                    <w:t>‘</w:t>
                  </w:r>
                  <w:proofErr w:type="spellStart"/>
                  <w:r w:rsidRPr="007E6FD3">
                    <w:rPr>
                      <w:rFonts w:eastAsia="Malgun Gothic" w:cs="Times New Roman" w:hint="eastAsia"/>
                      <w:color w:val="000000"/>
                      <w:sz w:val="20"/>
                      <w:szCs w:val="20"/>
                      <w:lang w:val="en-GB"/>
                    </w:rPr>
                    <w:t>ModeA</w:t>
                  </w:r>
                  <w:proofErr w:type="spellEnd"/>
                  <w:r w:rsidRPr="007E6FD3">
                    <w:rPr>
                      <w:rFonts w:eastAsia="Malgun Gothic" w:cs="Times New Roman"/>
                      <w:color w:val="000000"/>
                      <w:sz w:val="20"/>
                      <w:szCs w:val="20"/>
                      <w:lang w:val="en-GB"/>
                    </w:rPr>
                    <w:t>’</w:t>
                  </w:r>
                  <w:r w:rsidRPr="007E6FD3">
                    <w:rPr>
                      <w:rFonts w:eastAsia="宋体" w:cs="Times New Roman"/>
                      <w:sz w:val="20"/>
                      <w:szCs w:val="20"/>
                      <w:lang w:val="en-GB" w:eastAsia="en-US"/>
                    </w:rPr>
                    <w:t xml:space="preserve"> by a '</w:t>
                  </w:r>
                  <w:r w:rsidRPr="007E6FD3">
                    <w:rPr>
                      <w:rFonts w:eastAsia="宋体" w:cs="Times New Roman"/>
                      <w:i/>
                      <w:sz w:val="20"/>
                      <w:szCs w:val="20"/>
                      <w:lang w:val="en-GB" w:eastAsia="en-US"/>
                    </w:rPr>
                    <w:t>CSI request'</w:t>
                  </w:r>
                  <w:r w:rsidRPr="007E6FD3">
                    <w:rPr>
                      <w:rFonts w:eastAsia="宋体" w:cs="Times New Roman"/>
                      <w:sz w:val="20"/>
                      <w:szCs w:val="20"/>
                      <w:lang w:val="en-GB" w:eastAsia="en-US"/>
                    </w:rPr>
                    <w:t xml:space="preserve"> field on a DCI, the first nominal repetition is expected to be the same as the first actual repetition. For PUSCH repetition Type B carrying semi-persistent CSI report(s) without a corresponding PDCCH after being activated on PUSCH by a '</w:t>
                  </w:r>
                  <w:r w:rsidRPr="007E6FD3">
                    <w:rPr>
                      <w:rFonts w:eastAsia="宋体" w:cs="Times New Roman"/>
                      <w:i/>
                      <w:sz w:val="20"/>
                      <w:szCs w:val="20"/>
                      <w:lang w:val="en-GB" w:eastAsia="en-US"/>
                    </w:rPr>
                    <w:t>CSI request'</w:t>
                  </w:r>
                  <w:r w:rsidRPr="007E6FD3">
                    <w:rPr>
                      <w:rFonts w:eastAsia="宋体" w:cs="Times New Roman"/>
                      <w:sz w:val="20"/>
                      <w:szCs w:val="20"/>
                      <w:lang w:val="en-GB" w:eastAsia="en-US"/>
                    </w:rPr>
                    <w:t xml:space="preserve"> field on a DCI, if the first nominal repetition is not the same as the first actual repetition, the first nominal repetition is omitted; otherwise, the first nominal repetition is omitted according to the conditions in Clause 9, Clause 11.1, Clause 11.2A, Clause 15 </w:t>
                  </w:r>
                  <w:r w:rsidRPr="007E6FD3">
                    <w:rPr>
                      <w:rFonts w:eastAsia="宋体" w:cs="Times New Roman"/>
                      <w:color w:val="000000"/>
                      <w:sz w:val="20"/>
                      <w:szCs w:val="20"/>
                      <w:lang w:val="en-GB" w:eastAsia="en-US"/>
                    </w:rPr>
                    <w:t xml:space="preserve">and Clause 17.2 </w:t>
                  </w:r>
                  <w:r w:rsidRPr="007E6FD3">
                    <w:rPr>
                      <w:rFonts w:eastAsia="宋体" w:cs="Times New Roman"/>
                      <w:sz w:val="20"/>
                      <w:szCs w:val="20"/>
                      <w:lang w:val="en-GB" w:eastAsia="en-US"/>
                    </w:rPr>
                    <w:t>of [6, TS 38.213]</w:t>
                  </w:r>
                  <w:r w:rsidRPr="007E6FD3">
                    <w:rPr>
                      <w:rFonts w:eastAsia="Batang" w:cs="Times New Roman"/>
                      <w:kern w:val="24"/>
                      <w:sz w:val="20"/>
                      <w:szCs w:val="20"/>
                      <w:lang w:val="en-GB" w:eastAsia="en-US"/>
                    </w:rPr>
                    <w:t>, and Clause 5.34.3 of [10, TS 38.321]</w:t>
                  </w:r>
                  <w:r w:rsidRPr="007E6FD3">
                    <w:rPr>
                      <w:rFonts w:eastAsia="宋体" w:cs="Times New Roman"/>
                      <w:sz w:val="20"/>
                      <w:szCs w:val="20"/>
                      <w:lang w:val="en-GB" w:eastAsia="en-US"/>
                    </w:rPr>
                    <w:t>.</w:t>
                  </w:r>
                </w:p>
                <w:p w14:paraId="0A773F5C" w14:textId="77777777" w:rsidR="007E6FD3" w:rsidRPr="007E6FD3" w:rsidRDefault="007E6FD3" w:rsidP="007E6FD3">
                  <w:pPr>
                    <w:spacing w:after="180"/>
                    <w:rPr>
                      <w:rFonts w:eastAsia="宋体" w:cs="Times New Roman"/>
                      <w:sz w:val="20"/>
                      <w:szCs w:val="20"/>
                      <w:lang w:val="en-GB" w:eastAsia="en-US"/>
                    </w:rPr>
                  </w:pPr>
                  <w:r w:rsidRPr="007E6FD3">
                    <w:rPr>
                      <w:rFonts w:eastAsia="宋体" w:cs="Times New Roman"/>
                      <w:sz w:val="20"/>
                      <w:szCs w:val="20"/>
                      <w:lang w:val="en-GB" w:eastAsia="en-US"/>
                    </w:rPr>
                    <w:t>For PUSCH repetition Type B, when a UE is scheduled to transmit a transport block and aperiodic CSI report(s)</w:t>
                  </w:r>
                  <w:r w:rsidRPr="007E6FD3">
                    <w:rPr>
                      <w:rFonts w:eastAsia="Malgun Gothic" w:cs="Times New Roman" w:hint="eastAsia"/>
                      <w:sz w:val="20"/>
                      <w:szCs w:val="20"/>
                      <w:lang w:val="en-GB"/>
                    </w:rPr>
                    <w:t xml:space="preserve">, or </w:t>
                  </w:r>
                  <w:r w:rsidRPr="007E6FD3">
                    <w:rPr>
                      <w:rFonts w:eastAsia="Malgun Gothic" w:cs="Times New Roman" w:hint="eastAsia"/>
                      <w:color w:val="000000"/>
                      <w:sz w:val="20"/>
                      <w:szCs w:val="20"/>
                      <w:lang w:val="en-GB"/>
                    </w:rPr>
                    <w:t xml:space="preserve">CSI report with </w:t>
                  </w:r>
                  <w:r w:rsidRPr="007E6FD3">
                    <w:rPr>
                      <w:rFonts w:eastAsia="Malgun Gothic" w:cs="Times New Roman" w:hint="eastAsia"/>
                      <w:i/>
                      <w:iCs/>
                      <w:color w:val="000000"/>
                      <w:sz w:val="20"/>
                      <w:szCs w:val="20"/>
                      <w:lang w:val="en-GB"/>
                    </w:rPr>
                    <w:t>CSI-</w:t>
                  </w:r>
                  <w:proofErr w:type="spellStart"/>
                  <w:r w:rsidRPr="007E6FD3">
                    <w:rPr>
                      <w:rFonts w:eastAsia="Malgun Gothic" w:cs="Times New Roman" w:hint="eastAsia"/>
                      <w:i/>
                      <w:iCs/>
                      <w:color w:val="000000"/>
                      <w:sz w:val="20"/>
                      <w:szCs w:val="20"/>
                      <w:lang w:val="en-GB"/>
                    </w:rPr>
                    <w:t>ReportConfig</w:t>
                  </w:r>
                  <w:proofErr w:type="spellEnd"/>
                  <w:r w:rsidRPr="007E6FD3">
                    <w:rPr>
                      <w:rFonts w:eastAsia="Malgun Gothic" w:cs="Times New Roman" w:hint="eastAsia"/>
                      <w:color w:val="000000"/>
                      <w:sz w:val="20"/>
                      <w:szCs w:val="20"/>
                      <w:lang w:val="en-GB"/>
                    </w:rPr>
                    <w:t xml:space="preserve"> with </w:t>
                  </w:r>
                  <w:proofErr w:type="spellStart"/>
                  <w:r w:rsidRPr="007E6FD3">
                    <w:rPr>
                      <w:rFonts w:eastAsia="Malgun Gothic" w:cs="Times New Roman" w:hint="eastAsia"/>
                      <w:i/>
                      <w:iCs/>
                      <w:color w:val="000000"/>
                      <w:sz w:val="20"/>
                      <w:szCs w:val="20"/>
                      <w:lang w:val="en-GB"/>
                    </w:rPr>
                    <w:t>eventType</w:t>
                  </w:r>
                  <w:proofErr w:type="spellEnd"/>
                  <w:r w:rsidRPr="007E6FD3">
                    <w:rPr>
                      <w:rFonts w:eastAsia="Malgun Gothic" w:cs="Times New Roman" w:hint="eastAsia"/>
                      <w:color w:val="000000"/>
                      <w:sz w:val="20"/>
                      <w:szCs w:val="20"/>
                      <w:lang w:val="en-GB"/>
                    </w:rPr>
                    <w:t xml:space="preserve"> and </w:t>
                  </w:r>
                  <w:proofErr w:type="spellStart"/>
                  <w:r w:rsidRPr="007E6FD3">
                    <w:rPr>
                      <w:rFonts w:eastAsia="Malgun Gothic" w:cs="Times New Roman" w:hint="eastAsia"/>
                      <w:i/>
                      <w:iCs/>
                      <w:color w:val="000000"/>
                      <w:sz w:val="20"/>
                      <w:szCs w:val="20"/>
                      <w:lang w:val="en-GB"/>
                    </w:rPr>
                    <w:t>reportTransmissionMode</w:t>
                  </w:r>
                  <w:proofErr w:type="spellEnd"/>
                  <w:r w:rsidRPr="007E6FD3">
                    <w:rPr>
                      <w:rFonts w:eastAsia="Malgun Gothic" w:cs="Times New Roman" w:hint="eastAsia"/>
                      <w:color w:val="000000"/>
                      <w:sz w:val="20"/>
                      <w:szCs w:val="20"/>
                      <w:lang w:val="en-GB"/>
                    </w:rPr>
                    <w:t xml:space="preserve"> configured as </w:t>
                  </w:r>
                  <w:r w:rsidRPr="007E6FD3">
                    <w:rPr>
                      <w:rFonts w:eastAsia="Malgun Gothic" w:cs="Times New Roman"/>
                      <w:color w:val="000000"/>
                      <w:sz w:val="20"/>
                      <w:szCs w:val="20"/>
                      <w:lang w:val="en-GB"/>
                    </w:rPr>
                    <w:t>‘</w:t>
                  </w:r>
                  <w:proofErr w:type="spellStart"/>
                  <w:r w:rsidRPr="007E6FD3">
                    <w:rPr>
                      <w:rFonts w:eastAsia="Malgun Gothic" w:cs="Times New Roman" w:hint="eastAsia"/>
                      <w:color w:val="000000"/>
                      <w:sz w:val="20"/>
                      <w:szCs w:val="20"/>
                      <w:lang w:val="en-GB"/>
                    </w:rPr>
                    <w:t>ModeA</w:t>
                  </w:r>
                  <w:proofErr w:type="spellEnd"/>
                  <w:r w:rsidRPr="007E6FD3">
                    <w:rPr>
                      <w:rFonts w:eastAsia="Malgun Gothic" w:cs="Times New Roman"/>
                      <w:color w:val="000000"/>
                      <w:sz w:val="20"/>
                      <w:szCs w:val="20"/>
                      <w:lang w:val="en-GB"/>
                    </w:rPr>
                    <w:t>’</w:t>
                  </w:r>
                  <w:r w:rsidRPr="007E6FD3">
                    <w:rPr>
                      <w:rFonts w:eastAsia="宋体" w:cs="Times New Roman"/>
                      <w:sz w:val="20"/>
                      <w:szCs w:val="20"/>
                      <w:lang w:val="en-GB" w:eastAsia="en-US"/>
                    </w:rPr>
                    <w:t xml:space="preserve"> on PUSCH by a '</w:t>
                  </w:r>
                  <w:r w:rsidRPr="007E6FD3">
                    <w:rPr>
                      <w:rFonts w:eastAsia="宋体" w:cs="Times New Roman"/>
                      <w:i/>
                      <w:sz w:val="20"/>
                      <w:szCs w:val="20"/>
                      <w:lang w:val="en-GB" w:eastAsia="en-US"/>
                    </w:rPr>
                    <w:t>CSI request'</w:t>
                  </w:r>
                  <w:r w:rsidRPr="007E6FD3">
                    <w:rPr>
                      <w:rFonts w:eastAsia="宋体" w:cs="Times New Roman"/>
                      <w:sz w:val="20"/>
                      <w:szCs w:val="20"/>
                      <w:lang w:val="en-GB" w:eastAsia="en-US"/>
                    </w:rPr>
                    <w:t xml:space="preserve"> field on a DCI, the CSI report(s) is multiplexed only on the first actual repetition. The UE does not expect that the first actual repetition has a single symbol duration.</w:t>
                  </w:r>
                </w:p>
                <w:p w14:paraId="1BC666CB" w14:textId="35873D1A" w:rsidR="007E6FD3" w:rsidRPr="007E6FD3" w:rsidRDefault="007E6FD3" w:rsidP="007E6FD3">
                  <w:pPr>
                    <w:spacing w:after="180"/>
                    <w:rPr>
                      <w:rFonts w:eastAsia="Malgun Gothic" w:cs="Times New Roman"/>
                      <w:color w:val="EE0000"/>
                      <w:sz w:val="20"/>
                      <w:szCs w:val="20"/>
                      <w:lang w:val="en-GB"/>
                    </w:rPr>
                  </w:pPr>
                  <w:r w:rsidRPr="007E6FD3">
                    <w:rPr>
                      <w:rFonts w:eastAsia="Malgun Gothic" w:cs="Times New Roman" w:hint="eastAsia"/>
                      <w:color w:val="EE0000"/>
                      <w:sz w:val="20"/>
                      <w:szCs w:val="20"/>
                      <w:lang w:val="en-GB"/>
                    </w:rPr>
                    <w:t>============================unchanged omitted=============================</w:t>
                  </w:r>
                </w:p>
              </w:tc>
            </w:tr>
          </w:tbl>
          <w:p w14:paraId="023C6A0A" w14:textId="77777777" w:rsidR="007E6FD3" w:rsidRDefault="007E6FD3">
            <w:pPr>
              <w:snapToGrid w:val="0"/>
              <w:rPr>
                <w:rFonts w:eastAsiaTheme="minorEastAsia"/>
                <w:bCs/>
                <w:sz w:val="18"/>
                <w:szCs w:val="18"/>
              </w:rPr>
            </w:pPr>
          </w:p>
          <w:p w14:paraId="2961CB94" w14:textId="77777777" w:rsidR="007E6FD3" w:rsidRPr="00D61947" w:rsidRDefault="007E6FD3">
            <w:pPr>
              <w:snapToGrid w:val="0"/>
              <w:rPr>
                <w:rFonts w:eastAsiaTheme="minorEastAsia"/>
                <w:b/>
                <w:sz w:val="18"/>
                <w:szCs w:val="18"/>
                <w:lang w:eastAsia="zh-CN"/>
              </w:rPr>
            </w:pPr>
            <w:r w:rsidRPr="00D61947">
              <w:rPr>
                <w:rFonts w:eastAsiaTheme="minorEastAsia"/>
                <w:b/>
                <w:sz w:val="18"/>
                <w:szCs w:val="18"/>
                <w:lang w:eastAsia="zh-CN"/>
              </w:rPr>
              <w:t>Proposal 3.6:</w:t>
            </w:r>
          </w:p>
          <w:p w14:paraId="0A5AF637" w14:textId="77777777" w:rsidR="007E6FD3" w:rsidRDefault="00D61947">
            <w:pPr>
              <w:snapToGrid w:val="0"/>
              <w:rPr>
                <w:rFonts w:eastAsiaTheme="minorEastAsia"/>
                <w:bCs/>
                <w:sz w:val="18"/>
                <w:szCs w:val="18"/>
                <w:lang w:eastAsia="zh-CN"/>
              </w:rPr>
            </w:pPr>
            <w:r>
              <w:rPr>
                <w:rFonts w:eastAsiaTheme="minorEastAsia"/>
                <w:bCs/>
                <w:sz w:val="18"/>
                <w:szCs w:val="18"/>
                <w:lang w:eastAsia="zh-CN"/>
              </w:rPr>
              <w:t>We do not think this is urgent.</w:t>
            </w:r>
          </w:p>
          <w:p w14:paraId="6A4B9636" w14:textId="77777777" w:rsidR="00D61947" w:rsidRDefault="00D61947">
            <w:pPr>
              <w:snapToGrid w:val="0"/>
              <w:rPr>
                <w:rFonts w:eastAsiaTheme="minorEastAsia"/>
                <w:bCs/>
                <w:sz w:val="18"/>
                <w:szCs w:val="18"/>
                <w:lang w:eastAsia="zh-CN"/>
              </w:rPr>
            </w:pPr>
          </w:p>
          <w:p w14:paraId="71E9FBAF" w14:textId="77777777" w:rsidR="00D61947" w:rsidRPr="00D61947" w:rsidRDefault="00D61947">
            <w:pPr>
              <w:snapToGrid w:val="0"/>
              <w:rPr>
                <w:rFonts w:eastAsiaTheme="minorEastAsia"/>
                <w:b/>
                <w:sz w:val="18"/>
                <w:szCs w:val="18"/>
                <w:lang w:eastAsia="zh-CN"/>
              </w:rPr>
            </w:pPr>
            <w:r w:rsidRPr="00D61947">
              <w:rPr>
                <w:rFonts w:eastAsiaTheme="minorEastAsia"/>
                <w:b/>
                <w:sz w:val="18"/>
                <w:szCs w:val="18"/>
                <w:lang w:eastAsia="zh-CN"/>
              </w:rPr>
              <w:t>Proposal 3.7:</w:t>
            </w:r>
          </w:p>
          <w:p w14:paraId="76BB1262" w14:textId="7DE27842" w:rsidR="00D61947" w:rsidRPr="00DB670C" w:rsidRDefault="00D61947">
            <w:pPr>
              <w:snapToGrid w:val="0"/>
              <w:rPr>
                <w:rFonts w:eastAsiaTheme="minorEastAsia"/>
                <w:bCs/>
                <w:sz w:val="18"/>
                <w:szCs w:val="18"/>
                <w:lang w:eastAsia="zh-CN"/>
              </w:rPr>
            </w:pPr>
            <w:r>
              <w:rPr>
                <w:rFonts w:eastAsiaTheme="minorEastAsia"/>
                <w:bCs/>
                <w:sz w:val="18"/>
                <w:szCs w:val="18"/>
                <w:lang w:eastAsia="zh-CN"/>
              </w:rPr>
              <w:t>Support.</w:t>
            </w:r>
          </w:p>
        </w:tc>
      </w:tr>
      <w:tr w:rsidR="005529F3" w14:paraId="036A4177"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4F549424" w14:textId="4145E580" w:rsidR="005529F3" w:rsidRDefault="00861272">
            <w:pPr>
              <w:snapToGrid w:val="0"/>
              <w:rPr>
                <w:rFonts w:eastAsiaTheme="minorEastAsia"/>
                <w:color w:val="000000" w:themeColor="text1"/>
                <w:sz w:val="18"/>
                <w:szCs w:val="18"/>
                <w:lang w:eastAsia="zh-CN"/>
              </w:rPr>
            </w:pPr>
            <w:r>
              <w:rPr>
                <w:rFonts w:eastAsia="PMingLiU"/>
                <w:sz w:val="18"/>
                <w:szCs w:val="18"/>
                <w:lang w:eastAsia="zh-TW"/>
              </w:rPr>
              <w:t>MediaTek</w:t>
            </w:r>
          </w:p>
        </w:tc>
        <w:tc>
          <w:tcPr>
            <w:tcW w:w="8469" w:type="dxa"/>
            <w:tcBorders>
              <w:top w:val="single" w:sz="4" w:space="0" w:color="auto"/>
              <w:left w:val="single" w:sz="4" w:space="0" w:color="auto"/>
              <w:bottom w:val="single" w:sz="4" w:space="0" w:color="auto"/>
              <w:right w:val="single" w:sz="4" w:space="0" w:color="auto"/>
            </w:tcBorders>
          </w:tcPr>
          <w:p w14:paraId="2A3D70C0" w14:textId="7BD5523D" w:rsidR="00861272" w:rsidRDefault="00861272" w:rsidP="00861272">
            <w:pPr>
              <w:snapToGrid w:val="0"/>
              <w:rPr>
                <w:rFonts w:eastAsia="PMingLiU"/>
                <w:sz w:val="18"/>
                <w:szCs w:val="18"/>
                <w:lang w:eastAsia="zh-TW"/>
              </w:rPr>
            </w:pPr>
            <w:r>
              <w:rPr>
                <w:rFonts w:eastAsia="PMingLiU"/>
                <w:b/>
                <w:bCs/>
                <w:sz w:val="18"/>
                <w:szCs w:val="18"/>
                <w:lang w:eastAsia="zh-TW"/>
              </w:rPr>
              <w:t>Proposal 3.5</w:t>
            </w:r>
            <w:r>
              <w:rPr>
                <w:rFonts w:eastAsia="PMingLiU"/>
                <w:sz w:val="18"/>
                <w:szCs w:val="18"/>
                <w:lang w:eastAsia="zh-TW"/>
              </w:rPr>
              <w:t>: we have some wording suggestion on unit(s) as follows:</w:t>
            </w:r>
          </w:p>
          <w:p w14:paraId="41C0FAA7" w14:textId="01947E3C" w:rsidR="002E1F29" w:rsidRPr="007A3E8E" w:rsidRDefault="002E1F29" w:rsidP="00861272">
            <w:pPr>
              <w:snapToGrid w:val="0"/>
              <w:rPr>
                <w:rFonts w:eastAsia="PMingLiU"/>
                <w:color w:val="0000FF"/>
                <w:sz w:val="18"/>
                <w:szCs w:val="18"/>
                <w:lang w:eastAsia="zh-TW"/>
              </w:rPr>
            </w:pPr>
            <w:r w:rsidRPr="007A3E8E">
              <w:rPr>
                <w:rFonts w:eastAsia="PMingLiU"/>
                <w:color w:val="0000FF"/>
                <w:sz w:val="18"/>
                <w:szCs w:val="18"/>
                <w:lang w:eastAsia="zh-TW"/>
              </w:rPr>
              <w:lastRenderedPageBreak/>
              <w:t>[Mod]: Thanks for nicely suggestion. But for last minutes, I prefer to keep the current words</w:t>
            </w:r>
            <w:r w:rsidR="0065719D" w:rsidRPr="007A3E8E">
              <w:rPr>
                <w:rFonts w:eastAsia="PMingLiU"/>
                <w:color w:val="0000FF"/>
                <w:sz w:val="18"/>
                <w:szCs w:val="18"/>
                <w:lang w:eastAsia="zh-TW"/>
              </w:rPr>
              <w:t xml:space="preserve"> (being acceptable for the group)</w:t>
            </w:r>
            <w:r w:rsidRPr="007A3E8E">
              <w:rPr>
                <w:rFonts w:eastAsia="PMingLiU"/>
                <w:color w:val="0000FF"/>
                <w:sz w:val="18"/>
                <w:szCs w:val="18"/>
                <w:lang w:eastAsia="zh-TW"/>
              </w:rPr>
              <w:t xml:space="preserve"> for avoiding unnecessary discussion.</w:t>
            </w:r>
          </w:p>
          <w:p w14:paraId="33CC12D5" w14:textId="77777777" w:rsidR="002E1F29" w:rsidRDefault="002E1F29" w:rsidP="00861272">
            <w:pPr>
              <w:snapToGrid w:val="0"/>
              <w:rPr>
                <w:rFonts w:eastAsia="PMingLiU"/>
                <w:sz w:val="18"/>
                <w:szCs w:val="18"/>
                <w:lang w:eastAsia="zh-TW"/>
              </w:rPr>
            </w:pPr>
          </w:p>
          <w:tbl>
            <w:tblPr>
              <w:tblStyle w:val="TableGrid"/>
              <w:tblW w:w="0" w:type="auto"/>
              <w:tblLook w:val="04A0" w:firstRow="1" w:lastRow="0" w:firstColumn="1" w:lastColumn="0" w:noHBand="0" w:noVBand="1"/>
            </w:tblPr>
            <w:tblGrid>
              <w:gridCol w:w="8243"/>
            </w:tblGrid>
            <w:tr w:rsidR="00861272" w14:paraId="3842B9A5" w14:textId="77777777" w:rsidTr="00861272">
              <w:tc>
                <w:tcPr>
                  <w:tcW w:w="8243" w:type="dxa"/>
                  <w:tcBorders>
                    <w:top w:val="single" w:sz="4" w:space="0" w:color="auto"/>
                    <w:left w:val="single" w:sz="4" w:space="0" w:color="auto"/>
                    <w:bottom w:val="single" w:sz="4" w:space="0" w:color="auto"/>
                    <w:right w:val="single" w:sz="4" w:space="0" w:color="auto"/>
                  </w:tcBorders>
                  <w:hideMark/>
                </w:tcPr>
                <w:p w14:paraId="121B3165" w14:textId="77777777" w:rsidR="00861272" w:rsidRDefault="00861272" w:rsidP="00861272">
                  <w:pPr>
                    <w:shd w:val="clear" w:color="auto" w:fill="FFFFFF"/>
                    <w:adjustRightInd w:val="0"/>
                    <w:snapToGrid w:val="0"/>
                    <w:jc w:val="both"/>
                    <w:rPr>
                      <w:rFonts w:eastAsia="Malgun Gothic"/>
                      <w:sz w:val="18"/>
                      <w:szCs w:val="18"/>
                    </w:rPr>
                  </w:pPr>
                  <w:r>
                    <w:rPr>
                      <w:rFonts w:eastAsia="宋体"/>
                      <w:b/>
                      <w:bCs/>
                      <w:iCs/>
                      <w:color w:val="000000"/>
                      <w:sz w:val="18"/>
                      <w:szCs w:val="18"/>
                      <w:highlight w:val="yellow"/>
                      <w:u w:val="single"/>
                    </w:rPr>
                    <w:t>Proposal 3.5 (Updated after online):</w:t>
                  </w:r>
                  <w:r>
                    <w:rPr>
                      <w:rFonts w:eastAsia="宋体"/>
                      <w:b/>
                      <w:bCs/>
                      <w:iCs/>
                      <w:color w:val="000000"/>
                      <w:sz w:val="18"/>
                      <w:szCs w:val="18"/>
                      <w:u w:val="single"/>
                    </w:rPr>
                    <w:t xml:space="preserve"> </w:t>
                  </w:r>
                  <w:r>
                    <w:rPr>
                      <w:rFonts w:eastAsia="宋体"/>
                      <w:sz w:val="18"/>
                      <w:szCs w:val="18"/>
                    </w:rPr>
                    <w:t xml:space="preserve">On beam report transmission procedure for UE-initiated/event-driven beam reporting, </w:t>
                  </w:r>
                  <w:r>
                    <w:rPr>
                      <w:sz w:val="18"/>
                      <w:szCs w:val="18"/>
                    </w:rPr>
                    <w:t>occupation time of</w:t>
                  </w:r>
                  <w:r>
                    <w:rPr>
                      <w:color w:val="00B050"/>
                      <w:sz w:val="18"/>
                      <w:szCs w:val="18"/>
                    </w:rPr>
                    <w:t xml:space="preserve"> </w:t>
                  </w:r>
                  <w:r>
                    <w:rPr>
                      <w:rFonts w:eastAsia="PMingLiU"/>
                      <w:color w:val="00B050"/>
                      <w:sz w:val="18"/>
                      <w:szCs w:val="18"/>
                      <w:lang w:eastAsia="zh-TW"/>
                    </w:rPr>
                    <w:t xml:space="preserve">an </w:t>
                  </w:r>
                  <w:r>
                    <w:rPr>
                      <w:strike/>
                      <w:color w:val="00B050"/>
                      <w:sz w:val="18"/>
                      <w:szCs w:val="18"/>
                    </w:rPr>
                    <w:t>occupied</w:t>
                  </w:r>
                  <w:r>
                    <w:rPr>
                      <w:color w:val="FF0000"/>
                      <w:sz w:val="18"/>
                      <w:szCs w:val="18"/>
                    </w:rPr>
                    <w:t xml:space="preserve"> </w:t>
                  </w:r>
                  <w:r>
                    <w:rPr>
                      <w:sz w:val="18"/>
                      <w:szCs w:val="18"/>
                    </w:rPr>
                    <w:t>CPU</w:t>
                  </w:r>
                  <w:r>
                    <w:rPr>
                      <w:strike/>
                      <w:color w:val="00B050"/>
                      <w:sz w:val="18"/>
                      <w:szCs w:val="18"/>
                    </w:rPr>
                    <w:t>(s)</w:t>
                  </w:r>
                  <w:r>
                    <w:rPr>
                      <w:color w:val="00B050"/>
                      <w:sz w:val="18"/>
                      <w:szCs w:val="18"/>
                    </w:rPr>
                    <w:t xml:space="preserve"> for a CSI report configuration configured with </w:t>
                  </w:r>
                  <w:proofErr w:type="spellStart"/>
                  <w:r>
                    <w:rPr>
                      <w:i/>
                      <w:iCs/>
                      <w:color w:val="00B050"/>
                      <w:sz w:val="18"/>
                      <w:szCs w:val="18"/>
                    </w:rPr>
                    <w:t>eventType</w:t>
                  </w:r>
                  <w:proofErr w:type="spellEnd"/>
                  <w:r>
                    <w:rPr>
                      <w:color w:val="00B050"/>
                      <w:sz w:val="18"/>
                      <w:szCs w:val="18"/>
                    </w:rPr>
                    <w:t xml:space="preserve"> </w:t>
                  </w:r>
                  <w:r>
                    <w:rPr>
                      <w:sz w:val="18"/>
                      <w:szCs w:val="18"/>
                    </w:rPr>
                    <w:t xml:space="preserve">starts when </w:t>
                  </w:r>
                  <w:r>
                    <w:rPr>
                      <w:color w:val="FF0000"/>
                      <w:sz w:val="18"/>
                      <w:szCs w:val="18"/>
                    </w:rPr>
                    <w:t xml:space="preserve">the CSI report configuration </w:t>
                  </w:r>
                  <w:r>
                    <w:rPr>
                      <w:strike/>
                      <w:color w:val="00B050"/>
                      <w:sz w:val="18"/>
                      <w:szCs w:val="18"/>
                    </w:rPr>
                    <w:t xml:space="preserve">for the UEI beam report </w:t>
                  </w:r>
                  <w:r>
                    <w:rPr>
                      <w:sz w:val="18"/>
                      <w:szCs w:val="18"/>
                    </w:rPr>
                    <w:t>is configured, and ends when it is released.</w:t>
                  </w:r>
                </w:p>
              </w:tc>
            </w:tr>
          </w:tbl>
          <w:p w14:paraId="6B7505BE" w14:textId="5A75D4C4" w:rsidR="0068266B" w:rsidRPr="00861272" w:rsidRDefault="0068266B">
            <w:pPr>
              <w:overflowPunct w:val="0"/>
              <w:autoSpaceDE w:val="0"/>
              <w:autoSpaceDN w:val="0"/>
              <w:adjustRightInd w:val="0"/>
              <w:textAlignment w:val="baseline"/>
              <w:rPr>
                <w:rFonts w:eastAsiaTheme="minorEastAsia"/>
                <w:color w:val="000000" w:themeColor="text1"/>
                <w:sz w:val="18"/>
                <w:szCs w:val="18"/>
                <w:lang w:eastAsia="zh-CN"/>
              </w:rPr>
            </w:pPr>
          </w:p>
        </w:tc>
      </w:tr>
      <w:tr w:rsidR="00D12E71" w14:paraId="460E5204"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1E5E1407" w14:textId="6F68C5ED" w:rsidR="00D12E71" w:rsidRDefault="00D12E71" w:rsidP="00D12E71">
            <w:pPr>
              <w:snapToGrid w:val="0"/>
              <w:rPr>
                <w:color w:val="000000" w:themeColor="text1"/>
                <w:sz w:val="18"/>
                <w:szCs w:val="18"/>
                <w:lang w:eastAsia="zh-CN"/>
              </w:rPr>
            </w:pPr>
            <w:r>
              <w:rPr>
                <w:color w:val="000000" w:themeColor="text1"/>
                <w:sz w:val="18"/>
                <w:szCs w:val="18"/>
                <w:lang w:eastAsia="zh-CN"/>
              </w:rPr>
              <w:lastRenderedPageBreak/>
              <w:t>Samsung</w:t>
            </w:r>
          </w:p>
        </w:tc>
        <w:tc>
          <w:tcPr>
            <w:tcW w:w="8469" w:type="dxa"/>
            <w:tcBorders>
              <w:top w:val="single" w:sz="4" w:space="0" w:color="auto"/>
              <w:left w:val="single" w:sz="4" w:space="0" w:color="auto"/>
              <w:bottom w:val="single" w:sz="4" w:space="0" w:color="auto"/>
              <w:right w:val="single" w:sz="4" w:space="0" w:color="auto"/>
            </w:tcBorders>
          </w:tcPr>
          <w:p w14:paraId="56AD37F7" w14:textId="77777777" w:rsidR="00D12E71" w:rsidRDefault="00D12E71" w:rsidP="00D12E71">
            <w:pPr>
              <w:snapToGrid w:val="0"/>
              <w:jc w:val="both"/>
              <w:rPr>
                <w:rFonts w:eastAsia="宋体"/>
                <w:b/>
                <w:bCs/>
                <w:iCs/>
                <w:color w:val="000000"/>
                <w:sz w:val="18"/>
                <w:szCs w:val="18"/>
                <w:u w:val="single"/>
              </w:rPr>
            </w:pPr>
            <w:r>
              <w:rPr>
                <w:rFonts w:eastAsia="宋体"/>
                <w:b/>
                <w:bCs/>
                <w:iCs/>
                <w:color w:val="000000"/>
                <w:sz w:val="18"/>
                <w:szCs w:val="18"/>
                <w:highlight w:val="yellow"/>
                <w:u w:val="single"/>
              </w:rPr>
              <w:t>Proposal 3.1.1A (updated after offline):</w:t>
            </w:r>
          </w:p>
          <w:p w14:paraId="4E48D07A" w14:textId="77777777" w:rsidR="00D12E71" w:rsidRDefault="00D12E71" w:rsidP="00D12E71">
            <w:pPr>
              <w:snapToGrid w:val="0"/>
              <w:jc w:val="both"/>
              <w:rPr>
                <w:rFonts w:eastAsia="宋体"/>
                <w:iCs/>
                <w:color w:val="000000"/>
                <w:sz w:val="18"/>
                <w:szCs w:val="18"/>
              </w:rPr>
            </w:pPr>
            <w:r w:rsidRPr="00BB40CB">
              <w:rPr>
                <w:rFonts w:eastAsia="宋体" w:hint="eastAsia"/>
                <w:iCs/>
                <w:color w:val="000000"/>
                <w:sz w:val="18"/>
                <w:szCs w:val="18"/>
                <w:lang w:eastAsia="zh-CN"/>
              </w:rPr>
              <w:t>Su</w:t>
            </w:r>
            <w:r w:rsidRPr="00BB40CB">
              <w:rPr>
                <w:rFonts w:eastAsia="宋体"/>
                <w:iCs/>
                <w:color w:val="000000"/>
                <w:sz w:val="18"/>
                <w:szCs w:val="18"/>
              </w:rPr>
              <w:t>pport Option 2</w:t>
            </w:r>
            <w:r>
              <w:rPr>
                <w:rFonts w:eastAsia="宋体"/>
                <w:iCs/>
                <w:color w:val="000000"/>
                <w:sz w:val="18"/>
                <w:szCs w:val="18"/>
              </w:rPr>
              <w:t xml:space="preserve"> which is beneficial for overhead reduction as required by WID objectives.</w:t>
            </w:r>
          </w:p>
          <w:p w14:paraId="5A72B8AD" w14:textId="77777777" w:rsidR="00D12E71" w:rsidRPr="00BB40CB" w:rsidRDefault="00D12E71" w:rsidP="00D12E71">
            <w:pPr>
              <w:snapToGrid w:val="0"/>
              <w:jc w:val="both"/>
              <w:rPr>
                <w:rFonts w:eastAsia="宋体"/>
                <w:iCs/>
                <w:color w:val="000000"/>
                <w:sz w:val="18"/>
                <w:szCs w:val="18"/>
              </w:rPr>
            </w:pPr>
          </w:p>
          <w:p w14:paraId="7E23B550" w14:textId="77777777" w:rsidR="00D12E71" w:rsidRDefault="00D12E71" w:rsidP="00D12E71">
            <w:pPr>
              <w:snapToGrid w:val="0"/>
              <w:jc w:val="both"/>
              <w:rPr>
                <w:rFonts w:eastAsia="MS Mincho"/>
                <w:color w:val="000000" w:themeColor="text1"/>
                <w:sz w:val="18"/>
                <w:szCs w:val="18"/>
                <w:lang w:eastAsia="ja-JP"/>
              </w:rPr>
            </w:pPr>
            <w:r>
              <w:rPr>
                <w:rFonts w:eastAsia="MS Mincho"/>
                <w:color w:val="000000" w:themeColor="text1"/>
                <w:sz w:val="18"/>
                <w:szCs w:val="18"/>
                <w:lang w:eastAsia="ja-JP"/>
              </w:rPr>
              <w:t>Option 2 is as a unified design as the case when multiple PUCCHs with UEI-RI overlaps with a PUCCH with HARQ-ACK.  Proponents of Option 1 should justify using the different solution for the two cases.</w:t>
            </w:r>
          </w:p>
          <w:p w14:paraId="3AEFB08E" w14:textId="77777777" w:rsidR="00D12E71" w:rsidRPr="00945DA0" w:rsidRDefault="00D12E71" w:rsidP="00D12E71">
            <w:pPr>
              <w:snapToGrid w:val="0"/>
              <w:jc w:val="both"/>
              <w:rPr>
                <w:rFonts w:eastAsia="MS Mincho"/>
                <w:color w:val="000000" w:themeColor="text1"/>
                <w:sz w:val="18"/>
                <w:szCs w:val="18"/>
                <w:lang w:eastAsia="ja-JP"/>
              </w:rPr>
            </w:pPr>
          </w:p>
          <w:p w14:paraId="1855000B" w14:textId="77777777" w:rsidR="00D12E71" w:rsidRDefault="00D12E71" w:rsidP="00D12E71">
            <w:pPr>
              <w:snapToGrid w:val="0"/>
              <w:jc w:val="both"/>
              <w:rPr>
                <w:rFonts w:eastAsia="MS Mincho"/>
                <w:color w:val="000000" w:themeColor="text1"/>
                <w:sz w:val="18"/>
                <w:szCs w:val="18"/>
                <w:lang w:eastAsia="ja-JP"/>
              </w:rPr>
            </w:pPr>
            <w:r w:rsidRPr="00945DA0">
              <w:rPr>
                <w:rFonts w:eastAsia="MS Mincho"/>
                <w:color w:val="000000" w:themeColor="text1"/>
                <w:sz w:val="18"/>
                <w:szCs w:val="18"/>
                <w:lang w:eastAsia="ja-JP"/>
              </w:rPr>
              <w:t>In Rel-15</w:t>
            </w:r>
            <w:r>
              <w:rPr>
                <w:rFonts w:eastAsia="MS Mincho"/>
                <w:color w:val="000000" w:themeColor="text1"/>
                <w:sz w:val="18"/>
                <w:szCs w:val="18"/>
                <w:lang w:eastAsia="ja-JP"/>
              </w:rPr>
              <w:t>, similar issue was discussed for overlapping multiple SRs and other PUCCH, the current design is to save the UCI payload considering the probability of positive SR is not high. Now, the situation is similar, more than one positive UEIRI is not very likely, to reduce the overhead, we think Option 2 is the good choice.</w:t>
            </w:r>
          </w:p>
          <w:p w14:paraId="0FEF7247" w14:textId="77777777" w:rsidR="00D12E71" w:rsidRDefault="00D12E71" w:rsidP="00D12E71">
            <w:pPr>
              <w:snapToGrid w:val="0"/>
              <w:jc w:val="both"/>
              <w:rPr>
                <w:rFonts w:eastAsia="MS Mincho"/>
                <w:color w:val="000000" w:themeColor="text1"/>
                <w:sz w:val="18"/>
                <w:szCs w:val="18"/>
                <w:lang w:eastAsia="ja-JP"/>
              </w:rPr>
            </w:pPr>
          </w:p>
          <w:p w14:paraId="6FFFBDD2" w14:textId="77777777" w:rsidR="00D12E71" w:rsidRDefault="00D12E71" w:rsidP="00D12E71">
            <w:pPr>
              <w:snapToGrid w:val="0"/>
              <w:jc w:val="both"/>
              <w:rPr>
                <w:rFonts w:eastAsia="MS Mincho"/>
                <w:color w:val="000000" w:themeColor="text1"/>
                <w:sz w:val="18"/>
                <w:szCs w:val="18"/>
                <w:lang w:eastAsia="ja-JP"/>
              </w:rPr>
            </w:pPr>
            <w:r>
              <w:rPr>
                <w:rFonts w:eastAsia="MS Mincho"/>
                <w:color w:val="000000" w:themeColor="text1"/>
                <w:sz w:val="18"/>
                <w:szCs w:val="18"/>
                <w:lang w:eastAsia="ja-JP"/>
              </w:rPr>
              <w:t>More importantly, Option 1 would result in additional UE implementation complexity. Consider the example below, in step 2, UE first multiplexes UEI-BR in PUCCH with HARQ-ACK only one positive UEIBR is selected.</w:t>
            </w:r>
          </w:p>
          <w:p w14:paraId="41220BB0" w14:textId="77777777" w:rsidR="00D12E71" w:rsidRDefault="00D12E71" w:rsidP="00D12E71">
            <w:pPr>
              <w:snapToGrid w:val="0"/>
              <w:jc w:val="both"/>
              <w:rPr>
                <w:rFonts w:eastAsia="MS Mincho"/>
                <w:color w:val="000000" w:themeColor="text1"/>
                <w:sz w:val="18"/>
                <w:szCs w:val="18"/>
                <w:lang w:eastAsia="ja-JP"/>
              </w:rPr>
            </w:pPr>
            <w:r>
              <w:rPr>
                <w:rFonts w:eastAsia="MS Mincho"/>
                <w:color w:val="000000" w:themeColor="text1"/>
                <w:sz w:val="18"/>
                <w:szCs w:val="18"/>
                <w:lang w:eastAsia="ja-JP"/>
              </w:rPr>
              <w:t>In step 4, UE multiplexes HARQ-ACK and UEI-BR in the PUSCH, Option 1 requests UE to keep all the original information of UEI-BR after performing step 2, which means it requires a go back operation which is not friendly for UE implementation. On the contrary, Option 2 only requires the result of step 2.</w:t>
            </w:r>
          </w:p>
          <w:p w14:paraId="52273614" w14:textId="77777777" w:rsidR="00D12E71" w:rsidRDefault="00D12E71" w:rsidP="00D12E71">
            <w:pPr>
              <w:snapToGrid w:val="0"/>
              <w:rPr>
                <w:rFonts w:eastAsia="MS Mincho"/>
                <w:color w:val="000000" w:themeColor="text1"/>
                <w:sz w:val="18"/>
                <w:szCs w:val="18"/>
                <w:lang w:eastAsia="ja-JP"/>
              </w:rPr>
            </w:pPr>
          </w:p>
          <w:p w14:paraId="4552809F" w14:textId="77777777" w:rsidR="00D12E71" w:rsidRDefault="00D12E71" w:rsidP="00D12E71">
            <w:pPr>
              <w:snapToGrid w:val="0"/>
              <w:rPr>
                <w:rFonts w:eastAsia="MS Mincho"/>
                <w:color w:val="000000" w:themeColor="text1"/>
                <w:sz w:val="18"/>
                <w:szCs w:val="18"/>
                <w:lang w:eastAsia="ja-JP"/>
              </w:rPr>
            </w:pPr>
            <w:r>
              <w:rPr>
                <w:rFonts w:eastAsia="MS Mincho"/>
                <w:noProof/>
                <w:color w:val="000000" w:themeColor="text1"/>
                <w:sz w:val="18"/>
                <w:szCs w:val="18"/>
                <w:lang w:eastAsia="ja-JP"/>
              </w:rPr>
              <w:drawing>
                <wp:inline distT="0" distB="0" distL="0" distR="0" wp14:anchorId="2D69FA41" wp14:editId="55B24AF5">
                  <wp:extent cx="3224212" cy="196158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9486" cy="1964795"/>
                          </a:xfrm>
                          <a:prstGeom prst="rect">
                            <a:avLst/>
                          </a:prstGeom>
                          <a:noFill/>
                        </pic:spPr>
                      </pic:pic>
                    </a:graphicData>
                  </a:graphic>
                </wp:inline>
              </w:drawing>
            </w:r>
          </w:p>
          <w:p w14:paraId="091D280F" w14:textId="77777777" w:rsidR="00D12E71" w:rsidRPr="00945DA0" w:rsidRDefault="00D12E71" w:rsidP="00D12E71">
            <w:pPr>
              <w:snapToGrid w:val="0"/>
              <w:rPr>
                <w:rFonts w:eastAsia="MS Mincho"/>
                <w:color w:val="000000" w:themeColor="text1"/>
                <w:sz w:val="18"/>
                <w:szCs w:val="18"/>
                <w:lang w:eastAsia="ja-JP"/>
              </w:rPr>
            </w:pPr>
          </w:p>
          <w:p w14:paraId="3E968830" w14:textId="77777777" w:rsidR="00D12E71" w:rsidRDefault="00D12E71" w:rsidP="00D12E71">
            <w:pPr>
              <w:snapToGrid w:val="0"/>
              <w:rPr>
                <w:rFonts w:eastAsia="宋体"/>
                <w:b/>
                <w:bCs/>
                <w:iCs/>
                <w:color w:val="000000"/>
                <w:sz w:val="18"/>
                <w:szCs w:val="18"/>
                <w:u w:val="single"/>
              </w:rPr>
            </w:pPr>
          </w:p>
          <w:p w14:paraId="2FF370E1" w14:textId="77777777" w:rsidR="00D12E71" w:rsidRDefault="00D12E71" w:rsidP="00D12E71">
            <w:pPr>
              <w:snapToGrid w:val="0"/>
              <w:rPr>
                <w:rFonts w:eastAsia="宋体"/>
                <w:b/>
                <w:bCs/>
                <w:iCs/>
                <w:color w:val="000000"/>
                <w:sz w:val="18"/>
                <w:szCs w:val="18"/>
                <w:u w:val="single"/>
              </w:rPr>
            </w:pPr>
          </w:p>
          <w:p w14:paraId="293E409B" w14:textId="77777777" w:rsidR="00D12E71" w:rsidRDefault="00D12E71" w:rsidP="00D12E71">
            <w:pPr>
              <w:snapToGrid w:val="0"/>
              <w:rPr>
                <w:rFonts w:eastAsia="宋体"/>
                <w:b/>
                <w:bCs/>
                <w:iCs/>
                <w:color w:val="000000"/>
                <w:sz w:val="18"/>
                <w:szCs w:val="18"/>
                <w:u w:val="single"/>
              </w:rPr>
            </w:pPr>
          </w:p>
          <w:tbl>
            <w:tblPr>
              <w:tblStyle w:val="TableGrid"/>
              <w:tblW w:w="0" w:type="auto"/>
              <w:tblLook w:val="04A0" w:firstRow="1" w:lastRow="0" w:firstColumn="1" w:lastColumn="0" w:noHBand="0" w:noVBand="1"/>
            </w:tblPr>
            <w:tblGrid>
              <w:gridCol w:w="8243"/>
            </w:tblGrid>
            <w:tr w:rsidR="00D12E71" w14:paraId="207C728C" w14:textId="77777777" w:rsidTr="00BC537D">
              <w:tc>
                <w:tcPr>
                  <w:tcW w:w="8243" w:type="dxa"/>
                </w:tcPr>
                <w:p w14:paraId="54413E1E" w14:textId="77777777" w:rsidR="00D12E71" w:rsidRPr="007E5D7D" w:rsidRDefault="00D12E71" w:rsidP="00D12E71">
                  <w:pPr>
                    <w:rPr>
                      <w:rFonts w:ascii="Times" w:eastAsia="Malgun Gothic" w:hAnsi="Times" w:cs="Times"/>
                      <w:lang w:eastAsia="zh-CN"/>
                    </w:rPr>
                  </w:pPr>
                  <w:r w:rsidRPr="007E5D7D">
                    <w:rPr>
                      <w:rFonts w:ascii="Times" w:eastAsia="Malgun Gothic" w:hAnsi="Times" w:cs="Times"/>
                      <w:lang w:eastAsia="zh-CN"/>
                    </w:rPr>
                    <w:t xml:space="preserve">When a UE determines overlapping for PUCCH and/or PUSCH transmissions of the same priority index </w:t>
                  </w:r>
                  <w:r w:rsidRPr="007E5D7D">
                    <w:rPr>
                      <w:rFonts w:ascii="Times" w:eastAsia="Malgun Gothic" w:hAnsi="Times"/>
                    </w:rPr>
                    <w:t>other than PUCCH transmissions with SL HARQ-ACK reports</w:t>
                  </w:r>
                  <w:r w:rsidRPr="007E5D7D">
                    <w:rPr>
                      <w:rFonts w:ascii="Times" w:eastAsia="Malgun Gothic" w:hAnsi="Times" w:cs="Times"/>
                    </w:rPr>
                    <w:t xml:space="preserve"> </w:t>
                  </w:r>
                  <w:r w:rsidRPr="007E5D7D">
                    <w:rPr>
                      <w:rFonts w:eastAsia="Malgun Gothic"/>
                    </w:rPr>
                    <w:t xml:space="preserve">before considering limitations for UE transmission </w:t>
                  </w:r>
                  <w:r w:rsidRPr="00273100">
                    <w:t xml:space="preserve">due to cell DRX operation </w:t>
                  </w:r>
                  <w:r>
                    <w:t xml:space="preserve">[11, TS 38.321] </w:t>
                  </w:r>
                  <w:r w:rsidRPr="00273100">
                    <w:t>or</w:t>
                  </w:r>
                  <w:r w:rsidRPr="00273100">
                    <w:rPr>
                      <w:rFonts w:eastAsia="Malgun Gothic"/>
                    </w:rPr>
                    <w:t xml:space="preserve"> </w:t>
                  </w:r>
                  <w:r w:rsidRPr="007E5D7D">
                    <w:rPr>
                      <w:rFonts w:eastAsia="Malgun Gothic"/>
                    </w:rPr>
                    <w:t>as described in clause</w:t>
                  </w:r>
                  <w:r>
                    <w:rPr>
                      <w:rFonts w:eastAsia="Malgun Gothic"/>
                    </w:rPr>
                    <w:t>s</w:t>
                  </w:r>
                  <w:r w:rsidRPr="007E5D7D">
                    <w:rPr>
                      <w:rFonts w:eastAsia="Malgun Gothic"/>
                    </w:rPr>
                    <w:t xml:space="preserve"> 11.1</w:t>
                  </w:r>
                  <w:r>
                    <w:rPr>
                      <w:rFonts w:eastAsia="Malgun Gothic"/>
                    </w:rPr>
                    <w:t>,</w:t>
                  </w:r>
                  <w:r w:rsidRPr="007E5D7D">
                    <w:rPr>
                      <w:rFonts w:eastAsia="Malgun Gothic" w:hint="eastAsia"/>
                      <w:lang w:eastAsia="zh-CN"/>
                    </w:rPr>
                    <w:t xml:space="preserve"> 11.1.1</w:t>
                  </w:r>
                  <w:r w:rsidRPr="007E5D7D">
                    <w:rPr>
                      <w:rFonts w:ascii="Times" w:eastAsia="Malgun Gothic" w:hAnsi="Times" w:cs="Times"/>
                      <w:lang w:eastAsia="zh-CN"/>
                    </w:rPr>
                    <w:t xml:space="preserve">, </w:t>
                  </w:r>
                  <w:r>
                    <w:rPr>
                      <w:rFonts w:ascii="Times" w:eastAsia="Malgun Gothic" w:hAnsi="Times" w:cs="Times"/>
                      <w:lang w:eastAsia="zh-CN"/>
                    </w:rPr>
                    <w:t>11.2A</w:t>
                  </w:r>
                  <w:r>
                    <w:rPr>
                      <w:rFonts w:asciiTheme="minorEastAsia" w:hAnsiTheme="minorEastAsia" w:cs="Times" w:hint="eastAsia"/>
                      <w:lang w:eastAsia="zh-CN"/>
                    </w:rPr>
                    <w:t>,</w:t>
                  </w:r>
                  <w:r>
                    <w:rPr>
                      <w:rFonts w:asciiTheme="minorEastAsia" w:hAnsiTheme="minorEastAsia" w:cs="Times"/>
                      <w:lang w:eastAsia="zh-CN"/>
                    </w:rPr>
                    <w:t xml:space="preserve"> </w:t>
                  </w:r>
                  <w:r>
                    <w:rPr>
                      <w:rFonts w:ascii="Times" w:hAnsi="Times" w:cs="Times" w:hint="eastAsia"/>
                      <w:lang w:eastAsia="zh-CN"/>
                    </w:rPr>
                    <w:t>15</w:t>
                  </w:r>
                  <w:r>
                    <w:rPr>
                      <w:rFonts w:ascii="Times" w:eastAsia="Malgun Gothic" w:hAnsi="Times" w:cs="Times"/>
                      <w:lang w:eastAsia="zh-CN"/>
                    </w:rPr>
                    <w:t xml:space="preserve"> </w:t>
                  </w:r>
                  <w:r>
                    <w:rPr>
                      <w:rFonts w:ascii="Times" w:hAnsi="Times" w:cs="Times" w:hint="eastAsia"/>
                      <w:lang w:eastAsia="zh-CN"/>
                    </w:rPr>
                    <w:t xml:space="preserve">and 17.2 </w:t>
                  </w:r>
                  <w:r w:rsidRPr="007E5D7D">
                    <w:rPr>
                      <w:rFonts w:ascii="Times" w:eastAsia="Malgun Gothic" w:hAnsi="Times" w:cs="Times"/>
                      <w:lang w:eastAsia="zh-CN"/>
                    </w:rPr>
                    <w:t xml:space="preserve">including repetitions if any, </w:t>
                  </w:r>
                </w:p>
                <w:p w14:paraId="65F8ED7F" w14:textId="77777777" w:rsidR="00D12E71" w:rsidRPr="007E5D7D" w:rsidRDefault="00D12E71" w:rsidP="00D12E71">
                  <w:pPr>
                    <w:pStyle w:val="B1"/>
                    <w:rPr>
                      <w:lang w:eastAsia="zh-CN"/>
                    </w:rPr>
                  </w:pPr>
                  <w:r w:rsidRPr="007E5D7D">
                    <w:t>-</w:t>
                  </w:r>
                  <w:r w:rsidRPr="007E5D7D">
                    <w:tab/>
                    <w:t xml:space="preserve">first, </w:t>
                  </w:r>
                  <w:r w:rsidRPr="007E5D7D">
                    <w:rPr>
                      <w:lang w:eastAsia="zh-CN"/>
                    </w:rPr>
                    <w:t>the UE resolves the overlapping for PUCCHs with repetitions as described in clause 9.2.6, if any</w:t>
                  </w:r>
                </w:p>
                <w:p w14:paraId="19BC10DC" w14:textId="77777777" w:rsidR="00D12E71" w:rsidRPr="007E5D7D" w:rsidRDefault="00D12E71" w:rsidP="00D12E71">
                  <w:pPr>
                    <w:pStyle w:val="B1"/>
                    <w:rPr>
                      <w:lang w:eastAsia="zh-CN"/>
                    </w:rPr>
                  </w:pPr>
                  <w:r w:rsidRPr="007E5D7D">
                    <w:rPr>
                      <w:rFonts w:hint="eastAsia"/>
                    </w:rPr>
                    <w:t>-</w:t>
                  </w:r>
                  <w:r w:rsidRPr="007E5D7D">
                    <w:tab/>
                  </w:r>
                  <w:r w:rsidRPr="00945DA0">
                    <w:rPr>
                      <w:highlight w:val="yellow"/>
                    </w:rPr>
                    <w:t xml:space="preserve">second, </w:t>
                  </w:r>
                  <w:r w:rsidRPr="00945DA0">
                    <w:rPr>
                      <w:highlight w:val="yellow"/>
                      <w:lang w:eastAsia="zh-CN"/>
                    </w:rPr>
                    <w:t>the UE resolves the overlapping for PUCCHs without repetitions as described in clauses 9.2.5</w:t>
                  </w:r>
                </w:p>
                <w:p w14:paraId="5EDF74BA" w14:textId="77777777" w:rsidR="00D12E71" w:rsidRPr="007E5D7D" w:rsidRDefault="00D12E71" w:rsidP="00D12E71">
                  <w:pPr>
                    <w:pStyle w:val="B1"/>
                    <w:rPr>
                      <w:lang w:eastAsia="zh-CN"/>
                    </w:rPr>
                  </w:pPr>
                  <w:r w:rsidRPr="007E5D7D">
                    <w:rPr>
                      <w:rFonts w:hint="eastAsia"/>
                    </w:rPr>
                    <w:t>-</w:t>
                  </w:r>
                  <w:r w:rsidRPr="007E5D7D">
                    <w:tab/>
                    <w:t xml:space="preserve">third, </w:t>
                  </w:r>
                  <w:r w:rsidRPr="007E5D7D">
                    <w:rPr>
                      <w:lang w:eastAsia="zh-CN"/>
                    </w:rPr>
                    <w:t>the UE resolves the overlapping for PUSCHs and PUCCHs with repetitions as described in clause 9.2.6</w:t>
                  </w:r>
                </w:p>
                <w:p w14:paraId="3D8DF53D" w14:textId="77777777" w:rsidR="00D12E71" w:rsidRPr="007E5D7D" w:rsidRDefault="00D12E71" w:rsidP="00D12E71">
                  <w:pPr>
                    <w:pStyle w:val="B1"/>
                    <w:rPr>
                      <w:szCs w:val="32"/>
                      <w:lang w:val="en-GB"/>
                    </w:rPr>
                  </w:pPr>
                  <w:r w:rsidRPr="00945DA0">
                    <w:rPr>
                      <w:rFonts w:hint="eastAsia"/>
                      <w:highlight w:val="yellow"/>
                      <w:lang w:eastAsia="zh-CN"/>
                    </w:rPr>
                    <w:t>-</w:t>
                  </w:r>
                  <w:r w:rsidRPr="00945DA0">
                    <w:rPr>
                      <w:highlight w:val="yellow"/>
                      <w:lang w:eastAsia="zh-CN"/>
                    </w:rPr>
                    <w:tab/>
                    <w:t>fourth, the UE resolves the overlapping for PUSCHs and PUCCHs without repetitions as is subsequently described in this clause</w:t>
                  </w:r>
                  <w:r w:rsidRPr="00945DA0">
                    <w:rPr>
                      <w:highlight w:val="yellow"/>
                      <w:lang w:val="en-GB" w:eastAsia="zh-CN"/>
                    </w:rPr>
                    <w:t>.</w:t>
                  </w:r>
                </w:p>
                <w:p w14:paraId="0A05EDB2" w14:textId="77777777" w:rsidR="00D12E71" w:rsidRPr="00945DA0" w:rsidRDefault="00D12E71" w:rsidP="00D12E71">
                  <w:pPr>
                    <w:snapToGrid w:val="0"/>
                    <w:rPr>
                      <w:rFonts w:eastAsia="宋体"/>
                      <w:b/>
                      <w:bCs/>
                      <w:iCs/>
                      <w:color w:val="000000"/>
                      <w:sz w:val="18"/>
                      <w:szCs w:val="18"/>
                      <w:u w:val="single"/>
                      <w:lang w:val="en-GB"/>
                    </w:rPr>
                  </w:pPr>
                </w:p>
              </w:tc>
            </w:tr>
          </w:tbl>
          <w:p w14:paraId="61433721" w14:textId="77777777" w:rsidR="00D12E71" w:rsidRDefault="00D12E71" w:rsidP="00D12E71">
            <w:pPr>
              <w:snapToGrid w:val="0"/>
              <w:rPr>
                <w:rFonts w:eastAsia="宋体"/>
                <w:b/>
                <w:bCs/>
                <w:iCs/>
                <w:color w:val="000000"/>
                <w:sz w:val="18"/>
                <w:szCs w:val="18"/>
                <w:u w:val="single"/>
              </w:rPr>
            </w:pPr>
          </w:p>
          <w:p w14:paraId="6AA6D7C2" w14:textId="77777777" w:rsidR="00D12E71" w:rsidRDefault="00D12E71" w:rsidP="00D12E71">
            <w:pPr>
              <w:snapToGrid w:val="0"/>
              <w:jc w:val="both"/>
              <w:rPr>
                <w:rFonts w:eastAsia="宋体"/>
                <w:b/>
                <w:bCs/>
                <w:iCs/>
                <w:color w:val="000000"/>
                <w:sz w:val="18"/>
                <w:szCs w:val="18"/>
                <w:u w:val="single"/>
              </w:rPr>
            </w:pPr>
            <w:r>
              <w:rPr>
                <w:rFonts w:eastAsia="宋体"/>
                <w:b/>
                <w:bCs/>
                <w:iCs/>
                <w:color w:val="000000"/>
                <w:sz w:val="18"/>
                <w:szCs w:val="18"/>
                <w:highlight w:val="yellow"/>
                <w:u w:val="single"/>
              </w:rPr>
              <w:t>Proposal 3.1.1B:</w:t>
            </w:r>
            <w:r>
              <w:rPr>
                <w:rFonts w:eastAsia="宋体"/>
                <w:b/>
                <w:bCs/>
                <w:iCs/>
                <w:color w:val="000000"/>
                <w:sz w:val="18"/>
                <w:szCs w:val="18"/>
                <w:u w:val="single"/>
              </w:rPr>
              <w:t xml:space="preserve"> Support.</w:t>
            </w:r>
          </w:p>
          <w:p w14:paraId="1DB02776" w14:textId="77777777" w:rsidR="00D12E71" w:rsidRDefault="00D12E71" w:rsidP="00D12E71">
            <w:pPr>
              <w:snapToGrid w:val="0"/>
              <w:jc w:val="both"/>
              <w:rPr>
                <w:rFonts w:eastAsia="宋体"/>
                <w:b/>
                <w:bCs/>
                <w:iCs/>
                <w:color w:val="000000"/>
                <w:sz w:val="18"/>
                <w:szCs w:val="18"/>
                <w:u w:val="single"/>
              </w:rPr>
            </w:pPr>
          </w:p>
          <w:p w14:paraId="09E6A89F" w14:textId="77777777" w:rsidR="00D12E71" w:rsidRDefault="00D12E71" w:rsidP="00D12E71">
            <w:pPr>
              <w:snapToGrid w:val="0"/>
              <w:jc w:val="both"/>
              <w:rPr>
                <w:rFonts w:eastAsia="宋体"/>
                <w:b/>
                <w:bCs/>
                <w:iCs/>
                <w:color w:val="000000"/>
                <w:sz w:val="18"/>
                <w:szCs w:val="18"/>
                <w:u w:val="single"/>
              </w:rPr>
            </w:pPr>
          </w:p>
          <w:p w14:paraId="70DF8B90" w14:textId="77777777" w:rsidR="00D12E71" w:rsidRDefault="00D12E71" w:rsidP="00D12E71">
            <w:pPr>
              <w:snapToGrid w:val="0"/>
              <w:jc w:val="both"/>
              <w:rPr>
                <w:rFonts w:eastAsia="宋体"/>
                <w:b/>
                <w:bCs/>
                <w:iCs/>
                <w:color w:val="000000"/>
                <w:sz w:val="18"/>
                <w:szCs w:val="18"/>
                <w:u w:val="single"/>
              </w:rPr>
            </w:pPr>
            <w:r>
              <w:rPr>
                <w:rFonts w:eastAsia="宋体"/>
                <w:b/>
                <w:bCs/>
                <w:iCs/>
                <w:color w:val="000000"/>
                <w:sz w:val="18"/>
                <w:szCs w:val="18"/>
                <w:highlight w:val="yellow"/>
                <w:u w:val="single"/>
              </w:rPr>
              <w:t>Proposal 3.1.1</w:t>
            </w:r>
            <w:r>
              <w:rPr>
                <w:rFonts w:eastAsia="宋体" w:hint="eastAsia"/>
                <w:b/>
                <w:bCs/>
                <w:iCs/>
                <w:color w:val="000000"/>
                <w:sz w:val="18"/>
                <w:szCs w:val="18"/>
                <w:highlight w:val="yellow"/>
                <w:u w:val="single"/>
                <w:lang w:eastAsia="zh-CN"/>
              </w:rPr>
              <w:t>C</w:t>
            </w:r>
            <w:r>
              <w:rPr>
                <w:rFonts w:eastAsia="宋体"/>
                <w:b/>
                <w:bCs/>
                <w:iCs/>
                <w:color w:val="000000"/>
                <w:sz w:val="18"/>
                <w:szCs w:val="18"/>
                <w:highlight w:val="yellow"/>
                <w:u w:val="single"/>
              </w:rPr>
              <w:t>:</w:t>
            </w:r>
            <w:r>
              <w:rPr>
                <w:rFonts w:eastAsia="宋体"/>
                <w:b/>
                <w:bCs/>
                <w:iCs/>
                <w:color w:val="000000"/>
                <w:sz w:val="18"/>
                <w:szCs w:val="18"/>
                <w:u w:val="single"/>
              </w:rPr>
              <w:t xml:space="preserve"> Prefer to deprioritize.</w:t>
            </w:r>
          </w:p>
          <w:p w14:paraId="4AFA0F2B" w14:textId="77777777" w:rsidR="00D12E71" w:rsidRDefault="00D12E71" w:rsidP="00D12E71">
            <w:pPr>
              <w:snapToGrid w:val="0"/>
              <w:jc w:val="both"/>
              <w:rPr>
                <w:rFonts w:eastAsia="宋体"/>
                <w:b/>
                <w:bCs/>
                <w:iCs/>
                <w:color w:val="000000"/>
                <w:sz w:val="18"/>
                <w:szCs w:val="18"/>
                <w:u w:val="single"/>
              </w:rPr>
            </w:pPr>
          </w:p>
          <w:p w14:paraId="7624C833" w14:textId="77777777" w:rsidR="00D12E71" w:rsidRDefault="00D12E71" w:rsidP="00D12E71">
            <w:pPr>
              <w:overflowPunct w:val="0"/>
              <w:autoSpaceDE w:val="0"/>
              <w:autoSpaceDN w:val="0"/>
              <w:adjustRightInd w:val="0"/>
              <w:jc w:val="both"/>
              <w:textAlignment w:val="baseline"/>
              <w:rPr>
                <w:rFonts w:eastAsia="MS Mincho"/>
                <w:color w:val="000000" w:themeColor="text1"/>
                <w:sz w:val="18"/>
                <w:szCs w:val="18"/>
                <w:lang w:eastAsia="ja-JP"/>
              </w:rPr>
            </w:pPr>
            <w:r>
              <w:rPr>
                <w:rFonts w:eastAsia="宋体"/>
                <w:b/>
                <w:bCs/>
                <w:iCs/>
                <w:color w:val="000000"/>
                <w:sz w:val="18"/>
                <w:szCs w:val="18"/>
                <w:highlight w:val="yellow"/>
                <w:u w:val="single"/>
              </w:rPr>
              <w:t>Proposal 3.2:</w:t>
            </w:r>
            <w:r>
              <w:rPr>
                <w:rFonts w:eastAsia="宋体"/>
                <w:b/>
                <w:bCs/>
                <w:iCs/>
                <w:color w:val="000000"/>
                <w:sz w:val="18"/>
                <w:szCs w:val="18"/>
                <w:u w:val="single"/>
              </w:rPr>
              <w:t xml:space="preserve"> </w:t>
            </w:r>
            <w:r>
              <w:rPr>
                <w:rFonts w:eastAsia="MS Mincho"/>
                <w:color w:val="000000" w:themeColor="text1"/>
                <w:sz w:val="18"/>
                <w:szCs w:val="18"/>
                <w:lang w:eastAsia="ja-JP"/>
              </w:rPr>
              <w:t>This is non-essential correction. CSI reports include UEI-BR, no need further clarification.</w:t>
            </w:r>
          </w:p>
          <w:p w14:paraId="7C2135B9" w14:textId="77777777" w:rsidR="00D12E71" w:rsidRDefault="00D12E71" w:rsidP="00D12E71">
            <w:pPr>
              <w:overflowPunct w:val="0"/>
              <w:autoSpaceDE w:val="0"/>
              <w:autoSpaceDN w:val="0"/>
              <w:adjustRightInd w:val="0"/>
              <w:jc w:val="both"/>
              <w:textAlignment w:val="baseline"/>
              <w:rPr>
                <w:rFonts w:eastAsia="MS Mincho"/>
                <w:color w:val="000000" w:themeColor="text1"/>
                <w:sz w:val="18"/>
                <w:szCs w:val="18"/>
                <w:lang w:eastAsia="ja-JP"/>
              </w:rPr>
            </w:pPr>
          </w:p>
          <w:p w14:paraId="2116FB50" w14:textId="77777777" w:rsidR="00D12E71" w:rsidRDefault="00D12E71" w:rsidP="00D12E71">
            <w:pPr>
              <w:overflowPunct w:val="0"/>
              <w:autoSpaceDE w:val="0"/>
              <w:autoSpaceDN w:val="0"/>
              <w:adjustRightInd w:val="0"/>
              <w:jc w:val="both"/>
              <w:textAlignment w:val="baseline"/>
              <w:rPr>
                <w:rFonts w:eastAsia="宋体"/>
                <w:b/>
                <w:bCs/>
                <w:iCs/>
                <w:color w:val="000000"/>
                <w:sz w:val="18"/>
                <w:szCs w:val="18"/>
                <w:u w:val="single"/>
              </w:rPr>
            </w:pPr>
            <w:r w:rsidRPr="00713DC7">
              <w:rPr>
                <w:rFonts w:eastAsia="宋体"/>
                <w:b/>
                <w:bCs/>
                <w:iCs/>
                <w:color w:val="000000"/>
                <w:sz w:val="18"/>
                <w:szCs w:val="18"/>
                <w:highlight w:val="yellow"/>
                <w:u w:val="single"/>
              </w:rPr>
              <w:t>Proposal 3.5 (Updated after online):</w:t>
            </w:r>
            <w:r>
              <w:rPr>
                <w:rFonts w:eastAsia="宋体"/>
                <w:b/>
                <w:bCs/>
                <w:iCs/>
                <w:color w:val="000000"/>
                <w:sz w:val="18"/>
                <w:szCs w:val="18"/>
                <w:u w:val="single"/>
              </w:rPr>
              <w:t xml:space="preserve"> OK</w:t>
            </w:r>
          </w:p>
          <w:p w14:paraId="09B3DE58" w14:textId="77777777" w:rsidR="00D12E71" w:rsidRDefault="00D12E71" w:rsidP="00D12E71">
            <w:pPr>
              <w:overflowPunct w:val="0"/>
              <w:autoSpaceDE w:val="0"/>
              <w:autoSpaceDN w:val="0"/>
              <w:adjustRightInd w:val="0"/>
              <w:jc w:val="both"/>
              <w:textAlignment w:val="baseline"/>
              <w:rPr>
                <w:rFonts w:eastAsia="MS Mincho"/>
                <w:color w:val="000000" w:themeColor="text1"/>
                <w:sz w:val="18"/>
                <w:szCs w:val="18"/>
              </w:rPr>
            </w:pPr>
          </w:p>
          <w:p w14:paraId="546584DF" w14:textId="77777777" w:rsidR="00D12E71" w:rsidRDefault="00D12E71" w:rsidP="00D12E71">
            <w:pPr>
              <w:overflowPunct w:val="0"/>
              <w:autoSpaceDE w:val="0"/>
              <w:autoSpaceDN w:val="0"/>
              <w:adjustRightInd w:val="0"/>
              <w:jc w:val="both"/>
              <w:textAlignment w:val="baseline"/>
              <w:rPr>
                <w:rFonts w:eastAsia="MS Mincho"/>
                <w:color w:val="000000" w:themeColor="text1"/>
                <w:sz w:val="18"/>
                <w:szCs w:val="18"/>
                <w:lang w:eastAsia="ja-JP"/>
              </w:rPr>
            </w:pPr>
          </w:p>
          <w:p w14:paraId="55A753F9" w14:textId="77777777" w:rsidR="00D12E71" w:rsidRDefault="00D12E71" w:rsidP="00D12E71">
            <w:pPr>
              <w:overflowPunct w:val="0"/>
              <w:autoSpaceDE w:val="0"/>
              <w:autoSpaceDN w:val="0"/>
              <w:adjustRightInd w:val="0"/>
              <w:jc w:val="both"/>
              <w:textAlignment w:val="baseline"/>
              <w:rPr>
                <w:rFonts w:eastAsia="MS Mincho"/>
                <w:color w:val="000000" w:themeColor="text1"/>
                <w:sz w:val="18"/>
                <w:szCs w:val="18"/>
                <w:lang w:eastAsia="ja-JP"/>
              </w:rPr>
            </w:pPr>
            <w:r>
              <w:rPr>
                <w:rFonts w:eastAsia="宋体"/>
                <w:b/>
                <w:sz w:val="18"/>
                <w:szCs w:val="18"/>
                <w:highlight w:val="yellow"/>
                <w:u w:val="single"/>
              </w:rPr>
              <w:t>Proposal 3.6:</w:t>
            </w:r>
            <w:r w:rsidRPr="00332609">
              <w:rPr>
                <w:rFonts w:eastAsia="MS Mincho"/>
                <w:color w:val="000000" w:themeColor="text1"/>
                <w:sz w:val="18"/>
                <w:szCs w:val="18"/>
                <w:lang w:eastAsia="ja-JP"/>
              </w:rPr>
              <w:t xml:space="preserve"> </w:t>
            </w:r>
            <w:r>
              <w:rPr>
                <w:rFonts w:eastAsia="MS Mincho"/>
                <w:color w:val="000000" w:themeColor="text1"/>
                <w:sz w:val="18"/>
                <w:szCs w:val="18"/>
                <w:lang w:eastAsia="ja-JP"/>
              </w:rPr>
              <w:t>do not support. The intention of the first PUCCH/UEIRI is to follow SR. At least for mode A, we don’t see any issues of symbol level periodicity. More importantly, the WID request to reduce latency, symbol level periodicity can be beneficial for latency reduction. Therefore, we don’t see the necessity to remove the agreed texts.</w:t>
            </w:r>
          </w:p>
          <w:p w14:paraId="0F4D660E" w14:textId="77777777" w:rsidR="00D12E71" w:rsidRDefault="00D12E71" w:rsidP="00D12E71">
            <w:pPr>
              <w:snapToGrid w:val="0"/>
              <w:jc w:val="both"/>
              <w:rPr>
                <w:rFonts w:eastAsia="宋体"/>
                <w:b/>
                <w:bCs/>
                <w:iCs/>
                <w:color w:val="000000"/>
                <w:sz w:val="18"/>
                <w:szCs w:val="18"/>
                <w:u w:val="single"/>
              </w:rPr>
            </w:pPr>
          </w:p>
          <w:p w14:paraId="2750DE76" w14:textId="77777777" w:rsidR="00D12E71" w:rsidRDefault="00D12E71" w:rsidP="00D12E71">
            <w:pPr>
              <w:snapToGrid w:val="0"/>
              <w:jc w:val="both"/>
              <w:rPr>
                <w:rFonts w:eastAsia="宋体"/>
                <w:b/>
                <w:sz w:val="18"/>
                <w:szCs w:val="18"/>
                <w:highlight w:val="yellow"/>
                <w:u w:val="single"/>
              </w:rPr>
            </w:pPr>
            <w:r>
              <w:rPr>
                <w:rFonts w:eastAsia="宋体"/>
                <w:b/>
                <w:sz w:val="18"/>
                <w:szCs w:val="18"/>
                <w:highlight w:val="yellow"/>
                <w:u w:val="single"/>
              </w:rPr>
              <w:t xml:space="preserve">Proposal 3.7: </w:t>
            </w:r>
            <w:r w:rsidRPr="00D4334D">
              <w:rPr>
                <w:rFonts w:eastAsia="MS Mincho"/>
                <w:color w:val="000000" w:themeColor="text1"/>
                <w:sz w:val="18"/>
                <w:szCs w:val="18"/>
                <w:lang w:eastAsia="ja-JP"/>
              </w:rPr>
              <w:t>Not support</w:t>
            </w:r>
            <w:r>
              <w:rPr>
                <w:rFonts w:eastAsia="MS Mincho"/>
                <w:color w:val="000000" w:themeColor="text1"/>
                <w:sz w:val="18"/>
                <w:szCs w:val="18"/>
                <w:lang w:eastAsia="ja-JP"/>
              </w:rPr>
              <w:t>, joint configuration of different event types is not essential and should not be considered.</w:t>
            </w:r>
          </w:p>
          <w:p w14:paraId="64731142" w14:textId="77777777" w:rsidR="00D12E71" w:rsidRDefault="00D12E71" w:rsidP="00D12E71">
            <w:pPr>
              <w:snapToGrid w:val="0"/>
              <w:rPr>
                <w:rFonts w:eastAsia="宋体"/>
                <w:b/>
                <w:bCs/>
                <w:iCs/>
                <w:color w:val="000000"/>
                <w:sz w:val="18"/>
                <w:szCs w:val="18"/>
                <w:u w:val="single"/>
              </w:rPr>
            </w:pPr>
          </w:p>
          <w:p w14:paraId="43E1BCA1" w14:textId="6E21DDD2" w:rsidR="00D12E71" w:rsidRDefault="00D12E71" w:rsidP="00D12E71">
            <w:pPr>
              <w:snapToGrid w:val="0"/>
              <w:rPr>
                <w:color w:val="000000" w:themeColor="text1"/>
                <w:sz w:val="18"/>
                <w:szCs w:val="18"/>
                <w:lang w:eastAsia="zh-CN"/>
              </w:rPr>
            </w:pPr>
          </w:p>
        </w:tc>
      </w:tr>
      <w:tr w:rsidR="00D66252" w14:paraId="15CF708E" w14:textId="77777777">
        <w:trPr>
          <w:trHeight w:val="215"/>
        </w:trPr>
        <w:tc>
          <w:tcPr>
            <w:tcW w:w="1516" w:type="dxa"/>
          </w:tcPr>
          <w:p w14:paraId="2E6D4204" w14:textId="0ED5F604" w:rsidR="00D66252" w:rsidRDefault="00D66252" w:rsidP="00D66252">
            <w:pPr>
              <w:snapToGrid w:val="0"/>
              <w:rPr>
                <w:rFonts w:eastAsia="PMingLiU"/>
                <w:color w:val="000000" w:themeColor="text1"/>
                <w:sz w:val="18"/>
                <w:szCs w:val="18"/>
                <w:lang w:eastAsia="zh-TW"/>
              </w:rPr>
            </w:pPr>
            <w:r>
              <w:rPr>
                <w:rFonts w:eastAsiaTheme="minorEastAsia"/>
                <w:color w:val="000000" w:themeColor="text1"/>
                <w:sz w:val="18"/>
                <w:szCs w:val="18"/>
                <w:lang w:eastAsia="zh-CN"/>
              </w:rPr>
              <w:lastRenderedPageBreak/>
              <w:t xml:space="preserve">Huawei, </w:t>
            </w:r>
            <w:proofErr w:type="spellStart"/>
            <w:r>
              <w:rPr>
                <w:rFonts w:eastAsiaTheme="minorEastAsia"/>
                <w:color w:val="000000" w:themeColor="text1"/>
                <w:sz w:val="18"/>
                <w:szCs w:val="18"/>
                <w:lang w:eastAsia="zh-CN"/>
              </w:rPr>
              <w:t>HiSilicon</w:t>
            </w:r>
            <w:proofErr w:type="spellEnd"/>
          </w:p>
        </w:tc>
        <w:tc>
          <w:tcPr>
            <w:tcW w:w="8469" w:type="dxa"/>
          </w:tcPr>
          <w:p w14:paraId="414BB2B9" w14:textId="77777777" w:rsidR="00D66252" w:rsidRDefault="00D66252" w:rsidP="00D66252">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color w:val="000000" w:themeColor="text1"/>
                <w:sz w:val="18"/>
                <w:szCs w:val="18"/>
                <w:lang w:eastAsia="zh-CN"/>
              </w:rPr>
              <w:t xml:space="preserve">Proposal 3.1.1C: Not support. </w:t>
            </w:r>
          </w:p>
          <w:p w14:paraId="101430B0" w14:textId="77777777" w:rsidR="00D66252" w:rsidRDefault="00D66252" w:rsidP="00D66252">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color w:val="000000" w:themeColor="text1"/>
                <w:sz w:val="18"/>
                <w:szCs w:val="18"/>
                <w:lang w:eastAsia="zh-CN"/>
              </w:rPr>
              <w:t>We think 3.1.1A and 3.1.1B together fully address the UE behavior in the case of UEIRI collision with PUSCH and there is no need for 3.1.1C</w:t>
            </w:r>
          </w:p>
          <w:p w14:paraId="719C7C5E" w14:textId="77777777" w:rsidR="00D66252" w:rsidRDefault="00D66252" w:rsidP="00D66252">
            <w:pPr>
              <w:overflowPunct w:val="0"/>
              <w:autoSpaceDE w:val="0"/>
              <w:autoSpaceDN w:val="0"/>
              <w:adjustRightInd w:val="0"/>
              <w:textAlignment w:val="baseline"/>
              <w:rPr>
                <w:rFonts w:eastAsiaTheme="minorEastAsia"/>
                <w:color w:val="000000" w:themeColor="text1"/>
                <w:sz w:val="18"/>
                <w:szCs w:val="18"/>
                <w:lang w:eastAsia="zh-CN"/>
              </w:rPr>
            </w:pPr>
          </w:p>
          <w:p w14:paraId="1B5C1757" w14:textId="77777777" w:rsidR="00D66252" w:rsidRDefault="00D66252" w:rsidP="00D66252">
            <w:pPr>
              <w:overflowPunct w:val="0"/>
              <w:autoSpaceDE w:val="0"/>
              <w:autoSpaceDN w:val="0"/>
              <w:adjustRightInd w:val="0"/>
              <w:textAlignment w:val="baseline"/>
              <w:rPr>
                <w:rFonts w:eastAsiaTheme="minorEastAsia"/>
                <w:color w:val="000000" w:themeColor="text1"/>
                <w:sz w:val="18"/>
                <w:szCs w:val="18"/>
                <w:lang w:eastAsia="zh-CN"/>
              </w:rPr>
            </w:pPr>
            <w:r>
              <w:rPr>
                <w:rFonts w:eastAsiaTheme="minorEastAsia"/>
                <w:color w:val="000000" w:themeColor="text1"/>
                <w:sz w:val="18"/>
                <w:szCs w:val="18"/>
                <w:lang w:eastAsia="zh-CN"/>
              </w:rPr>
              <w:t xml:space="preserve">Proposal 3.5: We can be flexible about this and accept the proposal. </w:t>
            </w:r>
          </w:p>
          <w:p w14:paraId="3A8184C6" w14:textId="3C1E37EF" w:rsidR="00D66252" w:rsidRPr="002E1F29" w:rsidRDefault="00177A66" w:rsidP="00D66252">
            <w:pPr>
              <w:overflowPunct w:val="0"/>
              <w:autoSpaceDE w:val="0"/>
              <w:autoSpaceDN w:val="0"/>
              <w:adjustRightInd w:val="0"/>
              <w:textAlignment w:val="baseline"/>
              <w:rPr>
                <w:color w:val="0000FF"/>
                <w:sz w:val="18"/>
                <w:szCs w:val="18"/>
                <w:lang w:eastAsia="zh-CN"/>
              </w:rPr>
            </w:pPr>
            <w:r w:rsidRPr="002E1F29">
              <w:rPr>
                <w:color w:val="0000FF"/>
                <w:sz w:val="18"/>
                <w:szCs w:val="18"/>
                <w:lang w:eastAsia="zh-CN"/>
              </w:rPr>
              <w:t xml:space="preserve">[Mod]: Thanks for being flexible. </w:t>
            </w:r>
          </w:p>
        </w:tc>
      </w:tr>
      <w:tr w:rsidR="00D12E71" w14:paraId="2E63710D" w14:textId="77777777">
        <w:trPr>
          <w:trHeight w:val="215"/>
        </w:trPr>
        <w:tc>
          <w:tcPr>
            <w:tcW w:w="1516" w:type="dxa"/>
          </w:tcPr>
          <w:p w14:paraId="4E4B35BF" w14:textId="03E6C26D" w:rsidR="00D12E71" w:rsidRPr="007A3E8E" w:rsidRDefault="007A3E8E" w:rsidP="00D12E71">
            <w:pPr>
              <w:snapToGrid w:val="0"/>
              <w:rPr>
                <w:rFonts w:eastAsia="MS Mincho"/>
                <w:color w:val="0000FF"/>
                <w:sz w:val="18"/>
                <w:szCs w:val="18"/>
                <w:lang w:eastAsia="ja-JP"/>
              </w:rPr>
            </w:pPr>
            <w:r w:rsidRPr="007A3E8E">
              <w:rPr>
                <w:rFonts w:eastAsia="MS Mincho"/>
                <w:color w:val="0000FF"/>
                <w:sz w:val="18"/>
                <w:szCs w:val="18"/>
                <w:lang w:eastAsia="ja-JP"/>
              </w:rPr>
              <w:t>Mod</w:t>
            </w:r>
          </w:p>
        </w:tc>
        <w:tc>
          <w:tcPr>
            <w:tcW w:w="8469" w:type="dxa"/>
          </w:tcPr>
          <w:p w14:paraId="3659CEE8" w14:textId="1C5AEE80" w:rsidR="00D12E71" w:rsidRPr="007A3E8E" w:rsidRDefault="007A3E8E" w:rsidP="00D12E71">
            <w:pPr>
              <w:tabs>
                <w:tab w:val="left" w:pos="1680"/>
              </w:tabs>
              <w:overflowPunct w:val="0"/>
              <w:autoSpaceDE w:val="0"/>
              <w:autoSpaceDN w:val="0"/>
              <w:adjustRightInd w:val="0"/>
              <w:textAlignment w:val="baseline"/>
              <w:rPr>
                <w:color w:val="0000FF"/>
                <w:sz w:val="18"/>
                <w:szCs w:val="18"/>
                <w:lang w:eastAsia="zh-CN"/>
              </w:rPr>
            </w:pPr>
            <w:r w:rsidRPr="007A3E8E">
              <w:rPr>
                <w:color w:val="0000FF"/>
                <w:sz w:val="18"/>
                <w:szCs w:val="18"/>
                <w:lang w:eastAsia="zh-CN"/>
              </w:rPr>
              <w:t>Companies’ input is captured</w:t>
            </w:r>
          </w:p>
        </w:tc>
      </w:tr>
      <w:tr w:rsidR="00D12E71" w14:paraId="132ADFE5" w14:textId="77777777">
        <w:trPr>
          <w:trHeight w:val="215"/>
        </w:trPr>
        <w:tc>
          <w:tcPr>
            <w:tcW w:w="1516" w:type="dxa"/>
          </w:tcPr>
          <w:p w14:paraId="37F4C03D" w14:textId="57770F8A" w:rsidR="00D12E71" w:rsidRDefault="00D12E71" w:rsidP="00D12E71">
            <w:pPr>
              <w:snapToGrid w:val="0"/>
              <w:rPr>
                <w:rFonts w:eastAsia="Malgun Gothic"/>
                <w:color w:val="000000" w:themeColor="text1"/>
                <w:sz w:val="18"/>
                <w:szCs w:val="18"/>
              </w:rPr>
            </w:pPr>
          </w:p>
        </w:tc>
        <w:tc>
          <w:tcPr>
            <w:tcW w:w="8469" w:type="dxa"/>
          </w:tcPr>
          <w:p w14:paraId="437FA6B2" w14:textId="42D744CC" w:rsidR="00D12E71" w:rsidRPr="005E5015" w:rsidRDefault="00D12E71" w:rsidP="00D12E71">
            <w:pPr>
              <w:snapToGrid w:val="0"/>
              <w:jc w:val="both"/>
              <w:rPr>
                <w:rFonts w:eastAsia="Malgun Gothic"/>
                <w:sz w:val="18"/>
                <w:szCs w:val="18"/>
              </w:rPr>
            </w:pPr>
          </w:p>
        </w:tc>
      </w:tr>
      <w:tr w:rsidR="00D12E71" w14:paraId="59E38849" w14:textId="77777777" w:rsidTr="009C2A07">
        <w:trPr>
          <w:trHeight w:val="215"/>
        </w:trPr>
        <w:tc>
          <w:tcPr>
            <w:tcW w:w="1516" w:type="dxa"/>
            <w:tcBorders>
              <w:top w:val="single" w:sz="4" w:space="0" w:color="auto"/>
              <w:left w:val="single" w:sz="4" w:space="0" w:color="auto"/>
              <w:bottom w:val="single" w:sz="4" w:space="0" w:color="auto"/>
              <w:right w:val="single" w:sz="4" w:space="0" w:color="auto"/>
            </w:tcBorders>
          </w:tcPr>
          <w:p w14:paraId="562F27FE" w14:textId="3403739D" w:rsidR="00D12E71" w:rsidRDefault="00D12E71" w:rsidP="00D12E71">
            <w:pPr>
              <w:snapToGrid w:val="0"/>
              <w:rPr>
                <w:rFonts w:eastAsia="MS Mincho"/>
                <w:color w:val="000000" w:themeColor="text1"/>
                <w:sz w:val="18"/>
                <w:szCs w:val="18"/>
                <w:lang w:eastAsia="ja-JP"/>
              </w:rPr>
            </w:pPr>
          </w:p>
        </w:tc>
        <w:tc>
          <w:tcPr>
            <w:tcW w:w="8469" w:type="dxa"/>
            <w:tcBorders>
              <w:top w:val="single" w:sz="4" w:space="0" w:color="auto"/>
              <w:left w:val="single" w:sz="4" w:space="0" w:color="auto"/>
              <w:bottom w:val="single" w:sz="4" w:space="0" w:color="auto"/>
              <w:right w:val="single" w:sz="4" w:space="0" w:color="auto"/>
            </w:tcBorders>
          </w:tcPr>
          <w:p w14:paraId="3D2BF1AF" w14:textId="0D9BFB46" w:rsidR="00D12E71" w:rsidRDefault="00D12E71" w:rsidP="00D12E71">
            <w:pPr>
              <w:overflowPunct w:val="0"/>
              <w:autoSpaceDE w:val="0"/>
              <w:autoSpaceDN w:val="0"/>
              <w:adjustRightInd w:val="0"/>
              <w:textAlignment w:val="baseline"/>
              <w:rPr>
                <w:rFonts w:eastAsia="MS Mincho"/>
                <w:color w:val="000000" w:themeColor="text1"/>
                <w:sz w:val="18"/>
                <w:szCs w:val="18"/>
                <w:lang w:eastAsia="ja-JP"/>
              </w:rPr>
            </w:pPr>
          </w:p>
        </w:tc>
      </w:tr>
      <w:tr w:rsidR="00D12E71" w14:paraId="5679F742" w14:textId="77777777" w:rsidTr="009C2A07">
        <w:trPr>
          <w:trHeight w:val="215"/>
        </w:trPr>
        <w:tc>
          <w:tcPr>
            <w:tcW w:w="1516" w:type="dxa"/>
            <w:tcBorders>
              <w:top w:val="single" w:sz="4" w:space="0" w:color="auto"/>
              <w:left w:val="single" w:sz="4" w:space="0" w:color="auto"/>
              <w:bottom w:val="single" w:sz="4" w:space="0" w:color="auto"/>
              <w:right w:val="single" w:sz="4" w:space="0" w:color="auto"/>
            </w:tcBorders>
          </w:tcPr>
          <w:p w14:paraId="125FE8E7" w14:textId="037716F2" w:rsidR="00D12E71" w:rsidRDefault="00D12E71" w:rsidP="00D12E71">
            <w:pPr>
              <w:snapToGrid w:val="0"/>
              <w:rPr>
                <w:rFonts w:eastAsia="MS Mincho"/>
                <w:color w:val="000000" w:themeColor="text1"/>
                <w:sz w:val="18"/>
                <w:szCs w:val="18"/>
                <w:lang w:eastAsia="ja-JP"/>
              </w:rPr>
            </w:pPr>
          </w:p>
        </w:tc>
        <w:tc>
          <w:tcPr>
            <w:tcW w:w="8469" w:type="dxa"/>
            <w:tcBorders>
              <w:top w:val="single" w:sz="4" w:space="0" w:color="auto"/>
              <w:left w:val="single" w:sz="4" w:space="0" w:color="auto"/>
              <w:bottom w:val="single" w:sz="4" w:space="0" w:color="auto"/>
              <w:right w:val="single" w:sz="4" w:space="0" w:color="auto"/>
            </w:tcBorders>
          </w:tcPr>
          <w:p w14:paraId="0476A3E3" w14:textId="77777777" w:rsidR="00D12E71" w:rsidRPr="00F76C73" w:rsidRDefault="00D12E71" w:rsidP="00D12E71">
            <w:pPr>
              <w:overflowPunct w:val="0"/>
              <w:autoSpaceDE w:val="0"/>
              <w:autoSpaceDN w:val="0"/>
              <w:adjustRightInd w:val="0"/>
              <w:textAlignment w:val="baseline"/>
              <w:rPr>
                <w:rFonts w:eastAsia="MS Mincho"/>
                <w:b/>
                <w:color w:val="000000" w:themeColor="text1"/>
                <w:sz w:val="18"/>
                <w:szCs w:val="18"/>
                <w:lang w:eastAsia="ja-JP"/>
              </w:rPr>
            </w:pPr>
          </w:p>
        </w:tc>
      </w:tr>
      <w:tr w:rsidR="00D12E71" w14:paraId="53AAC904" w14:textId="77777777">
        <w:trPr>
          <w:trHeight w:val="215"/>
        </w:trPr>
        <w:tc>
          <w:tcPr>
            <w:tcW w:w="1516" w:type="dxa"/>
          </w:tcPr>
          <w:p w14:paraId="6EDC16E0" w14:textId="4CC9C075" w:rsidR="00D12E71" w:rsidRPr="008E709A" w:rsidRDefault="00D12E71" w:rsidP="00D12E71">
            <w:pPr>
              <w:tabs>
                <w:tab w:val="left" w:pos="1170"/>
              </w:tabs>
              <w:snapToGrid w:val="0"/>
              <w:rPr>
                <w:rFonts w:eastAsia="Malgun Gothic"/>
                <w:color w:val="0000FF"/>
                <w:sz w:val="18"/>
                <w:szCs w:val="18"/>
              </w:rPr>
            </w:pPr>
          </w:p>
        </w:tc>
        <w:tc>
          <w:tcPr>
            <w:tcW w:w="8469" w:type="dxa"/>
          </w:tcPr>
          <w:p w14:paraId="0C66828B" w14:textId="0AB7EB47" w:rsidR="00D12E71" w:rsidRPr="008E709A" w:rsidRDefault="00D12E71" w:rsidP="00D12E71">
            <w:pPr>
              <w:snapToGrid w:val="0"/>
              <w:jc w:val="both"/>
              <w:rPr>
                <w:rFonts w:eastAsia="Malgun Gothic"/>
                <w:color w:val="0000FF"/>
                <w:sz w:val="18"/>
                <w:szCs w:val="18"/>
              </w:rPr>
            </w:pPr>
          </w:p>
        </w:tc>
      </w:tr>
      <w:tr w:rsidR="00D12E71" w14:paraId="224E0087" w14:textId="77777777">
        <w:trPr>
          <w:trHeight w:val="215"/>
        </w:trPr>
        <w:tc>
          <w:tcPr>
            <w:tcW w:w="1516" w:type="dxa"/>
          </w:tcPr>
          <w:p w14:paraId="59EE72F9" w14:textId="72E93526" w:rsidR="00D12E71" w:rsidRPr="007757F2" w:rsidRDefault="00D12E71" w:rsidP="00D12E71">
            <w:pPr>
              <w:snapToGrid w:val="0"/>
              <w:rPr>
                <w:rFonts w:eastAsia="MS Mincho"/>
                <w:color w:val="000000" w:themeColor="text1"/>
                <w:sz w:val="18"/>
                <w:szCs w:val="18"/>
                <w:lang w:eastAsia="ja-JP"/>
              </w:rPr>
            </w:pPr>
          </w:p>
        </w:tc>
        <w:tc>
          <w:tcPr>
            <w:tcW w:w="8469" w:type="dxa"/>
          </w:tcPr>
          <w:p w14:paraId="2BBD901A" w14:textId="77777777" w:rsidR="00D12E71" w:rsidRDefault="00D12E71" w:rsidP="00D12E71">
            <w:pPr>
              <w:snapToGrid w:val="0"/>
              <w:rPr>
                <w:rFonts w:eastAsiaTheme="minorEastAsia"/>
                <w:sz w:val="18"/>
                <w:szCs w:val="18"/>
                <w:lang w:eastAsia="zh-CN"/>
              </w:rPr>
            </w:pPr>
          </w:p>
        </w:tc>
      </w:tr>
      <w:tr w:rsidR="00D12E71" w14:paraId="7915D814" w14:textId="77777777">
        <w:trPr>
          <w:trHeight w:val="215"/>
        </w:trPr>
        <w:tc>
          <w:tcPr>
            <w:tcW w:w="1516" w:type="dxa"/>
          </w:tcPr>
          <w:p w14:paraId="2576EEAC" w14:textId="23ED4E9A" w:rsidR="00D12E71" w:rsidRDefault="00D12E71" w:rsidP="00D12E71">
            <w:pPr>
              <w:snapToGrid w:val="0"/>
              <w:rPr>
                <w:rFonts w:eastAsiaTheme="minorEastAsia"/>
                <w:color w:val="000000" w:themeColor="text1"/>
                <w:sz w:val="18"/>
                <w:szCs w:val="18"/>
                <w:lang w:eastAsia="zh-CN"/>
              </w:rPr>
            </w:pPr>
          </w:p>
        </w:tc>
        <w:tc>
          <w:tcPr>
            <w:tcW w:w="8469" w:type="dxa"/>
          </w:tcPr>
          <w:p w14:paraId="5EAEF5BA" w14:textId="77A8DB2D" w:rsidR="00D12E71" w:rsidRDefault="00D12E71" w:rsidP="00D12E71">
            <w:pPr>
              <w:shd w:val="clear" w:color="auto" w:fill="FFFFFF"/>
              <w:adjustRightInd w:val="0"/>
              <w:snapToGrid w:val="0"/>
              <w:rPr>
                <w:rFonts w:eastAsia="Malgun Gothic"/>
                <w:sz w:val="18"/>
                <w:szCs w:val="18"/>
              </w:rPr>
            </w:pPr>
          </w:p>
        </w:tc>
      </w:tr>
      <w:tr w:rsidR="00D12E71" w14:paraId="02BB5735" w14:textId="77777777">
        <w:trPr>
          <w:trHeight w:val="215"/>
        </w:trPr>
        <w:tc>
          <w:tcPr>
            <w:tcW w:w="1516" w:type="dxa"/>
          </w:tcPr>
          <w:p w14:paraId="0ACDCE9F" w14:textId="627733EB" w:rsidR="00D12E71" w:rsidRDefault="00D12E71" w:rsidP="00D12E71">
            <w:pPr>
              <w:snapToGrid w:val="0"/>
              <w:rPr>
                <w:rFonts w:eastAsia="Malgun Gothic"/>
                <w:color w:val="000000" w:themeColor="text1"/>
                <w:sz w:val="18"/>
                <w:szCs w:val="18"/>
              </w:rPr>
            </w:pPr>
          </w:p>
        </w:tc>
        <w:tc>
          <w:tcPr>
            <w:tcW w:w="8469" w:type="dxa"/>
          </w:tcPr>
          <w:p w14:paraId="147C61A9" w14:textId="61ED2A28" w:rsidR="00D12E71" w:rsidRDefault="00D12E71" w:rsidP="00D12E71">
            <w:pPr>
              <w:tabs>
                <w:tab w:val="left" w:pos="1680"/>
              </w:tabs>
              <w:overflowPunct w:val="0"/>
              <w:autoSpaceDE w:val="0"/>
              <w:autoSpaceDN w:val="0"/>
              <w:adjustRightInd w:val="0"/>
              <w:textAlignment w:val="baseline"/>
              <w:rPr>
                <w:b/>
                <w:sz w:val="18"/>
                <w:szCs w:val="18"/>
                <w:lang w:eastAsia="zh-CN"/>
              </w:rPr>
            </w:pPr>
          </w:p>
        </w:tc>
      </w:tr>
    </w:tbl>
    <w:p w14:paraId="560F6C9A" w14:textId="77777777" w:rsidR="005529F3" w:rsidRDefault="005529F3">
      <w:pPr>
        <w:rPr>
          <w:rFonts w:eastAsia="Batang"/>
          <w:b/>
          <w:bCs/>
          <w:iCs/>
          <w:color w:val="000000" w:themeColor="text1"/>
          <w:sz w:val="20"/>
          <w:szCs w:val="20"/>
          <w:lang w:eastAsia="en-US"/>
        </w:rPr>
      </w:pPr>
    </w:p>
    <w:p w14:paraId="28C63B2B" w14:textId="5892DA03" w:rsidR="005529F3" w:rsidRDefault="009377F0">
      <w:pPr>
        <w:pStyle w:val="Heading2"/>
        <w:rPr>
          <w:sz w:val="24"/>
          <w:szCs w:val="18"/>
        </w:rPr>
      </w:pPr>
      <w:r>
        <w:rPr>
          <w:sz w:val="24"/>
          <w:szCs w:val="18"/>
        </w:rPr>
        <w:t>Issue 4 – Cross-CC measurement/report</w:t>
      </w:r>
    </w:p>
    <w:p w14:paraId="1E75756A" w14:textId="0D59B927" w:rsidR="005529F3" w:rsidRDefault="00B84040" w:rsidP="00B84040">
      <w:pPr>
        <w:rPr>
          <w:sz w:val="18"/>
          <w:szCs w:val="18"/>
          <w:lang w:val="en-GB"/>
        </w:rPr>
      </w:pPr>
      <w:r>
        <w:t>---</w:t>
      </w:r>
      <w:r w:rsidR="009377F0">
        <w:rPr>
          <w:sz w:val="18"/>
          <w:szCs w:val="18"/>
          <w:lang w:val="en-GB"/>
        </w:rPr>
        <w:t xml:space="preserve"> </w:t>
      </w:r>
    </w:p>
    <w:p w14:paraId="4620D087" w14:textId="73ECB031" w:rsidR="00B84040" w:rsidRDefault="00B84040" w:rsidP="00B84040">
      <w:pPr>
        <w:rPr>
          <w:rFonts w:eastAsia="宋体"/>
          <w:color w:val="FF0000"/>
          <w:sz w:val="18"/>
          <w:szCs w:val="18"/>
          <w:lang w:eastAsia="en-US"/>
        </w:rPr>
      </w:pPr>
    </w:p>
    <w:p w14:paraId="0A8351E3" w14:textId="19C6874B" w:rsidR="00B84040" w:rsidRDefault="00B84040" w:rsidP="00B84040">
      <w:pPr>
        <w:pStyle w:val="Heading2"/>
        <w:rPr>
          <w:sz w:val="24"/>
          <w:szCs w:val="18"/>
        </w:rPr>
      </w:pPr>
      <w:r>
        <w:rPr>
          <w:sz w:val="24"/>
          <w:szCs w:val="18"/>
        </w:rPr>
        <w:t>Issue 5 – LS on measurement restriction from RAN4</w:t>
      </w:r>
    </w:p>
    <w:p w14:paraId="6AE93280" w14:textId="7D964A36" w:rsidR="00B84040" w:rsidRPr="00136B89" w:rsidRDefault="00136B89" w:rsidP="00136B89">
      <w:pPr>
        <w:snapToGrid w:val="0"/>
        <w:spacing w:before="120" w:after="120"/>
        <w:rPr>
          <w:rFonts w:cs="宋体"/>
          <w:sz w:val="18"/>
          <w:szCs w:val="18"/>
        </w:rPr>
      </w:pPr>
      <w:r w:rsidRPr="00136B89">
        <w:rPr>
          <w:rFonts w:cs="宋体"/>
          <w:sz w:val="18"/>
          <w:szCs w:val="18"/>
        </w:rPr>
        <w:t xml:space="preserve">This meeting, one LS on </w:t>
      </w:r>
      <w:r w:rsidRPr="00136B89">
        <w:rPr>
          <w:rFonts w:cs="宋体" w:hint="eastAsia"/>
          <w:sz w:val="18"/>
          <w:szCs w:val="18"/>
        </w:rPr>
        <w:t>event triggered L1-RSRP reporting</w:t>
      </w:r>
      <w:r w:rsidR="00B84040" w:rsidRPr="00136B89">
        <w:rPr>
          <w:rFonts w:cs="宋体"/>
          <w:sz w:val="18"/>
          <w:szCs w:val="18"/>
        </w:rPr>
        <w:t xml:space="preserve"> </w:t>
      </w:r>
      <w:r w:rsidRPr="00136B89">
        <w:rPr>
          <w:rFonts w:cs="宋体"/>
          <w:sz w:val="18"/>
          <w:szCs w:val="18"/>
        </w:rPr>
        <w:t>(R1-2506520/R4-2511656) is received. The details are provided in the following</w:t>
      </w:r>
      <w:r>
        <w:rPr>
          <w:rFonts w:cs="宋体"/>
          <w:sz w:val="18"/>
          <w:szCs w:val="18"/>
        </w:rPr>
        <w:t xml:space="preserve">. Then, companies are encouraged to provide your feedback in </w:t>
      </w:r>
      <w:r w:rsidRPr="00136B89">
        <w:rPr>
          <w:rFonts w:cs="宋体"/>
          <w:b/>
          <w:sz w:val="18"/>
          <w:szCs w:val="18"/>
        </w:rPr>
        <w:t>Table 5-1</w:t>
      </w:r>
    </w:p>
    <w:tbl>
      <w:tblPr>
        <w:tblStyle w:val="TableGrid"/>
        <w:tblW w:w="0" w:type="auto"/>
        <w:tblLook w:val="04A0" w:firstRow="1" w:lastRow="0" w:firstColumn="1" w:lastColumn="0" w:noHBand="0" w:noVBand="1"/>
      </w:tblPr>
      <w:tblGrid>
        <w:gridCol w:w="9926"/>
      </w:tblGrid>
      <w:tr w:rsidR="00136B89" w14:paraId="11AE30C7" w14:textId="77777777" w:rsidTr="00136B89">
        <w:tc>
          <w:tcPr>
            <w:tcW w:w="9926" w:type="dxa"/>
          </w:tcPr>
          <w:p w14:paraId="629201C1" w14:textId="77777777" w:rsidR="00136B89" w:rsidRPr="00136B89" w:rsidRDefault="00136B89" w:rsidP="00136B89">
            <w:pPr>
              <w:pStyle w:val="Heading1"/>
              <w:numPr>
                <w:ilvl w:val="0"/>
                <w:numId w:val="0"/>
              </w:numPr>
              <w:snapToGrid w:val="0"/>
              <w:spacing w:before="120"/>
              <w:outlineLvl w:val="0"/>
              <w:rPr>
                <w:sz w:val="20"/>
              </w:rPr>
            </w:pPr>
            <w:r w:rsidRPr="00136B89">
              <w:rPr>
                <w:sz w:val="20"/>
              </w:rPr>
              <w:t>1</w:t>
            </w:r>
            <w:r w:rsidRPr="00136B89">
              <w:rPr>
                <w:sz w:val="20"/>
              </w:rPr>
              <w:tab/>
              <w:t>Overall description</w:t>
            </w:r>
          </w:p>
          <w:p w14:paraId="165A438D" w14:textId="77777777" w:rsidR="00136B89" w:rsidRPr="00136B89" w:rsidRDefault="00136B89" w:rsidP="00136B89">
            <w:pPr>
              <w:jc w:val="both"/>
              <w:rPr>
                <w:color w:val="000000"/>
                <w:sz w:val="16"/>
                <w:lang w:eastAsia="zh-CN"/>
              </w:rPr>
            </w:pPr>
            <w:r w:rsidRPr="00136B89">
              <w:rPr>
                <w:color w:val="000000"/>
                <w:sz w:val="16"/>
              </w:rPr>
              <w:t xml:space="preserve">RAN4 </w:t>
            </w:r>
            <w:r w:rsidRPr="00136B89">
              <w:rPr>
                <w:rFonts w:hint="eastAsia"/>
                <w:color w:val="000000"/>
                <w:sz w:val="16"/>
                <w:lang w:eastAsia="zh-CN"/>
              </w:rPr>
              <w:t>is discussing measurement requirements</w:t>
            </w:r>
            <w:r w:rsidRPr="00136B89">
              <w:rPr>
                <w:color w:val="000000"/>
                <w:sz w:val="16"/>
              </w:rPr>
              <w:t xml:space="preserve"> </w:t>
            </w:r>
            <w:r w:rsidRPr="00136B89">
              <w:rPr>
                <w:rFonts w:hint="eastAsia"/>
                <w:color w:val="000000"/>
                <w:sz w:val="16"/>
                <w:lang w:eastAsia="zh-CN"/>
              </w:rPr>
              <w:t>for event-triggered L1-RSRP reporting.</w:t>
            </w:r>
            <w:r w:rsidRPr="00136B89">
              <w:rPr>
                <w:color w:val="000000"/>
                <w:sz w:val="16"/>
              </w:rPr>
              <w:t xml:space="preserve"> </w:t>
            </w:r>
            <w:r w:rsidRPr="00136B89">
              <w:rPr>
                <w:rFonts w:hint="eastAsia"/>
                <w:color w:val="000000"/>
                <w:sz w:val="16"/>
                <w:lang w:eastAsia="zh-CN"/>
              </w:rPr>
              <w:t xml:space="preserve">It is RAN4 common understanding </w:t>
            </w:r>
            <w:r w:rsidRPr="00136B89">
              <w:rPr>
                <w:color w:val="000000"/>
                <w:sz w:val="16"/>
                <w:lang w:eastAsia="zh-CN"/>
              </w:rPr>
              <w:t xml:space="preserve">that </w:t>
            </w:r>
            <w:r w:rsidRPr="00136B89">
              <w:rPr>
                <w:rFonts w:hint="eastAsia"/>
                <w:color w:val="000000"/>
                <w:sz w:val="16"/>
                <w:lang w:eastAsia="zh-CN"/>
              </w:rPr>
              <w:t xml:space="preserve">NW can configure </w:t>
            </w:r>
            <w:r w:rsidRPr="00136B89">
              <w:rPr>
                <w:rFonts w:hint="eastAsia"/>
                <w:color w:val="000000"/>
                <w:sz w:val="16"/>
                <w:lang w:eastAsia="zh-CN"/>
              </w:rPr>
              <w:t>“</w:t>
            </w:r>
            <w:proofErr w:type="spellStart"/>
            <w:r w:rsidRPr="00136B89">
              <w:rPr>
                <w:i/>
                <w:iCs/>
                <w:color w:val="000000"/>
                <w:sz w:val="16"/>
                <w:lang w:eastAsia="zh-CN"/>
              </w:rPr>
              <w:t>timeRestrictionForChannelMeasurement</w:t>
            </w:r>
            <w:proofErr w:type="spellEnd"/>
            <w:r w:rsidRPr="00136B89">
              <w:rPr>
                <w:rFonts w:hint="eastAsia"/>
                <w:color w:val="000000"/>
                <w:sz w:val="16"/>
                <w:lang w:eastAsia="zh-CN"/>
              </w:rPr>
              <w:t>”</w:t>
            </w:r>
            <w:r w:rsidRPr="00136B89">
              <w:rPr>
                <w:rFonts w:hint="eastAsia"/>
                <w:color w:val="000000"/>
                <w:sz w:val="16"/>
                <w:lang w:eastAsia="zh-CN"/>
              </w:rPr>
              <w:t xml:space="preserve"> for event-triggered L1-RSRP reporting. </w:t>
            </w:r>
            <w:r w:rsidRPr="00136B89">
              <w:rPr>
                <w:rFonts w:hint="eastAsia"/>
                <w:color w:val="000000"/>
                <w:sz w:val="16"/>
                <w:highlight w:val="yellow"/>
                <w:lang w:eastAsia="zh-CN"/>
              </w:rPr>
              <w:t xml:space="preserve">For Event-2, RAN4 </w:t>
            </w:r>
            <w:r w:rsidRPr="00136B89">
              <w:rPr>
                <w:color w:val="000000"/>
                <w:sz w:val="16"/>
                <w:highlight w:val="yellow"/>
                <w:lang w:eastAsia="zh-CN"/>
              </w:rPr>
              <w:t xml:space="preserve">agreed to </w:t>
            </w:r>
            <w:r w:rsidRPr="00136B89">
              <w:rPr>
                <w:rFonts w:hint="eastAsia"/>
                <w:color w:val="000000"/>
                <w:sz w:val="16"/>
                <w:highlight w:val="yellow"/>
                <w:lang w:eastAsia="zh-CN"/>
              </w:rPr>
              <w:t xml:space="preserve">define separate </w:t>
            </w:r>
            <w:r w:rsidRPr="00136B89">
              <w:rPr>
                <w:color w:val="000000"/>
                <w:sz w:val="16"/>
                <w:highlight w:val="yellow"/>
                <w:lang w:eastAsia="zh-CN"/>
              </w:rPr>
              <w:t xml:space="preserve">requirements </w:t>
            </w:r>
            <w:r w:rsidRPr="00136B89">
              <w:rPr>
                <w:rFonts w:hint="eastAsia"/>
                <w:color w:val="000000"/>
                <w:sz w:val="16"/>
                <w:highlight w:val="yellow"/>
                <w:lang w:eastAsia="zh-CN"/>
              </w:rPr>
              <w:t xml:space="preserve">for measurement period </w:t>
            </w:r>
            <w:r w:rsidRPr="00136B89">
              <w:rPr>
                <w:color w:val="000000"/>
                <w:sz w:val="16"/>
                <w:highlight w:val="yellow"/>
                <w:lang w:eastAsia="zh-CN"/>
              </w:rPr>
              <w:t xml:space="preserve">when </w:t>
            </w:r>
            <w:r w:rsidRPr="00136B89">
              <w:rPr>
                <w:rFonts w:hint="eastAsia"/>
                <w:color w:val="000000"/>
                <w:sz w:val="16"/>
                <w:highlight w:val="yellow"/>
                <w:lang w:eastAsia="zh-CN"/>
              </w:rPr>
              <w:t xml:space="preserve">the UE is configured or not </w:t>
            </w:r>
            <w:r w:rsidRPr="00136B89">
              <w:rPr>
                <w:color w:val="000000"/>
                <w:sz w:val="16"/>
                <w:highlight w:val="yellow"/>
                <w:lang w:eastAsia="zh-CN"/>
              </w:rPr>
              <w:t xml:space="preserve">configured </w:t>
            </w:r>
            <w:proofErr w:type="gramStart"/>
            <w:r w:rsidRPr="00136B89">
              <w:rPr>
                <w:rFonts w:hint="eastAsia"/>
                <w:color w:val="000000"/>
                <w:sz w:val="16"/>
                <w:highlight w:val="yellow"/>
                <w:lang w:eastAsia="zh-CN"/>
              </w:rPr>
              <w:t>with</w:t>
            </w:r>
            <w:r w:rsidRPr="00136B89">
              <w:rPr>
                <w:rFonts w:hint="eastAsia"/>
                <w:color w:val="000000"/>
                <w:sz w:val="16"/>
                <w:highlight w:val="yellow"/>
                <w:lang w:eastAsia="zh-CN"/>
              </w:rPr>
              <w:t>“</w:t>
            </w:r>
            <w:proofErr w:type="spellStart"/>
            <w:proofErr w:type="gramEnd"/>
            <w:r w:rsidRPr="00136B89">
              <w:rPr>
                <w:i/>
                <w:iCs/>
                <w:color w:val="000000"/>
                <w:sz w:val="16"/>
                <w:highlight w:val="yellow"/>
                <w:lang w:eastAsia="zh-CN"/>
              </w:rPr>
              <w:t>timeRestrictionForChannelMeasurement</w:t>
            </w:r>
            <w:proofErr w:type="spellEnd"/>
            <w:r w:rsidRPr="00136B89">
              <w:rPr>
                <w:rFonts w:hint="eastAsia"/>
                <w:color w:val="000000"/>
                <w:sz w:val="16"/>
                <w:highlight w:val="yellow"/>
                <w:lang w:eastAsia="zh-CN"/>
              </w:rPr>
              <w:t>”</w:t>
            </w:r>
            <w:r w:rsidRPr="00136B89">
              <w:rPr>
                <w:color w:val="000000"/>
                <w:sz w:val="16"/>
                <w:highlight w:val="yellow"/>
                <w:lang w:eastAsia="zh-CN"/>
              </w:rPr>
              <w:t xml:space="preserve">, similar to </w:t>
            </w:r>
            <w:r w:rsidRPr="00136B89">
              <w:rPr>
                <w:rFonts w:hint="eastAsia"/>
                <w:color w:val="000000"/>
                <w:sz w:val="16"/>
                <w:highlight w:val="yellow"/>
                <w:lang w:eastAsia="zh-CN"/>
              </w:rPr>
              <w:t>existing measurement period requirements.</w:t>
            </w:r>
            <w:r w:rsidRPr="00136B89">
              <w:rPr>
                <w:color w:val="000000"/>
                <w:sz w:val="16"/>
                <w:lang w:eastAsia="zh-CN"/>
              </w:rPr>
              <w:t xml:space="preserve"> Specifically, for SSB-based and </w:t>
            </w:r>
            <w:r w:rsidRPr="00136B89">
              <w:rPr>
                <w:sz w:val="16"/>
              </w:rPr>
              <w:t>periodic and semi-persistent CSI-RS based L1-RSRP measurement,</w:t>
            </w:r>
            <w:r w:rsidRPr="00136B89">
              <w:rPr>
                <w:color w:val="000000"/>
                <w:sz w:val="16"/>
                <w:lang w:eastAsia="zh-CN"/>
              </w:rPr>
              <w:t xml:space="preserve"> if </w:t>
            </w:r>
            <w:proofErr w:type="spellStart"/>
            <w:r w:rsidRPr="00136B89">
              <w:rPr>
                <w:i/>
                <w:iCs/>
                <w:color w:val="000000"/>
                <w:sz w:val="16"/>
                <w:lang w:eastAsia="zh-CN"/>
              </w:rPr>
              <w:t>timeRestrictionForChannelMeasurement</w:t>
            </w:r>
            <w:proofErr w:type="spellEnd"/>
            <w:r w:rsidRPr="00136B89">
              <w:rPr>
                <w:color w:val="000000"/>
                <w:sz w:val="16"/>
                <w:lang w:eastAsia="zh-CN"/>
              </w:rPr>
              <w:t xml:space="preserve"> is configured, the measurement period is based on M = 1, and event evaluation should be based on the most recent result from both new beam and current beam;</w:t>
            </w:r>
            <w:r w:rsidRPr="00136B89">
              <w:rPr>
                <w:rFonts w:hint="eastAsia"/>
                <w:color w:val="000000"/>
                <w:sz w:val="16"/>
                <w:lang w:eastAsia="zh-CN"/>
              </w:rPr>
              <w:t xml:space="preserve"> </w:t>
            </w:r>
            <w:r w:rsidRPr="00136B89">
              <w:rPr>
                <w:color w:val="000000"/>
                <w:sz w:val="16"/>
                <w:lang w:eastAsia="zh-CN"/>
              </w:rPr>
              <w:t xml:space="preserve">If </w:t>
            </w:r>
            <w:proofErr w:type="spellStart"/>
            <w:r w:rsidRPr="00136B89">
              <w:rPr>
                <w:i/>
                <w:iCs/>
                <w:color w:val="000000"/>
                <w:sz w:val="16"/>
                <w:lang w:eastAsia="zh-CN"/>
              </w:rPr>
              <w:t>timeRestrictionForChannelMeasurement</w:t>
            </w:r>
            <w:proofErr w:type="spellEnd"/>
            <w:r w:rsidRPr="00136B89">
              <w:rPr>
                <w:color w:val="000000"/>
                <w:sz w:val="16"/>
                <w:lang w:eastAsia="zh-CN"/>
              </w:rPr>
              <w:t xml:space="preserve"> is not configured, </w:t>
            </w:r>
            <w:r w:rsidRPr="00136B89">
              <w:rPr>
                <w:rFonts w:hint="eastAsia"/>
                <w:color w:val="000000"/>
                <w:sz w:val="16"/>
                <w:lang w:eastAsia="zh-CN"/>
              </w:rPr>
              <w:t xml:space="preserve">the </w:t>
            </w:r>
            <w:r w:rsidRPr="00136B89">
              <w:rPr>
                <w:sz w:val="16"/>
                <w:lang w:eastAsia="zh-CN"/>
              </w:rPr>
              <w:t>measurement period for current and new beam is base</w:t>
            </w:r>
            <w:r w:rsidRPr="00136B89">
              <w:rPr>
                <w:rFonts w:hint="eastAsia"/>
                <w:sz w:val="16"/>
                <w:lang w:eastAsia="zh-CN"/>
              </w:rPr>
              <w:t>d</w:t>
            </w:r>
            <w:r w:rsidRPr="00136B89">
              <w:rPr>
                <w:sz w:val="16"/>
                <w:lang w:eastAsia="zh-CN"/>
              </w:rPr>
              <w:t xml:space="preserve"> on M = 3. For </w:t>
            </w:r>
            <w:r w:rsidRPr="00136B89">
              <w:rPr>
                <w:sz w:val="16"/>
              </w:rPr>
              <w:t>aperiodic CSI-RS based L1-RSRP, M is always equal to 1.</w:t>
            </w:r>
          </w:p>
          <w:p w14:paraId="1FDE240F" w14:textId="77777777" w:rsidR="00136B89" w:rsidRPr="00136B89" w:rsidRDefault="00136B89" w:rsidP="00136B89">
            <w:pPr>
              <w:pStyle w:val="Heading1"/>
              <w:numPr>
                <w:ilvl w:val="0"/>
                <w:numId w:val="0"/>
              </w:numPr>
              <w:snapToGrid w:val="0"/>
              <w:spacing w:before="120"/>
              <w:outlineLvl w:val="0"/>
              <w:rPr>
                <w:sz w:val="20"/>
              </w:rPr>
            </w:pPr>
            <w:r w:rsidRPr="00136B89">
              <w:rPr>
                <w:sz w:val="20"/>
              </w:rPr>
              <w:t>2</w:t>
            </w:r>
            <w:r w:rsidRPr="00136B89">
              <w:rPr>
                <w:sz w:val="20"/>
              </w:rPr>
              <w:tab/>
              <w:t>Actions</w:t>
            </w:r>
          </w:p>
          <w:p w14:paraId="281A10E4" w14:textId="77777777" w:rsidR="00136B89" w:rsidRPr="00136B89" w:rsidRDefault="00136B89" w:rsidP="00136B89">
            <w:pPr>
              <w:spacing w:after="120"/>
              <w:ind w:left="1985" w:hanging="1985"/>
              <w:rPr>
                <w:rFonts w:ascii="Arial" w:hAnsi="Arial" w:cs="Arial"/>
                <w:b/>
                <w:sz w:val="16"/>
              </w:rPr>
            </w:pPr>
            <w:r w:rsidRPr="00136B89">
              <w:rPr>
                <w:rFonts w:ascii="Arial" w:hAnsi="Arial" w:cs="Arial"/>
                <w:b/>
                <w:sz w:val="16"/>
              </w:rPr>
              <w:t xml:space="preserve">To RAN1 </w:t>
            </w:r>
          </w:p>
          <w:p w14:paraId="0B06D293" w14:textId="77777777" w:rsidR="00136B89" w:rsidRPr="00136B89" w:rsidRDefault="00136B89" w:rsidP="00136B89">
            <w:pPr>
              <w:spacing w:after="120"/>
              <w:ind w:left="993" w:hanging="993"/>
              <w:rPr>
                <w:color w:val="000000"/>
                <w:sz w:val="16"/>
              </w:rPr>
            </w:pPr>
            <w:r w:rsidRPr="00136B89">
              <w:rPr>
                <w:rFonts w:ascii="Arial" w:hAnsi="Arial" w:cs="Arial"/>
                <w:b/>
                <w:sz w:val="16"/>
              </w:rPr>
              <w:t xml:space="preserve">ACTION: </w:t>
            </w:r>
            <w:r w:rsidRPr="00136B89">
              <w:rPr>
                <w:rFonts w:ascii="Arial" w:hAnsi="Arial" w:cs="Arial"/>
                <w:b/>
                <w:color w:val="0070C0"/>
                <w:sz w:val="16"/>
              </w:rPr>
              <w:tab/>
            </w:r>
            <w:r w:rsidRPr="00136B89">
              <w:rPr>
                <w:color w:val="000000"/>
                <w:sz w:val="16"/>
              </w:rPr>
              <w:t xml:space="preserve">RAN4 respectfully asks RAN1 to </w:t>
            </w:r>
            <w:r w:rsidRPr="00136B89">
              <w:rPr>
                <w:color w:val="000000"/>
                <w:sz w:val="16"/>
                <w:lang w:eastAsia="zh-CN"/>
              </w:rPr>
              <w:t xml:space="preserve">take above information into account and </w:t>
            </w:r>
            <w:r w:rsidRPr="00136B89">
              <w:rPr>
                <w:color w:val="000000"/>
                <w:sz w:val="16"/>
                <w:highlight w:val="yellow"/>
                <w:lang w:eastAsia="zh-CN"/>
              </w:rPr>
              <w:t xml:space="preserve">provide feedback if </w:t>
            </w:r>
            <w:r w:rsidRPr="00136B89">
              <w:rPr>
                <w:rFonts w:hint="eastAsia"/>
                <w:color w:val="000000"/>
                <w:sz w:val="16"/>
                <w:highlight w:val="yellow"/>
                <w:lang w:eastAsia="zh-CN"/>
              </w:rPr>
              <w:t>there is any issue with the above RAN4 agreement</w:t>
            </w:r>
            <w:r w:rsidRPr="00136B89">
              <w:rPr>
                <w:color w:val="000000"/>
                <w:sz w:val="16"/>
                <w:highlight w:val="yellow"/>
              </w:rPr>
              <w:t>.</w:t>
            </w:r>
          </w:p>
          <w:p w14:paraId="2895B0D9" w14:textId="77777777" w:rsidR="00136B89" w:rsidRDefault="00136B89" w:rsidP="00B84040">
            <w:pPr>
              <w:rPr>
                <w:sz w:val="20"/>
              </w:rPr>
            </w:pPr>
          </w:p>
        </w:tc>
      </w:tr>
    </w:tbl>
    <w:p w14:paraId="61F4F3A7" w14:textId="77777777" w:rsidR="00740045" w:rsidRPr="00740045" w:rsidRDefault="00740045" w:rsidP="00740045">
      <w:pPr>
        <w:snapToGrid w:val="0"/>
        <w:spacing w:before="120" w:after="120"/>
        <w:rPr>
          <w:rFonts w:cs="宋体"/>
          <w:sz w:val="18"/>
          <w:szCs w:val="18"/>
        </w:rPr>
      </w:pPr>
      <w:r w:rsidRPr="00740045">
        <w:rPr>
          <w:rFonts w:cs="宋体"/>
          <w:sz w:val="18"/>
          <w:szCs w:val="18"/>
        </w:rPr>
        <w:t xml:space="preserve">The RAN4 related agreement on this topic is the following one: </w:t>
      </w:r>
    </w:p>
    <w:tbl>
      <w:tblPr>
        <w:tblStyle w:val="TableGrid"/>
        <w:tblW w:w="0" w:type="auto"/>
        <w:tblLook w:val="04A0" w:firstRow="1" w:lastRow="0" w:firstColumn="1" w:lastColumn="0" w:noHBand="0" w:noVBand="1"/>
      </w:tblPr>
      <w:tblGrid>
        <w:gridCol w:w="9895"/>
      </w:tblGrid>
      <w:tr w:rsidR="00740045" w:rsidRPr="00740045" w14:paraId="3B083409" w14:textId="77777777" w:rsidTr="00317CFE">
        <w:trPr>
          <w:trHeight w:val="998"/>
        </w:trPr>
        <w:tc>
          <w:tcPr>
            <w:tcW w:w="9895" w:type="dxa"/>
          </w:tcPr>
          <w:p w14:paraId="0D343A51" w14:textId="77777777" w:rsidR="00740045" w:rsidRPr="00740045" w:rsidRDefault="00740045" w:rsidP="00740045">
            <w:pPr>
              <w:shd w:val="clear" w:color="auto" w:fill="FFFFFF"/>
              <w:adjustRightInd w:val="0"/>
              <w:snapToGrid w:val="0"/>
              <w:jc w:val="both"/>
              <w:rPr>
                <w:rFonts w:ascii="Times" w:hAnsi="Times" w:cs="Times"/>
                <w:color w:val="000000"/>
                <w:sz w:val="20"/>
                <w:szCs w:val="20"/>
                <w:lang w:val="en-GB"/>
              </w:rPr>
            </w:pPr>
            <w:r w:rsidRPr="00740045">
              <w:rPr>
                <w:rFonts w:ascii="Times" w:eastAsia="宋体" w:hAnsi="Times" w:cs="Times"/>
                <w:b/>
                <w:bCs/>
                <w:iCs/>
                <w:color w:val="000000"/>
                <w:sz w:val="20"/>
                <w:szCs w:val="20"/>
                <w:highlight w:val="green"/>
              </w:rPr>
              <w:lastRenderedPageBreak/>
              <w:t>Agreement</w:t>
            </w:r>
            <w:r w:rsidRPr="00740045">
              <w:rPr>
                <w:rFonts w:ascii="Times" w:eastAsia="宋体" w:hAnsi="Times" w:cs="Times"/>
                <w:b/>
                <w:bCs/>
                <w:iCs/>
                <w:color w:val="000000"/>
                <w:sz w:val="20"/>
                <w:szCs w:val="20"/>
              </w:rPr>
              <w:t xml:space="preserve"> </w:t>
            </w:r>
            <w:r w:rsidRPr="00740045">
              <w:rPr>
                <w:rFonts w:ascii="Times" w:eastAsia="Times New Roman" w:hAnsi="Times" w:cs="Times"/>
                <w:b/>
                <w:bCs/>
                <w:sz w:val="20"/>
                <w:szCs w:val="20"/>
              </w:rPr>
              <w:t>[RAN4#115]</w:t>
            </w:r>
          </w:p>
          <w:p w14:paraId="27ADF770" w14:textId="77777777" w:rsidR="00740045" w:rsidRPr="00740045" w:rsidRDefault="00740045" w:rsidP="00740045">
            <w:pPr>
              <w:widowControl w:val="0"/>
              <w:numPr>
                <w:ilvl w:val="0"/>
                <w:numId w:val="53"/>
              </w:numPr>
              <w:shd w:val="clear" w:color="auto" w:fill="FFFFFF"/>
              <w:adjustRightInd w:val="0"/>
              <w:snapToGrid w:val="0"/>
              <w:jc w:val="both"/>
              <w:rPr>
                <w:rFonts w:ascii="Times" w:hAnsi="Times" w:cs="Times"/>
                <w:color w:val="000000"/>
                <w:sz w:val="20"/>
                <w:szCs w:val="20"/>
                <w:lang w:val="en-GB"/>
              </w:rPr>
            </w:pPr>
            <w:r w:rsidRPr="00740045">
              <w:rPr>
                <w:rFonts w:ascii="Times" w:hAnsi="Times" w:cs="Times"/>
                <w:color w:val="000000"/>
                <w:sz w:val="20"/>
                <w:szCs w:val="20"/>
                <w:lang w:val="en-GB"/>
              </w:rPr>
              <w:t>RAN4 define different separate for measurement period for the UE is configured or not for “</w:t>
            </w:r>
            <w:proofErr w:type="spellStart"/>
            <w:r w:rsidRPr="00740045">
              <w:rPr>
                <w:rFonts w:ascii="Times" w:hAnsi="Times" w:cs="Times"/>
                <w:color w:val="000000"/>
                <w:sz w:val="20"/>
                <w:szCs w:val="20"/>
                <w:lang w:val="en-GB"/>
              </w:rPr>
              <w:t>timeRestrictionForChannelMeasurement</w:t>
            </w:r>
            <w:proofErr w:type="spellEnd"/>
            <w:r w:rsidRPr="00740045">
              <w:rPr>
                <w:rFonts w:ascii="Times" w:hAnsi="Times" w:cs="Times"/>
                <w:color w:val="000000"/>
                <w:sz w:val="20"/>
                <w:szCs w:val="20"/>
                <w:lang w:val="en-GB"/>
              </w:rPr>
              <w:t>”</w:t>
            </w:r>
          </w:p>
          <w:p w14:paraId="57FA5E80" w14:textId="77777777" w:rsidR="00740045" w:rsidRPr="00740045" w:rsidRDefault="00740045" w:rsidP="00740045">
            <w:pPr>
              <w:widowControl w:val="0"/>
              <w:numPr>
                <w:ilvl w:val="0"/>
                <w:numId w:val="53"/>
              </w:numPr>
              <w:shd w:val="clear" w:color="auto" w:fill="FFFFFF"/>
              <w:adjustRightInd w:val="0"/>
              <w:snapToGrid w:val="0"/>
              <w:jc w:val="both"/>
              <w:rPr>
                <w:rFonts w:ascii="Times" w:hAnsi="Times" w:cs="Times"/>
                <w:color w:val="000000"/>
                <w:sz w:val="20"/>
                <w:szCs w:val="20"/>
                <w:lang w:val="en-GB"/>
              </w:rPr>
            </w:pPr>
            <w:r w:rsidRPr="00740045">
              <w:rPr>
                <w:rFonts w:ascii="Times" w:hAnsi="Times" w:cs="Times"/>
                <w:color w:val="000000"/>
                <w:sz w:val="20"/>
                <w:szCs w:val="20"/>
                <w:lang w:val="en-GB"/>
              </w:rPr>
              <w:t>To check with RAN1 whether the parameter can be configured if RAN1 identify any issue</w:t>
            </w:r>
          </w:p>
        </w:tc>
      </w:tr>
    </w:tbl>
    <w:p w14:paraId="1B261F74" w14:textId="5D6A2E7B" w:rsidR="005529F3" w:rsidRDefault="009377F0">
      <w:pPr>
        <w:pStyle w:val="Caption"/>
        <w:spacing w:before="240"/>
        <w:jc w:val="center"/>
      </w:pPr>
      <w:r>
        <w:t xml:space="preserve">Table </w:t>
      </w:r>
      <w:r w:rsidR="007900D7">
        <w:t>5</w:t>
      </w:r>
      <w:r>
        <w:t xml:space="preserve">-1 Company input for </w:t>
      </w:r>
      <w:r w:rsidR="00136B89">
        <w:t>LS</w:t>
      </w:r>
    </w:p>
    <w:tbl>
      <w:tblPr>
        <w:tblStyle w:val="TableGrid"/>
        <w:tblW w:w="9985" w:type="dxa"/>
        <w:tblLook w:val="04A0" w:firstRow="1" w:lastRow="0" w:firstColumn="1" w:lastColumn="0" w:noHBand="0" w:noVBand="1"/>
      </w:tblPr>
      <w:tblGrid>
        <w:gridCol w:w="1516"/>
        <w:gridCol w:w="8469"/>
      </w:tblGrid>
      <w:tr w:rsidR="005529F3" w14:paraId="5643F56F" w14:textId="77777777">
        <w:tc>
          <w:tcPr>
            <w:tcW w:w="151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091649B" w14:textId="77777777" w:rsidR="005529F3" w:rsidRDefault="009377F0">
            <w:pPr>
              <w:snapToGrid w:val="0"/>
              <w:rPr>
                <w:rFonts w:eastAsia="宋体"/>
                <w:b/>
                <w:sz w:val="18"/>
                <w:szCs w:val="18"/>
                <w:lang w:eastAsia="en-US"/>
              </w:rPr>
            </w:pPr>
            <w:r>
              <w:rPr>
                <w:b/>
                <w:sz w:val="18"/>
                <w:szCs w:val="18"/>
                <w:lang w:eastAsia="zh-CN"/>
              </w:rPr>
              <w:t>Company</w:t>
            </w:r>
          </w:p>
        </w:tc>
        <w:tc>
          <w:tcPr>
            <w:tcW w:w="846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CD6262" w14:textId="77777777" w:rsidR="005529F3" w:rsidRDefault="009377F0">
            <w:pPr>
              <w:snapToGrid w:val="0"/>
              <w:rPr>
                <w:b/>
                <w:sz w:val="18"/>
                <w:szCs w:val="18"/>
                <w:lang w:eastAsia="zh-CN"/>
              </w:rPr>
            </w:pPr>
            <w:r>
              <w:rPr>
                <w:b/>
                <w:sz w:val="18"/>
                <w:szCs w:val="18"/>
                <w:lang w:eastAsia="zh-CN"/>
              </w:rPr>
              <w:t>Input</w:t>
            </w:r>
          </w:p>
        </w:tc>
      </w:tr>
      <w:tr w:rsidR="005529F3" w14:paraId="5A4CD84F"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082B8722" w14:textId="77777777" w:rsidR="005529F3" w:rsidRDefault="009377F0">
            <w:pPr>
              <w:snapToGrid w:val="0"/>
              <w:rPr>
                <w:color w:val="000000" w:themeColor="text1"/>
                <w:sz w:val="18"/>
                <w:szCs w:val="18"/>
                <w:lang w:eastAsia="zh-CN"/>
              </w:rPr>
            </w:pPr>
            <w:r>
              <w:rPr>
                <w:rFonts w:hint="eastAsia"/>
                <w:color w:val="0000FF"/>
                <w:sz w:val="18"/>
                <w:szCs w:val="18"/>
              </w:rPr>
              <w:t>M</w:t>
            </w:r>
            <w:r>
              <w:rPr>
                <w:color w:val="0000FF"/>
                <w:sz w:val="18"/>
                <w:szCs w:val="18"/>
              </w:rPr>
              <w:t xml:space="preserve">od </w:t>
            </w:r>
            <w:r>
              <w:rPr>
                <w:rFonts w:hint="eastAsia"/>
                <w:color w:val="0000FF"/>
                <w:sz w:val="18"/>
                <w:szCs w:val="18"/>
              </w:rPr>
              <w:t>V0</w:t>
            </w:r>
            <w:r>
              <w:rPr>
                <w:color w:val="0000FF"/>
                <w:sz w:val="18"/>
                <w:szCs w:val="18"/>
              </w:rPr>
              <w:t>0</w:t>
            </w:r>
          </w:p>
        </w:tc>
        <w:tc>
          <w:tcPr>
            <w:tcW w:w="8469" w:type="dxa"/>
            <w:tcBorders>
              <w:top w:val="single" w:sz="4" w:space="0" w:color="auto"/>
              <w:left w:val="single" w:sz="4" w:space="0" w:color="auto"/>
              <w:bottom w:val="single" w:sz="4" w:space="0" w:color="auto"/>
              <w:right w:val="single" w:sz="4" w:space="0" w:color="auto"/>
            </w:tcBorders>
          </w:tcPr>
          <w:p w14:paraId="2FA17471" w14:textId="092F2F1F" w:rsidR="00136B89" w:rsidRPr="00A36BF4" w:rsidRDefault="00136B89" w:rsidP="00136B89">
            <w:pPr>
              <w:overflowPunct w:val="0"/>
              <w:autoSpaceDE w:val="0"/>
              <w:autoSpaceDN w:val="0"/>
              <w:adjustRightInd w:val="0"/>
              <w:snapToGrid w:val="0"/>
              <w:textAlignment w:val="baseline"/>
              <w:rPr>
                <w:rFonts w:eastAsia="MS Mincho" w:cs="Times New Roman"/>
                <w:color w:val="0000FF"/>
                <w:sz w:val="18"/>
                <w:szCs w:val="18"/>
                <w:lang w:eastAsia="ja-JP"/>
              </w:rPr>
            </w:pPr>
            <w:r>
              <w:rPr>
                <w:rFonts w:eastAsia="MS Mincho"/>
                <w:color w:val="0000FF"/>
                <w:sz w:val="18"/>
                <w:szCs w:val="18"/>
                <w:lang w:eastAsia="ja-JP"/>
              </w:rPr>
              <w:t xml:space="preserve">Per offline, </w:t>
            </w:r>
            <w:r w:rsidR="00A36BF4" w:rsidRPr="00A36BF4">
              <w:rPr>
                <w:rFonts w:eastAsia="MS Mincho" w:cs="Times New Roman"/>
                <w:color w:val="0000FF"/>
                <w:sz w:val="18"/>
                <w:szCs w:val="18"/>
                <w:lang w:eastAsia="ja-JP"/>
              </w:rPr>
              <w:t xml:space="preserve">although </w:t>
            </w:r>
            <w:r w:rsidR="00A36BF4">
              <w:rPr>
                <w:rFonts w:eastAsia="MS Mincho" w:cs="Times New Roman"/>
                <w:color w:val="0000FF"/>
                <w:sz w:val="18"/>
                <w:szCs w:val="18"/>
                <w:lang w:eastAsia="ja-JP"/>
              </w:rPr>
              <w:t xml:space="preserve">the </w:t>
            </w:r>
            <w:r w:rsidR="00A36BF4" w:rsidRPr="00A36BF4">
              <w:rPr>
                <w:rFonts w:eastAsia="MS Mincho" w:cs="Times New Roman"/>
                <w:color w:val="0000FF"/>
                <w:sz w:val="18"/>
                <w:szCs w:val="18"/>
                <w:lang w:eastAsia="ja-JP"/>
              </w:rPr>
              <w:t xml:space="preserve">majority </w:t>
            </w:r>
            <w:r w:rsidR="00A36BF4">
              <w:rPr>
                <w:rFonts w:eastAsia="MS Mincho" w:cs="Times New Roman"/>
                <w:color w:val="0000FF"/>
                <w:sz w:val="18"/>
                <w:szCs w:val="18"/>
                <w:lang w:eastAsia="ja-JP"/>
              </w:rPr>
              <w:t xml:space="preserve">supports to have the configuration of </w:t>
            </w:r>
            <w:proofErr w:type="spellStart"/>
            <w:r w:rsidR="00A36BF4" w:rsidRPr="00A36BF4">
              <w:rPr>
                <w:rFonts w:eastAsia="MS Mincho" w:cs="Times New Roman"/>
                <w:i/>
                <w:color w:val="0000FF"/>
                <w:sz w:val="18"/>
                <w:szCs w:val="18"/>
                <w:lang w:eastAsia="ja-JP"/>
              </w:rPr>
              <w:t>timeRestrictionForChannelMeasurement</w:t>
            </w:r>
            <w:proofErr w:type="spellEnd"/>
            <w:r w:rsidR="00A36BF4">
              <w:rPr>
                <w:rFonts w:eastAsia="MS Mincho" w:cs="Times New Roman"/>
                <w:i/>
                <w:color w:val="0000FF"/>
                <w:sz w:val="18"/>
                <w:szCs w:val="18"/>
                <w:lang w:eastAsia="ja-JP"/>
              </w:rPr>
              <w:t xml:space="preserve"> </w:t>
            </w:r>
            <w:r w:rsidR="00A36BF4">
              <w:rPr>
                <w:rFonts w:eastAsia="MS Mincho" w:cs="Times New Roman"/>
                <w:color w:val="0000FF"/>
                <w:sz w:val="18"/>
                <w:szCs w:val="18"/>
                <w:lang w:eastAsia="ja-JP"/>
              </w:rPr>
              <w:t>for UEI beam report as agreed in RAN4, then the following should be clarified.</w:t>
            </w:r>
          </w:p>
          <w:p w14:paraId="7C493BD2" w14:textId="505D99D5" w:rsidR="00136B89" w:rsidRPr="007900D7" w:rsidRDefault="00136B89" w:rsidP="00136B89">
            <w:pPr>
              <w:pStyle w:val="ListParagraph"/>
              <w:numPr>
                <w:ilvl w:val="0"/>
                <w:numId w:val="31"/>
              </w:numPr>
              <w:overflowPunct w:val="0"/>
              <w:autoSpaceDE w:val="0"/>
              <w:autoSpaceDN w:val="0"/>
              <w:adjustRightInd w:val="0"/>
              <w:snapToGrid w:val="0"/>
              <w:spacing w:after="0" w:line="240" w:lineRule="auto"/>
              <w:textAlignment w:val="baseline"/>
              <w:rPr>
                <w:rFonts w:cs="Times New Roman"/>
                <w:color w:val="FF0000"/>
                <w:sz w:val="18"/>
                <w:szCs w:val="18"/>
                <w:lang w:val="en-GB" w:eastAsia="zh-CN"/>
              </w:rPr>
            </w:pPr>
            <w:r w:rsidRPr="007900D7">
              <w:rPr>
                <w:rFonts w:eastAsia="MS Mincho" w:cs="Times New Roman"/>
                <w:color w:val="FF0000"/>
                <w:sz w:val="18"/>
                <w:szCs w:val="18"/>
                <w:lang w:eastAsia="ja-JP"/>
              </w:rPr>
              <w:t xml:space="preserve">#1 </w:t>
            </w:r>
            <w:proofErr w:type="spellStart"/>
            <w:r w:rsidRPr="007900D7">
              <w:rPr>
                <w:rFonts w:eastAsiaTheme="minorEastAsia" w:cs="Times New Roman"/>
                <w:i/>
                <w:color w:val="FF0000"/>
                <w:sz w:val="18"/>
                <w:szCs w:val="18"/>
                <w:lang w:eastAsia="zh-CN"/>
              </w:rPr>
              <w:t>timeRestrictionForChannelMeasurement</w:t>
            </w:r>
            <w:proofErr w:type="spellEnd"/>
            <w:r w:rsidRPr="007900D7">
              <w:rPr>
                <w:rFonts w:eastAsiaTheme="minorEastAsia" w:cs="Times New Roman"/>
                <w:color w:val="FF0000"/>
                <w:sz w:val="18"/>
                <w:szCs w:val="18"/>
                <w:lang w:eastAsia="zh-CN"/>
              </w:rPr>
              <w:t xml:space="preserve"> can be also applied to Event-1 and Event-7</w:t>
            </w:r>
            <w:r w:rsidR="003874A6" w:rsidRPr="007900D7">
              <w:rPr>
                <w:rFonts w:eastAsiaTheme="minorEastAsia" w:cs="Times New Roman"/>
                <w:color w:val="FF0000"/>
                <w:sz w:val="18"/>
                <w:szCs w:val="18"/>
                <w:lang w:eastAsia="zh-CN"/>
              </w:rPr>
              <w:t>, besides for Event-2</w:t>
            </w:r>
          </w:p>
          <w:p w14:paraId="56DAB9BA" w14:textId="0DD38E32" w:rsidR="007900D7" w:rsidRPr="007900D7" w:rsidRDefault="003874A6" w:rsidP="007900D7">
            <w:pPr>
              <w:pStyle w:val="ListParagraph"/>
              <w:numPr>
                <w:ilvl w:val="0"/>
                <w:numId w:val="31"/>
              </w:numPr>
              <w:overflowPunct w:val="0"/>
              <w:autoSpaceDE w:val="0"/>
              <w:autoSpaceDN w:val="0"/>
              <w:adjustRightInd w:val="0"/>
              <w:snapToGrid w:val="0"/>
              <w:spacing w:after="0" w:line="240" w:lineRule="auto"/>
              <w:textAlignment w:val="baseline"/>
              <w:rPr>
                <w:rFonts w:cs="Times New Roman"/>
                <w:color w:val="FF0000"/>
                <w:sz w:val="18"/>
                <w:szCs w:val="18"/>
                <w:lang w:val="en-GB" w:eastAsia="zh-CN"/>
              </w:rPr>
            </w:pPr>
            <w:r w:rsidRPr="007900D7">
              <w:rPr>
                <w:rFonts w:eastAsia="MS Mincho" w:cs="Times New Roman"/>
                <w:color w:val="FF0000"/>
                <w:sz w:val="18"/>
                <w:szCs w:val="18"/>
                <w:lang w:eastAsia="ja-JP"/>
              </w:rPr>
              <w:t xml:space="preserve">#2 </w:t>
            </w:r>
            <w:r w:rsidR="007900D7" w:rsidRPr="007900D7">
              <w:rPr>
                <w:rFonts w:eastAsiaTheme="minorEastAsia"/>
                <w:color w:val="FF0000"/>
                <w:sz w:val="18"/>
                <w:szCs w:val="18"/>
                <w:lang w:eastAsia="zh-CN"/>
              </w:rPr>
              <w:t xml:space="preserve">The value of M determined for measurement period of the new beams by </w:t>
            </w:r>
            <w:proofErr w:type="spellStart"/>
            <w:r w:rsidR="007900D7" w:rsidRPr="007900D7">
              <w:rPr>
                <w:rFonts w:eastAsiaTheme="minorEastAsia"/>
                <w:i/>
                <w:color w:val="FF0000"/>
                <w:sz w:val="18"/>
                <w:szCs w:val="18"/>
                <w:lang w:eastAsia="zh-CN"/>
              </w:rPr>
              <w:t>timeRestrictionForChannelMeasurements</w:t>
            </w:r>
            <w:proofErr w:type="spellEnd"/>
            <w:r w:rsidR="007900D7" w:rsidRPr="007900D7">
              <w:rPr>
                <w:rFonts w:eastAsiaTheme="minorEastAsia"/>
                <w:color w:val="FF0000"/>
                <w:sz w:val="18"/>
                <w:szCs w:val="18"/>
                <w:lang w:eastAsia="zh-CN"/>
              </w:rPr>
              <w:t xml:space="preserve"> in the UEIBR CSI report configuration is also used for the current beam RS measurement, besides for new beam RS(s).</w:t>
            </w:r>
          </w:p>
          <w:p w14:paraId="0802D08F" w14:textId="77777777" w:rsidR="007900D7" w:rsidRPr="007900D7" w:rsidRDefault="007900D7" w:rsidP="007900D7">
            <w:pPr>
              <w:overflowPunct w:val="0"/>
              <w:autoSpaceDE w:val="0"/>
              <w:autoSpaceDN w:val="0"/>
              <w:adjustRightInd w:val="0"/>
              <w:snapToGrid w:val="0"/>
              <w:textAlignment w:val="baseline"/>
              <w:rPr>
                <w:color w:val="FF0000"/>
                <w:sz w:val="18"/>
                <w:szCs w:val="18"/>
                <w:lang w:val="en-GB" w:eastAsia="zh-CN"/>
              </w:rPr>
            </w:pPr>
          </w:p>
          <w:p w14:paraId="08EBD4BC" w14:textId="50F395A2" w:rsidR="007900D7" w:rsidRPr="007900D7" w:rsidRDefault="007900D7" w:rsidP="007900D7">
            <w:pPr>
              <w:overflowPunct w:val="0"/>
              <w:autoSpaceDE w:val="0"/>
              <w:autoSpaceDN w:val="0"/>
              <w:adjustRightInd w:val="0"/>
              <w:snapToGrid w:val="0"/>
              <w:textAlignment w:val="baseline"/>
              <w:rPr>
                <w:color w:val="000000" w:themeColor="text1"/>
                <w:sz w:val="18"/>
                <w:szCs w:val="18"/>
                <w:lang w:val="en-GB" w:eastAsia="zh-CN"/>
              </w:rPr>
            </w:pPr>
            <w:r w:rsidRPr="007900D7">
              <w:rPr>
                <w:rFonts w:eastAsia="MS Mincho" w:cs="Times New Roman"/>
                <w:color w:val="0000FF"/>
                <w:sz w:val="18"/>
                <w:szCs w:val="18"/>
                <w:lang w:eastAsia="ja-JP"/>
              </w:rPr>
              <w:t>@all, please review the above. Then, I will try to draft the reply LS per your input.</w:t>
            </w:r>
          </w:p>
        </w:tc>
      </w:tr>
      <w:tr w:rsidR="004641AF" w14:paraId="3E5E35E4"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51132863" w14:textId="2C9B46C7" w:rsidR="004641AF" w:rsidRDefault="004641AF" w:rsidP="004641AF">
            <w:pPr>
              <w:snapToGrid w:val="0"/>
              <w:rPr>
                <w:rFonts w:eastAsia="MS Mincho"/>
                <w:color w:val="000000" w:themeColor="text1"/>
                <w:sz w:val="18"/>
                <w:szCs w:val="18"/>
                <w:lang w:eastAsia="ja-JP"/>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9" w:type="dxa"/>
            <w:tcBorders>
              <w:top w:val="single" w:sz="4" w:space="0" w:color="auto"/>
              <w:left w:val="single" w:sz="4" w:space="0" w:color="auto"/>
              <w:bottom w:val="single" w:sz="4" w:space="0" w:color="auto"/>
              <w:right w:val="single" w:sz="4" w:space="0" w:color="auto"/>
            </w:tcBorders>
          </w:tcPr>
          <w:p w14:paraId="5BF71C01" w14:textId="77777777" w:rsidR="004641AF" w:rsidRPr="00EC7C25" w:rsidRDefault="004641AF" w:rsidP="004641AF">
            <w:pPr>
              <w:snapToGrid w:val="0"/>
              <w:rPr>
                <w:rFonts w:eastAsiaTheme="minorEastAsia"/>
                <w:color w:val="000000" w:themeColor="text1"/>
                <w:sz w:val="18"/>
                <w:szCs w:val="18"/>
                <w:lang w:eastAsia="zh-CN"/>
              </w:rPr>
            </w:pPr>
            <w:r w:rsidRPr="00EC7C25">
              <w:rPr>
                <w:rFonts w:eastAsiaTheme="minorEastAsia"/>
                <w:color w:val="000000" w:themeColor="text1"/>
                <w:sz w:val="18"/>
                <w:szCs w:val="18"/>
                <w:lang w:eastAsia="zh-CN"/>
              </w:rPr>
              <w:t>For #1. it can be further clarified with RAN4</w:t>
            </w:r>
          </w:p>
          <w:p w14:paraId="31FA38CB" w14:textId="77777777" w:rsidR="004641AF" w:rsidRDefault="004641AF" w:rsidP="004641AF">
            <w:pPr>
              <w:snapToGrid w:val="0"/>
              <w:rPr>
                <w:rFonts w:eastAsiaTheme="minorEastAsia"/>
                <w:color w:val="000000" w:themeColor="text1"/>
                <w:sz w:val="18"/>
                <w:szCs w:val="18"/>
                <w:lang w:eastAsia="zh-CN"/>
              </w:rPr>
            </w:pPr>
            <w:r w:rsidRPr="00EC7C25">
              <w:rPr>
                <w:rFonts w:eastAsiaTheme="minorEastAsia"/>
                <w:color w:val="000000" w:themeColor="text1"/>
                <w:sz w:val="18"/>
                <w:szCs w:val="18"/>
                <w:lang w:eastAsia="zh-CN"/>
              </w:rPr>
              <w:t xml:space="preserve">For #2, </w:t>
            </w:r>
            <w:r>
              <w:rPr>
                <w:rFonts w:eastAsiaTheme="minorEastAsia"/>
                <w:color w:val="000000" w:themeColor="text1"/>
                <w:sz w:val="18"/>
                <w:szCs w:val="18"/>
                <w:lang w:eastAsia="zh-CN"/>
              </w:rPr>
              <w:t>it seems the LS from RAN4 already captures both new beam and current beam in following sentence as highlighted by yellow below.</w:t>
            </w:r>
          </w:p>
          <w:p w14:paraId="676182D5" w14:textId="77777777" w:rsidR="004641AF" w:rsidRDefault="004641AF" w:rsidP="004641AF">
            <w:pPr>
              <w:snapToGrid w:val="0"/>
              <w:rPr>
                <w:rFonts w:eastAsiaTheme="minorEastAsia"/>
                <w:color w:val="000000" w:themeColor="text1"/>
                <w:sz w:val="18"/>
                <w:szCs w:val="18"/>
                <w:lang w:eastAsia="zh-CN"/>
              </w:rPr>
            </w:pPr>
          </w:p>
          <w:p w14:paraId="22E52356" w14:textId="77777777" w:rsidR="004641AF" w:rsidRDefault="004641AF" w:rsidP="004641AF">
            <w:pPr>
              <w:snapToGrid w:val="0"/>
              <w:rPr>
                <w:rFonts w:eastAsiaTheme="minorEastAsia"/>
                <w:color w:val="000000" w:themeColor="text1"/>
                <w:sz w:val="18"/>
                <w:szCs w:val="18"/>
                <w:lang w:eastAsia="zh-CN"/>
              </w:rPr>
            </w:pPr>
            <w:r w:rsidRPr="00136B89">
              <w:rPr>
                <w:color w:val="000000"/>
                <w:sz w:val="16"/>
                <w:lang w:eastAsia="zh-CN"/>
              </w:rPr>
              <w:t xml:space="preserve">Specifically, for SSB-based and </w:t>
            </w:r>
            <w:r w:rsidRPr="00136B89">
              <w:rPr>
                <w:sz w:val="16"/>
              </w:rPr>
              <w:t>periodic and semi-persistent CSI-RS based L1-RSRP measurement,</w:t>
            </w:r>
            <w:r w:rsidRPr="00136B89">
              <w:rPr>
                <w:color w:val="000000"/>
                <w:sz w:val="16"/>
                <w:lang w:eastAsia="zh-CN"/>
              </w:rPr>
              <w:t xml:space="preserve"> if </w:t>
            </w:r>
            <w:proofErr w:type="spellStart"/>
            <w:r w:rsidRPr="00136B89">
              <w:rPr>
                <w:i/>
                <w:iCs/>
                <w:color w:val="000000"/>
                <w:sz w:val="16"/>
                <w:lang w:eastAsia="zh-CN"/>
              </w:rPr>
              <w:t>timeRestrictionForChannelMeasurement</w:t>
            </w:r>
            <w:proofErr w:type="spellEnd"/>
            <w:r w:rsidRPr="00136B89">
              <w:rPr>
                <w:color w:val="000000"/>
                <w:sz w:val="16"/>
                <w:lang w:eastAsia="zh-CN"/>
              </w:rPr>
              <w:t xml:space="preserve"> is configured, the measurement period is based on M = 1, and event evaluation should be based on the most recent result from </w:t>
            </w:r>
            <w:r w:rsidRPr="00EC7C25">
              <w:rPr>
                <w:color w:val="000000"/>
                <w:sz w:val="16"/>
                <w:highlight w:val="yellow"/>
                <w:lang w:eastAsia="zh-CN"/>
              </w:rPr>
              <w:t>both new beam and current beam</w:t>
            </w:r>
            <w:r w:rsidRPr="00136B89">
              <w:rPr>
                <w:color w:val="000000"/>
                <w:sz w:val="16"/>
                <w:lang w:eastAsia="zh-CN"/>
              </w:rPr>
              <w:t>;</w:t>
            </w:r>
          </w:p>
          <w:p w14:paraId="37366F72" w14:textId="77777777" w:rsidR="004641AF" w:rsidRDefault="004641AF" w:rsidP="004641AF">
            <w:pPr>
              <w:snapToGrid w:val="0"/>
              <w:rPr>
                <w:rFonts w:eastAsia="MS Mincho"/>
                <w:bCs/>
                <w:color w:val="0000FF"/>
                <w:sz w:val="18"/>
                <w:szCs w:val="18"/>
                <w:lang w:eastAsia="ja-JP"/>
              </w:rPr>
            </w:pPr>
          </w:p>
        </w:tc>
      </w:tr>
      <w:tr w:rsidR="00BC537D" w14:paraId="6F8147D3"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3D706A0C" w14:textId="2256E05B" w:rsidR="00BC537D" w:rsidRDefault="00BC537D" w:rsidP="00BC537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Huawei, </w:t>
            </w:r>
            <w:proofErr w:type="spellStart"/>
            <w:r>
              <w:rPr>
                <w:rFonts w:eastAsiaTheme="minorEastAsia"/>
                <w:color w:val="000000" w:themeColor="text1"/>
                <w:sz w:val="18"/>
                <w:szCs w:val="18"/>
                <w:lang w:eastAsia="zh-CN"/>
              </w:rPr>
              <w:t>HiSilicon</w:t>
            </w:r>
            <w:proofErr w:type="spellEnd"/>
          </w:p>
        </w:tc>
        <w:tc>
          <w:tcPr>
            <w:tcW w:w="8469" w:type="dxa"/>
            <w:tcBorders>
              <w:top w:val="single" w:sz="4" w:space="0" w:color="auto"/>
              <w:left w:val="single" w:sz="4" w:space="0" w:color="auto"/>
              <w:bottom w:val="single" w:sz="4" w:space="0" w:color="auto"/>
              <w:right w:val="single" w:sz="4" w:space="0" w:color="auto"/>
            </w:tcBorders>
          </w:tcPr>
          <w:p w14:paraId="1CA1352A" w14:textId="79E9C105" w:rsidR="00BC537D" w:rsidRPr="00EC7C25" w:rsidRDefault="00BC537D" w:rsidP="00BC537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Agree with vivo about #2. FL suggestion for #1 is good. </w:t>
            </w:r>
          </w:p>
        </w:tc>
      </w:tr>
      <w:tr w:rsidR="005529F3" w14:paraId="392A9D6A"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3F463EA0" w14:textId="79773AC5" w:rsidR="005529F3" w:rsidRDefault="00861272">
            <w:pPr>
              <w:snapToGrid w:val="0"/>
              <w:jc w:val="both"/>
              <w:rPr>
                <w:rFonts w:eastAsiaTheme="minorEastAsia"/>
                <w:color w:val="000000" w:themeColor="text1"/>
                <w:sz w:val="18"/>
                <w:szCs w:val="18"/>
                <w:lang w:eastAsia="zh-CN"/>
              </w:rPr>
            </w:pPr>
            <w:r>
              <w:rPr>
                <w:rFonts w:eastAsia="PMingLiU"/>
                <w:color w:val="000000" w:themeColor="text1"/>
                <w:sz w:val="18"/>
                <w:szCs w:val="18"/>
                <w:lang w:eastAsia="zh-TW"/>
              </w:rPr>
              <w:t>MediaTek</w:t>
            </w:r>
          </w:p>
        </w:tc>
        <w:tc>
          <w:tcPr>
            <w:tcW w:w="8469" w:type="dxa"/>
            <w:tcBorders>
              <w:top w:val="single" w:sz="4" w:space="0" w:color="auto"/>
              <w:left w:val="single" w:sz="4" w:space="0" w:color="auto"/>
              <w:bottom w:val="single" w:sz="4" w:space="0" w:color="auto"/>
              <w:right w:val="single" w:sz="4" w:space="0" w:color="auto"/>
            </w:tcBorders>
          </w:tcPr>
          <w:p w14:paraId="4E91F878" w14:textId="77777777" w:rsidR="00861272" w:rsidRDefault="00861272" w:rsidP="00861272">
            <w:pPr>
              <w:snapToGrid w:val="0"/>
              <w:jc w:val="both"/>
              <w:rPr>
                <w:rFonts w:eastAsia="PMingLiU"/>
                <w:color w:val="000000" w:themeColor="text1"/>
                <w:sz w:val="18"/>
                <w:szCs w:val="18"/>
                <w:lang w:eastAsia="zh-TW"/>
              </w:rPr>
            </w:pPr>
            <w:r>
              <w:rPr>
                <w:rFonts w:eastAsia="PMingLiU"/>
                <w:color w:val="000000" w:themeColor="text1"/>
                <w:sz w:val="18"/>
                <w:szCs w:val="18"/>
                <w:lang w:eastAsia="zh-TW"/>
              </w:rPr>
              <w:t xml:space="preserve">To our understanding, if </w:t>
            </w:r>
            <w:proofErr w:type="spellStart"/>
            <w:r>
              <w:rPr>
                <w:rFonts w:eastAsia="PMingLiU"/>
                <w:i/>
                <w:iCs/>
                <w:color w:val="000000" w:themeColor="text1"/>
                <w:sz w:val="18"/>
                <w:szCs w:val="18"/>
                <w:lang w:eastAsia="zh-TW"/>
              </w:rPr>
              <w:t>timeRestrictionForChannelMeasurement</w:t>
            </w:r>
            <w:proofErr w:type="spellEnd"/>
            <w:r>
              <w:rPr>
                <w:rFonts w:eastAsia="PMingLiU"/>
                <w:color w:val="000000" w:themeColor="text1"/>
                <w:sz w:val="18"/>
                <w:szCs w:val="18"/>
                <w:lang w:eastAsia="zh-TW"/>
              </w:rPr>
              <w:t xml:space="preserve"> is configured, then the UE must use the most recent RS measurement, no later than CSI reference resource, to determine L1-RSRP. </w:t>
            </w:r>
          </w:p>
          <w:p w14:paraId="50F5E078" w14:textId="77777777" w:rsidR="00861272" w:rsidRDefault="00861272" w:rsidP="00861272">
            <w:pPr>
              <w:snapToGrid w:val="0"/>
              <w:jc w:val="both"/>
              <w:rPr>
                <w:rFonts w:eastAsia="PMingLiU"/>
                <w:b/>
                <w:bCs/>
                <w:color w:val="000000" w:themeColor="text1"/>
                <w:sz w:val="18"/>
                <w:szCs w:val="18"/>
                <w:lang w:eastAsia="zh-TW"/>
              </w:rPr>
            </w:pPr>
          </w:p>
          <w:p w14:paraId="03B14360" w14:textId="23FEAE63" w:rsidR="00861272" w:rsidRDefault="00861272" w:rsidP="00861272">
            <w:pPr>
              <w:snapToGrid w:val="0"/>
              <w:jc w:val="both"/>
              <w:rPr>
                <w:rFonts w:eastAsia="PMingLiU"/>
                <w:b/>
                <w:bCs/>
                <w:color w:val="000000" w:themeColor="text1"/>
                <w:sz w:val="18"/>
                <w:szCs w:val="18"/>
                <w:lang w:eastAsia="zh-TW"/>
              </w:rPr>
            </w:pPr>
            <w:r>
              <w:rPr>
                <w:rFonts w:eastAsia="PMingLiU"/>
                <w:b/>
                <w:bCs/>
                <w:color w:val="000000" w:themeColor="text1"/>
                <w:sz w:val="18"/>
                <w:szCs w:val="18"/>
                <w:lang w:eastAsia="zh-TW"/>
              </w:rPr>
              <w:t xml:space="preserve">#1: </w:t>
            </w:r>
            <w:r>
              <w:rPr>
                <w:rFonts w:eastAsia="PMingLiU"/>
                <w:color w:val="000000" w:themeColor="text1"/>
                <w:sz w:val="18"/>
                <w:szCs w:val="18"/>
                <w:lang w:eastAsia="zh-TW"/>
              </w:rPr>
              <w:t xml:space="preserve">Yes. This configuration can be applied to all the events. </w:t>
            </w:r>
          </w:p>
          <w:p w14:paraId="04DD4EF4" w14:textId="42725CF1" w:rsidR="005529F3" w:rsidRDefault="00861272" w:rsidP="00861272">
            <w:pPr>
              <w:overflowPunct w:val="0"/>
              <w:autoSpaceDE w:val="0"/>
              <w:autoSpaceDN w:val="0"/>
              <w:adjustRightInd w:val="0"/>
              <w:jc w:val="both"/>
              <w:textAlignment w:val="baseline"/>
              <w:rPr>
                <w:rFonts w:eastAsiaTheme="minorEastAsia"/>
                <w:color w:val="000000" w:themeColor="text1"/>
                <w:sz w:val="18"/>
                <w:szCs w:val="18"/>
                <w:lang w:eastAsia="zh-CN"/>
              </w:rPr>
            </w:pPr>
            <w:r>
              <w:rPr>
                <w:rFonts w:eastAsia="PMingLiU"/>
                <w:b/>
                <w:bCs/>
                <w:color w:val="000000" w:themeColor="text1"/>
                <w:sz w:val="18"/>
                <w:szCs w:val="18"/>
                <w:lang w:eastAsia="zh-TW"/>
              </w:rPr>
              <w:t xml:space="preserve">#2: </w:t>
            </w:r>
            <w:r>
              <w:rPr>
                <w:rFonts w:eastAsia="PMingLiU"/>
                <w:color w:val="000000" w:themeColor="text1"/>
                <w:sz w:val="18"/>
                <w:szCs w:val="18"/>
                <w:lang w:eastAsia="zh-TW"/>
              </w:rPr>
              <w:t>Yes. In general, UE uses the equal number of RS measurement instance(s) for those L1-RSRP(s) in one report, regardless that is current beam RS or new beam RS.  So, we think that should be applied to both current beam RS measurement and new beam RS measurement if configured.</w:t>
            </w:r>
          </w:p>
        </w:tc>
      </w:tr>
      <w:tr w:rsidR="00E71E47" w14:paraId="3C41771C"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32E5BCE2" w14:textId="059FDF16" w:rsidR="00E71E47" w:rsidRDefault="00E71E47" w:rsidP="00E71E47">
            <w:pPr>
              <w:snapToGrid w:val="0"/>
              <w:rPr>
                <w:color w:val="000000" w:themeColor="text1"/>
                <w:sz w:val="18"/>
                <w:szCs w:val="18"/>
                <w:lang w:eastAsia="zh-CN"/>
              </w:rPr>
            </w:pPr>
            <w:r>
              <w:rPr>
                <w:rFonts w:eastAsiaTheme="minorEastAsia" w:hint="eastAsia"/>
                <w:color w:val="000000" w:themeColor="text1"/>
                <w:sz w:val="18"/>
                <w:szCs w:val="18"/>
                <w:lang w:eastAsia="zh-CN"/>
              </w:rPr>
              <w:t>NEC</w:t>
            </w:r>
          </w:p>
        </w:tc>
        <w:tc>
          <w:tcPr>
            <w:tcW w:w="8469" w:type="dxa"/>
            <w:tcBorders>
              <w:top w:val="single" w:sz="4" w:space="0" w:color="auto"/>
              <w:left w:val="single" w:sz="4" w:space="0" w:color="auto"/>
              <w:bottom w:val="single" w:sz="4" w:space="0" w:color="auto"/>
              <w:right w:val="single" w:sz="4" w:space="0" w:color="auto"/>
            </w:tcBorders>
          </w:tcPr>
          <w:p w14:paraId="613E06A0" w14:textId="77777777" w:rsidR="00E71E47" w:rsidRDefault="00E71E47" w:rsidP="00E71E47">
            <w:pPr>
              <w:overflowPunct w:val="0"/>
              <w:autoSpaceDE w:val="0"/>
              <w:autoSpaceDN w:val="0"/>
              <w:adjustRightInd w:val="0"/>
              <w:jc w:val="both"/>
              <w:textAlignment w:val="baseline"/>
              <w:rPr>
                <w:rFonts w:eastAsiaTheme="minorEastAsia"/>
                <w:color w:val="000000" w:themeColor="text1"/>
                <w:sz w:val="18"/>
                <w:szCs w:val="18"/>
                <w:lang w:eastAsia="zh-CN"/>
              </w:rPr>
            </w:pPr>
            <w:r>
              <w:rPr>
                <w:rFonts w:eastAsiaTheme="minorEastAsia"/>
                <w:color w:val="000000" w:themeColor="text1"/>
                <w:sz w:val="18"/>
                <w:szCs w:val="18"/>
                <w:lang w:eastAsia="zh-CN"/>
              </w:rPr>
              <w:t>W</w:t>
            </w:r>
            <w:r>
              <w:rPr>
                <w:rFonts w:eastAsiaTheme="minorEastAsia" w:hint="eastAsia"/>
                <w:color w:val="000000" w:themeColor="text1"/>
                <w:sz w:val="18"/>
                <w:szCs w:val="18"/>
                <w:lang w:eastAsia="zh-CN"/>
              </w:rPr>
              <w:t xml:space="preserve">e are OK to support configuration of </w:t>
            </w:r>
            <w:proofErr w:type="spellStart"/>
            <w:r w:rsidRPr="009242CE">
              <w:rPr>
                <w:rFonts w:eastAsiaTheme="minorEastAsia"/>
                <w:i/>
                <w:iCs/>
                <w:color w:val="000000" w:themeColor="text1"/>
                <w:sz w:val="18"/>
                <w:szCs w:val="18"/>
                <w:lang w:eastAsia="zh-CN"/>
              </w:rPr>
              <w:t>timeRestrictionForChannelMeasurement</w:t>
            </w:r>
            <w:proofErr w:type="spellEnd"/>
            <w:r w:rsidRPr="009242CE">
              <w:rPr>
                <w:rFonts w:eastAsiaTheme="minorEastAsia"/>
                <w:color w:val="000000" w:themeColor="text1"/>
                <w:sz w:val="18"/>
                <w:szCs w:val="18"/>
                <w:lang w:eastAsia="zh-CN"/>
              </w:rPr>
              <w:t xml:space="preserve"> </w:t>
            </w:r>
            <w:r>
              <w:rPr>
                <w:rFonts w:eastAsiaTheme="minorEastAsia" w:hint="eastAsia"/>
                <w:color w:val="000000" w:themeColor="text1"/>
                <w:sz w:val="18"/>
                <w:szCs w:val="18"/>
                <w:lang w:eastAsia="zh-CN"/>
              </w:rPr>
              <w:t>as in RAN4</w:t>
            </w:r>
            <w:r>
              <w:rPr>
                <w:rFonts w:eastAsiaTheme="minorEastAsia"/>
                <w:color w:val="000000" w:themeColor="text1"/>
                <w:sz w:val="18"/>
                <w:szCs w:val="18"/>
                <w:lang w:eastAsia="zh-CN"/>
              </w:rPr>
              <w:t>’</w:t>
            </w:r>
            <w:r>
              <w:rPr>
                <w:rFonts w:eastAsiaTheme="minorEastAsia" w:hint="eastAsia"/>
                <w:color w:val="000000" w:themeColor="text1"/>
                <w:sz w:val="18"/>
                <w:szCs w:val="18"/>
                <w:lang w:eastAsia="zh-CN"/>
              </w:rPr>
              <w:t xml:space="preserve">s LS. </w:t>
            </w:r>
          </w:p>
          <w:p w14:paraId="23911017" w14:textId="77777777" w:rsidR="00E71E47" w:rsidRDefault="00E71E47" w:rsidP="00E71E47">
            <w:pPr>
              <w:overflowPunct w:val="0"/>
              <w:autoSpaceDE w:val="0"/>
              <w:autoSpaceDN w:val="0"/>
              <w:adjustRightInd w:val="0"/>
              <w:jc w:val="both"/>
              <w:textAlignment w:val="baseline"/>
              <w:rPr>
                <w:rFonts w:eastAsiaTheme="minorEastAsia"/>
                <w:color w:val="000000" w:themeColor="text1"/>
                <w:sz w:val="18"/>
                <w:szCs w:val="18"/>
                <w:lang w:eastAsia="zh-CN"/>
              </w:rPr>
            </w:pPr>
            <w:r>
              <w:rPr>
                <w:rFonts w:eastAsiaTheme="minorEastAsia"/>
                <w:color w:val="000000" w:themeColor="text1"/>
                <w:sz w:val="18"/>
                <w:szCs w:val="18"/>
                <w:lang w:eastAsia="zh-CN"/>
              </w:rPr>
              <w:t>A</w:t>
            </w:r>
            <w:r>
              <w:rPr>
                <w:rFonts w:eastAsiaTheme="minorEastAsia" w:hint="eastAsia"/>
                <w:color w:val="000000" w:themeColor="text1"/>
                <w:sz w:val="18"/>
                <w:szCs w:val="18"/>
                <w:lang w:eastAsia="zh-CN"/>
              </w:rPr>
              <w:t xml:space="preserve">nd it shall apply to all events, and </w:t>
            </w:r>
            <w:r>
              <w:rPr>
                <w:rFonts w:eastAsiaTheme="minorEastAsia"/>
                <w:color w:val="000000" w:themeColor="text1"/>
                <w:sz w:val="18"/>
                <w:szCs w:val="18"/>
                <w:lang w:eastAsia="zh-CN"/>
              </w:rPr>
              <w:t>both</w:t>
            </w:r>
            <w:r>
              <w:rPr>
                <w:rFonts w:eastAsiaTheme="minorEastAsia" w:hint="eastAsia"/>
                <w:color w:val="000000" w:themeColor="text1"/>
                <w:sz w:val="18"/>
                <w:szCs w:val="18"/>
                <w:lang w:eastAsia="zh-CN"/>
              </w:rPr>
              <w:t xml:space="preserve"> current beam RS and new beam RS.</w:t>
            </w:r>
          </w:p>
          <w:p w14:paraId="328BE79E" w14:textId="65FF2917" w:rsidR="00E71E47" w:rsidRDefault="00E71E47" w:rsidP="00E71E47">
            <w:pPr>
              <w:snapToGrid w:val="0"/>
              <w:rPr>
                <w:color w:val="000000" w:themeColor="text1"/>
                <w:sz w:val="18"/>
                <w:szCs w:val="18"/>
                <w:lang w:eastAsia="zh-CN"/>
              </w:rPr>
            </w:pPr>
          </w:p>
        </w:tc>
      </w:tr>
      <w:tr w:rsidR="00002EEE" w14:paraId="373656B6" w14:textId="77777777">
        <w:trPr>
          <w:trHeight w:val="215"/>
        </w:trPr>
        <w:tc>
          <w:tcPr>
            <w:tcW w:w="1516" w:type="dxa"/>
            <w:tcBorders>
              <w:top w:val="single" w:sz="4" w:space="0" w:color="auto"/>
              <w:left w:val="single" w:sz="4" w:space="0" w:color="auto"/>
              <w:bottom w:val="single" w:sz="4" w:space="0" w:color="auto"/>
              <w:right w:val="single" w:sz="4" w:space="0" w:color="auto"/>
            </w:tcBorders>
          </w:tcPr>
          <w:p w14:paraId="0F6860A1" w14:textId="52B85229" w:rsidR="00002EEE" w:rsidRDefault="00002EEE" w:rsidP="00002EEE">
            <w:pPr>
              <w:snapToGrid w:val="0"/>
              <w:rPr>
                <w:rFonts w:eastAsiaTheme="minorEastAsia"/>
                <w:color w:val="000000" w:themeColor="text1"/>
                <w:sz w:val="18"/>
                <w:szCs w:val="18"/>
                <w:lang w:eastAsia="zh-CN"/>
              </w:rPr>
            </w:pPr>
            <w:r>
              <w:rPr>
                <w:rFonts w:eastAsia="PMingLiU"/>
                <w:color w:val="000000" w:themeColor="text1"/>
                <w:sz w:val="18"/>
                <w:szCs w:val="18"/>
                <w:lang w:eastAsia="zh-TW"/>
              </w:rPr>
              <w:t>Ericsson</w:t>
            </w:r>
          </w:p>
        </w:tc>
        <w:tc>
          <w:tcPr>
            <w:tcW w:w="8469" w:type="dxa"/>
            <w:tcBorders>
              <w:top w:val="single" w:sz="4" w:space="0" w:color="auto"/>
              <w:left w:val="single" w:sz="4" w:space="0" w:color="auto"/>
              <w:bottom w:val="single" w:sz="4" w:space="0" w:color="auto"/>
              <w:right w:val="single" w:sz="4" w:space="0" w:color="auto"/>
            </w:tcBorders>
          </w:tcPr>
          <w:p w14:paraId="324FB743" w14:textId="0434E25D" w:rsidR="00002EEE" w:rsidRDefault="00002EEE" w:rsidP="00002EEE">
            <w:pPr>
              <w:overflowPunct w:val="0"/>
              <w:autoSpaceDE w:val="0"/>
              <w:autoSpaceDN w:val="0"/>
              <w:adjustRightInd w:val="0"/>
              <w:jc w:val="both"/>
              <w:textAlignment w:val="baseline"/>
              <w:rPr>
                <w:rFonts w:eastAsiaTheme="minorEastAsia"/>
                <w:color w:val="000000" w:themeColor="text1"/>
                <w:sz w:val="18"/>
                <w:szCs w:val="18"/>
                <w:lang w:eastAsia="zh-CN"/>
              </w:rPr>
            </w:pPr>
            <w:r>
              <w:rPr>
                <w:rFonts w:eastAsia="MS Mincho"/>
                <w:color w:val="000000" w:themeColor="text1"/>
                <w:sz w:val="18"/>
                <w:szCs w:val="18"/>
                <w:lang w:eastAsia="ja-JP"/>
              </w:rPr>
              <w:t xml:space="preserve">Agree with vivo. </w:t>
            </w:r>
          </w:p>
        </w:tc>
      </w:tr>
      <w:tr w:rsidR="00E71E47" w14:paraId="7F5B7BF8" w14:textId="77777777">
        <w:trPr>
          <w:trHeight w:val="215"/>
        </w:trPr>
        <w:tc>
          <w:tcPr>
            <w:tcW w:w="1516" w:type="dxa"/>
          </w:tcPr>
          <w:p w14:paraId="3683376D" w14:textId="1AB60EFD" w:rsidR="00E71E47" w:rsidRDefault="00BC537D" w:rsidP="00E71E47">
            <w:pPr>
              <w:snapToGrid w:val="0"/>
              <w:rPr>
                <w:rFonts w:eastAsia="PMingLiU"/>
                <w:color w:val="000000" w:themeColor="text1"/>
                <w:sz w:val="18"/>
                <w:szCs w:val="18"/>
                <w:lang w:eastAsia="zh-TW"/>
              </w:rPr>
            </w:pPr>
            <w:r>
              <w:rPr>
                <w:rFonts w:eastAsia="PMingLiU"/>
                <w:color w:val="000000" w:themeColor="text1"/>
                <w:sz w:val="18"/>
                <w:szCs w:val="18"/>
                <w:lang w:eastAsia="zh-TW"/>
              </w:rPr>
              <w:t>Mod</w:t>
            </w:r>
          </w:p>
        </w:tc>
        <w:tc>
          <w:tcPr>
            <w:tcW w:w="8469" w:type="dxa"/>
          </w:tcPr>
          <w:p w14:paraId="174A47BF" w14:textId="165F56D2" w:rsidR="0037294C" w:rsidRPr="00597F67" w:rsidRDefault="0037294C" w:rsidP="00E71E47">
            <w:pPr>
              <w:overflowPunct w:val="0"/>
              <w:autoSpaceDE w:val="0"/>
              <w:autoSpaceDN w:val="0"/>
              <w:adjustRightInd w:val="0"/>
              <w:jc w:val="both"/>
              <w:textAlignment w:val="baseline"/>
              <w:rPr>
                <w:rFonts w:eastAsia="MS Mincho" w:cs="Times New Roman"/>
                <w:b/>
                <w:color w:val="000000" w:themeColor="text1"/>
                <w:sz w:val="22"/>
                <w:szCs w:val="20"/>
                <w:lang w:eastAsia="ja-JP"/>
              </w:rPr>
            </w:pPr>
            <w:r w:rsidRPr="00597F67">
              <w:rPr>
                <w:rFonts w:eastAsia="MS Mincho" w:cs="Times New Roman"/>
                <w:color w:val="0000FF"/>
                <w:sz w:val="20"/>
                <w:szCs w:val="18"/>
                <w:lang w:eastAsia="ja-JP"/>
              </w:rPr>
              <w:t xml:space="preserve">FL Note: Per companies’ input, </w:t>
            </w:r>
            <w:r w:rsidR="00597F67">
              <w:rPr>
                <w:rFonts w:eastAsia="MS Mincho" w:cs="Times New Roman"/>
                <w:color w:val="0000FF"/>
                <w:sz w:val="20"/>
                <w:szCs w:val="18"/>
                <w:lang w:eastAsia="ja-JP"/>
              </w:rPr>
              <w:t>we can further clarify the above #1 with RAN4. Then, we have the following proposal according. @all, please review the following.</w:t>
            </w:r>
          </w:p>
          <w:p w14:paraId="3458B61D" w14:textId="77777777" w:rsidR="0037294C" w:rsidRDefault="0037294C" w:rsidP="00E71E47">
            <w:pPr>
              <w:overflowPunct w:val="0"/>
              <w:autoSpaceDE w:val="0"/>
              <w:autoSpaceDN w:val="0"/>
              <w:adjustRightInd w:val="0"/>
              <w:jc w:val="both"/>
              <w:textAlignment w:val="baseline"/>
              <w:rPr>
                <w:rFonts w:eastAsia="MS Mincho" w:cs="Times New Roman"/>
                <w:b/>
                <w:color w:val="000000" w:themeColor="text1"/>
                <w:sz w:val="20"/>
                <w:szCs w:val="20"/>
                <w:lang w:eastAsia="ja-JP"/>
              </w:rPr>
            </w:pPr>
          </w:p>
          <w:p w14:paraId="552EAADF" w14:textId="17AF1F83" w:rsidR="0037294C" w:rsidRDefault="00BC537D" w:rsidP="00E71E47">
            <w:pPr>
              <w:overflowPunct w:val="0"/>
              <w:autoSpaceDE w:val="0"/>
              <w:autoSpaceDN w:val="0"/>
              <w:adjustRightInd w:val="0"/>
              <w:jc w:val="both"/>
              <w:textAlignment w:val="baseline"/>
              <w:rPr>
                <w:rFonts w:cs="Times New Roman"/>
                <w:color w:val="000000"/>
                <w:sz w:val="20"/>
                <w:szCs w:val="20"/>
                <w:lang w:eastAsia="zh-CN"/>
              </w:rPr>
            </w:pPr>
            <w:r w:rsidRPr="006F55F1">
              <w:rPr>
                <w:rFonts w:eastAsia="MS Mincho" w:cs="Times New Roman"/>
                <w:b/>
                <w:color w:val="000000" w:themeColor="text1"/>
                <w:sz w:val="20"/>
                <w:szCs w:val="20"/>
                <w:highlight w:val="yellow"/>
                <w:u w:val="single"/>
                <w:lang w:eastAsia="ja-JP"/>
              </w:rPr>
              <w:t>Proposal 5.1:</w:t>
            </w:r>
            <w:r w:rsidRPr="006A7F3F">
              <w:rPr>
                <w:rFonts w:eastAsia="MS Mincho" w:cs="Times New Roman"/>
                <w:b/>
                <w:color w:val="000000" w:themeColor="text1"/>
                <w:sz w:val="20"/>
                <w:szCs w:val="20"/>
                <w:lang w:eastAsia="ja-JP"/>
              </w:rPr>
              <w:t xml:space="preserve"> </w:t>
            </w:r>
            <w:r w:rsidR="006A7F3F" w:rsidRPr="006A7F3F">
              <w:rPr>
                <w:rFonts w:eastAsia="宋体" w:cs="Times New Roman"/>
                <w:sz w:val="20"/>
                <w:szCs w:val="20"/>
              </w:rPr>
              <w:t xml:space="preserve">RAN1 </w:t>
            </w:r>
            <w:r w:rsidR="0037294C">
              <w:rPr>
                <w:rFonts w:eastAsia="宋体" w:cs="Times New Roman"/>
                <w:sz w:val="20"/>
                <w:szCs w:val="20"/>
              </w:rPr>
              <w:t>further clarifies</w:t>
            </w:r>
            <w:r w:rsidR="006A7F3F" w:rsidRPr="006A7F3F">
              <w:rPr>
                <w:rFonts w:eastAsia="宋体" w:cs="Times New Roman"/>
                <w:sz w:val="20"/>
                <w:szCs w:val="20"/>
              </w:rPr>
              <w:t xml:space="preserve"> that</w:t>
            </w:r>
            <w:r w:rsidR="0037294C">
              <w:rPr>
                <w:rFonts w:eastAsia="宋体" w:cs="Times New Roman"/>
                <w:sz w:val="20"/>
                <w:szCs w:val="20"/>
              </w:rPr>
              <w:t xml:space="preserve">, in a </w:t>
            </w:r>
            <w:r w:rsidR="0037294C" w:rsidRPr="0037294C">
              <w:rPr>
                <w:rFonts w:eastAsia="宋体" w:cs="Times New Roman"/>
                <w:sz w:val="20"/>
                <w:szCs w:val="20"/>
              </w:rPr>
              <w:t>CSI report configuration</w:t>
            </w:r>
            <w:r w:rsidR="0037294C">
              <w:rPr>
                <w:rFonts w:eastAsia="宋体" w:cs="Times New Roman"/>
                <w:sz w:val="20"/>
                <w:szCs w:val="20"/>
              </w:rPr>
              <w:t xml:space="preserve"> for </w:t>
            </w:r>
            <w:r w:rsidR="0037294C" w:rsidRPr="006A7F3F">
              <w:rPr>
                <w:rFonts w:eastAsia="宋体" w:cs="Times New Roman"/>
                <w:sz w:val="20"/>
                <w:szCs w:val="20"/>
              </w:rPr>
              <w:t>UE-initiated/event-driven beam reporting</w:t>
            </w:r>
            <w:r w:rsidR="0037294C">
              <w:rPr>
                <w:rFonts w:eastAsia="宋体" w:cs="Times New Roman"/>
                <w:sz w:val="20"/>
                <w:szCs w:val="20"/>
              </w:rPr>
              <w:t>,</w:t>
            </w:r>
            <w:r w:rsidR="006A7F3F" w:rsidRPr="006A7F3F">
              <w:rPr>
                <w:rFonts w:eastAsia="宋体" w:cs="Times New Roman"/>
                <w:sz w:val="20"/>
                <w:szCs w:val="20"/>
              </w:rPr>
              <w:t xml:space="preserve"> </w:t>
            </w:r>
            <w:r w:rsidR="006A7F3F" w:rsidRPr="006A7F3F">
              <w:rPr>
                <w:rFonts w:cs="Times New Roman"/>
                <w:color w:val="000000"/>
                <w:sz w:val="20"/>
                <w:szCs w:val="20"/>
                <w:lang w:eastAsia="zh-CN"/>
              </w:rPr>
              <w:t>NW can configure “</w:t>
            </w:r>
            <w:proofErr w:type="spellStart"/>
            <w:r w:rsidR="006A7F3F" w:rsidRPr="006A7F3F">
              <w:rPr>
                <w:rFonts w:cs="Times New Roman"/>
                <w:i/>
                <w:iCs/>
                <w:color w:val="000000"/>
                <w:sz w:val="20"/>
                <w:szCs w:val="20"/>
                <w:lang w:eastAsia="zh-CN"/>
              </w:rPr>
              <w:t>timeRestrictionForChannelMeasurement</w:t>
            </w:r>
            <w:proofErr w:type="spellEnd"/>
            <w:r w:rsidR="006A7F3F" w:rsidRPr="006A7F3F">
              <w:rPr>
                <w:rFonts w:cs="Times New Roman"/>
                <w:color w:val="000000"/>
                <w:sz w:val="20"/>
                <w:szCs w:val="20"/>
                <w:lang w:eastAsia="zh-CN"/>
              </w:rPr>
              <w:t>”</w:t>
            </w:r>
            <w:r w:rsidR="006A7F3F">
              <w:rPr>
                <w:rFonts w:cs="Times New Roman"/>
                <w:color w:val="000000"/>
                <w:sz w:val="20"/>
                <w:szCs w:val="20"/>
                <w:lang w:eastAsia="zh-CN"/>
              </w:rPr>
              <w:t xml:space="preserve"> </w:t>
            </w:r>
            <w:r w:rsidR="001E32AD">
              <w:rPr>
                <w:rFonts w:cs="Times New Roman"/>
                <w:color w:val="000000"/>
                <w:sz w:val="20"/>
                <w:szCs w:val="20"/>
                <w:lang w:eastAsia="zh-CN"/>
              </w:rPr>
              <w:t>for</w:t>
            </w:r>
            <w:r w:rsidR="006A7F3F">
              <w:rPr>
                <w:rFonts w:cs="Times New Roman"/>
                <w:color w:val="000000"/>
                <w:sz w:val="20"/>
                <w:szCs w:val="20"/>
                <w:lang w:eastAsia="zh-CN"/>
              </w:rPr>
              <w:t xml:space="preserve"> </w:t>
            </w:r>
            <w:r w:rsidR="006A7F3F" w:rsidRPr="0009413B">
              <w:rPr>
                <w:rFonts w:cs="Times New Roman"/>
                <w:b/>
                <w:color w:val="000000"/>
                <w:sz w:val="20"/>
                <w:szCs w:val="20"/>
                <w:lang w:eastAsia="zh-CN"/>
              </w:rPr>
              <w:t xml:space="preserve">all </w:t>
            </w:r>
            <w:r w:rsidR="001E32AD" w:rsidRPr="0009413B">
              <w:rPr>
                <w:rFonts w:cs="Times New Roman"/>
                <w:b/>
                <w:color w:val="000000"/>
                <w:sz w:val="20"/>
                <w:szCs w:val="20"/>
                <w:lang w:eastAsia="zh-CN"/>
              </w:rPr>
              <w:t xml:space="preserve">supported </w:t>
            </w:r>
            <w:r w:rsidR="006A7F3F" w:rsidRPr="0009413B">
              <w:rPr>
                <w:rFonts w:cs="Times New Roman"/>
                <w:b/>
                <w:color w:val="000000"/>
                <w:sz w:val="20"/>
                <w:szCs w:val="20"/>
                <w:lang w:eastAsia="zh-CN"/>
              </w:rPr>
              <w:t>event-types</w:t>
            </w:r>
            <w:r w:rsidR="001E32AD">
              <w:rPr>
                <w:rFonts w:cs="Times New Roman"/>
                <w:color w:val="000000"/>
                <w:sz w:val="20"/>
                <w:szCs w:val="20"/>
                <w:lang w:eastAsia="zh-CN"/>
              </w:rPr>
              <w:t>, including Event-1, Event-2 and Event-7</w:t>
            </w:r>
            <w:r w:rsidR="006A7F3F">
              <w:rPr>
                <w:rFonts w:cs="Times New Roman"/>
                <w:color w:val="000000"/>
                <w:sz w:val="20"/>
                <w:szCs w:val="20"/>
                <w:lang w:eastAsia="zh-CN"/>
              </w:rPr>
              <w:t xml:space="preserve">. </w:t>
            </w:r>
          </w:p>
          <w:p w14:paraId="62F22AA9" w14:textId="48CFC92E" w:rsidR="00BC537D" w:rsidRPr="0037294C" w:rsidRDefault="001E32AD" w:rsidP="0037294C">
            <w:pPr>
              <w:pStyle w:val="ListParagraph"/>
              <w:numPr>
                <w:ilvl w:val="0"/>
                <w:numId w:val="31"/>
              </w:numPr>
              <w:overflowPunct w:val="0"/>
              <w:autoSpaceDE w:val="0"/>
              <w:autoSpaceDN w:val="0"/>
              <w:adjustRightInd w:val="0"/>
              <w:jc w:val="both"/>
              <w:textAlignment w:val="baseline"/>
              <w:rPr>
                <w:color w:val="000000"/>
                <w:sz w:val="20"/>
                <w:szCs w:val="20"/>
                <w:lang w:eastAsia="zh-CN"/>
              </w:rPr>
            </w:pPr>
            <w:r>
              <w:rPr>
                <w:color w:val="000000"/>
                <w:sz w:val="20"/>
                <w:szCs w:val="20"/>
                <w:lang w:eastAsia="zh-CN"/>
              </w:rPr>
              <w:t xml:space="preserve">Send a reply LS </w:t>
            </w:r>
            <w:r w:rsidR="00B9451F">
              <w:rPr>
                <w:color w:val="000000"/>
                <w:sz w:val="20"/>
                <w:szCs w:val="20"/>
                <w:lang w:eastAsia="zh-CN"/>
              </w:rPr>
              <w:t>on</w:t>
            </w:r>
            <w:r>
              <w:rPr>
                <w:color w:val="000000"/>
                <w:sz w:val="20"/>
                <w:szCs w:val="20"/>
                <w:lang w:eastAsia="zh-CN"/>
              </w:rPr>
              <w:t xml:space="preserve"> the above to RAN4</w:t>
            </w:r>
          </w:p>
        </w:tc>
      </w:tr>
      <w:tr w:rsidR="00E71E47" w14:paraId="70FE8A51" w14:textId="77777777">
        <w:trPr>
          <w:trHeight w:val="215"/>
        </w:trPr>
        <w:tc>
          <w:tcPr>
            <w:tcW w:w="1516" w:type="dxa"/>
          </w:tcPr>
          <w:p w14:paraId="73AFCC7B" w14:textId="7A729E61" w:rsidR="00E71E47" w:rsidRDefault="00961354" w:rsidP="00E71E4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Google</w:t>
            </w:r>
          </w:p>
        </w:tc>
        <w:tc>
          <w:tcPr>
            <w:tcW w:w="8469" w:type="dxa"/>
          </w:tcPr>
          <w:p w14:paraId="13AB208A" w14:textId="615A8EB9" w:rsidR="00E71E47" w:rsidRDefault="00961354" w:rsidP="00E71E47">
            <w:pPr>
              <w:snapToGrid w:val="0"/>
              <w:jc w:val="both"/>
              <w:rPr>
                <w:rFonts w:eastAsiaTheme="minorEastAsia"/>
                <w:sz w:val="18"/>
                <w:szCs w:val="18"/>
                <w:lang w:eastAsia="zh-CN"/>
              </w:rPr>
            </w:pPr>
            <w:r>
              <w:rPr>
                <w:rFonts w:eastAsiaTheme="minorEastAsia"/>
                <w:sz w:val="18"/>
                <w:szCs w:val="18"/>
                <w:lang w:eastAsia="zh-CN"/>
              </w:rPr>
              <w:t xml:space="preserve">Do not support. We also think Event-1 and Event-7 can be further clarified by RAN4. </w:t>
            </w:r>
          </w:p>
          <w:p w14:paraId="135E8712" w14:textId="77777777" w:rsidR="00961354" w:rsidRDefault="00961354" w:rsidP="00E71E47">
            <w:pPr>
              <w:snapToGrid w:val="0"/>
              <w:jc w:val="both"/>
              <w:rPr>
                <w:rFonts w:eastAsiaTheme="minorEastAsia"/>
                <w:sz w:val="18"/>
                <w:szCs w:val="18"/>
                <w:lang w:eastAsia="zh-CN"/>
              </w:rPr>
            </w:pPr>
          </w:p>
          <w:p w14:paraId="3A448066" w14:textId="45B20364" w:rsidR="00961354" w:rsidRDefault="00B23FC8" w:rsidP="00E71E47">
            <w:pPr>
              <w:snapToGrid w:val="0"/>
              <w:jc w:val="both"/>
              <w:rPr>
                <w:rFonts w:eastAsiaTheme="minorEastAsia"/>
                <w:sz w:val="18"/>
                <w:szCs w:val="18"/>
                <w:lang w:eastAsia="zh-CN"/>
              </w:rPr>
            </w:pPr>
            <w:r>
              <w:rPr>
                <w:rFonts w:eastAsiaTheme="minorEastAsia"/>
                <w:sz w:val="18"/>
                <w:szCs w:val="18"/>
                <w:lang w:eastAsia="zh-CN"/>
              </w:rPr>
              <w:t>In addition, we have o</w:t>
            </w:r>
            <w:r w:rsidR="00961354">
              <w:rPr>
                <w:rFonts w:eastAsiaTheme="minorEastAsia"/>
                <w:sz w:val="18"/>
                <w:szCs w:val="18"/>
                <w:lang w:eastAsia="zh-CN"/>
              </w:rPr>
              <w:t xml:space="preserve">ne clarification about the Proposal 5.1. If time window and </w:t>
            </w:r>
            <w:proofErr w:type="spellStart"/>
            <w:r w:rsidR="00961354">
              <w:rPr>
                <w:rFonts w:eastAsia="PMingLiU"/>
                <w:i/>
                <w:iCs/>
                <w:color w:val="000000" w:themeColor="text1"/>
                <w:sz w:val="18"/>
                <w:szCs w:val="18"/>
                <w:lang w:eastAsia="zh-TW"/>
              </w:rPr>
              <w:t>timeRestrictionForChannelMeasurement</w:t>
            </w:r>
            <w:proofErr w:type="spellEnd"/>
            <w:r w:rsidR="00961354">
              <w:rPr>
                <w:rFonts w:eastAsia="PMingLiU"/>
                <w:color w:val="000000" w:themeColor="text1"/>
                <w:sz w:val="18"/>
                <w:szCs w:val="18"/>
                <w:lang w:eastAsia="zh-TW"/>
              </w:rPr>
              <w:t xml:space="preserve"> are both</w:t>
            </w:r>
            <w:r w:rsidR="00961354">
              <w:rPr>
                <w:rFonts w:eastAsiaTheme="minorEastAsia"/>
                <w:sz w:val="18"/>
                <w:szCs w:val="18"/>
                <w:lang w:eastAsia="zh-CN"/>
              </w:rPr>
              <w:t xml:space="preserve"> configured, and the most recent RS occasion is after the end of </w:t>
            </w:r>
            <w:r>
              <w:rPr>
                <w:rFonts w:eastAsiaTheme="minorEastAsia"/>
                <w:sz w:val="18"/>
                <w:szCs w:val="18"/>
                <w:lang w:eastAsia="zh-CN"/>
              </w:rPr>
              <w:t xml:space="preserve">the </w:t>
            </w:r>
            <w:r w:rsidR="00961354">
              <w:rPr>
                <w:rFonts w:eastAsiaTheme="minorEastAsia"/>
                <w:sz w:val="18"/>
                <w:szCs w:val="18"/>
                <w:lang w:eastAsia="zh-CN"/>
              </w:rPr>
              <w:t xml:space="preserve">time window, should UE also use the measurement result? </w:t>
            </w:r>
          </w:p>
        </w:tc>
      </w:tr>
      <w:tr w:rsidR="00E71E47" w14:paraId="5B445735" w14:textId="77777777">
        <w:trPr>
          <w:trHeight w:val="215"/>
        </w:trPr>
        <w:tc>
          <w:tcPr>
            <w:tcW w:w="1516" w:type="dxa"/>
          </w:tcPr>
          <w:p w14:paraId="24E14A01" w14:textId="02A7920B" w:rsidR="00E71E47" w:rsidRPr="00FD300E" w:rsidRDefault="00E71E47" w:rsidP="00E71E47">
            <w:pPr>
              <w:snapToGrid w:val="0"/>
              <w:rPr>
                <w:color w:val="0000FF"/>
                <w:sz w:val="18"/>
                <w:szCs w:val="18"/>
                <w:lang w:eastAsia="zh-CN"/>
              </w:rPr>
            </w:pPr>
          </w:p>
        </w:tc>
        <w:tc>
          <w:tcPr>
            <w:tcW w:w="8469" w:type="dxa"/>
          </w:tcPr>
          <w:p w14:paraId="71E0E1D3" w14:textId="465D4186" w:rsidR="00E71E47" w:rsidRPr="00FD300E" w:rsidRDefault="00E71E47" w:rsidP="00E71E47">
            <w:pPr>
              <w:overflowPunct w:val="0"/>
              <w:autoSpaceDE w:val="0"/>
              <w:autoSpaceDN w:val="0"/>
              <w:adjustRightInd w:val="0"/>
              <w:textAlignment w:val="baseline"/>
              <w:rPr>
                <w:color w:val="0000FF"/>
                <w:sz w:val="18"/>
                <w:szCs w:val="18"/>
                <w:lang w:eastAsia="zh-CN"/>
              </w:rPr>
            </w:pPr>
          </w:p>
        </w:tc>
      </w:tr>
      <w:tr w:rsidR="00E71E47" w14:paraId="21921C33" w14:textId="77777777">
        <w:trPr>
          <w:trHeight w:val="215"/>
        </w:trPr>
        <w:tc>
          <w:tcPr>
            <w:tcW w:w="1516" w:type="dxa"/>
          </w:tcPr>
          <w:p w14:paraId="67D27A52" w14:textId="488B45CA" w:rsidR="00E71E47" w:rsidRDefault="00E71E47" w:rsidP="00E71E47">
            <w:pPr>
              <w:snapToGrid w:val="0"/>
              <w:rPr>
                <w:rFonts w:eastAsia="MS Mincho"/>
                <w:color w:val="0000FF"/>
                <w:sz w:val="18"/>
                <w:szCs w:val="18"/>
                <w:lang w:eastAsia="ja-JP"/>
              </w:rPr>
            </w:pPr>
          </w:p>
        </w:tc>
        <w:tc>
          <w:tcPr>
            <w:tcW w:w="8469" w:type="dxa"/>
          </w:tcPr>
          <w:p w14:paraId="10AB957A" w14:textId="719A53BC" w:rsidR="00E71E47" w:rsidRPr="00BE15FE" w:rsidRDefault="00E71E47" w:rsidP="00E71E47">
            <w:pPr>
              <w:snapToGrid w:val="0"/>
              <w:jc w:val="both"/>
              <w:rPr>
                <w:rFonts w:eastAsia="MS Mincho"/>
                <w:bCs/>
                <w:color w:val="000000" w:themeColor="text1"/>
                <w:sz w:val="18"/>
                <w:szCs w:val="18"/>
                <w:lang w:eastAsia="ja-JP"/>
              </w:rPr>
            </w:pPr>
          </w:p>
        </w:tc>
      </w:tr>
      <w:tr w:rsidR="00E71E47" w14:paraId="5648AA09" w14:textId="77777777">
        <w:trPr>
          <w:trHeight w:val="215"/>
        </w:trPr>
        <w:tc>
          <w:tcPr>
            <w:tcW w:w="1516" w:type="dxa"/>
          </w:tcPr>
          <w:p w14:paraId="7D5090D0" w14:textId="237E428D" w:rsidR="00E71E47" w:rsidRDefault="00E71E47" w:rsidP="00E71E47">
            <w:pPr>
              <w:snapToGrid w:val="0"/>
              <w:rPr>
                <w:rFonts w:eastAsia="MS Mincho"/>
                <w:color w:val="000000" w:themeColor="text1"/>
                <w:sz w:val="18"/>
                <w:szCs w:val="18"/>
                <w:lang w:eastAsia="ja-JP"/>
              </w:rPr>
            </w:pPr>
          </w:p>
        </w:tc>
        <w:tc>
          <w:tcPr>
            <w:tcW w:w="8469" w:type="dxa"/>
          </w:tcPr>
          <w:p w14:paraId="16D075EC" w14:textId="220135EB" w:rsidR="00E71E47" w:rsidRDefault="00E71E47" w:rsidP="00E71E47">
            <w:pPr>
              <w:tabs>
                <w:tab w:val="left" w:pos="1680"/>
              </w:tabs>
              <w:overflowPunct w:val="0"/>
              <w:autoSpaceDE w:val="0"/>
              <w:autoSpaceDN w:val="0"/>
              <w:adjustRightInd w:val="0"/>
              <w:textAlignment w:val="baseline"/>
              <w:rPr>
                <w:b/>
                <w:sz w:val="18"/>
                <w:szCs w:val="18"/>
                <w:lang w:eastAsia="zh-CN"/>
              </w:rPr>
            </w:pPr>
          </w:p>
        </w:tc>
      </w:tr>
      <w:tr w:rsidR="00E71E47" w14:paraId="5B1FE722" w14:textId="77777777">
        <w:trPr>
          <w:trHeight w:val="215"/>
        </w:trPr>
        <w:tc>
          <w:tcPr>
            <w:tcW w:w="1516" w:type="dxa"/>
          </w:tcPr>
          <w:p w14:paraId="3CB00A2A" w14:textId="5382841F" w:rsidR="00E71E47" w:rsidRDefault="00E71E47" w:rsidP="00E71E47">
            <w:pPr>
              <w:snapToGrid w:val="0"/>
              <w:rPr>
                <w:rFonts w:eastAsia="Malgun Gothic"/>
                <w:color w:val="000000" w:themeColor="text1"/>
                <w:sz w:val="18"/>
                <w:szCs w:val="18"/>
              </w:rPr>
            </w:pPr>
          </w:p>
        </w:tc>
        <w:tc>
          <w:tcPr>
            <w:tcW w:w="8469" w:type="dxa"/>
          </w:tcPr>
          <w:p w14:paraId="4882C081" w14:textId="3DCBEE52" w:rsidR="00E71E47" w:rsidRDefault="00E71E47" w:rsidP="00E71E47">
            <w:pPr>
              <w:snapToGrid w:val="0"/>
              <w:jc w:val="both"/>
              <w:rPr>
                <w:rFonts w:eastAsia="Malgun Gothic"/>
                <w:sz w:val="18"/>
                <w:szCs w:val="18"/>
              </w:rPr>
            </w:pPr>
          </w:p>
        </w:tc>
      </w:tr>
      <w:tr w:rsidR="00E71E47" w14:paraId="7189E0A2" w14:textId="77777777">
        <w:trPr>
          <w:trHeight w:val="215"/>
        </w:trPr>
        <w:tc>
          <w:tcPr>
            <w:tcW w:w="1516" w:type="dxa"/>
          </w:tcPr>
          <w:p w14:paraId="71F2EE1F" w14:textId="77777777" w:rsidR="00E71E47" w:rsidRDefault="00E71E47" w:rsidP="00E71E47">
            <w:pPr>
              <w:snapToGrid w:val="0"/>
              <w:rPr>
                <w:rFonts w:eastAsia="Malgun Gothic"/>
                <w:color w:val="000000" w:themeColor="text1"/>
                <w:sz w:val="18"/>
                <w:szCs w:val="18"/>
              </w:rPr>
            </w:pPr>
          </w:p>
        </w:tc>
        <w:tc>
          <w:tcPr>
            <w:tcW w:w="8469" w:type="dxa"/>
          </w:tcPr>
          <w:p w14:paraId="0FA61540" w14:textId="77777777" w:rsidR="00E71E47" w:rsidRDefault="00E71E47" w:rsidP="00E71E47">
            <w:pPr>
              <w:snapToGrid w:val="0"/>
              <w:jc w:val="both"/>
              <w:rPr>
                <w:rFonts w:eastAsia="Malgun Gothic"/>
                <w:sz w:val="18"/>
                <w:szCs w:val="18"/>
              </w:rPr>
            </w:pPr>
          </w:p>
        </w:tc>
      </w:tr>
      <w:tr w:rsidR="00E71E47" w14:paraId="683D87F6" w14:textId="77777777">
        <w:trPr>
          <w:trHeight w:val="215"/>
        </w:trPr>
        <w:tc>
          <w:tcPr>
            <w:tcW w:w="1516" w:type="dxa"/>
          </w:tcPr>
          <w:p w14:paraId="517BA362" w14:textId="77777777" w:rsidR="00E71E47" w:rsidRDefault="00E71E47" w:rsidP="00E71E47">
            <w:pPr>
              <w:snapToGrid w:val="0"/>
              <w:rPr>
                <w:rFonts w:eastAsiaTheme="minorEastAsia"/>
                <w:color w:val="000000" w:themeColor="text1"/>
                <w:sz w:val="18"/>
                <w:szCs w:val="18"/>
                <w:lang w:eastAsia="zh-CN"/>
              </w:rPr>
            </w:pPr>
          </w:p>
        </w:tc>
        <w:tc>
          <w:tcPr>
            <w:tcW w:w="8469" w:type="dxa"/>
          </w:tcPr>
          <w:p w14:paraId="0F37BC3F" w14:textId="77777777" w:rsidR="00E71E47" w:rsidRDefault="00E71E47" w:rsidP="00E71E47">
            <w:pPr>
              <w:snapToGrid w:val="0"/>
              <w:rPr>
                <w:rFonts w:eastAsiaTheme="minorEastAsia"/>
                <w:sz w:val="18"/>
                <w:szCs w:val="18"/>
                <w:lang w:eastAsia="zh-CN"/>
              </w:rPr>
            </w:pPr>
          </w:p>
        </w:tc>
      </w:tr>
      <w:tr w:rsidR="00E71E47" w14:paraId="66B6C549" w14:textId="77777777">
        <w:trPr>
          <w:trHeight w:val="215"/>
        </w:trPr>
        <w:tc>
          <w:tcPr>
            <w:tcW w:w="1516" w:type="dxa"/>
          </w:tcPr>
          <w:p w14:paraId="1B95E8B9" w14:textId="77777777" w:rsidR="00E71E47" w:rsidRDefault="00E71E47" w:rsidP="00E71E47">
            <w:pPr>
              <w:snapToGrid w:val="0"/>
              <w:rPr>
                <w:rFonts w:eastAsiaTheme="minorEastAsia"/>
                <w:color w:val="000000" w:themeColor="text1"/>
                <w:sz w:val="18"/>
                <w:szCs w:val="18"/>
                <w:lang w:eastAsia="zh-CN"/>
              </w:rPr>
            </w:pPr>
          </w:p>
        </w:tc>
        <w:tc>
          <w:tcPr>
            <w:tcW w:w="8469" w:type="dxa"/>
          </w:tcPr>
          <w:p w14:paraId="610DBA73" w14:textId="77777777" w:rsidR="00E71E47" w:rsidRDefault="00E71E47" w:rsidP="00E71E47">
            <w:pPr>
              <w:shd w:val="clear" w:color="auto" w:fill="FFFFFF"/>
              <w:adjustRightInd w:val="0"/>
              <w:snapToGrid w:val="0"/>
              <w:rPr>
                <w:rFonts w:eastAsia="Malgun Gothic"/>
                <w:sz w:val="18"/>
                <w:szCs w:val="18"/>
              </w:rPr>
            </w:pPr>
          </w:p>
        </w:tc>
      </w:tr>
    </w:tbl>
    <w:p w14:paraId="0CBB76DC" w14:textId="77777777" w:rsidR="005529F3" w:rsidRDefault="005529F3">
      <w:pPr>
        <w:rPr>
          <w:sz w:val="18"/>
          <w:szCs w:val="18"/>
        </w:rPr>
      </w:pPr>
    </w:p>
    <w:p w14:paraId="0ECB9AA2" w14:textId="77777777" w:rsidR="005529F3" w:rsidRDefault="009377F0">
      <w:pPr>
        <w:rPr>
          <w:sz w:val="18"/>
          <w:szCs w:val="18"/>
        </w:rPr>
      </w:pPr>
      <w:r>
        <w:rPr>
          <w:sz w:val="18"/>
          <w:szCs w:val="18"/>
        </w:rPr>
        <w:br w:type="page"/>
      </w:r>
    </w:p>
    <w:p w14:paraId="33F801FC" w14:textId="190CF5D4" w:rsidR="005529F3" w:rsidRDefault="009377F0">
      <w:pPr>
        <w:pStyle w:val="ListParagraph"/>
        <w:numPr>
          <w:ilvl w:val="0"/>
          <w:numId w:val="9"/>
        </w:numPr>
        <w:spacing w:before="120" w:after="120" w:line="257" w:lineRule="auto"/>
        <w:outlineLvl w:val="0"/>
        <w:rPr>
          <w:rFonts w:eastAsia="PMingLiU"/>
          <w:sz w:val="28"/>
          <w:lang w:eastAsia="zh-TW"/>
        </w:rPr>
      </w:pPr>
      <w:r>
        <w:rPr>
          <w:rFonts w:eastAsia="PMingLiU"/>
          <w:sz w:val="28"/>
          <w:lang w:eastAsia="zh-TW"/>
        </w:rPr>
        <w:lastRenderedPageBreak/>
        <w:t xml:space="preserve">Proposals for </w:t>
      </w:r>
      <w:r w:rsidR="007A3E8E">
        <w:rPr>
          <w:rFonts w:eastAsia="PMingLiU"/>
          <w:sz w:val="28"/>
          <w:lang w:eastAsia="zh-TW"/>
        </w:rPr>
        <w:t>Wednesday</w:t>
      </w:r>
      <w:r w:rsidR="00FE3620">
        <w:rPr>
          <w:rFonts w:eastAsia="PMingLiU"/>
          <w:sz w:val="28"/>
          <w:lang w:eastAsia="zh-TW"/>
        </w:rPr>
        <w:t xml:space="preserve"> Online</w:t>
      </w:r>
      <w:r>
        <w:rPr>
          <w:rFonts w:eastAsia="PMingLiU"/>
          <w:sz w:val="28"/>
          <w:lang w:eastAsia="zh-TW"/>
        </w:rPr>
        <w:t xml:space="preserve"> Discussion</w:t>
      </w:r>
    </w:p>
    <w:p w14:paraId="438450DB" w14:textId="6F54945B" w:rsidR="00AC2D78" w:rsidRDefault="00AC2D78" w:rsidP="007A3E8E">
      <w:pPr>
        <w:shd w:val="clear" w:color="auto" w:fill="FFFFFF"/>
        <w:snapToGrid w:val="0"/>
        <w:rPr>
          <w:rFonts w:ascii="Times" w:eastAsia="Batang" w:hAnsi="Times" w:cs="Times"/>
          <w:color w:val="3333FF"/>
          <w:sz w:val="20"/>
          <w:szCs w:val="16"/>
          <w:u w:val="single"/>
        </w:rPr>
      </w:pPr>
    </w:p>
    <w:p w14:paraId="71B35C6E" w14:textId="77777777" w:rsidR="00525AD2" w:rsidRPr="00136B89" w:rsidRDefault="00525AD2" w:rsidP="00525AD2">
      <w:pPr>
        <w:snapToGrid w:val="0"/>
        <w:spacing w:before="120" w:after="120"/>
        <w:rPr>
          <w:rFonts w:cs="宋体"/>
          <w:sz w:val="18"/>
          <w:szCs w:val="18"/>
        </w:rPr>
      </w:pPr>
      <w:r w:rsidRPr="00136B89">
        <w:rPr>
          <w:rFonts w:cs="宋体"/>
          <w:sz w:val="18"/>
          <w:szCs w:val="18"/>
        </w:rPr>
        <w:t xml:space="preserve">This meeting, one LS on </w:t>
      </w:r>
      <w:r w:rsidRPr="00136B89">
        <w:rPr>
          <w:rFonts w:cs="宋体" w:hint="eastAsia"/>
          <w:sz w:val="18"/>
          <w:szCs w:val="18"/>
        </w:rPr>
        <w:t>event triggered L1-RSRP reporting</w:t>
      </w:r>
      <w:r w:rsidRPr="00136B89">
        <w:rPr>
          <w:rFonts w:cs="宋体"/>
          <w:sz w:val="18"/>
          <w:szCs w:val="18"/>
        </w:rPr>
        <w:t xml:space="preserve"> (R1-2506520/R4-2511656) is received. The details are provided in the following</w:t>
      </w:r>
      <w:r>
        <w:rPr>
          <w:rFonts w:cs="宋体"/>
          <w:sz w:val="18"/>
          <w:szCs w:val="18"/>
        </w:rPr>
        <w:t xml:space="preserve">. Then, companies are encouraged to provide your feedback in </w:t>
      </w:r>
      <w:r w:rsidRPr="00136B89">
        <w:rPr>
          <w:rFonts w:cs="宋体"/>
          <w:b/>
          <w:sz w:val="18"/>
          <w:szCs w:val="18"/>
        </w:rPr>
        <w:t>Table 5-1</w:t>
      </w:r>
    </w:p>
    <w:tbl>
      <w:tblPr>
        <w:tblStyle w:val="TableGrid"/>
        <w:tblW w:w="0" w:type="auto"/>
        <w:tblLook w:val="04A0" w:firstRow="1" w:lastRow="0" w:firstColumn="1" w:lastColumn="0" w:noHBand="0" w:noVBand="1"/>
      </w:tblPr>
      <w:tblGrid>
        <w:gridCol w:w="9926"/>
      </w:tblGrid>
      <w:tr w:rsidR="00525AD2" w14:paraId="6E7A7276" w14:textId="77777777" w:rsidTr="00B072D5">
        <w:tc>
          <w:tcPr>
            <w:tcW w:w="9926" w:type="dxa"/>
          </w:tcPr>
          <w:p w14:paraId="08EDD4E9" w14:textId="77777777" w:rsidR="00525AD2" w:rsidRPr="00136B89" w:rsidRDefault="00525AD2" w:rsidP="00B072D5">
            <w:pPr>
              <w:pStyle w:val="Heading1"/>
              <w:numPr>
                <w:ilvl w:val="0"/>
                <w:numId w:val="0"/>
              </w:numPr>
              <w:snapToGrid w:val="0"/>
              <w:spacing w:before="120"/>
              <w:outlineLvl w:val="0"/>
              <w:rPr>
                <w:sz w:val="20"/>
              </w:rPr>
            </w:pPr>
            <w:r w:rsidRPr="00136B89">
              <w:rPr>
                <w:sz w:val="20"/>
              </w:rPr>
              <w:t>1</w:t>
            </w:r>
            <w:r w:rsidRPr="00136B89">
              <w:rPr>
                <w:sz w:val="20"/>
              </w:rPr>
              <w:tab/>
              <w:t>Overall description</w:t>
            </w:r>
          </w:p>
          <w:p w14:paraId="270DA651" w14:textId="77777777" w:rsidR="00525AD2" w:rsidRPr="00136B89" w:rsidRDefault="00525AD2" w:rsidP="00B072D5">
            <w:pPr>
              <w:jc w:val="both"/>
              <w:rPr>
                <w:color w:val="000000"/>
                <w:sz w:val="16"/>
                <w:lang w:eastAsia="zh-CN"/>
              </w:rPr>
            </w:pPr>
            <w:r w:rsidRPr="00136B89">
              <w:rPr>
                <w:color w:val="000000"/>
                <w:sz w:val="16"/>
              </w:rPr>
              <w:t xml:space="preserve">RAN4 </w:t>
            </w:r>
            <w:r w:rsidRPr="00136B89">
              <w:rPr>
                <w:rFonts w:hint="eastAsia"/>
                <w:color w:val="000000"/>
                <w:sz w:val="16"/>
                <w:lang w:eastAsia="zh-CN"/>
              </w:rPr>
              <w:t>is discussing measurement requirements</w:t>
            </w:r>
            <w:r w:rsidRPr="00136B89">
              <w:rPr>
                <w:color w:val="000000"/>
                <w:sz w:val="16"/>
              </w:rPr>
              <w:t xml:space="preserve"> </w:t>
            </w:r>
            <w:r w:rsidRPr="00136B89">
              <w:rPr>
                <w:rFonts w:hint="eastAsia"/>
                <w:color w:val="000000"/>
                <w:sz w:val="16"/>
                <w:lang w:eastAsia="zh-CN"/>
              </w:rPr>
              <w:t>for event-triggered L1-RSRP reporting.</w:t>
            </w:r>
            <w:r w:rsidRPr="00136B89">
              <w:rPr>
                <w:color w:val="000000"/>
                <w:sz w:val="16"/>
              </w:rPr>
              <w:t xml:space="preserve"> </w:t>
            </w:r>
            <w:r w:rsidRPr="00136B89">
              <w:rPr>
                <w:rFonts w:hint="eastAsia"/>
                <w:color w:val="000000"/>
                <w:sz w:val="16"/>
                <w:lang w:eastAsia="zh-CN"/>
              </w:rPr>
              <w:t xml:space="preserve">It is RAN4 common understanding </w:t>
            </w:r>
            <w:r w:rsidRPr="00136B89">
              <w:rPr>
                <w:color w:val="000000"/>
                <w:sz w:val="16"/>
                <w:lang w:eastAsia="zh-CN"/>
              </w:rPr>
              <w:t xml:space="preserve">that </w:t>
            </w:r>
            <w:r w:rsidRPr="00136B89">
              <w:rPr>
                <w:rFonts w:hint="eastAsia"/>
                <w:color w:val="000000"/>
                <w:sz w:val="16"/>
                <w:lang w:eastAsia="zh-CN"/>
              </w:rPr>
              <w:t xml:space="preserve">NW can configure </w:t>
            </w:r>
            <w:r w:rsidRPr="00136B89">
              <w:rPr>
                <w:rFonts w:hint="eastAsia"/>
                <w:color w:val="000000"/>
                <w:sz w:val="16"/>
                <w:lang w:eastAsia="zh-CN"/>
              </w:rPr>
              <w:t>“</w:t>
            </w:r>
            <w:proofErr w:type="spellStart"/>
            <w:r w:rsidRPr="00136B89">
              <w:rPr>
                <w:i/>
                <w:iCs/>
                <w:color w:val="000000"/>
                <w:sz w:val="16"/>
                <w:lang w:eastAsia="zh-CN"/>
              </w:rPr>
              <w:t>timeRestrictionForChannelMeasurement</w:t>
            </w:r>
            <w:proofErr w:type="spellEnd"/>
            <w:r w:rsidRPr="00136B89">
              <w:rPr>
                <w:rFonts w:hint="eastAsia"/>
                <w:color w:val="000000"/>
                <w:sz w:val="16"/>
                <w:lang w:eastAsia="zh-CN"/>
              </w:rPr>
              <w:t>”</w:t>
            </w:r>
            <w:r w:rsidRPr="00136B89">
              <w:rPr>
                <w:rFonts w:hint="eastAsia"/>
                <w:color w:val="000000"/>
                <w:sz w:val="16"/>
                <w:lang w:eastAsia="zh-CN"/>
              </w:rPr>
              <w:t xml:space="preserve"> for event-triggered L1-RSRP reporting. </w:t>
            </w:r>
            <w:r w:rsidRPr="00136B89">
              <w:rPr>
                <w:rFonts w:hint="eastAsia"/>
                <w:color w:val="000000"/>
                <w:sz w:val="16"/>
                <w:highlight w:val="yellow"/>
                <w:lang w:eastAsia="zh-CN"/>
              </w:rPr>
              <w:t xml:space="preserve">For Event-2, RAN4 </w:t>
            </w:r>
            <w:r w:rsidRPr="00136B89">
              <w:rPr>
                <w:color w:val="000000"/>
                <w:sz w:val="16"/>
                <w:highlight w:val="yellow"/>
                <w:lang w:eastAsia="zh-CN"/>
              </w:rPr>
              <w:t xml:space="preserve">agreed to </w:t>
            </w:r>
            <w:r w:rsidRPr="00136B89">
              <w:rPr>
                <w:rFonts w:hint="eastAsia"/>
                <w:color w:val="000000"/>
                <w:sz w:val="16"/>
                <w:highlight w:val="yellow"/>
                <w:lang w:eastAsia="zh-CN"/>
              </w:rPr>
              <w:t xml:space="preserve">define separate </w:t>
            </w:r>
            <w:r w:rsidRPr="00136B89">
              <w:rPr>
                <w:color w:val="000000"/>
                <w:sz w:val="16"/>
                <w:highlight w:val="yellow"/>
                <w:lang w:eastAsia="zh-CN"/>
              </w:rPr>
              <w:t xml:space="preserve">requirements </w:t>
            </w:r>
            <w:r w:rsidRPr="00136B89">
              <w:rPr>
                <w:rFonts w:hint="eastAsia"/>
                <w:color w:val="000000"/>
                <w:sz w:val="16"/>
                <w:highlight w:val="yellow"/>
                <w:lang w:eastAsia="zh-CN"/>
              </w:rPr>
              <w:t xml:space="preserve">for measurement period </w:t>
            </w:r>
            <w:r w:rsidRPr="00136B89">
              <w:rPr>
                <w:color w:val="000000"/>
                <w:sz w:val="16"/>
                <w:highlight w:val="yellow"/>
                <w:lang w:eastAsia="zh-CN"/>
              </w:rPr>
              <w:t xml:space="preserve">when </w:t>
            </w:r>
            <w:r w:rsidRPr="00136B89">
              <w:rPr>
                <w:rFonts w:hint="eastAsia"/>
                <w:color w:val="000000"/>
                <w:sz w:val="16"/>
                <w:highlight w:val="yellow"/>
                <w:lang w:eastAsia="zh-CN"/>
              </w:rPr>
              <w:t xml:space="preserve">the UE is configured or not </w:t>
            </w:r>
            <w:r w:rsidRPr="00136B89">
              <w:rPr>
                <w:color w:val="000000"/>
                <w:sz w:val="16"/>
                <w:highlight w:val="yellow"/>
                <w:lang w:eastAsia="zh-CN"/>
              </w:rPr>
              <w:t xml:space="preserve">configured </w:t>
            </w:r>
            <w:proofErr w:type="gramStart"/>
            <w:r w:rsidRPr="00136B89">
              <w:rPr>
                <w:rFonts w:hint="eastAsia"/>
                <w:color w:val="000000"/>
                <w:sz w:val="16"/>
                <w:highlight w:val="yellow"/>
                <w:lang w:eastAsia="zh-CN"/>
              </w:rPr>
              <w:t>with</w:t>
            </w:r>
            <w:r w:rsidRPr="00136B89">
              <w:rPr>
                <w:rFonts w:hint="eastAsia"/>
                <w:color w:val="000000"/>
                <w:sz w:val="16"/>
                <w:highlight w:val="yellow"/>
                <w:lang w:eastAsia="zh-CN"/>
              </w:rPr>
              <w:t>“</w:t>
            </w:r>
            <w:proofErr w:type="spellStart"/>
            <w:proofErr w:type="gramEnd"/>
            <w:r w:rsidRPr="00136B89">
              <w:rPr>
                <w:i/>
                <w:iCs/>
                <w:color w:val="000000"/>
                <w:sz w:val="16"/>
                <w:highlight w:val="yellow"/>
                <w:lang w:eastAsia="zh-CN"/>
              </w:rPr>
              <w:t>timeRestrictionForChannelMeasurement</w:t>
            </w:r>
            <w:proofErr w:type="spellEnd"/>
            <w:r w:rsidRPr="00136B89">
              <w:rPr>
                <w:rFonts w:hint="eastAsia"/>
                <w:color w:val="000000"/>
                <w:sz w:val="16"/>
                <w:highlight w:val="yellow"/>
                <w:lang w:eastAsia="zh-CN"/>
              </w:rPr>
              <w:t>”</w:t>
            </w:r>
            <w:r w:rsidRPr="00136B89">
              <w:rPr>
                <w:color w:val="000000"/>
                <w:sz w:val="16"/>
                <w:highlight w:val="yellow"/>
                <w:lang w:eastAsia="zh-CN"/>
              </w:rPr>
              <w:t xml:space="preserve">, similar to </w:t>
            </w:r>
            <w:r w:rsidRPr="00136B89">
              <w:rPr>
                <w:rFonts w:hint="eastAsia"/>
                <w:color w:val="000000"/>
                <w:sz w:val="16"/>
                <w:highlight w:val="yellow"/>
                <w:lang w:eastAsia="zh-CN"/>
              </w:rPr>
              <w:t>existing measurement period requirements.</w:t>
            </w:r>
            <w:r w:rsidRPr="00136B89">
              <w:rPr>
                <w:color w:val="000000"/>
                <w:sz w:val="16"/>
                <w:lang w:eastAsia="zh-CN"/>
              </w:rPr>
              <w:t xml:space="preserve"> Specifically, for SSB-based and </w:t>
            </w:r>
            <w:r w:rsidRPr="00136B89">
              <w:rPr>
                <w:sz w:val="16"/>
              </w:rPr>
              <w:t>periodic and semi-persistent CSI-RS based L1-RSRP measurement,</w:t>
            </w:r>
            <w:r w:rsidRPr="00136B89">
              <w:rPr>
                <w:color w:val="000000"/>
                <w:sz w:val="16"/>
                <w:lang w:eastAsia="zh-CN"/>
              </w:rPr>
              <w:t xml:space="preserve"> if </w:t>
            </w:r>
            <w:proofErr w:type="spellStart"/>
            <w:r w:rsidRPr="00136B89">
              <w:rPr>
                <w:i/>
                <w:iCs/>
                <w:color w:val="000000"/>
                <w:sz w:val="16"/>
                <w:lang w:eastAsia="zh-CN"/>
              </w:rPr>
              <w:t>timeRestrictionForChannelMeasurement</w:t>
            </w:r>
            <w:proofErr w:type="spellEnd"/>
            <w:r w:rsidRPr="00136B89">
              <w:rPr>
                <w:color w:val="000000"/>
                <w:sz w:val="16"/>
                <w:lang w:eastAsia="zh-CN"/>
              </w:rPr>
              <w:t xml:space="preserve"> is configured, the measurement period is based on M = 1, and event evaluation should be based on the most recent result from both new beam and current beam;</w:t>
            </w:r>
            <w:r w:rsidRPr="00136B89">
              <w:rPr>
                <w:rFonts w:hint="eastAsia"/>
                <w:color w:val="000000"/>
                <w:sz w:val="16"/>
                <w:lang w:eastAsia="zh-CN"/>
              </w:rPr>
              <w:t xml:space="preserve"> </w:t>
            </w:r>
            <w:r w:rsidRPr="00136B89">
              <w:rPr>
                <w:color w:val="000000"/>
                <w:sz w:val="16"/>
                <w:lang w:eastAsia="zh-CN"/>
              </w:rPr>
              <w:t xml:space="preserve">If </w:t>
            </w:r>
            <w:proofErr w:type="spellStart"/>
            <w:r w:rsidRPr="00136B89">
              <w:rPr>
                <w:i/>
                <w:iCs/>
                <w:color w:val="000000"/>
                <w:sz w:val="16"/>
                <w:lang w:eastAsia="zh-CN"/>
              </w:rPr>
              <w:t>timeRestrictionForChannelMeasurement</w:t>
            </w:r>
            <w:proofErr w:type="spellEnd"/>
            <w:r w:rsidRPr="00136B89">
              <w:rPr>
                <w:color w:val="000000"/>
                <w:sz w:val="16"/>
                <w:lang w:eastAsia="zh-CN"/>
              </w:rPr>
              <w:t xml:space="preserve"> is not configured, </w:t>
            </w:r>
            <w:r w:rsidRPr="00136B89">
              <w:rPr>
                <w:rFonts w:hint="eastAsia"/>
                <w:color w:val="000000"/>
                <w:sz w:val="16"/>
                <w:lang w:eastAsia="zh-CN"/>
              </w:rPr>
              <w:t xml:space="preserve">the </w:t>
            </w:r>
            <w:r w:rsidRPr="00136B89">
              <w:rPr>
                <w:sz w:val="16"/>
                <w:lang w:eastAsia="zh-CN"/>
              </w:rPr>
              <w:t>measurement period for current and new beam is base</w:t>
            </w:r>
            <w:r w:rsidRPr="00136B89">
              <w:rPr>
                <w:rFonts w:hint="eastAsia"/>
                <w:sz w:val="16"/>
                <w:lang w:eastAsia="zh-CN"/>
              </w:rPr>
              <w:t>d</w:t>
            </w:r>
            <w:r w:rsidRPr="00136B89">
              <w:rPr>
                <w:sz w:val="16"/>
                <w:lang w:eastAsia="zh-CN"/>
              </w:rPr>
              <w:t xml:space="preserve"> on M = 3. For </w:t>
            </w:r>
            <w:r w:rsidRPr="00136B89">
              <w:rPr>
                <w:sz w:val="16"/>
              </w:rPr>
              <w:t>aperiodic CSI-RS based L1-RSRP, M is always equal to 1.</w:t>
            </w:r>
          </w:p>
          <w:p w14:paraId="51B249B1" w14:textId="77777777" w:rsidR="00525AD2" w:rsidRPr="00136B89" w:rsidRDefault="00525AD2" w:rsidP="00B072D5">
            <w:pPr>
              <w:pStyle w:val="Heading1"/>
              <w:numPr>
                <w:ilvl w:val="0"/>
                <w:numId w:val="0"/>
              </w:numPr>
              <w:snapToGrid w:val="0"/>
              <w:spacing w:before="120"/>
              <w:outlineLvl w:val="0"/>
              <w:rPr>
                <w:sz w:val="20"/>
              </w:rPr>
            </w:pPr>
            <w:r w:rsidRPr="00136B89">
              <w:rPr>
                <w:sz w:val="20"/>
              </w:rPr>
              <w:t>2</w:t>
            </w:r>
            <w:r w:rsidRPr="00136B89">
              <w:rPr>
                <w:sz w:val="20"/>
              </w:rPr>
              <w:tab/>
              <w:t>Actions</w:t>
            </w:r>
          </w:p>
          <w:p w14:paraId="3FC1E417" w14:textId="77777777" w:rsidR="00525AD2" w:rsidRPr="00136B89" w:rsidRDefault="00525AD2" w:rsidP="00B072D5">
            <w:pPr>
              <w:spacing w:after="120"/>
              <w:ind w:left="1985" w:hanging="1985"/>
              <w:rPr>
                <w:rFonts w:ascii="Arial" w:hAnsi="Arial" w:cs="Arial"/>
                <w:b/>
                <w:sz w:val="16"/>
              </w:rPr>
            </w:pPr>
            <w:r w:rsidRPr="00136B89">
              <w:rPr>
                <w:rFonts w:ascii="Arial" w:hAnsi="Arial" w:cs="Arial"/>
                <w:b/>
                <w:sz w:val="16"/>
              </w:rPr>
              <w:t xml:space="preserve">To RAN1 </w:t>
            </w:r>
          </w:p>
          <w:p w14:paraId="0C582990" w14:textId="77777777" w:rsidR="00525AD2" w:rsidRPr="00136B89" w:rsidRDefault="00525AD2" w:rsidP="00B072D5">
            <w:pPr>
              <w:spacing w:after="120"/>
              <w:ind w:left="993" w:hanging="993"/>
              <w:rPr>
                <w:color w:val="000000"/>
                <w:sz w:val="16"/>
              </w:rPr>
            </w:pPr>
            <w:r w:rsidRPr="00136B89">
              <w:rPr>
                <w:rFonts w:ascii="Arial" w:hAnsi="Arial" w:cs="Arial"/>
                <w:b/>
                <w:sz w:val="16"/>
              </w:rPr>
              <w:t xml:space="preserve">ACTION: </w:t>
            </w:r>
            <w:r w:rsidRPr="00136B89">
              <w:rPr>
                <w:rFonts w:ascii="Arial" w:hAnsi="Arial" w:cs="Arial"/>
                <w:b/>
                <w:color w:val="0070C0"/>
                <w:sz w:val="16"/>
              </w:rPr>
              <w:tab/>
            </w:r>
            <w:r w:rsidRPr="00136B89">
              <w:rPr>
                <w:color w:val="000000"/>
                <w:sz w:val="16"/>
              </w:rPr>
              <w:t xml:space="preserve">RAN4 respectfully asks RAN1 to </w:t>
            </w:r>
            <w:r w:rsidRPr="00136B89">
              <w:rPr>
                <w:color w:val="000000"/>
                <w:sz w:val="16"/>
                <w:lang w:eastAsia="zh-CN"/>
              </w:rPr>
              <w:t xml:space="preserve">take above information into account and </w:t>
            </w:r>
            <w:r w:rsidRPr="00136B89">
              <w:rPr>
                <w:color w:val="000000"/>
                <w:sz w:val="16"/>
                <w:highlight w:val="yellow"/>
                <w:lang w:eastAsia="zh-CN"/>
              </w:rPr>
              <w:t xml:space="preserve">provide feedback if </w:t>
            </w:r>
            <w:r w:rsidRPr="00136B89">
              <w:rPr>
                <w:rFonts w:hint="eastAsia"/>
                <w:color w:val="000000"/>
                <w:sz w:val="16"/>
                <w:highlight w:val="yellow"/>
                <w:lang w:eastAsia="zh-CN"/>
              </w:rPr>
              <w:t>there is any issue with the above RAN4 agreement</w:t>
            </w:r>
            <w:r w:rsidRPr="00136B89">
              <w:rPr>
                <w:color w:val="000000"/>
                <w:sz w:val="16"/>
                <w:highlight w:val="yellow"/>
              </w:rPr>
              <w:t>.</w:t>
            </w:r>
          </w:p>
          <w:p w14:paraId="2D3F3FAC" w14:textId="77777777" w:rsidR="00525AD2" w:rsidRDefault="00525AD2" w:rsidP="00B072D5">
            <w:pPr>
              <w:rPr>
                <w:sz w:val="20"/>
              </w:rPr>
            </w:pPr>
          </w:p>
        </w:tc>
      </w:tr>
    </w:tbl>
    <w:p w14:paraId="6A8615EC" w14:textId="77777777" w:rsidR="00525AD2" w:rsidRPr="00740045" w:rsidRDefault="00525AD2" w:rsidP="00525AD2">
      <w:pPr>
        <w:snapToGrid w:val="0"/>
        <w:spacing w:before="120" w:after="120"/>
        <w:rPr>
          <w:rFonts w:cs="宋体"/>
          <w:sz w:val="18"/>
          <w:szCs w:val="18"/>
        </w:rPr>
      </w:pPr>
      <w:r w:rsidRPr="00740045">
        <w:rPr>
          <w:rFonts w:cs="宋体"/>
          <w:sz w:val="18"/>
          <w:szCs w:val="18"/>
        </w:rPr>
        <w:t xml:space="preserve">The RAN4 related agreement on this topic is the following one: </w:t>
      </w:r>
    </w:p>
    <w:tbl>
      <w:tblPr>
        <w:tblStyle w:val="TableGrid"/>
        <w:tblW w:w="0" w:type="auto"/>
        <w:tblLook w:val="04A0" w:firstRow="1" w:lastRow="0" w:firstColumn="1" w:lastColumn="0" w:noHBand="0" w:noVBand="1"/>
      </w:tblPr>
      <w:tblGrid>
        <w:gridCol w:w="9895"/>
      </w:tblGrid>
      <w:tr w:rsidR="00525AD2" w:rsidRPr="00740045" w14:paraId="540DFF2C" w14:textId="77777777" w:rsidTr="00B072D5">
        <w:trPr>
          <w:trHeight w:val="998"/>
        </w:trPr>
        <w:tc>
          <w:tcPr>
            <w:tcW w:w="9895" w:type="dxa"/>
          </w:tcPr>
          <w:p w14:paraId="3503DEB8" w14:textId="77777777" w:rsidR="00525AD2" w:rsidRPr="00740045" w:rsidRDefault="00525AD2" w:rsidP="00B072D5">
            <w:pPr>
              <w:shd w:val="clear" w:color="auto" w:fill="FFFFFF"/>
              <w:adjustRightInd w:val="0"/>
              <w:snapToGrid w:val="0"/>
              <w:jc w:val="both"/>
              <w:rPr>
                <w:rFonts w:ascii="Times" w:hAnsi="Times" w:cs="Times"/>
                <w:color w:val="000000"/>
                <w:sz w:val="20"/>
                <w:szCs w:val="20"/>
                <w:lang w:val="en-GB"/>
              </w:rPr>
            </w:pPr>
            <w:r w:rsidRPr="00740045">
              <w:rPr>
                <w:rFonts w:ascii="Times" w:eastAsia="宋体" w:hAnsi="Times" w:cs="Times"/>
                <w:b/>
                <w:bCs/>
                <w:iCs/>
                <w:color w:val="000000"/>
                <w:sz w:val="20"/>
                <w:szCs w:val="20"/>
                <w:highlight w:val="green"/>
              </w:rPr>
              <w:t>Agreement</w:t>
            </w:r>
            <w:r w:rsidRPr="00740045">
              <w:rPr>
                <w:rFonts w:ascii="Times" w:eastAsia="宋体" w:hAnsi="Times" w:cs="Times"/>
                <w:b/>
                <w:bCs/>
                <w:iCs/>
                <w:color w:val="000000"/>
                <w:sz w:val="20"/>
                <w:szCs w:val="20"/>
              </w:rPr>
              <w:t xml:space="preserve"> </w:t>
            </w:r>
            <w:r w:rsidRPr="00740045">
              <w:rPr>
                <w:rFonts w:ascii="Times" w:eastAsia="Times New Roman" w:hAnsi="Times" w:cs="Times"/>
                <w:b/>
                <w:bCs/>
                <w:sz w:val="20"/>
                <w:szCs w:val="20"/>
              </w:rPr>
              <w:t>[RAN4#115]</w:t>
            </w:r>
          </w:p>
          <w:p w14:paraId="70840678" w14:textId="77777777" w:rsidR="00525AD2" w:rsidRPr="00740045" w:rsidRDefault="00525AD2" w:rsidP="00B072D5">
            <w:pPr>
              <w:widowControl w:val="0"/>
              <w:numPr>
                <w:ilvl w:val="0"/>
                <w:numId w:val="53"/>
              </w:numPr>
              <w:shd w:val="clear" w:color="auto" w:fill="FFFFFF"/>
              <w:adjustRightInd w:val="0"/>
              <w:snapToGrid w:val="0"/>
              <w:jc w:val="both"/>
              <w:rPr>
                <w:rFonts w:ascii="Times" w:hAnsi="Times" w:cs="Times"/>
                <w:color w:val="000000"/>
                <w:sz w:val="20"/>
                <w:szCs w:val="20"/>
                <w:lang w:val="en-GB"/>
              </w:rPr>
            </w:pPr>
            <w:r w:rsidRPr="00740045">
              <w:rPr>
                <w:rFonts w:ascii="Times" w:hAnsi="Times" w:cs="Times"/>
                <w:color w:val="000000"/>
                <w:sz w:val="20"/>
                <w:szCs w:val="20"/>
                <w:lang w:val="en-GB"/>
              </w:rPr>
              <w:t>RAN4 define different separate for measurement period for the UE is configured or not for “</w:t>
            </w:r>
            <w:proofErr w:type="spellStart"/>
            <w:r w:rsidRPr="00740045">
              <w:rPr>
                <w:rFonts w:ascii="Times" w:hAnsi="Times" w:cs="Times"/>
                <w:color w:val="000000"/>
                <w:sz w:val="20"/>
                <w:szCs w:val="20"/>
                <w:lang w:val="en-GB"/>
              </w:rPr>
              <w:t>timeRestrictionForChannelMeasurement</w:t>
            </w:r>
            <w:proofErr w:type="spellEnd"/>
            <w:r w:rsidRPr="00740045">
              <w:rPr>
                <w:rFonts w:ascii="Times" w:hAnsi="Times" w:cs="Times"/>
                <w:color w:val="000000"/>
                <w:sz w:val="20"/>
                <w:szCs w:val="20"/>
                <w:lang w:val="en-GB"/>
              </w:rPr>
              <w:t>”</w:t>
            </w:r>
          </w:p>
          <w:p w14:paraId="13F90A54" w14:textId="77777777" w:rsidR="00525AD2" w:rsidRPr="00740045" w:rsidRDefault="00525AD2" w:rsidP="00B072D5">
            <w:pPr>
              <w:widowControl w:val="0"/>
              <w:numPr>
                <w:ilvl w:val="0"/>
                <w:numId w:val="53"/>
              </w:numPr>
              <w:shd w:val="clear" w:color="auto" w:fill="FFFFFF"/>
              <w:adjustRightInd w:val="0"/>
              <w:snapToGrid w:val="0"/>
              <w:jc w:val="both"/>
              <w:rPr>
                <w:rFonts w:ascii="Times" w:hAnsi="Times" w:cs="Times"/>
                <w:color w:val="000000"/>
                <w:sz w:val="20"/>
                <w:szCs w:val="20"/>
                <w:lang w:val="en-GB"/>
              </w:rPr>
            </w:pPr>
            <w:r w:rsidRPr="00740045">
              <w:rPr>
                <w:rFonts w:ascii="Times" w:hAnsi="Times" w:cs="Times"/>
                <w:color w:val="000000"/>
                <w:sz w:val="20"/>
                <w:szCs w:val="20"/>
                <w:lang w:val="en-GB"/>
              </w:rPr>
              <w:t>To check with RAN1 whether the parameter can be configured if RAN1 identify any issue</w:t>
            </w:r>
          </w:p>
        </w:tc>
      </w:tr>
    </w:tbl>
    <w:p w14:paraId="1ACC5D99" w14:textId="4672A380" w:rsidR="00525AD2" w:rsidRDefault="00525AD2" w:rsidP="007A3E8E">
      <w:pPr>
        <w:shd w:val="clear" w:color="auto" w:fill="FFFFFF"/>
        <w:snapToGrid w:val="0"/>
        <w:rPr>
          <w:rFonts w:ascii="Times" w:eastAsia="Batang" w:hAnsi="Times" w:cs="Times"/>
          <w:color w:val="3333FF"/>
          <w:sz w:val="20"/>
          <w:szCs w:val="16"/>
          <w:u w:val="single"/>
        </w:rPr>
      </w:pPr>
    </w:p>
    <w:p w14:paraId="36F73FDD" w14:textId="117B7B79" w:rsidR="00525AD2" w:rsidRDefault="00525AD2" w:rsidP="007A3E8E">
      <w:pPr>
        <w:shd w:val="clear" w:color="auto" w:fill="FFFFFF"/>
        <w:snapToGrid w:val="0"/>
        <w:rPr>
          <w:rFonts w:ascii="Times" w:eastAsia="Batang" w:hAnsi="Times" w:cs="Times"/>
          <w:color w:val="3333FF"/>
          <w:sz w:val="20"/>
          <w:szCs w:val="16"/>
          <w:u w:val="single"/>
        </w:rPr>
      </w:pPr>
    </w:p>
    <w:p w14:paraId="3274DF34" w14:textId="77777777" w:rsidR="00525AD2" w:rsidRDefault="00525AD2" w:rsidP="00525AD2">
      <w:pPr>
        <w:overflowPunct w:val="0"/>
        <w:autoSpaceDE w:val="0"/>
        <w:autoSpaceDN w:val="0"/>
        <w:adjustRightInd w:val="0"/>
        <w:snapToGrid w:val="0"/>
        <w:jc w:val="both"/>
        <w:textAlignment w:val="baseline"/>
        <w:rPr>
          <w:color w:val="000000"/>
          <w:sz w:val="20"/>
          <w:szCs w:val="20"/>
          <w:lang w:eastAsia="zh-CN"/>
        </w:rPr>
      </w:pPr>
      <w:r w:rsidRPr="006F55F1">
        <w:rPr>
          <w:rFonts w:eastAsia="MS Mincho"/>
          <w:b/>
          <w:color w:val="000000" w:themeColor="text1"/>
          <w:sz w:val="20"/>
          <w:szCs w:val="20"/>
          <w:highlight w:val="yellow"/>
          <w:u w:val="single"/>
          <w:lang w:eastAsia="ja-JP"/>
        </w:rPr>
        <w:t>Proposal 5.1:</w:t>
      </w:r>
      <w:r w:rsidRPr="006A7F3F">
        <w:rPr>
          <w:rFonts w:eastAsia="MS Mincho"/>
          <w:b/>
          <w:color w:val="000000" w:themeColor="text1"/>
          <w:sz w:val="20"/>
          <w:szCs w:val="20"/>
          <w:lang w:eastAsia="ja-JP"/>
        </w:rPr>
        <w:t xml:space="preserve"> </w:t>
      </w:r>
      <w:r w:rsidRPr="006A7F3F">
        <w:rPr>
          <w:rFonts w:eastAsia="宋体"/>
          <w:sz w:val="20"/>
          <w:szCs w:val="20"/>
        </w:rPr>
        <w:t xml:space="preserve">RAN1 </w:t>
      </w:r>
      <w:r>
        <w:rPr>
          <w:rFonts w:eastAsia="宋体"/>
          <w:sz w:val="20"/>
          <w:szCs w:val="20"/>
        </w:rPr>
        <w:t>further clarifies</w:t>
      </w:r>
      <w:r w:rsidRPr="006A7F3F">
        <w:rPr>
          <w:rFonts w:eastAsia="宋体"/>
          <w:sz w:val="20"/>
          <w:szCs w:val="20"/>
        </w:rPr>
        <w:t xml:space="preserve"> that</w:t>
      </w:r>
      <w:r>
        <w:rPr>
          <w:rFonts w:eastAsia="宋体"/>
          <w:sz w:val="20"/>
          <w:szCs w:val="20"/>
        </w:rPr>
        <w:t xml:space="preserve">, in a </w:t>
      </w:r>
      <w:r w:rsidRPr="0037294C">
        <w:rPr>
          <w:rFonts w:eastAsia="宋体"/>
          <w:sz w:val="20"/>
          <w:szCs w:val="20"/>
        </w:rPr>
        <w:t>CSI report configuration</w:t>
      </w:r>
      <w:r>
        <w:rPr>
          <w:rFonts w:eastAsia="宋体"/>
          <w:sz w:val="20"/>
          <w:szCs w:val="20"/>
        </w:rPr>
        <w:t xml:space="preserve"> for </w:t>
      </w:r>
      <w:r w:rsidRPr="006A7F3F">
        <w:rPr>
          <w:rFonts w:eastAsia="宋体"/>
          <w:sz w:val="20"/>
          <w:szCs w:val="20"/>
        </w:rPr>
        <w:t>UE-initiated/event-driven beam reporting</w:t>
      </w:r>
      <w:r>
        <w:rPr>
          <w:rFonts w:eastAsia="宋体"/>
          <w:sz w:val="20"/>
          <w:szCs w:val="20"/>
        </w:rPr>
        <w:t>,</w:t>
      </w:r>
      <w:r w:rsidRPr="006A7F3F">
        <w:rPr>
          <w:rFonts w:eastAsia="宋体"/>
          <w:sz w:val="20"/>
          <w:szCs w:val="20"/>
        </w:rPr>
        <w:t xml:space="preserve"> </w:t>
      </w:r>
      <w:r w:rsidRPr="006A7F3F">
        <w:rPr>
          <w:color w:val="000000"/>
          <w:sz w:val="20"/>
          <w:szCs w:val="20"/>
          <w:lang w:eastAsia="zh-CN"/>
        </w:rPr>
        <w:t>NW can configure “</w:t>
      </w:r>
      <w:proofErr w:type="spellStart"/>
      <w:r w:rsidRPr="006A7F3F">
        <w:rPr>
          <w:i/>
          <w:iCs/>
          <w:color w:val="000000"/>
          <w:sz w:val="20"/>
          <w:szCs w:val="20"/>
          <w:lang w:eastAsia="zh-CN"/>
        </w:rPr>
        <w:t>timeRestrictionForChannelMeasurement</w:t>
      </w:r>
      <w:proofErr w:type="spellEnd"/>
      <w:r w:rsidRPr="006A7F3F">
        <w:rPr>
          <w:color w:val="000000"/>
          <w:sz w:val="20"/>
          <w:szCs w:val="20"/>
          <w:lang w:eastAsia="zh-CN"/>
        </w:rPr>
        <w:t>”</w:t>
      </w:r>
      <w:r>
        <w:rPr>
          <w:color w:val="000000"/>
          <w:sz w:val="20"/>
          <w:szCs w:val="20"/>
          <w:lang w:eastAsia="zh-CN"/>
        </w:rPr>
        <w:t xml:space="preserve"> for </w:t>
      </w:r>
      <w:r w:rsidRPr="0009413B">
        <w:rPr>
          <w:b/>
          <w:color w:val="000000"/>
          <w:sz w:val="20"/>
          <w:szCs w:val="20"/>
          <w:lang w:eastAsia="zh-CN"/>
        </w:rPr>
        <w:t>all supported event-types</w:t>
      </w:r>
      <w:r>
        <w:rPr>
          <w:color w:val="000000"/>
          <w:sz w:val="20"/>
          <w:szCs w:val="20"/>
          <w:lang w:eastAsia="zh-CN"/>
        </w:rPr>
        <w:t xml:space="preserve">, including Event-1, Event-2 and Event-7. </w:t>
      </w:r>
    </w:p>
    <w:p w14:paraId="493C8987" w14:textId="337D9762" w:rsidR="00525AD2" w:rsidRPr="008C00A2" w:rsidRDefault="00525AD2" w:rsidP="00525AD2">
      <w:pPr>
        <w:pStyle w:val="ListParagraph"/>
        <w:numPr>
          <w:ilvl w:val="0"/>
          <w:numId w:val="31"/>
        </w:numPr>
        <w:shd w:val="clear" w:color="auto" w:fill="FFFFFF"/>
        <w:snapToGrid w:val="0"/>
        <w:spacing w:after="0" w:line="240" w:lineRule="auto"/>
        <w:rPr>
          <w:rFonts w:ascii="Times" w:eastAsia="Batang" w:hAnsi="Times" w:cs="Times"/>
          <w:color w:val="3333FF"/>
          <w:sz w:val="20"/>
          <w:szCs w:val="16"/>
          <w:u w:val="single"/>
        </w:rPr>
      </w:pPr>
      <w:r w:rsidRPr="00525AD2">
        <w:rPr>
          <w:color w:val="000000"/>
          <w:sz w:val="20"/>
          <w:szCs w:val="20"/>
          <w:lang w:eastAsia="zh-CN"/>
        </w:rPr>
        <w:t>Send a reply LS on the above to RAN4</w:t>
      </w:r>
    </w:p>
    <w:p w14:paraId="742561BE" w14:textId="77777777" w:rsidR="008C00A2" w:rsidRPr="008C00A2" w:rsidRDefault="008C00A2" w:rsidP="008C00A2">
      <w:pPr>
        <w:shd w:val="clear" w:color="auto" w:fill="FFFFFF"/>
        <w:snapToGrid w:val="0"/>
        <w:ind w:left="360"/>
        <w:rPr>
          <w:rFonts w:ascii="Times" w:eastAsia="Batang" w:hAnsi="Times" w:cs="Times"/>
          <w:color w:val="3333FF"/>
          <w:sz w:val="20"/>
          <w:szCs w:val="16"/>
          <w:u w:val="single"/>
        </w:rPr>
      </w:pPr>
    </w:p>
    <w:p w14:paraId="008E686C" w14:textId="32CA2595" w:rsidR="00525AD2" w:rsidRPr="008C00A2" w:rsidRDefault="00525AD2" w:rsidP="007A3E8E">
      <w:pPr>
        <w:shd w:val="clear" w:color="auto" w:fill="FFFFFF"/>
        <w:snapToGrid w:val="0"/>
        <w:rPr>
          <w:rFonts w:ascii="Times" w:eastAsia="Batang" w:hAnsi="Times" w:cs="Times"/>
          <w:color w:val="3333FF"/>
          <w:sz w:val="22"/>
          <w:szCs w:val="16"/>
          <w:u w:val="single"/>
        </w:rPr>
      </w:pPr>
    </w:p>
    <w:p w14:paraId="66A7192C" w14:textId="77777777" w:rsidR="008C00A2" w:rsidRPr="008C00A2" w:rsidRDefault="008C00A2" w:rsidP="008C00A2">
      <w:pPr>
        <w:shd w:val="clear" w:color="auto" w:fill="FFFFFF"/>
        <w:adjustRightInd w:val="0"/>
        <w:snapToGrid w:val="0"/>
        <w:jc w:val="both"/>
        <w:rPr>
          <w:sz w:val="20"/>
          <w:szCs w:val="18"/>
        </w:rPr>
      </w:pPr>
      <w:r w:rsidRPr="008C00A2">
        <w:rPr>
          <w:rFonts w:eastAsia="宋体"/>
          <w:b/>
          <w:bCs/>
          <w:iCs/>
          <w:color w:val="000000"/>
          <w:sz w:val="20"/>
          <w:szCs w:val="18"/>
          <w:highlight w:val="yellow"/>
          <w:u w:val="single"/>
        </w:rPr>
        <w:t>Proposal 3.5 (Updated after online):</w:t>
      </w:r>
      <w:r w:rsidRPr="008C00A2">
        <w:rPr>
          <w:rFonts w:eastAsia="宋体"/>
          <w:b/>
          <w:bCs/>
          <w:iCs/>
          <w:color w:val="000000"/>
          <w:sz w:val="20"/>
          <w:szCs w:val="18"/>
          <w:u w:val="single"/>
        </w:rPr>
        <w:t xml:space="preserve"> </w:t>
      </w:r>
      <w:r w:rsidRPr="008C00A2">
        <w:rPr>
          <w:rFonts w:eastAsia="宋体"/>
          <w:sz w:val="20"/>
          <w:szCs w:val="18"/>
        </w:rPr>
        <w:t xml:space="preserve">On beam report transmission procedure for UE-initiated/event-driven beam reporting, </w:t>
      </w:r>
      <w:r w:rsidRPr="008C00A2">
        <w:rPr>
          <w:sz w:val="20"/>
          <w:szCs w:val="18"/>
        </w:rPr>
        <w:t xml:space="preserve">occupation time of occupied CPU(s) starts when </w:t>
      </w:r>
      <w:r w:rsidRPr="008C00A2">
        <w:rPr>
          <w:color w:val="FF0000"/>
          <w:sz w:val="20"/>
          <w:szCs w:val="18"/>
        </w:rPr>
        <w:t xml:space="preserve">CSI report configuration for </w:t>
      </w:r>
      <w:r w:rsidRPr="008C00A2">
        <w:rPr>
          <w:sz w:val="20"/>
          <w:szCs w:val="18"/>
        </w:rPr>
        <w:t>the UEI beam report is configured, and ends when it is released.</w:t>
      </w:r>
    </w:p>
    <w:p w14:paraId="10109169" w14:textId="77777777" w:rsidR="008C00A2" w:rsidRPr="008C00A2" w:rsidRDefault="008C00A2" w:rsidP="007A3E8E">
      <w:pPr>
        <w:shd w:val="clear" w:color="auto" w:fill="FFFFFF"/>
        <w:snapToGrid w:val="0"/>
        <w:rPr>
          <w:rFonts w:ascii="Times" w:eastAsia="Batang" w:hAnsi="Times" w:cs="Times"/>
          <w:color w:val="3333FF"/>
          <w:sz w:val="22"/>
          <w:szCs w:val="16"/>
          <w:u w:val="single"/>
        </w:rPr>
      </w:pPr>
    </w:p>
    <w:p w14:paraId="742E0092" w14:textId="23D8E165" w:rsidR="00E81749" w:rsidRPr="008C00A2" w:rsidRDefault="00E81749" w:rsidP="007A3E8E">
      <w:pPr>
        <w:shd w:val="clear" w:color="auto" w:fill="FFFFFF"/>
        <w:snapToGrid w:val="0"/>
        <w:rPr>
          <w:rFonts w:ascii="Times" w:eastAsia="Batang" w:hAnsi="Times" w:cs="Times"/>
          <w:color w:val="3333FF"/>
          <w:sz w:val="22"/>
          <w:szCs w:val="16"/>
          <w:u w:val="single"/>
        </w:rPr>
      </w:pPr>
    </w:p>
    <w:p w14:paraId="7E35E1CC" w14:textId="77777777" w:rsidR="00E81749" w:rsidRPr="008C00A2" w:rsidRDefault="00E81749" w:rsidP="00E81749">
      <w:pPr>
        <w:shd w:val="clear" w:color="auto" w:fill="FFFFFF"/>
        <w:adjustRightInd w:val="0"/>
        <w:snapToGrid w:val="0"/>
        <w:jc w:val="both"/>
        <w:rPr>
          <w:rFonts w:eastAsia="宋体"/>
          <w:sz w:val="20"/>
          <w:szCs w:val="18"/>
        </w:rPr>
      </w:pPr>
      <w:r w:rsidRPr="008C00A2">
        <w:rPr>
          <w:rFonts w:eastAsia="宋体"/>
          <w:b/>
          <w:bCs/>
          <w:iCs/>
          <w:color w:val="000000"/>
          <w:sz w:val="20"/>
          <w:szCs w:val="18"/>
          <w:highlight w:val="yellow"/>
          <w:u w:val="single"/>
        </w:rPr>
        <w:t>Proposal 3.1.1A (updated after offline):</w:t>
      </w:r>
      <w:r w:rsidRPr="008C00A2">
        <w:rPr>
          <w:rFonts w:eastAsia="宋体"/>
          <w:b/>
          <w:bCs/>
          <w:iCs/>
          <w:color w:val="000000"/>
          <w:sz w:val="20"/>
          <w:szCs w:val="18"/>
          <w:u w:val="single"/>
        </w:rPr>
        <w:t xml:space="preserve"> </w:t>
      </w:r>
      <w:r w:rsidRPr="008C00A2">
        <w:rPr>
          <w:rFonts w:eastAsia="宋体"/>
          <w:color w:val="000000"/>
          <w:sz w:val="20"/>
          <w:szCs w:val="18"/>
        </w:rPr>
        <w:t xml:space="preserve">On beam </w:t>
      </w:r>
      <w:r w:rsidRPr="008C00A2">
        <w:rPr>
          <w:rFonts w:eastAsia="宋体"/>
          <w:sz w:val="20"/>
          <w:szCs w:val="18"/>
        </w:rPr>
        <w:t>report transmission procedure for UE-initiated/event-driven beam reporting, regarding the multiplexing</w:t>
      </w:r>
      <w:r w:rsidRPr="008C00A2">
        <w:rPr>
          <w:rFonts w:eastAsia="PMingLiU"/>
          <w:sz w:val="20"/>
          <w:szCs w:val="18"/>
          <w:shd w:val="clear" w:color="auto" w:fill="FFFFFF"/>
          <w:lang w:eastAsia="zh-TW"/>
        </w:rPr>
        <w:t xml:space="preserve"> a number of L (L&gt;=1) </w:t>
      </w:r>
      <w:r w:rsidRPr="008C00A2">
        <w:rPr>
          <w:rFonts w:eastAsia="宋体"/>
          <w:sz w:val="20"/>
          <w:szCs w:val="18"/>
        </w:rPr>
        <w:t>first PUCCH(s)</w:t>
      </w:r>
      <w:r w:rsidRPr="008C00A2">
        <w:rPr>
          <w:rFonts w:eastAsia="PMingLiU"/>
          <w:sz w:val="20"/>
          <w:szCs w:val="18"/>
          <w:shd w:val="clear" w:color="auto" w:fill="FFFFFF"/>
          <w:lang w:eastAsia="zh-TW"/>
        </w:rPr>
        <w:t xml:space="preserve"> with UEIRIs</w:t>
      </w:r>
      <w:r w:rsidRPr="008C00A2">
        <w:rPr>
          <w:rFonts w:eastAsia="宋体"/>
          <w:sz w:val="20"/>
          <w:szCs w:val="18"/>
        </w:rPr>
        <w:t xml:space="preserve"> collided/overlapped with a PUSCH, down select one of the following options: </w:t>
      </w:r>
    </w:p>
    <w:p w14:paraId="74244F02" w14:textId="77777777" w:rsidR="00E81749" w:rsidRPr="008C00A2" w:rsidRDefault="00E81749" w:rsidP="00E81749">
      <w:pPr>
        <w:pStyle w:val="ListParagraph"/>
        <w:numPr>
          <w:ilvl w:val="0"/>
          <w:numId w:val="21"/>
        </w:numPr>
        <w:shd w:val="clear" w:color="auto" w:fill="FFFFFF"/>
        <w:snapToGrid w:val="0"/>
        <w:spacing w:after="0" w:line="240" w:lineRule="auto"/>
        <w:rPr>
          <w:sz w:val="20"/>
          <w:szCs w:val="18"/>
        </w:rPr>
      </w:pPr>
      <w:r w:rsidRPr="008C00A2">
        <w:rPr>
          <w:sz w:val="20"/>
          <w:szCs w:val="18"/>
        </w:rPr>
        <w:t>Option-1: A field of bit sequence with a length of L bit is piggyback into the PUSCH.</w:t>
      </w:r>
    </w:p>
    <w:p w14:paraId="2FF80254" w14:textId="77777777" w:rsidR="00E81749" w:rsidRPr="008C00A2" w:rsidRDefault="00E81749" w:rsidP="00E81749">
      <w:pPr>
        <w:pStyle w:val="ListParagraph"/>
        <w:numPr>
          <w:ilvl w:val="1"/>
          <w:numId w:val="21"/>
        </w:numPr>
        <w:snapToGrid w:val="0"/>
        <w:spacing w:after="0" w:line="240" w:lineRule="auto"/>
        <w:rPr>
          <w:sz w:val="20"/>
          <w:szCs w:val="18"/>
        </w:rPr>
      </w:pPr>
      <w:r w:rsidRPr="008C00A2">
        <w:rPr>
          <w:sz w:val="20"/>
          <w:szCs w:val="18"/>
          <w:lang w:eastAsia="zh-CN"/>
        </w:rPr>
        <w:t xml:space="preserve">Each of </w:t>
      </w:r>
      <w:r w:rsidRPr="008C00A2">
        <w:rPr>
          <w:sz w:val="20"/>
          <w:szCs w:val="18"/>
        </w:rPr>
        <w:t>bits in the bit sequence corresponds to respective first PUCCH(s) by an ascending order of the values of PUCCH resource ID associated with the first PUCCHs.</w:t>
      </w:r>
    </w:p>
    <w:p w14:paraId="587E1B11" w14:textId="77777777" w:rsidR="00E81749" w:rsidRPr="008C00A2" w:rsidRDefault="00E81749" w:rsidP="00E81749">
      <w:pPr>
        <w:pStyle w:val="ListParagraph"/>
        <w:numPr>
          <w:ilvl w:val="0"/>
          <w:numId w:val="21"/>
        </w:numPr>
        <w:shd w:val="clear" w:color="auto" w:fill="FFFFFF"/>
        <w:snapToGrid w:val="0"/>
        <w:spacing w:after="0" w:line="240" w:lineRule="auto"/>
        <w:rPr>
          <w:sz w:val="20"/>
          <w:szCs w:val="18"/>
        </w:rPr>
      </w:pPr>
      <w:r w:rsidRPr="008C00A2">
        <w:rPr>
          <w:sz w:val="20"/>
          <w:szCs w:val="18"/>
        </w:rPr>
        <w:t xml:space="preserve">Option-2: A field of </w:t>
      </w:r>
      <m:oMath>
        <m:d>
          <m:dPr>
            <m:begChr m:val="⌈"/>
            <m:endChr m:val="⌉"/>
            <m:ctrlPr>
              <w:rPr>
                <w:rFonts w:ascii="Cambria Math" w:hAnsi="Cambria Math"/>
                <w:i/>
                <w:sz w:val="20"/>
                <w:szCs w:val="18"/>
              </w:rPr>
            </m:ctrlPr>
          </m:dPr>
          <m:e>
            <m:sSub>
              <m:sSubPr>
                <m:ctrlPr>
                  <w:rPr>
                    <w:rFonts w:ascii="Cambria Math" w:hAnsi="Cambria Math"/>
                    <w:i/>
                    <w:sz w:val="20"/>
                    <w:szCs w:val="18"/>
                  </w:rPr>
                </m:ctrlPr>
              </m:sSubPr>
              <m:e>
                <m:r>
                  <m:rPr>
                    <m:sty m:val="p"/>
                  </m:rPr>
                  <w:rPr>
                    <w:rFonts w:ascii="Cambria Math" w:hAnsi="Cambria Math"/>
                    <w:sz w:val="20"/>
                    <w:szCs w:val="18"/>
                  </w:rPr>
                  <m:t>log</m:t>
                </m:r>
              </m:e>
              <m:sub>
                <m:r>
                  <w:rPr>
                    <w:rFonts w:ascii="Cambria Math" w:hAnsi="Cambria Math"/>
                    <w:sz w:val="20"/>
                    <w:szCs w:val="18"/>
                  </w:rPr>
                  <m:t>2</m:t>
                </m:r>
              </m:sub>
            </m:sSub>
            <m:d>
              <m:dPr>
                <m:ctrlPr>
                  <w:rPr>
                    <w:rFonts w:ascii="Cambria Math" w:hAnsi="Cambria Math"/>
                    <w:i/>
                    <w:sz w:val="20"/>
                    <w:szCs w:val="18"/>
                  </w:rPr>
                </m:ctrlPr>
              </m:dPr>
              <m:e>
                <m:r>
                  <w:rPr>
                    <w:rFonts w:ascii="Cambria Math" w:hAnsi="Cambria Math"/>
                    <w:sz w:val="20"/>
                    <w:szCs w:val="18"/>
                  </w:rPr>
                  <m:t>L+1</m:t>
                </m:r>
              </m:e>
            </m:d>
          </m:e>
        </m:d>
      </m:oMath>
      <w:r w:rsidRPr="008C00A2">
        <w:rPr>
          <w:sz w:val="20"/>
          <w:szCs w:val="18"/>
        </w:rPr>
        <w:t xml:space="preserve"> bits of representing at most one of positive UEIRI</w:t>
      </w:r>
    </w:p>
    <w:p w14:paraId="78E1511C" w14:textId="77777777" w:rsidR="00E81749" w:rsidRPr="008C00A2" w:rsidRDefault="00E81749" w:rsidP="00E81749">
      <w:pPr>
        <w:pStyle w:val="ListParagraph"/>
        <w:numPr>
          <w:ilvl w:val="1"/>
          <w:numId w:val="21"/>
        </w:numPr>
        <w:snapToGrid w:val="0"/>
        <w:spacing w:after="0" w:line="240" w:lineRule="auto"/>
        <w:rPr>
          <w:sz w:val="20"/>
          <w:szCs w:val="18"/>
        </w:rPr>
      </w:pPr>
      <w:r w:rsidRPr="008C00A2">
        <w:rPr>
          <w:sz w:val="20"/>
          <w:szCs w:val="18"/>
          <w:lang w:eastAsia="zh-CN"/>
        </w:rPr>
        <w:t>The</w:t>
      </w:r>
      <w:r w:rsidRPr="008C00A2">
        <w:rPr>
          <w:sz w:val="20"/>
          <w:szCs w:val="18"/>
        </w:rPr>
        <w:t xml:space="preserve"> codepoints other than all-zero value in the field are ordered based on an ascending order of the values of PUCCH resource ID associated with the first PUCCHs to represent a positive UEIBR.</w:t>
      </w:r>
    </w:p>
    <w:p w14:paraId="76F19BA0" w14:textId="77777777" w:rsidR="00E81749" w:rsidRPr="008C00A2" w:rsidRDefault="00E81749" w:rsidP="00E81749">
      <w:pPr>
        <w:pStyle w:val="ListParagraph"/>
        <w:numPr>
          <w:ilvl w:val="1"/>
          <w:numId w:val="21"/>
        </w:numPr>
        <w:shd w:val="clear" w:color="auto" w:fill="FFFFFF"/>
        <w:adjustRightInd w:val="0"/>
        <w:snapToGrid w:val="0"/>
        <w:spacing w:after="0" w:line="240" w:lineRule="auto"/>
        <w:rPr>
          <w:rFonts w:ascii="Cambria Math" w:hAnsi="Cambria Math"/>
          <w:i/>
          <w:sz w:val="20"/>
          <w:szCs w:val="18"/>
        </w:rPr>
      </w:pPr>
      <w:r w:rsidRPr="008C00A2">
        <w:rPr>
          <w:sz w:val="20"/>
          <w:szCs w:val="18"/>
        </w:rPr>
        <w:t xml:space="preserve">An all-zero value for the </w:t>
      </w:r>
      <m:oMath>
        <m:d>
          <m:dPr>
            <m:begChr m:val="⌈"/>
            <m:endChr m:val="⌉"/>
            <m:ctrlPr>
              <w:rPr>
                <w:rFonts w:ascii="Cambria Math" w:hAnsi="Cambria Math"/>
                <w:i/>
                <w:sz w:val="20"/>
                <w:szCs w:val="18"/>
              </w:rPr>
            </m:ctrlPr>
          </m:dPr>
          <m:e>
            <m:sSub>
              <m:sSubPr>
                <m:ctrlPr>
                  <w:rPr>
                    <w:rFonts w:ascii="Cambria Math" w:hAnsi="Cambria Math"/>
                    <w:i/>
                    <w:sz w:val="20"/>
                    <w:szCs w:val="18"/>
                  </w:rPr>
                </m:ctrlPr>
              </m:sSubPr>
              <m:e>
                <m:r>
                  <m:rPr>
                    <m:sty m:val="p"/>
                  </m:rPr>
                  <w:rPr>
                    <w:rFonts w:ascii="Cambria Math" w:hAnsi="Cambria Math"/>
                    <w:sz w:val="20"/>
                    <w:szCs w:val="18"/>
                  </w:rPr>
                  <m:t>log</m:t>
                </m:r>
              </m:e>
              <m:sub>
                <m:r>
                  <w:rPr>
                    <w:rFonts w:ascii="Cambria Math" w:hAnsi="Cambria Math"/>
                    <w:sz w:val="20"/>
                    <w:szCs w:val="18"/>
                  </w:rPr>
                  <m:t>2</m:t>
                </m:r>
              </m:sub>
            </m:sSub>
            <m:d>
              <m:dPr>
                <m:ctrlPr>
                  <w:rPr>
                    <w:rFonts w:ascii="Cambria Math" w:hAnsi="Cambria Math"/>
                    <w:i/>
                    <w:sz w:val="20"/>
                    <w:szCs w:val="18"/>
                  </w:rPr>
                </m:ctrlPr>
              </m:dPr>
              <m:e>
                <m:r>
                  <w:rPr>
                    <w:rFonts w:ascii="Cambria Math" w:hAnsi="Cambria Math"/>
                    <w:sz w:val="20"/>
                    <w:szCs w:val="18"/>
                  </w:rPr>
                  <m:t>L+1</m:t>
                </m:r>
              </m:e>
            </m:d>
          </m:e>
        </m:d>
      </m:oMath>
      <w:r w:rsidRPr="008C00A2">
        <w:rPr>
          <w:sz w:val="20"/>
          <w:szCs w:val="18"/>
        </w:rPr>
        <w:t xml:space="preserve"> bits represents a negative UEIRI value across all </w:t>
      </w:r>
      <w:r w:rsidRPr="008C00A2">
        <w:rPr>
          <w:i/>
          <w:sz w:val="20"/>
          <w:szCs w:val="18"/>
        </w:rPr>
        <w:t>L</w:t>
      </w:r>
      <w:r w:rsidRPr="008C00A2">
        <w:rPr>
          <w:sz w:val="20"/>
          <w:szCs w:val="18"/>
        </w:rPr>
        <w:t xml:space="preserve"> UEIRIs.</w:t>
      </w:r>
    </w:p>
    <w:p w14:paraId="2DEC3E17" w14:textId="77777777" w:rsidR="00E81749" w:rsidRPr="008C00A2" w:rsidRDefault="00E81749" w:rsidP="00E81749">
      <w:pPr>
        <w:pStyle w:val="ListParagraph"/>
        <w:shd w:val="clear" w:color="auto" w:fill="FFFFFF"/>
        <w:snapToGrid w:val="0"/>
        <w:spacing w:after="0" w:line="240" w:lineRule="auto"/>
        <w:rPr>
          <w:color w:val="000000" w:themeColor="text1"/>
          <w:sz w:val="20"/>
          <w:szCs w:val="18"/>
        </w:rPr>
      </w:pPr>
    </w:p>
    <w:p w14:paraId="5B16C0A9" w14:textId="77777777" w:rsidR="00E81749" w:rsidRPr="008C00A2" w:rsidRDefault="00E81749" w:rsidP="00E81749">
      <w:pPr>
        <w:shd w:val="clear" w:color="auto" w:fill="FFFFFF"/>
        <w:snapToGrid w:val="0"/>
        <w:rPr>
          <w:color w:val="000000" w:themeColor="text1"/>
          <w:sz w:val="20"/>
          <w:szCs w:val="18"/>
          <w:lang w:val="de-DE"/>
        </w:rPr>
      </w:pPr>
      <w:r w:rsidRPr="008C00A2">
        <w:rPr>
          <w:b/>
          <w:color w:val="000000" w:themeColor="text1"/>
          <w:sz w:val="20"/>
          <w:szCs w:val="18"/>
          <w:lang w:val="de-DE"/>
        </w:rPr>
        <w:t>Option-1:</w:t>
      </w:r>
      <w:r w:rsidRPr="008C00A2">
        <w:rPr>
          <w:color w:val="000000" w:themeColor="text1"/>
          <w:sz w:val="20"/>
          <w:szCs w:val="18"/>
          <w:lang w:val="de-DE"/>
        </w:rPr>
        <w:t xml:space="preserve"> ZTE, OPPO, vivo, Google, Qualcomm, Spreadtrum, NEC, Ericsson, Apple, NTT DOCOMO, ETRI, Huawei/Hisi’, xiaomi, MediaTek, CATT</w:t>
      </w:r>
    </w:p>
    <w:p w14:paraId="12E9F81A" w14:textId="77777777" w:rsidR="00E81749" w:rsidRPr="008C00A2" w:rsidRDefault="00E81749" w:rsidP="00E81749">
      <w:pPr>
        <w:shd w:val="clear" w:color="auto" w:fill="FFFFFF"/>
        <w:snapToGrid w:val="0"/>
        <w:rPr>
          <w:color w:val="000000" w:themeColor="text1"/>
          <w:sz w:val="20"/>
          <w:szCs w:val="18"/>
          <w:lang w:val="de-DE"/>
        </w:rPr>
      </w:pPr>
      <w:r w:rsidRPr="008C00A2">
        <w:rPr>
          <w:b/>
          <w:color w:val="000000" w:themeColor="text1"/>
          <w:sz w:val="20"/>
          <w:szCs w:val="18"/>
          <w:lang w:val="de-DE"/>
        </w:rPr>
        <w:t>Option-2:</w:t>
      </w:r>
      <w:r w:rsidRPr="008C00A2">
        <w:rPr>
          <w:color w:val="000000" w:themeColor="text1"/>
          <w:sz w:val="20"/>
          <w:szCs w:val="18"/>
          <w:lang w:val="de-DE"/>
        </w:rPr>
        <w:t xml:space="preserve"> Huawei/Hisi’, Lenovo, Samsung, xiaomi, Ofinno, Fujitsu, MediaTek, CATT, </w:t>
      </w:r>
    </w:p>
    <w:p w14:paraId="34DFB5B8" w14:textId="77777777" w:rsidR="00E81749" w:rsidRPr="008C00A2" w:rsidRDefault="00E81749" w:rsidP="00E81749">
      <w:pPr>
        <w:shd w:val="clear" w:color="auto" w:fill="FFFFFF"/>
        <w:snapToGrid w:val="0"/>
        <w:rPr>
          <w:color w:val="000000" w:themeColor="text1"/>
          <w:sz w:val="20"/>
          <w:szCs w:val="18"/>
          <w:lang w:val="de-DE"/>
        </w:rPr>
      </w:pPr>
    </w:p>
    <w:p w14:paraId="2CC32B2D" w14:textId="3CC71B46" w:rsidR="00E81749" w:rsidRPr="008C00A2" w:rsidRDefault="00E81749" w:rsidP="00E81749">
      <w:pPr>
        <w:shd w:val="clear" w:color="auto" w:fill="FFFFFF"/>
        <w:snapToGrid w:val="0"/>
        <w:rPr>
          <w:iCs/>
          <w:color w:val="3333FF"/>
          <w:sz w:val="20"/>
          <w:szCs w:val="18"/>
          <w:u w:val="single"/>
          <w:lang w:val="en-GB"/>
        </w:rPr>
      </w:pPr>
    </w:p>
    <w:p w14:paraId="3D6E1676" w14:textId="77777777" w:rsidR="00E81749" w:rsidRPr="008C00A2" w:rsidRDefault="00E81749" w:rsidP="00E81749">
      <w:pPr>
        <w:shd w:val="clear" w:color="auto" w:fill="FFFFFF"/>
        <w:snapToGrid w:val="0"/>
        <w:rPr>
          <w:color w:val="000000" w:themeColor="text1"/>
          <w:sz w:val="20"/>
          <w:szCs w:val="18"/>
          <w:lang w:val="en-GB"/>
        </w:rPr>
      </w:pPr>
    </w:p>
    <w:p w14:paraId="565C1D2F" w14:textId="77777777" w:rsidR="00E81749" w:rsidRPr="008C00A2" w:rsidRDefault="00E81749" w:rsidP="00E81749">
      <w:pPr>
        <w:shd w:val="clear" w:color="auto" w:fill="FFFFFF"/>
        <w:adjustRightInd w:val="0"/>
        <w:snapToGrid w:val="0"/>
        <w:jc w:val="both"/>
        <w:rPr>
          <w:rFonts w:eastAsia="宋体"/>
          <w:color w:val="000000"/>
          <w:sz w:val="20"/>
          <w:szCs w:val="18"/>
        </w:rPr>
      </w:pPr>
      <w:r w:rsidRPr="008C00A2">
        <w:rPr>
          <w:rFonts w:eastAsia="宋体"/>
          <w:b/>
          <w:bCs/>
          <w:iCs/>
          <w:color w:val="000000"/>
          <w:sz w:val="20"/>
          <w:szCs w:val="18"/>
          <w:highlight w:val="yellow"/>
          <w:u w:val="single"/>
        </w:rPr>
        <w:lastRenderedPageBreak/>
        <w:t>Proposal 3.1.1B:</w:t>
      </w:r>
      <w:r w:rsidRPr="008C00A2">
        <w:rPr>
          <w:rFonts w:eastAsia="宋体"/>
          <w:b/>
          <w:bCs/>
          <w:iCs/>
          <w:color w:val="000000"/>
          <w:sz w:val="20"/>
          <w:szCs w:val="18"/>
          <w:u w:val="single"/>
        </w:rPr>
        <w:t xml:space="preserve"> </w:t>
      </w:r>
      <w:r w:rsidRPr="008C00A2">
        <w:rPr>
          <w:rFonts w:eastAsia="宋体"/>
          <w:color w:val="000000"/>
          <w:sz w:val="20"/>
          <w:szCs w:val="18"/>
        </w:rPr>
        <w:t xml:space="preserve">On beam report transmission procedure for UE-initiated/event-driven beam reporting, regarding </w:t>
      </w:r>
      <w:r w:rsidRPr="008C00A2">
        <w:rPr>
          <w:rFonts w:eastAsia="宋体"/>
          <w:sz w:val="20"/>
          <w:szCs w:val="18"/>
        </w:rPr>
        <w:t>the multiplexing</w:t>
      </w:r>
      <w:r w:rsidRPr="008C00A2">
        <w:rPr>
          <w:rFonts w:eastAsia="PMingLiU"/>
          <w:color w:val="FF0000"/>
          <w:sz w:val="20"/>
          <w:szCs w:val="18"/>
          <w:shd w:val="clear" w:color="auto" w:fill="FFFFFF"/>
          <w:lang w:eastAsia="zh-TW"/>
        </w:rPr>
        <w:t xml:space="preserve"> </w:t>
      </w:r>
      <w:r w:rsidRPr="008C00A2">
        <w:rPr>
          <w:rFonts w:eastAsia="宋体"/>
          <w:sz w:val="20"/>
          <w:szCs w:val="18"/>
        </w:rPr>
        <w:t>first PUCCH(s)</w:t>
      </w:r>
      <w:r w:rsidRPr="008C00A2">
        <w:rPr>
          <w:rFonts w:eastAsia="PMingLiU"/>
          <w:sz w:val="20"/>
          <w:szCs w:val="18"/>
          <w:shd w:val="clear" w:color="auto" w:fill="FFFFFF"/>
          <w:lang w:eastAsia="zh-TW"/>
        </w:rPr>
        <w:t xml:space="preserve"> with UEIRIs</w:t>
      </w:r>
      <w:r w:rsidRPr="008C00A2">
        <w:rPr>
          <w:rFonts w:eastAsia="宋体"/>
          <w:sz w:val="20"/>
          <w:szCs w:val="18"/>
        </w:rPr>
        <w:t xml:space="preserve"> collided/overlapped with a PUSCH, down select one of the following options: </w:t>
      </w:r>
    </w:p>
    <w:p w14:paraId="26D88AFD" w14:textId="77777777" w:rsidR="00E81749" w:rsidRPr="008C00A2" w:rsidRDefault="00E81749" w:rsidP="00E81749">
      <w:pPr>
        <w:pStyle w:val="ListParagraph"/>
        <w:numPr>
          <w:ilvl w:val="0"/>
          <w:numId w:val="21"/>
        </w:numPr>
        <w:shd w:val="clear" w:color="auto" w:fill="FFFFFF"/>
        <w:snapToGrid w:val="0"/>
        <w:spacing w:after="0" w:line="240" w:lineRule="auto"/>
        <w:rPr>
          <w:color w:val="000000" w:themeColor="text1"/>
          <w:sz w:val="20"/>
          <w:szCs w:val="18"/>
        </w:rPr>
      </w:pPr>
      <w:r w:rsidRPr="008C00A2">
        <w:rPr>
          <w:color w:val="000000" w:themeColor="text1"/>
          <w:sz w:val="20"/>
          <w:szCs w:val="18"/>
        </w:rPr>
        <w:t>Option-1: The field of UEIRI is jointly encoded with HARQ-ACK by appending the UEIRI to the HARQ-ACK information bits.</w:t>
      </w:r>
    </w:p>
    <w:p w14:paraId="5C58C980" w14:textId="77777777" w:rsidR="00E81749" w:rsidRPr="008C00A2" w:rsidRDefault="00E81749" w:rsidP="00E81749">
      <w:pPr>
        <w:pStyle w:val="ListParagraph"/>
        <w:numPr>
          <w:ilvl w:val="1"/>
          <w:numId w:val="21"/>
        </w:numPr>
        <w:snapToGrid w:val="0"/>
        <w:spacing w:after="0" w:line="240" w:lineRule="auto"/>
        <w:rPr>
          <w:color w:val="FF0000"/>
          <w:sz w:val="20"/>
          <w:szCs w:val="18"/>
          <w:lang w:eastAsia="zh-CN"/>
        </w:rPr>
      </w:pPr>
      <w:r w:rsidRPr="008C00A2">
        <w:rPr>
          <w:color w:val="FF0000"/>
          <w:sz w:val="20"/>
          <w:szCs w:val="18"/>
        </w:rPr>
        <w:t xml:space="preserve">Note: UE does not expect </w:t>
      </w:r>
      <w:r w:rsidRPr="008C00A2">
        <w:rPr>
          <w:color w:val="FF0000"/>
          <w:sz w:val="20"/>
          <w:szCs w:val="18"/>
          <w:lang w:eastAsia="zh-CN"/>
        </w:rPr>
        <w:t>to multiplex UEIBR in a CG PUSCH with CG-UCI</w:t>
      </w:r>
      <w:r w:rsidRPr="008C00A2">
        <w:rPr>
          <w:rFonts w:hint="eastAsia"/>
          <w:color w:val="FF0000"/>
          <w:sz w:val="20"/>
          <w:szCs w:val="18"/>
          <w:lang w:eastAsia="zh-CN"/>
        </w:rPr>
        <w:t>/</w:t>
      </w:r>
      <w:r w:rsidRPr="008C00A2">
        <w:rPr>
          <w:color w:val="FF0000"/>
          <w:sz w:val="20"/>
          <w:szCs w:val="18"/>
          <w:lang w:eastAsia="zh-CN"/>
        </w:rPr>
        <w:t>UTO-UCI,</w:t>
      </w:r>
    </w:p>
    <w:p w14:paraId="5537192D" w14:textId="77777777" w:rsidR="00E81749" w:rsidRPr="008C00A2" w:rsidRDefault="00E81749" w:rsidP="00E81749">
      <w:pPr>
        <w:pStyle w:val="ListParagraph"/>
        <w:numPr>
          <w:ilvl w:val="1"/>
          <w:numId w:val="21"/>
        </w:numPr>
        <w:snapToGrid w:val="0"/>
        <w:spacing w:after="0" w:line="240" w:lineRule="auto"/>
        <w:rPr>
          <w:sz w:val="20"/>
          <w:szCs w:val="18"/>
        </w:rPr>
      </w:pPr>
      <w:r w:rsidRPr="008C00A2">
        <w:rPr>
          <w:sz w:val="20"/>
          <w:szCs w:val="18"/>
          <w:lang w:eastAsia="zh-CN"/>
        </w:rPr>
        <w:t>Note: From spec perspective, multiplexing UEIRI in PUSCH reuses the same mechanism of CG-UCI</w:t>
      </w:r>
      <w:r w:rsidRPr="008C00A2">
        <w:rPr>
          <w:sz w:val="20"/>
          <w:szCs w:val="18"/>
        </w:rPr>
        <w:t>.</w:t>
      </w:r>
    </w:p>
    <w:p w14:paraId="3DCDBFD8" w14:textId="77777777" w:rsidR="00E81749" w:rsidRPr="008C00A2" w:rsidRDefault="00E81749" w:rsidP="00E81749">
      <w:pPr>
        <w:pStyle w:val="ListParagraph"/>
        <w:numPr>
          <w:ilvl w:val="0"/>
          <w:numId w:val="21"/>
        </w:numPr>
        <w:shd w:val="clear" w:color="auto" w:fill="FFFFFF"/>
        <w:snapToGrid w:val="0"/>
        <w:spacing w:after="0" w:line="240" w:lineRule="auto"/>
        <w:rPr>
          <w:color w:val="000000" w:themeColor="text1"/>
          <w:sz w:val="20"/>
          <w:szCs w:val="18"/>
        </w:rPr>
      </w:pPr>
      <w:r w:rsidRPr="008C00A2">
        <w:rPr>
          <w:color w:val="000000" w:themeColor="text1"/>
          <w:sz w:val="20"/>
          <w:szCs w:val="18"/>
        </w:rPr>
        <w:t>Option-2: The field of UEIRI is jointly encoded with CSI Part-1 by adding the UEIRI before CSI part-1 information bits.</w:t>
      </w:r>
    </w:p>
    <w:p w14:paraId="19459BE9" w14:textId="77777777" w:rsidR="00E81749" w:rsidRPr="008C00A2" w:rsidRDefault="00E81749" w:rsidP="00E81749">
      <w:pPr>
        <w:pStyle w:val="ListParagraph"/>
        <w:numPr>
          <w:ilvl w:val="1"/>
          <w:numId w:val="21"/>
        </w:numPr>
        <w:snapToGrid w:val="0"/>
        <w:spacing w:after="0" w:line="240" w:lineRule="auto"/>
        <w:rPr>
          <w:color w:val="FF0000"/>
          <w:sz w:val="20"/>
          <w:szCs w:val="18"/>
        </w:rPr>
      </w:pPr>
      <w:r w:rsidRPr="008C00A2">
        <w:rPr>
          <w:color w:val="FF0000"/>
          <w:sz w:val="20"/>
          <w:szCs w:val="18"/>
          <w:lang w:eastAsia="zh-CN"/>
        </w:rPr>
        <w:t>Note: Multiplexing between first PUCCH and PUSCH is realized by assuming UEIRI as one type of CSI part-1</w:t>
      </w:r>
      <w:r w:rsidRPr="008C00A2">
        <w:rPr>
          <w:color w:val="FF0000"/>
          <w:sz w:val="20"/>
          <w:szCs w:val="18"/>
        </w:rPr>
        <w:t>.</w:t>
      </w:r>
    </w:p>
    <w:p w14:paraId="1E7AF657" w14:textId="77777777" w:rsidR="00E81749" w:rsidRPr="008C00A2" w:rsidRDefault="00E81749" w:rsidP="00E81749">
      <w:pPr>
        <w:shd w:val="clear" w:color="auto" w:fill="FFFFFF"/>
        <w:snapToGrid w:val="0"/>
        <w:rPr>
          <w:color w:val="000000" w:themeColor="text1"/>
          <w:sz w:val="20"/>
          <w:szCs w:val="18"/>
        </w:rPr>
      </w:pPr>
    </w:p>
    <w:p w14:paraId="6E492006" w14:textId="77777777" w:rsidR="00E81749" w:rsidRPr="008C00A2" w:rsidRDefault="00E81749" w:rsidP="00E81749">
      <w:pPr>
        <w:shd w:val="clear" w:color="auto" w:fill="FFFFFF"/>
        <w:snapToGrid w:val="0"/>
        <w:rPr>
          <w:color w:val="000000" w:themeColor="text1"/>
          <w:sz w:val="20"/>
          <w:szCs w:val="18"/>
          <w:lang w:val="de-DE"/>
        </w:rPr>
      </w:pPr>
      <w:r w:rsidRPr="008C00A2">
        <w:rPr>
          <w:color w:val="000000" w:themeColor="text1"/>
          <w:sz w:val="20"/>
          <w:szCs w:val="18"/>
          <w:lang w:val="de-DE"/>
        </w:rPr>
        <w:t xml:space="preserve">Option-1: Huawei/Hisi’, Samsung, vivo, Lenovo, </w:t>
      </w:r>
      <w:proofErr w:type="spellStart"/>
      <w:r w:rsidRPr="008C00A2">
        <w:rPr>
          <w:color w:val="000000" w:themeColor="text1"/>
          <w:sz w:val="20"/>
          <w:szCs w:val="18"/>
        </w:rPr>
        <w:t>Ofinno</w:t>
      </w:r>
      <w:proofErr w:type="spellEnd"/>
      <w:r w:rsidRPr="008C00A2">
        <w:rPr>
          <w:color w:val="000000" w:themeColor="text1"/>
          <w:sz w:val="20"/>
          <w:szCs w:val="18"/>
        </w:rPr>
        <w:t>,</w:t>
      </w:r>
      <w:r w:rsidRPr="008C00A2">
        <w:rPr>
          <w:color w:val="000000" w:themeColor="text1"/>
          <w:sz w:val="20"/>
          <w:szCs w:val="18"/>
          <w:lang w:val="de-DE"/>
        </w:rPr>
        <w:t xml:space="preserve"> MediaTek, Google, Spreadtrum, CATT, Apple, NTT DOCOMO, </w:t>
      </w:r>
      <w:r w:rsidRPr="008C00A2">
        <w:rPr>
          <w:color w:val="000000" w:themeColor="text1"/>
          <w:sz w:val="20"/>
          <w:szCs w:val="18"/>
        </w:rPr>
        <w:t>Fujitsu,</w:t>
      </w:r>
    </w:p>
    <w:p w14:paraId="065E7DC5" w14:textId="77777777" w:rsidR="00E81749" w:rsidRPr="008C00A2" w:rsidRDefault="00E81749" w:rsidP="00E81749">
      <w:pPr>
        <w:shd w:val="clear" w:color="auto" w:fill="FFFFFF"/>
        <w:snapToGrid w:val="0"/>
        <w:rPr>
          <w:color w:val="000000" w:themeColor="text1"/>
          <w:sz w:val="20"/>
          <w:szCs w:val="18"/>
        </w:rPr>
      </w:pPr>
      <w:r w:rsidRPr="008C00A2">
        <w:rPr>
          <w:color w:val="000000" w:themeColor="text1"/>
          <w:sz w:val="20"/>
          <w:szCs w:val="18"/>
        </w:rPr>
        <w:t xml:space="preserve">Option-2: ZTE, OPPO, </w:t>
      </w:r>
      <w:proofErr w:type="spellStart"/>
      <w:r w:rsidRPr="008C00A2">
        <w:rPr>
          <w:color w:val="000000" w:themeColor="text1"/>
          <w:sz w:val="20"/>
          <w:szCs w:val="18"/>
        </w:rPr>
        <w:t>xiaomi</w:t>
      </w:r>
      <w:proofErr w:type="spellEnd"/>
      <w:r w:rsidRPr="008C00A2">
        <w:rPr>
          <w:color w:val="000000" w:themeColor="text1"/>
          <w:sz w:val="20"/>
          <w:szCs w:val="18"/>
        </w:rPr>
        <w:t xml:space="preserve">, Qualcomm, NEC, ETRI, </w:t>
      </w:r>
    </w:p>
    <w:p w14:paraId="524B9903" w14:textId="3939E035" w:rsidR="00E81749" w:rsidRPr="008C00A2" w:rsidRDefault="00E81749" w:rsidP="007A3E8E">
      <w:pPr>
        <w:shd w:val="clear" w:color="auto" w:fill="FFFFFF"/>
        <w:snapToGrid w:val="0"/>
        <w:rPr>
          <w:rFonts w:ascii="Times" w:eastAsia="Batang" w:hAnsi="Times" w:cs="Times"/>
          <w:color w:val="3333FF"/>
          <w:sz w:val="22"/>
          <w:szCs w:val="16"/>
          <w:u w:val="single"/>
        </w:rPr>
      </w:pPr>
    </w:p>
    <w:p w14:paraId="7C5B1C1B" w14:textId="4E522341" w:rsidR="00E81749" w:rsidRPr="008C00A2" w:rsidRDefault="00E81749" w:rsidP="007A3E8E">
      <w:pPr>
        <w:shd w:val="clear" w:color="auto" w:fill="FFFFFF"/>
        <w:snapToGrid w:val="0"/>
        <w:rPr>
          <w:rFonts w:ascii="Times" w:eastAsia="Batang" w:hAnsi="Times" w:cs="Times"/>
          <w:color w:val="3333FF"/>
          <w:sz w:val="22"/>
          <w:szCs w:val="16"/>
          <w:u w:val="single"/>
        </w:rPr>
      </w:pPr>
    </w:p>
    <w:p w14:paraId="401F60BC" w14:textId="0ECEEA43" w:rsidR="00E81749" w:rsidRPr="008C00A2" w:rsidRDefault="00E81749" w:rsidP="007A3E8E">
      <w:pPr>
        <w:shd w:val="clear" w:color="auto" w:fill="FFFFFF"/>
        <w:snapToGrid w:val="0"/>
        <w:rPr>
          <w:rFonts w:ascii="Times" w:eastAsia="Batang" w:hAnsi="Times" w:cs="Times"/>
          <w:color w:val="3333FF"/>
          <w:sz w:val="22"/>
          <w:szCs w:val="16"/>
          <w:u w:val="single"/>
        </w:rPr>
      </w:pPr>
    </w:p>
    <w:p w14:paraId="4A6CD557" w14:textId="77777777" w:rsidR="00E81749" w:rsidRPr="008C00A2" w:rsidRDefault="00E81749" w:rsidP="00E81749">
      <w:pPr>
        <w:snapToGrid w:val="0"/>
        <w:jc w:val="both"/>
        <w:rPr>
          <w:rFonts w:eastAsia="宋体"/>
          <w:sz w:val="20"/>
          <w:szCs w:val="18"/>
        </w:rPr>
      </w:pPr>
      <w:r w:rsidRPr="008C00A2">
        <w:rPr>
          <w:rFonts w:eastAsia="宋体"/>
          <w:b/>
          <w:sz w:val="20"/>
          <w:szCs w:val="18"/>
          <w:highlight w:val="yellow"/>
          <w:u w:val="single"/>
        </w:rPr>
        <w:t>Proposal 1.1 (Updated after online):</w:t>
      </w:r>
      <w:r w:rsidRPr="008C00A2">
        <w:rPr>
          <w:rFonts w:eastAsia="宋体"/>
          <w:sz w:val="20"/>
          <w:szCs w:val="18"/>
        </w:rPr>
        <w:t xml:space="preserve"> Regarding triggering event determination, besides for Candidate#2, at least Candidate #1</w:t>
      </w:r>
      <w:r w:rsidRPr="008C00A2">
        <w:rPr>
          <w:rFonts w:eastAsia="宋体" w:hint="eastAsia"/>
          <w:sz w:val="20"/>
          <w:szCs w:val="18"/>
          <w:lang w:eastAsia="zh-CN"/>
        </w:rPr>
        <w:t>,</w:t>
      </w:r>
      <w:r w:rsidRPr="008C00A2">
        <w:rPr>
          <w:rFonts w:eastAsia="宋体"/>
          <w:sz w:val="20"/>
          <w:szCs w:val="18"/>
          <w:lang w:eastAsia="zh-CN"/>
        </w:rPr>
        <w:t xml:space="preserve"> </w:t>
      </w:r>
      <w:r w:rsidRPr="008C00A2">
        <w:rPr>
          <w:rFonts w:eastAsia="宋体"/>
          <w:sz w:val="20"/>
          <w:szCs w:val="18"/>
        </w:rPr>
        <w:t>and Candidate#7 are additionally supported for resetting the counting.</w:t>
      </w:r>
    </w:p>
    <w:p w14:paraId="4C414D6F" w14:textId="77777777" w:rsidR="00E81749" w:rsidRPr="008C00A2" w:rsidRDefault="00E81749" w:rsidP="00E81749">
      <w:pPr>
        <w:numPr>
          <w:ilvl w:val="0"/>
          <w:numId w:val="13"/>
        </w:numPr>
        <w:tabs>
          <w:tab w:val="left" w:pos="1440"/>
        </w:tabs>
        <w:snapToGrid w:val="0"/>
        <w:jc w:val="both"/>
        <w:rPr>
          <w:rFonts w:eastAsia="宋体"/>
          <w:color w:val="FF0000"/>
          <w:sz w:val="20"/>
          <w:szCs w:val="18"/>
        </w:rPr>
      </w:pPr>
      <w:r w:rsidRPr="008C00A2">
        <w:rPr>
          <w:rFonts w:eastAsia="宋体"/>
          <w:color w:val="FF0000"/>
          <w:sz w:val="20"/>
          <w:szCs w:val="18"/>
        </w:rPr>
        <w:t>Candidate#1: Regarding Event-2 and 7, RS reconfiguratio</w:t>
      </w:r>
      <w:r w:rsidRPr="008C00A2">
        <w:rPr>
          <w:rFonts w:eastAsia="宋体" w:hint="eastAsia"/>
          <w:color w:val="FF0000"/>
          <w:sz w:val="20"/>
          <w:szCs w:val="18"/>
          <w:lang w:eastAsia="zh-CN"/>
        </w:rPr>
        <w:t>n</w:t>
      </w:r>
      <w:r w:rsidRPr="008C00A2">
        <w:rPr>
          <w:rFonts w:eastAsia="宋体"/>
          <w:color w:val="FF0000"/>
          <w:sz w:val="20"/>
          <w:szCs w:val="18"/>
        </w:rPr>
        <w:t xml:space="preserve"> for new beam is received;</w:t>
      </w:r>
    </w:p>
    <w:p w14:paraId="00448B92" w14:textId="77777777" w:rsidR="00E81749" w:rsidRPr="008C00A2" w:rsidRDefault="00E81749" w:rsidP="00E81749">
      <w:pPr>
        <w:pStyle w:val="ListParagraph"/>
        <w:numPr>
          <w:ilvl w:val="1"/>
          <w:numId w:val="13"/>
        </w:numPr>
        <w:snapToGrid w:val="0"/>
        <w:spacing w:after="0" w:line="240" w:lineRule="auto"/>
        <w:rPr>
          <w:color w:val="FF0000"/>
          <w:sz w:val="20"/>
          <w:szCs w:val="18"/>
          <w:lang w:eastAsia="ko-KR"/>
        </w:rPr>
      </w:pPr>
      <w:r w:rsidRPr="008C00A2">
        <w:rPr>
          <w:color w:val="FF0000"/>
          <w:sz w:val="20"/>
          <w:szCs w:val="18"/>
          <w:lang w:eastAsia="ko-KR"/>
        </w:rPr>
        <w:t xml:space="preserve">In such case, the UE only needs to reset the counting of the removed new beams by RS reconfiguration, and stops the timers for those new beams. </w:t>
      </w:r>
    </w:p>
    <w:p w14:paraId="60AB1742" w14:textId="77777777" w:rsidR="00E81749" w:rsidRPr="008C00A2" w:rsidRDefault="00E81749" w:rsidP="00E81749">
      <w:pPr>
        <w:pStyle w:val="ListParagraph"/>
        <w:numPr>
          <w:ilvl w:val="2"/>
          <w:numId w:val="13"/>
        </w:numPr>
        <w:snapToGrid w:val="0"/>
        <w:spacing w:after="0" w:line="240" w:lineRule="auto"/>
        <w:rPr>
          <w:color w:val="FF0000"/>
          <w:sz w:val="20"/>
          <w:szCs w:val="18"/>
          <w:lang w:eastAsia="ko-KR"/>
        </w:rPr>
      </w:pPr>
      <w:r w:rsidRPr="008C00A2">
        <w:rPr>
          <w:color w:val="FF0000"/>
          <w:sz w:val="20"/>
          <w:szCs w:val="18"/>
          <w:lang w:eastAsia="ko-KR"/>
        </w:rPr>
        <w:t>FFS: Whether/how to have any spec impact on the resetting the counting of the removed new beams by RS reconfiguration and stopping the timers for those new beams.</w:t>
      </w:r>
    </w:p>
    <w:p w14:paraId="1EA83A2A" w14:textId="77777777" w:rsidR="00E81749" w:rsidRPr="008C00A2" w:rsidRDefault="00E81749" w:rsidP="00E81749">
      <w:pPr>
        <w:numPr>
          <w:ilvl w:val="0"/>
          <w:numId w:val="13"/>
        </w:numPr>
        <w:tabs>
          <w:tab w:val="left" w:pos="1440"/>
        </w:tabs>
        <w:snapToGrid w:val="0"/>
        <w:jc w:val="both"/>
        <w:rPr>
          <w:rFonts w:eastAsia="宋体"/>
          <w:sz w:val="20"/>
          <w:szCs w:val="18"/>
        </w:rPr>
      </w:pPr>
      <w:r w:rsidRPr="008C00A2">
        <w:rPr>
          <w:rFonts w:eastAsia="宋体"/>
          <w:sz w:val="20"/>
          <w:szCs w:val="18"/>
        </w:rPr>
        <w:t xml:space="preserve">Candidate#7: The RRC parameter(s) of the threshold for event evaluation in Event-1/2 value of Q in Event-7, </w:t>
      </w:r>
      <w:proofErr w:type="spellStart"/>
      <w:r w:rsidRPr="008C00A2">
        <w:rPr>
          <w:rFonts w:eastAsia="宋体"/>
          <w:i/>
          <w:sz w:val="20"/>
          <w:szCs w:val="18"/>
        </w:rPr>
        <w:t>eventInstanceCount</w:t>
      </w:r>
      <w:proofErr w:type="spellEnd"/>
      <w:r w:rsidRPr="008C00A2">
        <w:rPr>
          <w:rFonts w:eastAsia="宋体"/>
          <w:sz w:val="20"/>
          <w:szCs w:val="18"/>
        </w:rPr>
        <w:t xml:space="preserve"> and </w:t>
      </w:r>
      <w:proofErr w:type="spellStart"/>
      <w:r w:rsidRPr="008C00A2">
        <w:rPr>
          <w:rFonts w:eastAsia="宋体"/>
          <w:i/>
          <w:sz w:val="20"/>
          <w:szCs w:val="18"/>
        </w:rPr>
        <w:t>eventDetectionTimeWindowLength</w:t>
      </w:r>
      <w:proofErr w:type="spellEnd"/>
      <w:r w:rsidRPr="008C00A2">
        <w:rPr>
          <w:rFonts w:eastAsia="宋体"/>
          <w:sz w:val="20"/>
          <w:szCs w:val="18"/>
        </w:rPr>
        <w:t xml:space="preserve"> are reconfigured for the CSI report configuration for UEI beam report.</w:t>
      </w:r>
    </w:p>
    <w:p w14:paraId="36CC106F" w14:textId="77777777" w:rsidR="00E81749" w:rsidRPr="008C00A2" w:rsidRDefault="00E81749" w:rsidP="00E81749">
      <w:pPr>
        <w:pStyle w:val="ListParagraph"/>
        <w:numPr>
          <w:ilvl w:val="1"/>
          <w:numId w:val="13"/>
        </w:numPr>
        <w:snapToGrid w:val="0"/>
        <w:spacing w:after="0" w:line="240" w:lineRule="auto"/>
        <w:rPr>
          <w:sz w:val="20"/>
          <w:szCs w:val="18"/>
          <w:lang w:eastAsia="ko-KR"/>
        </w:rPr>
      </w:pPr>
      <w:r w:rsidRPr="008C00A2">
        <w:rPr>
          <w:sz w:val="20"/>
          <w:szCs w:val="18"/>
          <w:lang w:eastAsia="ko-KR"/>
        </w:rPr>
        <w:t>In such case, the UE need to reset the counting and stop the timers for all new beams.</w:t>
      </w:r>
    </w:p>
    <w:p w14:paraId="4D9F4E7C" w14:textId="77777777" w:rsidR="00E81749" w:rsidRPr="008C00A2" w:rsidRDefault="00E81749" w:rsidP="00E81749">
      <w:pPr>
        <w:snapToGrid w:val="0"/>
        <w:rPr>
          <w:sz w:val="20"/>
          <w:szCs w:val="18"/>
        </w:rPr>
      </w:pPr>
      <w:r w:rsidRPr="008C00A2">
        <w:rPr>
          <w:sz w:val="20"/>
          <w:szCs w:val="18"/>
        </w:rPr>
        <w:t>When Candidate#2 is satisfied, the timers for all new beams should be stopped, besides for resetting counting.</w:t>
      </w:r>
    </w:p>
    <w:p w14:paraId="7392D4EB" w14:textId="77777777" w:rsidR="00E81749" w:rsidRPr="008C00A2" w:rsidRDefault="00E81749" w:rsidP="00E81749">
      <w:pPr>
        <w:snapToGrid w:val="0"/>
        <w:rPr>
          <w:sz w:val="20"/>
          <w:szCs w:val="18"/>
        </w:rPr>
      </w:pPr>
      <w:r w:rsidRPr="008C00A2">
        <w:rPr>
          <w:sz w:val="20"/>
          <w:szCs w:val="18"/>
        </w:rPr>
        <w:t xml:space="preserve">Note: </w:t>
      </w:r>
      <w:r w:rsidRPr="008C00A2">
        <w:rPr>
          <w:rFonts w:eastAsia="宋体"/>
          <w:sz w:val="20"/>
          <w:szCs w:val="18"/>
        </w:rPr>
        <w:t>Candidate#2: The measured current beam RS is updated based on indicated TCI state</w:t>
      </w:r>
    </w:p>
    <w:p w14:paraId="62FF2E76" w14:textId="77777777" w:rsidR="00E81749" w:rsidRPr="008C00A2" w:rsidRDefault="00E81749" w:rsidP="00E81749">
      <w:pPr>
        <w:shd w:val="clear" w:color="auto" w:fill="FFFFFF"/>
        <w:snapToGrid w:val="0"/>
        <w:rPr>
          <w:rFonts w:eastAsia="宋体"/>
          <w:sz w:val="20"/>
          <w:szCs w:val="18"/>
        </w:rPr>
      </w:pPr>
    </w:p>
    <w:p w14:paraId="72A63EB4" w14:textId="77777777" w:rsidR="00E81749" w:rsidRPr="008C00A2" w:rsidRDefault="00E81749" w:rsidP="00E81749">
      <w:pPr>
        <w:shd w:val="clear" w:color="auto" w:fill="FFFFFF"/>
        <w:snapToGrid w:val="0"/>
        <w:rPr>
          <w:rFonts w:eastAsia="Batang"/>
          <w:sz w:val="20"/>
          <w:szCs w:val="18"/>
          <w:lang w:eastAsia="en-US"/>
        </w:rPr>
      </w:pPr>
      <w:r w:rsidRPr="008C00A2">
        <w:rPr>
          <w:rFonts w:eastAsia="宋体"/>
          <w:b/>
          <w:sz w:val="20"/>
          <w:szCs w:val="18"/>
        </w:rPr>
        <w:t>Supported by:</w:t>
      </w:r>
      <w:r w:rsidRPr="008C00A2">
        <w:rPr>
          <w:rFonts w:eastAsia="宋体"/>
          <w:sz w:val="20"/>
          <w:szCs w:val="18"/>
        </w:rPr>
        <w:t xml:space="preserve"> </w:t>
      </w:r>
      <w:r w:rsidRPr="008C00A2">
        <w:rPr>
          <w:rFonts w:eastAsia="Batang"/>
          <w:sz w:val="20"/>
          <w:szCs w:val="18"/>
          <w:lang w:eastAsia="en-US"/>
        </w:rPr>
        <w:t>Apple, Ericsson, Huawei/</w:t>
      </w:r>
      <w:proofErr w:type="spellStart"/>
      <w:r w:rsidRPr="008C00A2">
        <w:rPr>
          <w:rFonts w:eastAsia="Batang"/>
          <w:sz w:val="20"/>
          <w:szCs w:val="18"/>
          <w:lang w:eastAsia="en-US"/>
        </w:rPr>
        <w:t>HiSi</w:t>
      </w:r>
      <w:proofErr w:type="spellEnd"/>
      <w:r w:rsidRPr="008C00A2">
        <w:rPr>
          <w:rFonts w:eastAsia="Batang"/>
          <w:sz w:val="20"/>
          <w:szCs w:val="18"/>
          <w:lang w:eastAsia="en-US"/>
        </w:rPr>
        <w:t xml:space="preserve">, ZTE, NTT DOCOMO, </w:t>
      </w:r>
      <w:proofErr w:type="spellStart"/>
      <w:r w:rsidRPr="008C00A2">
        <w:rPr>
          <w:rFonts w:eastAsia="Batang"/>
          <w:sz w:val="20"/>
          <w:szCs w:val="18"/>
          <w:lang w:eastAsia="en-US"/>
        </w:rPr>
        <w:t>Spreadtrum</w:t>
      </w:r>
      <w:proofErr w:type="spellEnd"/>
      <w:r w:rsidRPr="008C00A2">
        <w:rPr>
          <w:rFonts w:eastAsia="Batang"/>
          <w:sz w:val="20"/>
          <w:szCs w:val="18"/>
          <w:lang w:eastAsia="en-US"/>
        </w:rPr>
        <w:t xml:space="preserve"> (at least #1), UNISOC, </w:t>
      </w:r>
      <w:proofErr w:type="spellStart"/>
      <w:r w:rsidRPr="008C00A2">
        <w:rPr>
          <w:rFonts w:eastAsia="Batang"/>
          <w:sz w:val="20"/>
          <w:szCs w:val="18"/>
          <w:lang w:eastAsia="en-US"/>
        </w:rPr>
        <w:t>xiaomi</w:t>
      </w:r>
      <w:proofErr w:type="spellEnd"/>
      <w:r w:rsidRPr="008C00A2">
        <w:rPr>
          <w:rFonts w:eastAsia="Batang"/>
          <w:sz w:val="20"/>
          <w:szCs w:val="18"/>
          <w:lang w:eastAsia="en-US"/>
        </w:rPr>
        <w:t xml:space="preserve">, </w:t>
      </w:r>
      <w:proofErr w:type="spellStart"/>
      <w:r w:rsidRPr="008C00A2">
        <w:rPr>
          <w:rFonts w:eastAsia="Batang"/>
          <w:sz w:val="20"/>
          <w:szCs w:val="18"/>
          <w:lang w:eastAsia="en-US"/>
        </w:rPr>
        <w:t>ofinno</w:t>
      </w:r>
      <w:proofErr w:type="spellEnd"/>
      <w:r w:rsidRPr="008C00A2">
        <w:rPr>
          <w:rFonts w:eastAsia="Batang"/>
          <w:sz w:val="20"/>
          <w:szCs w:val="18"/>
          <w:lang w:eastAsia="en-US"/>
        </w:rPr>
        <w:t xml:space="preserve">, Fujitsu, google, vivo, Lenovo, </w:t>
      </w:r>
      <w:proofErr w:type="gramStart"/>
      <w:r w:rsidRPr="008C00A2">
        <w:rPr>
          <w:rFonts w:eastAsia="Batang"/>
          <w:sz w:val="20"/>
          <w:szCs w:val="18"/>
          <w:lang w:eastAsia="en-US"/>
        </w:rPr>
        <w:t>CATT(</w:t>
      </w:r>
      <w:proofErr w:type="gramEnd"/>
      <w:r w:rsidRPr="008C00A2">
        <w:rPr>
          <w:rFonts w:eastAsia="Batang"/>
          <w:sz w:val="20"/>
          <w:szCs w:val="18"/>
          <w:lang w:eastAsia="en-US"/>
        </w:rPr>
        <w:t xml:space="preserve">#1,5,7), NEC, ETRI, </w:t>
      </w:r>
    </w:p>
    <w:p w14:paraId="6EC0776C" w14:textId="77777777" w:rsidR="00E81749" w:rsidRPr="008C00A2" w:rsidRDefault="00E81749" w:rsidP="00E81749">
      <w:pPr>
        <w:shd w:val="clear" w:color="auto" w:fill="FFFFFF"/>
        <w:snapToGrid w:val="0"/>
        <w:rPr>
          <w:rFonts w:eastAsia="Batang"/>
          <w:b/>
          <w:sz w:val="20"/>
          <w:szCs w:val="18"/>
          <w:lang w:eastAsia="en-US"/>
        </w:rPr>
      </w:pPr>
      <w:r w:rsidRPr="008C00A2">
        <w:rPr>
          <w:rFonts w:eastAsia="Batang"/>
          <w:b/>
          <w:sz w:val="20"/>
          <w:szCs w:val="18"/>
          <w:lang w:eastAsia="en-US"/>
        </w:rPr>
        <w:t xml:space="preserve">Not supported by: </w:t>
      </w:r>
    </w:p>
    <w:p w14:paraId="68B26A23" w14:textId="77777777" w:rsidR="00E81749" w:rsidRPr="008C00A2" w:rsidRDefault="00E81749" w:rsidP="00E81749">
      <w:pPr>
        <w:pStyle w:val="ListParagraph"/>
        <w:numPr>
          <w:ilvl w:val="0"/>
          <w:numId w:val="13"/>
        </w:numPr>
        <w:shd w:val="clear" w:color="auto" w:fill="FFFFFF"/>
        <w:snapToGrid w:val="0"/>
        <w:spacing w:after="0" w:line="240" w:lineRule="auto"/>
        <w:rPr>
          <w:rFonts w:eastAsia="Batang"/>
          <w:sz w:val="20"/>
          <w:szCs w:val="18"/>
        </w:rPr>
      </w:pPr>
      <w:r w:rsidRPr="008C00A2">
        <w:rPr>
          <w:rFonts w:eastAsia="Batang"/>
          <w:sz w:val="20"/>
          <w:szCs w:val="18"/>
        </w:rPr>
        <w:t>Option-1 concerned by: OPPO, Samsung, MTK</w:t>
      </w:r>
    </w:p>
    <w:p w14:paraId="32FDB746" w14:textId="1F9E9CF4" w:rsidR="00E81749" w:rsidRPr="008C00A2" w:rsidRDefault="00E81749" w:rsidP="00E81749">
      <w:pPr>
        <w:shd w:val="clear" w:color="auto" w:fill="FFFFFF"/>
        <w:snapToGrid w:val="0"/>
        <w:rPr>
          <w:rFonts w:ascii="Times" w:eastAsia="Batang" w:hAnsi="Times" w:cs="Times"/>
          <w:color w:val="3333FF"/>
          <w:sz w:val="22"/>
          <w:szCs w:val="16"/>
          <w:u w:val="single"/>
        </w:rPr>
      </w:pPr>
      <w:r w:rsidRPr="008C00A2">
        <w:rPr>
          <w:rFonts w:eastAsia="Batang"/>
          <w:sz w:val="20"/>
          <w:szCs w:val="18"/>
        </w:rPr>
        <w:t>Option-7 concerned by: Samsung</w:t>
      </w:r>
    </w:p>
    <w:p w14:paraId="6770E94F" w14:textId="77777777" w:rsidR="00525AD2" w:rsidRPr="008C00A2" w:rsidRDefault="00525AD2" w:rsidP="007A3E8E">
      <w:pPr>
        <w:shd w:val="clear" w:color="auto" w:fill="FFFFFF"/>
        <w:snapToGrid w:val="0"/>
        <w:rPr>
          <w:rFonts w:ascii="Times" w:eastAsia="Batang" w:hAnsi="Times" w:cs="Times"/>
          <w:color w:val="3333FF"/>
          <w:sz w:val="22"/>
          <w:szCs w:val="16"/>
          <w:u w:val="single"/>
        </w:rPr>
      </w:pPr>
    </w:p>
    <w:p w14:paraId="11157B54" w14:textId="5C3D9C8A" w:rsidR="00525AD2" w:rsidRDefault="00525AD2" w:rsidP="007A3E8E">
      <w:pPr>
        <w:shd w:val="clear" w:color="auto" w:fill="FFFFFF"/>
        <w:snapToGrid w:val="0"/>
        <w:rPr>
          <w:rFonts w:ascii="Times" w:eastAsia="Batang" w:hAnsi="Times" w:cs="Times"/>
          <w:color w:val="3333FF"/>
          <w:sz w:val="20"/>
          <w:szCs w:val="16"/>
          <w:u w:val="single"/>
        </w:rPr>
      </w:pPr>
    </w:p>
    <w:p w14:paraId="3E687872" w14:textId="77777777" w:rsidR="00F77EDD" w:rsidRDefault="00F77EDD" w:rsidP="00F77EDD">
      <w:pPr>
        <w:snapToGrid w:val="0"/>
        <w:rPr>
          <w:rFonts w:eastAsia="宋体"/>
          <w:b/>
          <w:sz w:val="18"/>
          <w:szCs w:val="18"/>
          <w:highlight w:val="yellow"/>
          <w:u w:val="single"/>
        </w:rPr>
      </w:pPr>
      <w:r>
        <w:rPr>
          <w:rFonts w:eastAsia="宋体"/>
          <w:b/>
          <w:sz w:val="18"/>
          <w:szCs w:val="18"/>
          <w:highlight w:val="yellow"/>
          <w:u w:val="single"/>
        </w:rPr>
        <w:t>Proposal 3.7:</w:t>
      </w:r>
    </w:p>
    <w:p w14:paraId="48E18C46" w14:textId="77777777" w:rsidR="00F77EDD" w:rsidRDefault="00F77EDD" w:rsidP="00F77EDD">
      <w:pPr>
        <w:contextualSpacing/>
        <w:rPr>
          <w:sz w:val="18"/>
          <w:szCs w:val="18"/>
        </w:rPr>
      </w:pPr>
      <w:r>
        <w:rPr>
          <w:sz w:val="18"/>
          <w:szCs w:val="18"/>
        </w:rPr>
        <w:t>A</w:t>
      </w:r>
      <w:r>
        <w:rPr>
          <w:rFonts w:hint="eastAsia"/>
          <w:sz w:val="18"/>
          <w:szCs w:val="18"/>
        </w:rPr>
        <w:t>dopt the following changes in</w:t>
      </w:r>
      <w:r>
        <w:rPr>
          <w:sz w:val="18"/>
          <w:szCs w:val="18"/>
        </w:rPr>
        <w:t xml:space="preserve"> TS38.214 Section 5.2.1.5.4.1d:</w:t>
      </w:r>
    </w:p>
    <w:p w14:paraId="0FCF31A0" w14:textId="77777777" w:rsidR="00F77EDD" w:rsidRDefault="00F77EDD" w:rsidP="00F77EDD">
      <w:pPr>
        <w:pStyle w:val="ListParagraph"/>
        <w:numPr>
          <w:ilvl w:val="0"/>
          <w:numId w:val="32"/>
        </w:numPr>
        <w:snapToGrid w:val="0"/>
        <w:spacing w:after="0" w:line="276" w:lineRule="auto"/>
        <w:ind w:leftChars="100" w:left="586" w:hanging="346"/>
        <w:jc w:val="both"/>
        <w:rPr>
          <w:rFonts w:eastAsia="PMingLiU"/>
          <w:bCs/>
          <w:sz w:val="18"/>
          <w:szCs w:val="18"/>
          <w:lang w:eastAsia="zh-TW"/>
        </w:rPr>
      </w:pPr>
      <w:r w:rsidRPr="00F77EDD">
        <w:rPr>
          <w:rFonts w:eastAsia="PMingLiU"/>
          <w:b/>
          <w:bCs/>
          <w:sz w:val="18"/>
          <w:szCs w:val="18"/>
          <w:lang w:eastAsia="zh-TW"/>
        </w:rPr>
        <w:t>Reason for change:</w:t>
      </w:r>
      <w:r>
        <w:rPr>
          <w:rFonts w:eastAsia="PMingLiU"/>
          <w:bCs/>
          <w:sz w:val="18"/>
          <w:szCs w:val="18"/>
          <w:lang w:eastAsia="zh-TW"/>
        </w:rPr>
        <w:t xml:space="preserve"> Current</w:t>
      </w:r>
      <w:r>
        <w:rPr>
          <w:rFonts w:eastAsia="PMingLiU" w:hint="eastAsia"/>
          <w:bCs/>
          <w:sz w:val="18"/>
          <w:szCs w:val="18"/>
          <w:lang w:eastAsia="zh-TW"/>
        </w:rPr>
        <w:t xml:space="preserve"> </w:t>
      </w:r>
      <w:r>
        <w:rPr>
          <w:rFonts w:eastAsia="PMingLiU"/>
          <w:bCs/>
          <w:sz w:val="18"/>
          <w:szCs w:val="18"/>
          <w:lang w:eastAsia="zh-TW"/>
        </w:rPr>
        <w:t>specification doesn’t align with Rel-19 outcomes. There is no conclusion/agreement in Rel-19 to restrict that CSI report configurations for UE-initiated CSI reporting associated with the same PUCCH resource must be associated with the same event typ</w:t>
      </w:r>
      <w:r>
        <w:rPr>
          <w:rFonts w:eastAsia="PMingLiU" w:hint="eastAsia"/>
          <w:bCs/>
          <w:sz w:val="18"/>
          <w:szCs w:val="18"/>
          <w:lang w:eastAsia="zh-TW"/>
        </w:rPr>
        <w:t>e</w:t>
      </w:r>
      <w:r>
        <w:rPr>
          <w:rFonts w:eastAsia="PMingLiU"/>
          <w:bCs/>
          <w:sz w:val="18"/>
          <w:szCs w:val="18"/>
          <w:lang w:eastAsia="zh-TW"/>
        </w:rPr>
        <w:t xml:space="preserve">. </w:t>
      </w:r>
    </w:p>
    <w:p w14:paraId="1AAF7296" w14:textId="77777777" w:rsidR="00F77EDD" w:rsidRDefault="00F77EDD" w:rsidP="00F77EDD">
      <w:pPr>
        <w:pStyle w:val="ListParagraph"/>
        <w:numPr>
          <w:ilvl w:val="0"/>
          <w:numId w:val="32"/>
        </w:numPr>
        <w:snapToGrid w:val="0"/>
        <w:spacing w:after="0" w:line="276" w:lineRule="auto"/>
        <w:ind w:leftChars="100" w:left="586" w:hanging="346"/>
        <w:jc w:val="both"/>
        <w:rPr>
          <w:rFonts w:eastAsia="PMingLiU"/>
          <w:bCs/>
          <w:sz w:val="18"/>
          <w:szCs w:val="18"/>
          <w:lang w:eastAsia="zh-TW"/>
        </w:rPr>
      </w:pPr>
      <w:r w:rsidRPr="00F77EDD">
        <w:rPr>
          <w:rFonts w:eastAsia="PMingLiU"/>
          <w:b/>
          <w:bCs/>
          <w:sz w:val="18"/>
          <w:szCs w:val="18"/>
          <w:lang w:eastAsia="zh-TW"/>
        </w:rPr>
        <w:t>Summary of change:</w:t>
      </w:r>
      <w:r>
        <w:rPr>
          <w:rFonts w:eastAsia="PMingLiU"/>
          <w:bCs/>
          <w:sz w:val="18"/>
          <w:szCs w:val="18"/>
          <w:lang w:eastAsia="zh-TW"/>
        </w:rPr>
        <w:t xml:space="preserve">  The restriction that CSI report configurations for UE-initiated CSI reporting associated with the same PUCCH resource must be associated with the same event type shall be removed due to no corresponding RAN1 conclusion/agreement. </w:t>
      </w:r>
    </w:p>
    <w:p w14:paraId="57CBA574" w14:textId="77777777" w:rsidR="00F77EDD" w:rsidRDefault="00F77EDD" w:rsidP="00F77EDD">
      <w:pPr>
        <w:pStyle w:val="ListParagraph"/>
        <w:numPr>
          <w:ilvl w:val="0"/>
          <w:numId w:val="32"/>
        </w:numPr>
        <w:snapToGrid w:val="0"/>
        <w:spacing w:after="0" w:line="276" w:lineRule="auto"/>
        <w:ind w:leftChars="100" w:left="586" w:hanging="346"/>
        <w:jc w:val="both"/>
        <w:rPr>
          <w:rFonts w:eastAsia="PMingLiU"/>
          <w:bCs/>
          <w:sz w:val="18"/>
          <w:szCs w:val="18"/>
          <w:lang w:eastAsia="zh-TW"/>
        </w:rPr>
      </w:pPr>
      <w:r w:rsidRPr="00F77EDD">
        <w:rPr>
          <w:rFonts w:eastAsia="PMingLiU"/>
          <w:b/>
          <w:bCs/>
          <w:sz w:val="18"/>
          <w:szCs w:val="18"/>
          <w:lang w:eastAsia="zh-TW"/>
        </w:rPr>
        <w:t>Consequences if not approved:</w:t>
      </w:r>
      <w:r>
        <w:rPr>
          <w:rFonts w:eastAsia="PMingLiU"/>
          <w:bCs/>
          <w:sz w:val="18"/>
          <w:szCs w:val="18"/>
          <w:lang w:eastAsia="zh-TW"/>
        </w:rPr>
        <w:t xml:space="preserve"> The corresponding specification doesn’t align with the outcomes of Rel-19 feature discussion. </w:t>
      </w:r>
    </w:p>
    <w:tbl>
      <w:tblPr>
        <w:tblStyle w:val="TableGrid"/>
        <w:tblW w:w="9985" w:type="dxa"/>
        <w:tblLayout w:type="fixed"/>
        <w:tblLook w:val="04A0" w:firstRow="1" w:lastRow="0" w:firstColumn="1" w:lastColumn="0" w:noHBand="0" w:noVBand="1"/>
      </w:tblPr>
      <w:tblGrid>
        <w:gridCol w:w="9985"/>
      </w:tblGrid>
      <w:tr w:rsidR="00F77EDD" w14:paraId="6BD82B00" w14:textId="77777777" w:rsidTr="00F77EDD">
        <w:tc>
          <w:tcPr>
            <w:tcW w:w="9985" w:type="dxa"/>
          </w:tcPr>
          <w:p w14:paraId="3A973F7D" w14:textId="77777777" w:rsidR="00F77EDD" w:rsidRDefault="00F77EDD" w:rsidP="00B072D5">
            <w:pPr>
              <w:pStyle w:val="Heading4"/>
              <w:tabs>
                <w:tab w:val="left" w:pos="480"/>
              </w:tabs>
              <w:spacing w:before="120" w:after="100" w:afterAutospacing="1"/>
              <w:ind w:left="862" w:hanging="862"/>
              <w:outlineLvl w:val="3"/>
              <w:rPr>
                <w:rFonts w:ascii="Times New Roman" w:hAnsi="Times New Roman" w:cs="Times New Roman"/>
                <w:i w:val="0"/>
                <w:iCs w:val="0"/>
                <w:color w:val="000000"/>
                <w:sz w:val="18"/>
                <w:szCs w:val="18"/>
              </w:rPr>
            </w:pPr>
            <w:r>
              <w:rPr>
                <w:rFonts w:ascii="Times New Roman" w:hAnsi="Times New Roman" w:cs="Times New Roman"/>
                <w:i w:val="0"/>
                <w:color w:val="000000"/>
                <w:sz w:val="18"/>
                <w:szCs w:val="18"/>
              </w:rPr>
              <w:lastRenderedPageBreak/>
              <w:t>5.2.1.5.4.1d UE-Initiated CSI reporting for multiple CSI configurations</w:t>
            </w:r>
          </w:p>
          <w:p w14:paraId="576B6AE9" w14:textId="77777777" w:rsidR="00F77EDD" w:rsidRDefault="00F77EDD" w:rsidP="00B072D5">
            <w:pPr>
              <w:spacing w:after="180"/>
              <w:jc w:val="both"/>
              <w:rPr>
                <w:rFonts w:eastAsia="PMingLiU"/>
                <w:bCs/>
                <w:sz w:val="18"/>
                <w:szCs w:val="18"/>
              </w:rPr>
            </w:pPr>
            <w:r>
              <w:rPr>
                <w:rFonts w:eastAsia="PMingLiU"/>
                <w:bCs/>
                <w:sz w:val="18"/>
                <w:szCs w:val="18"/>
                <w:lang w:eastAsia="zh-CN"/>
              </w:rPr>
              <w:t xml:space="preserve">For a UE configured with multiple </w:t>
            </w:r>
            <w:r>
              <w:rPr>
                <w:rFonts w:eastAsia="PMingLiU"/>
                <w:i/>
                <w:sz w:val="18"/>
                <w:szCs w:val="18"/>
              </w:rPr>
              <w:t>CSI-</w:t>
            </w:r>
            <w:proofErr w:type="spellStart"/>
            <w:r>
              <w:rPr>
                <w:rFonts w:eastAsia="PMingLiU"/>
                <w:i/>
                <w:sz w:val="18"/>
                <w:szCs w:val="18"/>
              </w:rPr>
              <w:t>ReportConfig</w:t>
            </w:r>
            <w:proofErr w:type="spellEnd"/>
            <w:r>
              <w:rPr>
                <w:rFonts w:eastAsia="PMingLiU"/>
                <w:bCs/>
                <w:sz w:val="18"/>
                <w:szCs w:val="18"/>
                <w:lang w:eastAsia="zh-CN"/>
              </w:rPr>
              <w:t xml:space="preserve"> with same </w:t>
            </w:r>
            <w:r>
              <w:rPr>
                <w:rFonts w:eastAsia="PMingLiU"/>
                <w:strike/>
                <w:color w:val="FF0000"/>
                <w:sz w:val="18"/>
                <w:szCs w:val="18"/>
              </w:rPr>
              <w:t>higher layer parameters</w:t>
            </w:r>
            <w:r>
              <w:rPr>
                <w:rFonts w:eastAsia="PMingLiU"/>
                <w:bCs/>
                <w:i/>
                <w:iCs/>
                <w:strike/>
                <w:color w:val="FF0000"/>
                <w:sz w:val="18"/>
                <w:szCs w:val="18"/>
              </w:rPr>
              <w:t xml:space="preserve"> </w:t>
            </w:r>
            <w:proofErr w:type="spellStart"/>
            <w:r>
              <w:rPr>
                <w:rFonts w:eastAsia="PMingLiU"/>
                <w:bCs/>
                <w:i/>
                <w:iCs/>
                <w:strike/>
                <w:color w:val="FF0000"/>
                <w:sz w:val="18"/>
                <w:szCs w:val="18"/>
              </w:rPr>
              <w:t>eventType</w:t>
            </w:r>
            <w:proofErr w:type="spellEnd"/>
            <w:r>
              <w:rPr>
                <w:rFonts w:eastAsia="PMingLiU"/>
                <w:bCs/>
                <w:strike/>
                <w:color w:val="FF0000"/>
                <w:sz w:val="18"/>
                <w:szCs w:val="18"/>
              </w:rPr>
              <w:t xml:space="preserve"> and </w:t>
            </w:r>
            <w:proofErr w:type="spellStart"/>
            <w:r>
              <w:rPr>
                <w:rFonts w:eastAsia="PMingLiU"/>
                <w:bCs/>
                <w:i/>
                <w:iCs/>
                <w:sz w:val="18"/>
                <w:szCs w:val="18"/>
              </w:rPr>
              <w:t>PUCCHResource</w:t>
            </w:r>
            <w:proofErr w:type="spellEnd"/>
            <w:r>
              <w:rPr>
                <w:rFonts w:eastAsia="PMingLiU"/>
                <w:bCs/>
                <w:sz w:val="18"/>
                <w:szCs w:val="18"/>
              </w:rPr>
              <w:t>, the UE expects</w:t>
            </w:r>
          </w:p>
          <w:p w14:paraId="4EF157F1" w14:textId="77777777" w:rsidR="00F77EDD" w:rsidRPr="000E754E" w:rsidRDefault="00F77EDD" w:rsidP="00B072D5">
            <w:pPr>
              <w:ind w:left="567" w:hanging="283"/>
              <w:contextualSpacing/>
              <w:jc w:val="both"/>
              <w:rPr>
                <w:rFonts w:eastAsia="宋体"/>
                <w:sz w:val="18"/>
                <w:szCs w:val="18"/>
              </w:rPr>
            </w:pPr>
            <w:r w:rsidRPr="000E754E">
              <w:rPr>
                <w:rFonts w:eastAsia="宋体"/>
                <w:sz w:val="18"/>
                <w:szCs w:val="18"/>
              </w:rPr>
              <w:t>-</w:t>
            </w:r>
            <w:r w:rsidRPr="000E754E">
              <w:rPr>
                <w:rFonts w:eastAsia="宋体"/>
                <w:sz w:val="18"/>
                <w:szCs w:val="18"/>
              </w:rPr>
              <w:tab/>
            </w:r>
            <w:r>
              <w:rPr>
                <w:rFonts w:eastAsia="PMingLiU"/>
                <w:bCs/>
                <w:sz w:val="18"/>
                <w:szCs w:val="18"/>
                <w:lang w:eastAsia="zh-CN"/>
              </w:rPr>
              <w:t xml:space="preserve">the multiple </w:t>
            </w:r>
            <w:r>
              <w:rPr>
                <w:rFonts w:eastAsia="PMingLiU"/>
                <w:i/>
                <w:sz w:val="18"/>
                <w:szCs w:val="18"/>
              </w:rPr>
              <w:t>CSI-</w:t>
            </w:r>
            <w:proofErr w:type="spellStart"/>
            <w:r>
              <w:rPr>
                <w:rFonts w:eastAsia="PMingLiU"/>
                <w:i/>
                <w:sz w:val="18"/>
                <w:szCs w:val="18"/>
              </w:rPr>
              <w:t>ReportConfig</w:t>
            </w:r>
            <w:proofErr w:type="spellEnd"/>
            <w:r>
              <w:rPr>
                <w:rFonts w:eastAsia="PMingLiU"/>
                <w:bCs/>
                <w:sz w:val="18"/>
                <w:szCs w:val="18"/>
                <w:lang w:eastAsia="zh-CN"/>
              </w:rPr>
              <w:t xml:space="preserve"> to be configured in the same CC,</w:t>
            </w:r>
          </w:p>
          <w:p w14:paraId="1BC79697" w14:textId="77777777" w:rsidR="00F77EDD" w:rsidRDefault="00F77EDD" w:rsidP="00B072D5">
            <w:pPr>
              <w:ind w:left="567" w:hanging="283"/>
              <w:contextualSpacing/>
              <w:jc w:val="both"/>
              <w:rPr>
                <w:rFonts w:eastAsia="PMingLiU"/>
                <w:bCs/>
                <w:sz w:val="18"/>
                <w:szCs w:val="18"/>
                <w:lang w:eastAsia="zh-CN"/>
              </w:rPr>
            </w:pPr>
            <w:r w:rsidRPr="000E754E">
              <w:rPr>
                <w:rFonts w:eastAsia="宋体"/>
                <w:sz w:val="18"/>
                <w:szCs w:val="18"/>
              </w:rPr>
              <w:t>-</w:t>
            </w:r>
            <w:r w:rsidRPr="000E754E">
              <w:rPr>
                <w:rFonts w:eastAsia="宋体"/>
                <w:sz w:val="18"/>
                <w:szCs w:val="18"/>
              </w:rPr>
              <w:tab/>
            </w:r>
            <w:r>
              <w:rPr>
                <w:rFonts w:eastAsia="PMingLiU"/>
                <w:bCs/>
                <w:sz w:val="18"/>
                <w:szCs w:val="18"/>
                <w:lang w:eastAsia="zh-CN"/>
              </w:rPr>
              <w:t xml:space="preserve">the multiple </w:t>
            </w:r>
            <w:r>
              <w:rPr>
                <w:rFonts w:eastAsia="PMingLiU"/>
                <w:i/>
                <w:sz w:val="18"/>
                <w:szCs w:val="18"/>
              </w:rPr>
              <w:t>CSI-</w:t>
            </w:r>
            <w:proofErr w:type="spellStart"/>
            <w:r>
              <w:rPr>
                <w:rFonts w:eastAsia="PMingLiU"/>
                <w:i/>
                <w:sz w:val="18"/>
                <w:szCs w:val="18"/>
              </w:rPr>
              <w:t>ReportConfig</w:t>
            </w:r>
            <w:proofErr w:type="spellEnd"/>
            <w:r>
              <w:rPr>
                <w:rFonts w:eastAsia="PMingLiU"/>
                <w:bCs/>
                <w:sz w:val="18"/>
                <w:szCs w:val="18"/>
                <w:lang w:eastAsia="zh-CN"/>
              </w:rPr>
              <w:t xml:space="preserve"> to be associated with a same </w:t>
            </w:r>
            <w:r>
              <w:rPr>
                <w:rFonts w:eastAsia="PMingLiU"/>
                <w:bCs/>
                <w:sz w:val="18"/>
                <w:szCs w:val="18"/>
              </w:rPr>
              <w:t>CSI trigger state</w:t>
            </w:r>
            <w:r>
              <w:rPr>
                <w:rFonts w:eastAsia="PMingLiU"/>
                <w:bCs/>
                <w:sz w:val="18"/>
                <w:szCs w:val="18"/>
                <w:lang w:eastAsia="zh-CN"/>
              </w:rPr>
              <w:t xml:space="preserve"> if </w:t>
            </w:r>
            <w:proofErr w:type="spellStart"/>
            <w:r>
              <w:rPr>
                <w:rFonts w:eastAsia="PMingLiU"/>
                <w:bCs/>
                <w:i/>
                <w:iCs/>
                <w:sz w:val="18"/>
                <w:szCs w:val="18"/>
              </w:rPr>
              <w:t>reportTransmissionMode</w:t>
            </w:r>
            <w:proofErr w:type="spellEnd"/>
            <w:r>
              <w:rPr>
                <w:rFonts w:eastAsia="PMingLiU"/>
                <w:bCs/>
                <w:sz w:val="18"/>
                <w:szCs w:val="18"/>
              </w:rPr>
              <w:t xml:space="preserve"> is configured as ‘</w:t>
            </w:r>
            <w:proofErr w:type="spellStart"/>
            <w:r>
              <w:rPr>
                <w:rFonts w:eastAsia="PMingLiU"/>
                <w:bCs/>
                <w:sz w:val="18"/>
                <w:szCs w:val="18"/>
              </w:rPr>
              <w:t>ModeA</w:t>
            </w:r>
            <w:proofErr w:type="spellEnd"/>
            <w:r>
              <w:rPr>
                <w:rFonts w:eastAsia="PMingLiU"/>
                <w:bCs/>
                <w:sz w:val="18"/>
                <w:szCs w:val="18"/>
              </w:rPr>
              <w:t>’, else</w:t>
            </w:r>
          </w:p>
          <w:p w14:paraId="52E8D0C2" w14:textId="77777777" w:rsidR="00F77EDD" w:rsidRDefault="00F77EDD" w:rsidP="00B072D5">
            <w:pPr>
              <w:ind w:left="567" w:hanging="283"/>
              <w:contextualSpacing/>
              <w:jc w:val="both"/>
              <w:rPr>
                <w:rFonts w:eastAsia="PMingLiU"/>
                <w:bCs/>
                <w:sz w:val="18"/>
                <w:szCs w:val="18"/>
                <w:lang w:eastAsia="zh-CN"/>
              </w:rPr>
            </w:pPr>
            <w:r w:rsidRPr="000E754E">
              <w:rPr>
                <w:rFonts w:eastAsia="宋体"/>
                <w:sz w:val="18"/>
                <w:szCs w:val="18"/>
              </w:rPr>
              <w:t>-</w:t>
            </w:r>
            <w:r w:rsidRPr="000E754E">
              <w:rPr>
                <w:rFonts w:eastAsia="宋体"/>
                <w:sz w:val="18"/>
                <w:szCs w:val="18"/>
              </w:rPr>
              <w:tab/>
            </w:r>
            <w:r>
              <w:rPr>
                <w:rFonts w:eastAsia="PMingLiU"/>
                <w:bCs/>
                <w:sz w:val="18"/>
                <w:szCs w:val="18"/>
              </w:rPr>
              <w:t xml:space="preserve">the same </w:t>
            </w:r>
            <w:proofErr w:type="spellStart"/>
            <w:r>
              <w:rPr>
                <w:rFonts w:eastAsia="PMingLiU"/>
                <w:bCs/>
                <w:i/>
                <w:iCs/>
                <w:sz w:val="18"/>
                <w:szCs w:val="18"/>
              </w:rPr>
              <w:t>configuredPUSCHResourceOfModeB</w:t>
            </w:r>
            <w:proofErr w:type="spellEnd"/>
            <w:r>
              <w:rPr>
                <w:rFonts w:eastAsia="PMingLiU"/>
                <w:bCs/>
                <w:sz w:val="18"/>
                <w:szCs w:val="18"/>
              </w:rPr>
              <w:t xml:space="preserve"> </w:t>
            </w:r>
            <w:r>
              <w:rPr>
                <w:rFonts w:eastAsia="PMingLiU"/>
                <w:bCs/>
                <w:sz w:val="18"/>
                <w:szCs w:val="18"/>
                <w:lang w:eastAsia="zh-CN"/>
              </w:rPr>
              <w:t xml:space="preserve">if </w:t>
            </w:r>
            <w:proofErr w:type="spellStart"/>
            <w:r>
              <w:rPr>
                <w:rFonts w:eastAsia="PMingLiU"/>
                <w:bCs/>
                <w:i/>
                <w:iCs/>
                <w:sz w:val="18"/>
                <w:szCs w:val="18"/>
              </w:rPr>
              <w:t>reportTransmissionMode</w:t>
            </w:r>
            <w:proofErr w:type="spellEnd"/>
            <w:r>
              <w:rPr>
                <w:rFonts w:eastAsia="PMingLiU"/>
                <w:bCs/>
                <w:sz w:val="18"/>
                <w:szCs w:val="18"/>
              </w:rPr>
              <w:t xml:space="preserve"> is configured as ‘</w:t>
            </w:r>
            <w:proofErr w:type="spellStart"/>
            <w:r>
              <w:rPr>
                <w:rFonts w:eastAsia="PMingLiU"/>
                <w:bCs/>
                <w:sz w:val="18"/>
                <w:szCs w:val="18"/>
              </w:rPr>
              <w:t>ModeB</w:t>
            </w:r>
            <w:proofErr w:type="spellEnd"/>
            <w:r>
              <w:rPr>
                <w:rFonts w:eastAsia="PMingLiU"/>
                <w:bCs/>
                <w:sz w:val="18"/>
                <w:szCs w:val="18"/>
              </w:rPr>
              <w:t>’.</w:t>
            </w:r>
          </w:p>
          <w:p w14:paraId="489D7B44" w14:textId="77777777" w:rsidR="00F77EDD" w:rsidRDefault="00F77EDD" w:rsidP="00B072D5">
            <w:pPr>
              <w:spacing w:after="180"/>
              <w:jc w:val="both"/>
              <w:rPr>
                <w:rFonts w:eastAsia="PMingLiU"/>
                <w:sz w:val="18"/>
                <w:szCs w:val="18"/>
                <w:lang w:eastAsia="zh-CN"/>
              </w:rPr>
            </w:pPr>
            <w:r>
              <w:rPr>
                <w:rFonts w:eastAsia="PMingLiU"/>
                <w:sz w:val="18"/>
                <w:szCs w:val="18"/>
                <w:lang w:eastAsia="zh-CN"/>
              </w:rPr>
              <w:t xml:space="preserve">The UE reports in a single reporting instance </w:t>
            </w:r>
            <w:proofErr w:type="spellStart"/>
            <w:r>
              <w:rPr>
                <w:rFonts w:eastAsia="PMingLiU"/>
                <w:bCs/>
                <w:i/>
                <w:iCs/>
                <w:sz w:val="18"/>
                <w:szCs w:val="18"/>
              </w:rPr>
              <w:t>nrofReportedRS</w:t>
            </w:r>
            <w:proofErr w:type="spellEnd"/>
            <w:r>
              <w:rPr>
                <w:rFonts w:eastAsia="PMingLiU"/>
                <w:bCs/>
                <w:i/>
                <w:iCs/>
                <w:sz w:val="18"/>
                <w:szCs w:val="18"/>
              </w:rPr>
              <w:t>-UEIBR</w:t>
            </w:r>
            <w:r>
              <w:rPr>
                <w:rFonts w:eastAsia="PMingLiU"/>
                <w:bCs/>
                <w:sz w:val="18"/>
                <w:szCs w:val="18"/>
              </w:rPr>
              <w:t xml:space="preserve"> CRIs or SSBRIs corresponding to reference signals provided by the </w:t>
            </w:r>
            <w:proofErr w:type="spellStart"/>
            <w:r>
              <w:rPr>
                <w:rFonts w:eastAsia="PMingLiU"/>
                <w:i/>
                <w:sz w:val="18"/>
                <w:szCs w:val="18"/>
              </w:rPr>
              <w:t>newBeamResourceSet</w:t>
            </w:r>
            <w:proofErr w:type="spellEnd"/>
            <w:r>
              <w:rPr>
                <w:rFonts w:eastAsia="PMingLiU"/>
                <w:iCs/>
                <w:sz w:val="18"/>
                <w:szCs w:val="18"/>
              </w:rPr>
              <w:t xml:space="preserve"> in a </w:t>
            </w:r>
            <w:r>
              <w:rPr>
                <w:rFonts w:eastAsia="PMingLiU"/>
                <w:i/>
                <w:sz w:val="18"/>
                <w:szCs w:val="18"/>
              </w:rPr>
              <w:t>CSI-</w:t>
            </w:r>
            <w:proofErr w:type="spellStart"/>
            <w:r>
              <w:rPr>
                <w:rFonts w:eastAsia="PMingLiU"/>
                <w:i/>
                <w:sz w:val="18"/>
                <w:szCs w:val="18"/>
              </w:rPr>
              <w:t>ReportConfig</w:t>
            </w:r>
            <w:proofErr w:type="spellEnd"/>
            <w:r>
              <w:rPr>
                <w:rFonts w:eastAsia="PMingLiU"/>
                <w:iCs/>
                <w:sz w:val="18"/>
                <w:szCs w:val="18"/>
              </w:rPr>
              <w:t xml:space="preserve"> that satisfies the event. The CSI report includes the corresponding </w:t>
            </w:r>
            <w:r>
              <w:rPr>
                <w:rFonts w:eastAsia="PMingLiU"/>
                <w:i/>
                <w:sz w:val="18"/>
                <w:szCs w:val="18"/>
              </w:rPr>
              <w:t>CSI-</w:t>
            </w:r>
            <w:proofErr w:type="spellStart"/>
            <w:r>
              <w:rPr>
                <w:rFonts w:eastAsia="PMingLiU"/>
                <w:i/>
                <w:sz w:val="18"/>
                <w:szCs w:val="18"/>
              </w:rPr>
              <w:t>ReportConfigId</w:t>
            </w:r>
            <w:proofErr w:type="spellEnd"/>
            <w:r>
              <w:rPr>
                <w:rFonts w:eastAsia="PMingLiU"/>
                <w:iCs/>
                <w:sz w:val="18"/>
                <w:szCs w:val="18"/>
              </w:rPr>
              <w:t xml:space="preserve"> and is zero padded to a fixed payload size (when needed), with the fixed payload size given by the maximum payload size among all the multiple </w:t>
            </w:r>
            <w:r>
              <w:rPr>
                <w:rFonts w:eastAsia="PMingLiU"/>
                <w:i/>
                <w:sz w:val="18"/>
                <w:szCs w:val="18"/>
              </w:rPr>
              <w:t>CSI-</w:t>
            </w:r>
            <w:proofErr w:type="spellStart"/>
            <w:r>
              <w:rPr>
                <w:rFonts w:eastAsia="PMingLiU"/>
                <w:i/>
                <w:sz w:val="18"/>
                <w:szCs w:val="18"/>
              </w:rPr>
              <w:t>ReportConfig</w:t>
            </w:r>
            <w:proofErr w:type="spellEnd"/>
            <w:r>
              <w:rPr>
                <w:rFonts w:eastAsia="PMingLiU"/>
                <w:iCs/>
                <w:sz w:val="18"/>
                <w:szCs w:val="18"/>
              </w:rPr>
              <w:t>.</w:t>
            </w:r>
          </w:p>
          <w:p w14:paraId="5C8EC2E8" w14:textId="77777777" w:rsidR="00F77EDD" w:rsidRDefault="00F77EDD" w:rsidP="00B072D5">
            <w:pPr>
              <w:contextualSpacing/>
              <w:rPr>
                <w:sz w:val="18"/>
                <w:szCs w:val="18"/>
              </w:rPr>
            </w:pPr>
            <w:r>
              <w:rPr>
                <w:rFonts w:eastAsia="宋体"/>
                <w:bCs/>
                <w:color w:val="FF0000"/>
                <w:sz w:val="18"/>
                <w:szCs w:val="18"/>
              </w:rPr>
              <w:t>&lt;Unchanged part is omitted&gt;</w:t>
            </w:r>
          </w:p>
        </w:tc>
      </w:tr>
    </w:tbl>
    <w:p w14:paraId="5EF68E58" w14:textId="77777777" w:rsidR="00F77EDD" w:rsidRDefault="00F77EDD" w:rsidP="00F77EDD">
      <w:pPr>
        <w:contextualSpacing/>
        <w:rPr>
          <w:sz w:val="18"/>
          <w:szCs w:val="18"/>
        </w:rPr>
      </w:pPr>
    </w:p>
    <w:p w14:paraId="33BF9CD0" w14:textId="77777777" w:rsidR="00F77EDD" w:rsidRPr="005472FA" w:rsidRDefault="00F77EDD" w:rsidP="00F77EDD">
      <w:pPr>
        <w:snapToGrid w:val="0"/>
        <w:spacing w:line="257" w:lineRule="auto"/>
        <w:jc w:val="both"/>
        <w:rPr>
          <w:iCs/>
          <w:color w:val="000000" w:themeColor="text1"/>
          <w:sz w:val="18"/>
          <w:szCs w:val="18"/>
        </w:rPr>
      </w:pPr>
      <w:r>
        <w:rPr>
          <w:sz w:val="18"/>
          <w:szCs w:val="18"/>
        </w:rPr>
        <w:t>Supported by: Huawei/</w:t>
      </w:r>
      <w:proofErr w:type="spellStart"/>
      <w:r>
        <w:rPr>
          <w:sz w:val="18"/>
          <w:szCs w:val="18"/>
        </w:rPr>
        <w:t>HiSi</w:t>
      </w:r>
      <w:proofErr w:type="spellEnd"/>
      <w:r>
        <w:rPr>
          <w:sz w:val="18"/>
          <w:szCs w:val="18"/>
        </w:rPr>
        <w:t xml:space="preserve">, MediaTek, Fujitsu, vivo, </w:t>
      </w:r>
      <w:r>
        <w:rPr>
          <w:iCs/>
          <w:color w:val="000000" w:themeColor="text1"/>
          <w:sz w:val="18"/>
          <w:szCs w:val="18"/>
        </w:rPr>
        <w:t xml:space="preserve">Lenovo, </w:t>
      </w:r>
      <w:proofErr w:type="spellStart"/>
      <w:r>
        <w:rPr>
          <w:iCs/>
          <w:color w:val="000000" w:themeColor="text1"/>
          <w:sz w:val="18"/>
          <w:szCs w:val="18"/>
        </w:rPr>
        <w:t>xiaomi</w:t>
      </w:r>
      <w:proofErr w:type="spellEnd"/>
      <w:r>
        <w:rPr>
          <w:iCs/>
          <w:color w:val="000000" w:themeColor="text1"/>
          <w:sz w:val="18"/>
          <w:szCs w:val="18"/>
        </w:rPr>
        <w:t xml:space="preserve">, </w:t>
      </w:r>
      <w:proofErr w:type="spellStart"/>
      <w:r>
        <w:rPr>
          <w:iCs/>
          <w:color w:val="000000" w:themeColor="text1"/>
          <w:sz w:val="18"/>
          <w:szCs w:val="18"/>
        </w:rPr>
        <w:t>Ofinno</w:t>
      </w:r>
      <w:proofErr w:type="spellEnd"/>
      <w:r>
        <w:rPr>
          <w:iCs/>
          <w:color w:val="000000" w:themeColor="text1"/>
          <w:sz w:val="18"/>
          <w:szCs w:val="18"/>
        </w:rPr>
        <w:t xml:space="preserve">, Fujitsu, ZTE, Google, Qualcomm, </w:t>
      </w:r>
      <w:proofErr w:type="spellStart"/>
      <w:r>
        <w:rPr>
          <w:iCs/>
          <w:color w:val="000000" w:themeColor="text1"/>
          <w:sz w:val="18"/>
          <w:szCs w:val="18"/>
        </w:rPr>
        <w:t>Spreadtrum</w:t>
      </w:r>
      <w:proofErr w:type="spellEnd"/>
      <w:r>
        <w:rPr>
          <w:iCs/>
          <w:color w:val="000000" w:themeColor="text1"/>
          <w:sz w:val="18"/>
          <w:szCs w:val="18"/>
        </w:rPr>
        <w:t xml:space="preserve">, CATT, NEC, Huawei, Apple, NTT DOCOMO, ETRI, </w:t>
      </w:r>
    </w:p>
    <w:p w14:paraId="58EF9F0B" w14:textId="77777777" w:rsidR="00F77EDD" w:rsidRDefault="00F77EDD" w:rsidP="00F77EDD">
      <w:pPr>
        <w:contextualSpacing/>
        <w:rPr>
          <w:sz w:val="18"/>
          <w:szCs w:val="18"/>
        </w:rPr>
      </w:pPr>
      <w:r>
        <w:rPr>
          <w:sz w:val="18"/>
          <w:szCs w:val="18"/>
        </w:rPr>
        <w:t xml:space="preserve">Not supported by: OPPO, Samsung, Panasonic, </w:t>
      </w:r>
    </w:p>
    <w:p w14:paraId="42AB3DA3" w14:textId="77777777" w:rsidR="00F77EDD" w:rsidRDefault="00F77EDD" w:rsidP="007A3E8E">
      <w:pPr>
        <w:shd w:val="clear" w:color="auto" w:fill="FFFFFF"/>
        <w:snapToGrid w:val="0"/>
        <w:rPr>
          <w:rFonts w:ascii="Times" w:eastAsia="Batang" w:hAnsi="Times" w:cs="Times"/>
          <w:color w:val="3333FF"/>
          <w:sz w:val="20"/>
          <w:szCs w:val="16"/>
          <w:u w:val="single"/>
        </w:rPr>
      </w:pPr>
    </w:p>
    <w:p w14:paraId="402CAB34" w14:textId="77777777" w:rsidR="00525AD2" w:rsidRPr="007A3E8E" w:rsidRDefault="00525AD2" w:rsidP="007A3E8E">
      <w:pPr>
        <w:shd w:val="clear" w:color="auto" w:fill="FFFFFF"/>
        <w:snapToGrid w:val="0"/>
        <w:rPr>
          <w:rFonts w:ascii="Times" w:eastAsia="Batang" w:hAnsi="Times" w:cs="Times"/>
          <w:color w:val="3333FF"/>
          <w:sz w:val="20"/>
          <w:szCs w:val="16"/>
          <w:u w:val="single"/>
        </w:rPr>
      </w:pPr>
    </w:p>
    <w:p w14:paraId="788C83F4" w14:textId="77777777" w:rsidR="009E3377" w:rsidRDefault="009E3377" w:rsidP="002F2349">
      <w:pPr>
        <w:snapToGrid w:val="0"/>
        <w:jc w:val="both"/>
        <w:rPr>
          <w:rFonts w:ascii="Times" w:eastAsia="Batang" w:hAnsi="Times" w:cs="Times"/>
          <w:color w:val="3333FF"/>
          <w:sz w:val="20"/>
          <w:szCs w:val="16"/>
          <w:u w:val="single"/>
          <w:lang w:eastAsia="en-US"/>
        </w:rPr>
      </w:pPr>
    </w:p>
    <w:p w14:paraId="76030D86" w14:textId="77777777" w:rsidR="009E3377" w:rsidRDefault="009E3377" w:rsidP="002F2349">
      <w:pPr>
        <w:snapToGrid w:val="0"/>
        <w:jc w:val="both"/>
        <w:rPr>
          <w:rFonts w:ascii="Times" w:eastAsia="Batang" w:hAnsi="Times" w:cs="Times"/>
          <w:color w:val="3333FF"/>
          <w:sz w:val="20"/>
          <w:szCs w:val="16"/>
          <w:u w:val="single"/>
          <w:lang w:eastAsia="en-US"/>
        </w:rPr>
      </w:pPr>
    </w:p>
    <w:p w14:paraId="78466A28" w14:textId="77777777" w:rsidR="009E3377" w:rsidRDefault="009E3377" w:rsidP="002F2349">
      <w:pPr>
        <w:snapToGrid w:val="0"/>
        <w:jc w:val="both"/>
        <w:rPr>
          <w:rFonts w:ascii="Times" w:eastAsia="Batang" w:hAnsi="Times" w:cs="Times"/>
          <w:color w:val="3333FF"/>
          <w:sz w:val="20"/>
          <w:szCs w:val="16"/>
          <w:u w:val="single"/>
          <w:lang w:eastAsia="en-US"/>
        </w:rPr>
      </w:pPr>
    </w:p>
    <w:p w14:paraId="3F5538E3" w14:textId="6E2ABA9F" w:rsidR="002F2349" w:rsidRPr="004E02EE" w:rsidRDefault="00FE3620" w:rsidP="002F2349">
      <w:pPr>
        <w:snapToGrid w:val="0"/>
        <w:jc w:val="both"/>
        <w:rPr>
          <w:rFonts w:ascii="Times" w:eastAsia="Batang" w:hAnsi="Times"/>
          <w:sz w:val="18"/>
          <w:szCs w:val="18"/>
          <w:lang w:val="en-GB" w:eastAsia="en-US"/>
        </w:rPr>
      </w:pPr>
      <w:r>
        <w:rPr>
          <w:rFonts w:ascii="Times" w:eastAsia="Batang" w:hAnsi="Times" w:cs="Times"/>
          <w:color w:val="3333FF"/>
          <w:sz w:val="20"/>
          <w:szCs w:val="16"/>
          <w:u w:val="single"/>
          <w:lang w:eastAsia="en-US"/>
        </w:rPr>
        <w:t xml:space="preserve"> </w:t>
      </w:r>
    </w:p>
    <w:p w14:paraId="48FAC510" w14:textId="5766C350" w:rsidR="002F2349" w:rsidRDefault="002F2349">
      <w:pPr>
        <w:widowControl w:val="0"/>
        <w:shd w:val="clear" w:color="auto" w:fill="FFFFFF"/>
        <w:snapToGrid w:val="0"/>
        <w:spacing w:line="259" w:lineRule="auto"/>
        <w:contextualSpacing/>
        <w:jc w:val="both"/>
        <w:rPr>
          <w:color w:val="0000FF"/>
          <w:sz w:val="18"/>
          <w:szCs w:val="18"/>
        </w:rPr>
      </w:pPr>
    </w:p>
    <w:p w14:paraId="1C5FBF5D" w14:textId="77777777" w:rsidR="002F2349" w:rsidRDefault="002F2349">
      <w:pPr>
        <w:widowControl w:val="0"/>
        <w:shd w:val="clear" w:color="auto" w:fill="FFFFFF"/>
        <w:snapToGrid w:val="0"/>
        <w:spacing w:line="259" w:lineRule="auto"/>
        <w:contextualSpacing/>
        <w:jc w:val="both"/>
        <w:rPr>
          <w:color w:val="0000FF"/>
          <w:sz w:val="18"/>
          <w:szCs w:val="18"/>
        </w:rPr>
      </w:pPr>
    </w:p>
    <w:p w14:paraId="2120A93B" w14:textId="77777777" w:rsidR="005529F3" w:rsidRDefault="009377F0">
      <w:pPr>
        <w:rPr>
          <w:color w:val="0000FF"/>
          <w:sz w:val="18"/>
          <w:szCs w:val="18"/>
        </w:rPr>
      </w:pPr>
      <w:r>
        <w:rPr>
          <w:color w:val="0000FF"/>
          <w:sz w:val="18"/>
          <w:szCs w:val="18"/>
        </w:rPr>
        <w:br w:type="page"/>
      </w:r>
    </w:p>
    <w:p w14:paraId="7D0903D6" w14:textId="77777777" w:rsidR="005529F3" w:rsidRDefault="009377F0">
      <w:pPr>
        <w:pStyle w:val="ListParagraph"/>
        <w:numPr>
          <w:ilvl w:val="0"/>
          <w:numId w:val="9"/>
        </w:numPr>
        <w:spacing w:before="120" w:after="120" w:line="257" w:lineRule="auto"/>
        <w:outlineLvl w:val="0"/>
        <w:rPr>
          <w:rFonts w:eastAsia="PMingLiU"/>
          <w:sz w:val="28"/>
          <w:lang w:eastAsia="zh-TW"/>
        </w:rPr>
      </w:pPr>
      <w:r>
        <w:rPr>
          <w:rFonts w:eastAsia="PMingLiU"/>
          <w:sz w:val="28"/>
          <w:lang w:eastAsia="zh-TW"/>
        </w:rPr>
        <w:lastRenderedPageBreak/>
        <w:t>Previous agreements</w:t>
      </w:r>
    </w:p>
    <w:p w14:paraId="5DE52CEA" w14:textId="77777777" w:rsidR="005529F3" w:rsidRDefault="009377F0">
      <w:pPr>
        <w:pStyle w:val="ListParagraph"/>
        <w:numPr>
          <w:ilvl w:val="1"/>
          <w:numId w:val="9"/>
        </w:numPr>
        <w:tabs>
          <w:tab w:val="left" w:pos="810"/>
        </w:tabs>
        <w:spacing w:before="120" w:after="120" w:line="257" w:lineRule="auto"/>
        <w:ind w:hanging="792"/>
        <w:outlineLvl w:val="1"/>
        <w:rPr>
          <w:lang w:eastAsia="zh-TW"/>
        </w:rPr>
      </w:pPr>
      <w:r>
        <w:rPr>
          <w:lang w:eastAsia="zh-TW"/>
        </w:rPr>
        <w:t>RAN1#121</w:t>
      </w:r>
    </w:p>
    <w:p w14:paraId="3BF8F6BB" w14:textId="77777777" w:rsidR="005529F3" w:rsidRDefault="009377F0">
      <w:pPr>
        <w:rPr>
          <w:b/>
          <w:bCs/>
          <w:sz w:val="20"/>
          <w:szCs w:val="20"/>
        </w:rPr>
      </w:pPr>
      <w:r>
        <w:rPr>
          <w:b/>
          <w:bCs/>
          <w:sz w:val="20"/>
          <w:szCs w:val="20"/>
          <w:highlight w:val="green"/>
          <w:lang w:eastAsia="zh-CN"/>
        </w:rPr>
        <w:t xml:space="preserve">[121] </w:t>
      </w:r>
      <w:r>
        <w:rPr>
          <w:b/>
          <w:bCs/>
          <w:sz w:val="20"/>
          <w:szCs w:val="20"/>
          <w:highlight w:val="green"/>
        </w:rPr>
        <w:t>Agreement</w:t>
      </w:r>
    </w:p>
    <w:p w14:paraId="591E4916" w14:textId="77777777" w:rsidR="005529F3" w:rsidRDefault="009377F0">
      <w:pPr>
        <w:shd w:val="clear" w:color="auto" w:fill="FFFFFF"/>
        <w:adjustRightInd w:val="0"/>
        <w:snapToGrid w:val="0"/>
        <w:rPr>
          <w:rFonts w:eastAsia="宋体" w:cs="Times"/>
          <w:sz w:val="20"/>
          <w:szCs w:val="20"/>
        </w:rPr>
      </w:pPr>
      <w:r>
        <w:rPr>
          <w:rFonts w:eastAsia="宋体" w:cs="Times"/>
          <w:sz w:val="20"/>
          <w:szCs w:val="20"/>
        </w:rPr>
        <w:t>On beam report transmission procedure for UE-initiated/event-driven beam reporting, regarding the multiplexing</w:t>
      </w:r>
      <w:r>
        <w:rPr>
          <w:rFonts w:eastAsia="PMingLiU" w:cs="Times"/>
          <w:sz w:val="20"/>
          <w:szCs w:val="20"/>
          <w:shd w:val="clear" w:color="auto" w:fill="FFFFFF"/>
          <w:lang w:eastAsia="zh-TW"/>
        </w:rPr>
        <w:t xml:space="preserve"> a number of L (L&gt;=1) </w:t>
      </w:r>
      <w:r>
        <w:rPr>
          <w:rFonts w:eastAsia="宋体" w:cs="Times"/>
          <w:sz w:val="20"/>
          <w:szCs w:val="20"/>
        </w:rPr>
        <w:t>PUCCH format 0/1</w:t>
      </w:r>
      <w:r>
        <w:rPr>
          <w:rFonts w:eastAsia="PMingLiU" w:cs="Times"/>
          <w:sz w:val="20"/>
          <w:szCs w:val="20"/>
          <w:shd w:val="clear" w:color="auto" w:fill="FFFFFF"/>
          <w:lang w:eastAsia="zh-TW"/>
        </w:rPr>
        <w:t xml:space="preserve"> with UEIRIs are collided/overlapped with </w:t>
      </w:r>
      <w:r>
        <w:rPr>
          <w:rFonts w:cs="Times"/>
          <w:sz w:val="20"/>
          <w:szCs w:val="20"/>
        </w:rPr>
        <w:t xml:space="preserve">a PUCCH format 2/3/4 carrying </w:t>
      </w:r>
      <w:r>
        <w:rPr>
          <w:rFonts w:cs="Times"/>
          <w:b/>
          <w:sz w:val="20"/>
          <w:szCs w:val="20"/>
        </w:rPr>
        <w:t>HARQ/CSI</w:t>
      </w:r>
      <w:r>
        <w:rPr>
          <w:rFonts w:cs="Times"/>
          <w:sz w:val="20"/>
          <w:szCs w:val="20"/>
        </w:rPr>
        <w:t>, reuse the legacy SR multiplexing rule.</w:t>
      </w:r>
    </w:p>
    <w:p w14:paraId="79E6B312" w14:textId="77777777" w:rsidR="005529F3" w:rsidRDefault="009377F0">
      <w:pPr>
        <w:pStyle w:val="ListParagraph"/>
        <w:numPr>
          <w:ilvl w:val="0"/>
          <w:numId w:val="33"/>
        </w:numPr>
        <w:snapToGrid w:val="0"/>
        <w:spacing w:after="0" w:line="240" w:lineRule="auto"/>
        <w:rPr>
          <w:rFonts w:cs="Times"/>
          <w:sz w:val="20"/>
          <w:szCs w:val="20"/>
        </w:rPr>
      </w:pPr>
      <w:r>
        <w:rPr>
          <w:rFonts w:cs="Times"/>
          <w:sz w:val="20"/>
          <w:szCs w:val="20"/>
          <w:lang w:eastAsia="zh-CN"/>
        </w:rPr>
        <w:t>The</w:t>
      </w:r>
      <w:r>
        <w:rPr>
          <w:rFonts w:cs="Times"/>
          <w:sz w:val="20"/>
          <w:szCs w:val="20"/>
        </w:rPr>
        <w:t xml:space="preserve"> value of </w:t>
      </w:r>
      <m:oMath>
        <m:d>
          <m:dPr>
            <m:begChr m:val="⌈"/>
            <m:endChr m:val="⌉"/>
            <m:ctrlPr>
              <w:rPr>
                <w:rFonts w:ascii="Cambria Math" w:hAnsi="Cambria Math" w:cs="Times"/>
                <w:i/>
                <w:sz w:val="20"/>
                <w:szCs w:val="20"/>
              </w:rPr>
            </m:ctrlPr>
          </m:dPr>
          <m:e>
            <m:sSub>
              <m:sSubPr>
                <m:ctrlPr>
                  <w:rPr>
                    <w:rFonts w:ascii="Cambria Math" w:hAnsi="Cambria Math" w:cs="Times"/>
                    <w:i/>
                    <w:sz w:val="20"/>
                    <w:szCs w:val="20"/>
                  </w:rPr>
                </m:ctrlPr>
              </m:sSubPr>
              <m:e>
                <m:r>
                  <m:rPr>
                    <m:sty m:val="p"/>
                  </m:rPr>
                  <w:rPr>
                    <w:rFonts w:ascii="Cambria Math" w:hAnsi="Cambria Math" w:cs="Times"/>
                    <w:sz w:val="20"/>
                    <w:szCs w:val="20"/>
                  </w:rPr>
                  <m:t>log</m:t>
                </m:r>
              </m:e>
              <m:sub>
                <m:r>
                  <w:rPr>
                    <w:rFonts w:ascii="Cambria Math" w:hAnsi="Cambria Math" w:cs="Times"/>
                    <w:sz w:val="20"/>
                    <w:szCs w:val="20"/>
                  </w:rPr>
                  <m:t>2</m:t>
                </m:r>
              </m:sub>
            </m:sSub>
            <m:d>
              <m:dPr>
                <m:ctrlPr>
                  <w:rPr>
                    <w:rFonts w:ascii="Cambria Math" w:hAnsi="Cambria Math" w:cs="Times"/>
                    <w:i/>
                    <w:sz w:val="20"/>
                    <w:szCs w:val="20"/>
                  </w:rPr>
                </m:ctrlPr>
              </m:dPr>
              <m:e>
                <m:r>
                  <w:rPr>
                    <w:rFonts w:ascii="Cambria Math" w:hAnsi="Cambria Math" w:cs="Times"/>
                    <w:sz w:val="20"/>
                    <w:szCs w:val="20"/>
                  </w:rPr>
                  <m:t>L+1</m:t>
                </m:r>
              </m:e>
            </m:d>
          </m:e>
        </m:d>
      </m:oMath>
      <w:r>
        <w:rPr>
          <w:rFonts w:cs="Times"/>
          <w:sz w:val="20"/>
          <w:szCs w:val="20"/>
        </w:rPr>
        <w:t xml:space="preserve"> bits is based on an ascending order of the values of PUCCH resource ID associated with the first PUCCHs.</w:t>
      </w:r>
    </w:p>
    <w:p w14:paraId="65C14B67" w14:textId="77777777" w:rsidR="005529F3" w:rsidRDefault="005529F3">
      <w:pPr>
        <w:rPr>
          <w:sz w:val="20"/>
          <w:szCs w:val="20"/>
        </w:rPr>
      </w:pPr>
    </w:p>
    <w:p w14:paraId="43769BF7" w14:textId="77777777" w:rsidR="005529F3" w:rsidRDefault="009377F0">
      <w:pPr>
        <w:rPr>
          <w:b/>
          <w:bCs/>
          <w:sz w:val="20"/>
          <w:szCs w:val="20"/>
        </w:rPr>
      </w:pPr>
      <w:r>
        <w:rPr>
          <w:b/>
          <w:bCs/>
          <w:sz w:val="20"/>
          <w:szCs w:val="20"/>
          <w:highlight w:val="green"/>
          <w:lang w:eastAsia="zh-CN"/>
        </w:rPr>
        <w:t xml:space="preserve">[121] </w:t>
      </w:r>
      <w:r>
        <w:rPr>
          <w:b/>
          <w:bCs/>
          <w:sz w:val="20"/>
          <w:szCs w:val="20"/>
          <w:highlight w:val="green"/>
        </w:rPr>
        <w:t>Agreement</w:t>
      </w:r>
    </w:p>
    <w:p w14:paraId="384A1BA3" w14:textId="77777777" w:rsidR="005529F3" w:rsidRDefault="009377F0">
      <w:pPr>
        <w:shd w:val="clear" w:color="auto" w:fill="FFFFFF"/>
        <w:adjustRightInd w:val="0"/>
        <w:snapToGrid w:val="0"/>
        <w:rPr>
          <w:rFonts w:eastAsia="宋体"/>
          <w:sz w:val="20"/>
          <w:szCs w:val="20"/>
        </w:rPr>
      </w:pPr>
      <w:r>
        <w:rPr>
          <w:rFonts w:eastAsia="宋体"/>
          <w:sz w:val="20"/>
          <w:szCs w:val="20"/>
        </w:rPr>
        <w:t>On beam report transmission procedure for UE-initiated/event-driven beam reporting, regarding the multiplexing</w:t>
      </w:r>
      <w:r>
        <w:rPr>
          <w:rFonts w:eastAsia="PMingLiU"/>
          <w:sz w:val="20"/>
          <w:szCs w:val="20"/>
          <w:shd w:val="clear" w:color="auto" w:fill="FFFFFF"/>
          <w:lang w:eastAsia="zh-TW"/>
        </w:rPr>
        <w:t xml:space="preserve"> a number of L (L&gt;=1) first PUCCH is collided/overlapped with </w:t>
      </w:r>
      <w:r>
        <w:rPr>
          <w:sz w:val="20"/>
          <w:szCs w:val="20"/>
        </w:rPr>
        <w:t>a PUCCH format 2/3/4 carrying HARQ/CSI</w:t>
      </w:r>
      <w:r>
        <w:rPr>
          <w:sz w:val="20"/>
          <w:szCs w:val="20"/>
          <w:lang w:eastAsia="zh-CN"/>
        </w:rPr>
        <w:t>/SR</w:t>
      </w:r>
      <w:r>
        <w:rPr>
          <w:sz w:val="20"/>
          <w:szCs w:val="20"/>
        </w:rPr>
        <w:t>.</w:t>
      </w:r>
    </w:p>
    <w:p w14:paraId="0E130BF1" w14:textId="77777777" w:rsidR="005529F3" w:rsidRDefault="009377F0">
      <w:pPr>
        <w:pStyle w:val="ListParagraph"/>
        <w:numPr>
          <w:ilvl w:val="0"/>
          <w:numId w:val="33"/>
        </w:numPr>
        <w:shd w:val="clear" w:color="auto" w:fill="FFFFFF"/>
        <w:adjustRightInd w:val="0"/>
        <w:snapToGrid w:val="0"/>
        <w:spacing w:after="0" w:line="240" w:lineRule="auto"/>
        <w:rPr>
          <w:sz w:val="20"/>
          <w:szCs w:val="20"/>
        </w:rPr>
      </w:pPr>
      <w:r>
        <w:rPr>
          <w:sz w:val="20"/>
          <w:szCs w:val="20"/>
        </w:rPr>
        <w:t xml:space="preserve">Option-1: Extend the SR field of  </w:t>
      </w:r>
      <m:oMath>
        <m:d>
          <m:dPr>
            <m:begChr m:val="⌈"/>
            <m:endChr m:val="⌉"/>
            <m:ctrlPr>
              <w:rPr>
                <w:rFonts w:ascii="Cambria Math" w:hAnsi="Cambria Math"/>
                <w:i/>
                <w:sz w:val="20"/>
                <w:szCs w:val="20"/>
              </w:rPr>
            </m:ctrlPr>
          </m:dPr>
          <m:e>
            <m:sSub>
              <m:sSubPr>
                <m:ctrlPr>
                  <w:rPr>
                    <w:rFonts w:ascii="Cambria Math" w:hAnsi="Cambria Math"/>
                    <w:i/>
                    <w:sz w:val="20"/>
                    <w:szCs w:val="20"/>
                  </w:rPr>
                </m:ctrlPr>
              </m:sSubPr>
              <m:e>
                <m:r>
                  <m:rPr>
                    <m:sty m:val="p"/>
                  </m:rPr>
                  <w:rPr>
                    <w:rFonts w:ascii="Cambria Math" w:hAnsi="Cambria Math"/>
                    <w:sz w:val="20"/>
                    <w:szCs w:val="20"/>
                  </w:rPr>
                  <m:t>log</m:t>
                </m:r>
              </m:e>
              <m:sub>
                <m:r>
                  <w:rPr>
                    <w:rFonts w:ascii="Cambria Math" w:hAnsi="Cambria Math"/>
                    <w:sz w:val="20"/>
                    <w:szCs w:val="20"/>
                  </w:rPr>
                  <m:t>2</m:t>
                </m:r>
              </m:sub>
            </m:sSub>
            <m:d>
              <m:dPr>
                <m:ctrlPr>
                  <w:rPr>
                    <w:rFonts w:ascii="Cambria Math" w:hAnsi="Cambria Math"/>
                    <w:i/>
                    <w:sz w:val="20"/>
                    <w:szCs w:val="20"/>
                  </w:rPr>
                </m:ctrlPr>
              </m:dPr>
              <m:e>
                <m:r>
                  <w:rPr>
                    <w:rFonts w:ascii="Cambria Math" w:hAnsi="Cambria Math"/>
                    <w:sz w:val="20"/>
                    <w:szCs w:val="20"/>
                  </w:rPr>
                  <m:t>K+1</m:t>
                </m:r>
              </m:e>
            </m:d>
          </m:e>
        </m:d>
      </m:oMath>
      <w:r>
        <w:rPr>
          <w:sz w:val="20"/>
          <w:szCs w:val="20"/>
        </w:rPr>
        <w:t xml:space="preserve"> bits to a field of </w:t>
      </w:r>
      <m:oMath>
        <m:d>
          <m:dPr>
            <m:begChr m:val="⌈"/>
            <m:endChr m:val="⌉"/>
            <m:ctrlPr>
              <w:rPr>
                <w:rFonts w:ascii="Cambria Math" w:hAnsi="Cambria Math"/>
                <w:i/>
                <w:sz w:val="20"/>
                <w:szCs w:val="20"/>
              </w:rPr>
            </m:ctrlPr>
          </m:dPr>
          <m:e>
            <m:sSub>
              <m:sSubPr>
                <m:ctrlPr>
                  <w:rPr>
                    <w:rFonts w:ascii="Cambria Math" w:hAnsi="Cambria Math"/>
                    <w:i/>
                    <w:sz w:val="20"/>
                    <w:szCs w:val="20"/>
                  </w:rPr>
                </m:ctrlPr>
              </m:sSubPr>
              <m:e>
                <m:r>
                  <m:rPr>
                    <m:sty m:val="p"/>
                  </m:rPr>
                  <w:rPr>
                    <w:rFonts w:ascii="Cambria Math" w:hAnsi="Cambria Math"/>
                    <w:sz w:val="20"/>
                    <w:szCs w:val="20"/>
                  </w:rPr>
                  <m:t>log</m:t>
                </m:r>
              </m:e>
              <m:sub>
                <m:r>
                  <w:rPr>
                    <w:rFonts w:ascii="Cambria Math" w:hAnsi="Cambria Math"/>
                    <w:sz w:val="20"/>
                    <w:szCs w:val="20"/>
                  </w:rPr>
                  <m:t>2</m:t>
                </m:r>
              </m:sub>
            </m:sSub>
            <m:d>
              <m:dPr>
                <m:ctrlPr>
                  <w:rPr>
                    <w:rFonts w:ascii="Cambria Math" w:hAnsi="Cambria Math"/>
                    <w:i/>
                    <w:sz w:val="20"/>
                    <w:szCs w:val="20"/>
                  </w:rPr>
                </m:ctrlPr>
              </m:dPr>
              <m:e>
                <m:r>
                  <w:rPr>
                    <w:rFonts w:ascii="Cambria Math" w:hAnsi="Cambria Math"/>
                    <w:sz w:val="20"/>
                    <w:szCs w:val="20"/>
                  </w:rPr>
                  <m:t>K+L+1</m:t>
                </m:r>
              </m:e>
            </m:d>
          </m:e>
        </m:d>
      </m:oMath>
      <w:r>
        <w:rPr>
          <w:sz w:val="20"/>
          <w:szCs w:val="20"/>
        </w:rPr>
        <w:t xml:space="preserve"> bits of representing at most one of positive SR or positive UEIRI</w:t>
      </w:r>
    </w:p>
    <w:p w14:paraId="53259238" w14:textId="77777777" w:rsidR="005529F3" w:rsidRDefault="009377F0">
      <w:pPr>
        <w:pStyle w:val="ListParagraph"/>
        <w:numPr>
          <w:ilvl w:val="1"/>
          <w:numId w:val="33"/>
        </w:numPr>
        <w:snapToGrid w:val="0"/>
        <w:spacing w:after="0" w:line="240" w:lineRule="auto"/>
        <w:rPr>
          <w:sz w:val="20"/>
          <w:szCs w:val="20"/>
        </w:rPr>
      </w:pPr>
      <w:r>
        <w:rPr>
          <w:sz w:val="20"/>
          <w:szCs w:val="20"/>
          <w:lang w:eastAsia="zh-CN"/>
        </w:rPr>
        <w:t>The</w:t>
      </w:r>
      <w:r>
        <w:rPr>
          <w:sz w:val="20"/>
          <w:szCs w:val="20"/>
        </w:rPr>
        <w:t xml:space="preserve"> value in the field is based the ascending order of SR ID first and then the ascending order of the PUCCH resource ID associated with the first PUCCHs.</w:t>
      </w:r>
    </w:p>
    <w:p w14:paraId="63675272" w14:textId="77777777" w:rsidR="005529F3" w:rsidRDefault="009377F0">
      <w:pPr>
        <w:pStyle w:val="ListParagraph"/>
        <w:numPr>
          <w:ilvl w:val="1"/>
          <w:numId w:val="33"/>
        </w:numPr>
        <w:shd w:val="clear" w:color="auto" w:fill="FFFFFF"/>
        <w:adjustRightInd w:val="0"/>
        <w:snapToGrid w:val="0"/>
        <w:spacing w:after="0" w:line="240" w:lineRule="auto"/>
        <w:rPr>
          <w:sz w:val="20"/>
          <w:szCs w:val="20"/>
        </w:rPr>
      </w:pPr>
      <w:r>
        <w:rPr>
          <w:sz w:val="20"/>
          <w:szCs w:val="20"/>
        </w:rPr>
        <w:t xml:space="preserve">If one of the SRs is a positive LRR, the value of the </w:t>
      </w:r>
      <m:oMath>
        <m:d>
          <m:dPr>
            <m:begChr m:val="⌈"/>
            <m:endChr m:val="⌉"/>
            <m:ctrlPr>
              <w:rPr>
                <w:rFonts w:ascii="Cambria Math" w:hAnsi="Cambria Math"/>
                <w:i/>
                <w:sz w:val="20"/>
                <w:szCs w:val="20"/>
              </w:rPr>
            </m:ctrlPr>
          </m:dPr>
          <m:e>
            <m:sSub>
              <m:sSubPr>
                <m:ctrlPr>
                  <w:rPr>
                    <w:rFonts w:ascii="Cambria Math" w:hAnsi="Cambria Math"/>
                    <w:i/>
                    <w:sz w:val="20"/>
                    <w:szCs w:val="20"/>
                  </w:rPr>
                </m:ctrlPr>
              </m:sSubPr>
              <m:e>
                <m:r>
                  <m:rPr>
                    <m:sty m:val="p"/>
                  </m:rPr>
                  <w:rPr>
                    <w:rFonts w:ascii="Cambria Math" w:hAnsi="Cambria Math"/>
                    <w:sz w:val="20"/>
                    <w:szCs w:val="20"/>
                  </w:rPr>
                  <m:t>log</m:t>
                </m:r>
              </m:e>
              <m:sub>
                <m:r>
                  <w:rPr>
                    <w:rFonts w:ascii="Cambria Math" w:hAnsi="Cambria Math"/>
                    <w:sz w:val="20"/>
                    <w:szCs w:val="20"/>
                  </w:rPr>
                  <m:t>2</m:t>
                </m:r>
              </m:sub>
            </m:sSub>
            <m:d>
              <m:dPr>
                <m:ctrlPr>
                  <w:rPr>
                    <w:rFonts w:ascii="Cambria Math" w:hAnsi="Cambria Math"/>
                    <w:i/>
                    <w:sz w:val="20"/>
                    <w:szCs w:val="20"/>
                  </w:rPr>
                </m:ctrlPr>
              </m:dPr>
              <m:e>
                <m:r>
                  <w:rPr>
                    <w:rFonts w:ascii="Cambria Math" w:hAnsi="Cambria Math"/>
                    <w:sz w:val="20"/>
                    <w:szCs w:val="20"/>
                  </w:rPr>
                  <m:t>K+L+1</m:t>
                </m:r>
              </m:e>
            </m:d>
          </m:e>
        </m:d>
      </m:oMath>
      <w:r>
        <w:rPr>
          <w:sz w:val="20"/>
          <w:szCs w:val="20"/>
        </w:rPr>
        <w:t xml:space="preserve"> bits indicates the positive LRR, else, if one of the UEIBRs is a positive UEIBR, the value of the </w:t>
      </w:r>
      <m:oMath>
        <m:d>
          <m:dPr>
            <m:begChr m:val="⌈"/>
            <m:endChr m:val="⌉"/>
            <m:ctrlPr>
              <w:rPr>
                <w:rFonts w:ascii="Cambria Math" w:hAnsi="Cambria Math"/>
                <w:i/>
                <w:sz w:val="20"/>
                <w:szCs w:val="20"/>
              </w:rPr>
            </m:ctrlPr>
          </m:dPr>
          <m:e>
            <m:sSub>
              <m:sSubPr>
                <m:ctrlPr>
                  <w:rPr>
                    <w:rFonts w:ascii="Cambria Math" w:hAnsi="Cambria Math"/>
                    <w:i/>
                    <w:sz w:val="20"/>
                    <w:szCs w:val="20"/>
                  </w:rPr>
                </m:ctrlPr>
              </m:sSubPr>
              <m:e>
                <m:r>
                  <m:rPr>
                    <m:sty m:val="p"/>
                  </m:rPr>
                  <w:rPr>
                    <w:rFonts w:ascii="Cambria Math" w:hAnsi="Cambria Math"/>
                    <w:sz w:val="20"/>
                    <w:szCs w:val="20"/>
                  </w:rPr>
                  <m:t>log</m:t>
                </m:r>
              </m:e>
              <m:sub>
                <m:r>
                  <w:rPr>
                    <w:rFonts w:ascii="Cambria Math" w:hAnsi="Cambria Math"/>
                    <w:sz w:val="20"/>
                    <w:szCs w:val="20"/>
                  </w:rPr>
                  <m:t>2</m:t>
                </m:r>
              </m:sub>
            </m:sSub>
            <m:d>
              <m:dPr>
                <m:ctrlPr>
                  <w:rPr>
                    <w:rFonts w:ascii="Cambria Math" w:hAnsi="Cambria Math"/>
                    <w:i/>
                    <w:sz w:val="20"/>
                    <w:szCs w:val="20"/>
                  </w:rPr>
                </m:ctrlPr>
              </m:dPr>
              <m:e>
                <m:r>
                  <w:rPr>
                    <w:rFonts w:ascii="Cambria Math" w:hAnsi="Cambria Math"/>
                    <w:sz w:val="20"/>
                    <w:szCs w:val="20"/>
                  </w:rPr>
                  <m:t>K+L+1</m:t>
                </m:r>
              </m:e>
            </m:d>
          </m:e>
        </m:d>
      </m:oMath>
      <w:r>
        <w:rPr>
          <w:sz w:val="20"/>
          <w:szCs w:val="20"/>
        </w:rPr>
        <w:t xml:space="preserve"> bits indicates the positive UEIBR.</w:t>
      </w:r>
    </w:p>
    <w:p w14:paraId="6175ED06" w14:textId="77777777" w:rsidR="005529F3" w:rsidRDefault="009377F0">
      <w:pPr>
        <w:pStyle w:val="ListParagraph"/>
        <w:numPr>
          <w:ilvl w:val="1"/>
          <w:numId w:val="33"/>
        </w:numPr>
        <w:shd w:val="clear" w:color="auto" w:fill="FFFFFF"/>
        <w:adjustRightInd w:val="0"/>
        <w:snapToGrid w:val="0"/>
        <w:spacing w:after="0" w:line="240" w:lineRule="auto"/>
        <w:rPr>
          <w:sz w:val="20"/>
          <w:szCs w:val="20"/>
        </w:rPr>
      </w:pPr>
      <w:r>
        <w:rPr>
          <w:sz w:val="20"/>
          <w:szCs w:val="20"/>
        </w:rPr>
        <w:t xml:space="preserve">An all-zero value for the </w:t>
      </w:r>
      <m:oMath>
        <m:d>
          <m:dPr>
            <m:begChr m:val="⌈"/>
            <m:endChr m:val="⌉"/>
            <m:ctrlPr>
              <w:rPr>
                <w:rFonts w:ascii="Cambria Math" w:hAnsi="Cambria Math"/>
                <w:i/>
                <w:sz w:val="20"/>
                <w:szCs w:val="20"/>
              </w:rPr>
            </m:ctrlPr>
          </m:dPr>
          <m:e>
            <m:sSub>
              <m:sSubPr>
                <m:ctrlPr>
                  <w:rPr>
                    <w:rFonts w:ascii="Cambria Math" w:hAnsi="Cambria Math"/>
                    <w:i/>
                    <w:sz w:val="20"/>
                    <w:szCs w:val="20"/>
                  </w:rPr>
                </m:ctrlPr>
              </m:sSubPr>
              <m:e>
                <m:r>
                  <m:rPr>
                    <m:sty m:val="p"/>
                  </m:rPr>
                  <w:rPr>
                    <w:rFonts w:ascii="Cambria Math" w:hAnsi="Cambria Math"/>
                    <w:sz w:val="20"/>
                    <w:szCs w:val="20"/>
                  </w:rPr>
                  <m:t>log</m:t>
                </m:r>
              </m:e>
              <m:sub>
                <m:r>
                  <w:rPr>
                    <w:rFonts w:ascii="Cambria Math" w:hAnsi="Cambria Math"/>
                    <w:sz w:val="20"/>
                    <w:szCs w:val="20"/>
                  </w:rPr>
                  <m:t>2</m:t>
                </m:r>
              </m:sub>
            </m:sSub>
            <m:d>
              <m:dPr>
                <m:ctrlPr>
                  <w:rPr>
                    <w:rFonts w:ascii="Cambria Math" w:hAnsi="Cambria Math"/>
                    <w:i/>
                    <w:sz w:val="20"/>
                    <w:szCs w:val="20"/>
                  </w:rPr>
                </m:ctrlPr>
              </m:dPr>
              <m:e>
                <m:r>
                  <w:rPr>
                    <w:rFonts w:ascii="Cambria Math" w:hAnsi="Cambria Math"/>
                    <w:sz w:val="20"/>
                    <w:szCs w:val="20"/>
                  </w:rPr>
                  <m:t>K+L+1</m:t>
                </m:r>
              </m:e>
            </m:d>
          </m:e>
        </m:d>
      </m:oMath>
      <w:r>
        <w:rPr>
          <w:sz w:val="20"/>
          <w:szCs w:val="20"/>
        </w:rPr>
        <w:t xml:space="preserve"> bits represents a negative SR and UEIRI value across all </w:t>
      </w:r>
      <m:oMath>
        <m:r>
          <w:rPr>
            <w:rFonts w:ascii="Cambria Math" w:hAnsi="Cambria Math"/>
            <w:sz w:val="20"/>
            <w:szCs w:val="20"/>
          </w:rPr>
          <m:t>K</m:t>
        </m:r>
      </m:oMath>
      <w:r>
        <w:rPr>
          <w:sz w:val="20"/>
          <w:szCs w:val="20"/>
        </w:rPr>
        <w:t xml:space="preserve"> LRR/SRs and/or </w:t>
      </w:r>
      <w:r>
        <w:rPr>
          <w:i/>
          <w:sz w:val="20"/>
          <w:szCs w:val="20"/>
        </w:rPr>
        <w:t>L</w:t>
      </w:r>
      <w:r>
        <w:rPr>
          <w:sz w:val="20"/>
          <w:szCs w:val="20"/>
        </w:rPr>
        <w:t xml:space="preserve"> UEIRIs.</w:t>
      </w:r>
      <w:r>
        <w:rPr>
          <w:rFonts w:ascii="Cambria Math" w:hAnsi="Cambria Math"/>
          <w:i/>
          <w:sz w:val="20"/>
          <w:szCs w:val="20"/>
        </w:rPr>
        <w:t xml:space="preserve"> </w:t>
      </w:r>
    </w:p>
    <w:p w14:paraId="5FBEDE07" w14:textId="77777777" w:rsidR="005529F3" w:rsidRDefault="005529F3">
      <w:pPr>
        <w:rPr>
          <w:sz w:val="20"/>
          <w:szCs w:val="20"/>
        </w:rPr>
      </w:pPr>
    </w:p>
    <w:p w14:paraId="38589FB7"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[121] </w:t>
      </w:r>
      <w:r>
        <w:rPr>
          <w:rFonts w:eastAsia="宋体"/>
          <w:b/>
          <w:bCs/>
          <w:iCs/>
          <w:color w:val="000000"/>
          <w:sz w:val="20"/>
          <w:szCs w:val="20"/>
          <w:highlight w:val="green"/>
        </w:rPr>
        <w:t>Agreement</w:t>
      </w:r>
    </w:p>
    <w:p w14:paraId="3AF3FBE8" w14:textId="77777777" w:rsidR="005529F3" w:rsidRDefault="009377F0">
      <w:pPr>
        <w:shd w:val="clear" w:color="auto" w:fill="FFFFFF"/>
        <w:adjustRightInd w:val="0"/>
        <w:snapToGrid w:val="0"/>
        <w:jc w:val="both"/>
        <w:rPr>
          <w:rFonts w:eastAsia="宋体" w:cs="Times"/>
          <w:color w:val="000000"/>
          <w:sz w:val="20"/>
          <w:szCs w:val="20"/>
        </w:rPr>
      </w:pPr>
      <w:r>
        <w:rPr>
          <w:rFonts w:eastAsia="宋体"/>
          <w:sz w:val="20"/>
          <w:szCs w:val="20"/>
        </w:rPr>
        <w:t xml:space="preserve">On beam report transmission procedure for UE-initiated/event-driven beam reporting, regarding </w:t>
      </w:r>
      <w:r>
        <w:rPr>
          <w:rFonts w:eastAsia="宋体" w:cs="Times"/>
          <w:color w:val="000000"/>
          <w:sz w:val="20"/>
          <w:szCs w:val="20"/>
        </w:rPr>
        <w:t>occupied CPU(s), O</w:t>
      </w:r>
      <w:r>
        <w:rPr>
          <w:rFonts w:eastAsia="宋体" w:cs="Times"/>
          <w:color w:val="000000"/>
          <w:sz w:val="20"/>
          <w:szCs w:val="20"/>
          <w:vertAlign w:val="subscript"/>
        </w:rPr>
        <w:t xml:space="preserve">CPU </w:t>
      </w:r>
      <w:r>
        <w:rPr>
          <w:rFonts w:eastAsia="宋体" w:cs="Times"/>
          <w:color w:val="000000"/>
          <w:sz w:val="20"/>
          <w:szCs w:val="20"/>
        </w:rPr>
        <w:t>= 1 is occupied for a CSI report configuration.</w:t>
      </w:r>
    </w:p>
    <w:p w14:paraId="3D13D79C" w14:textId="77777777" w:rsidR="005529F3" w:rsidRDefault="009377F0">
      <w:pPr>
        <w:pStyle w:val="ListParagraph"/>
        <w:numPr>
          <w:ilvl w:val="0"/>
          <w:numId w:val="17"/>
        </w:numPr>
        <w:shd w:val="clear" w:color="auto" w:fill="FFFFFF"/>
        <w:adjustRightInd w:val="0"/>
        <w:snapToGrid w:val="0"/>
        <w:spacing w:after="0" w:line="240" w:lineRule="auto"/>
        <w:jc w:val="both"/>
        <w:rPr>
          <w:rFonts w:cs="Times"/>
          <w:color w:val="000000"/>
          <w:sz w:val="20"/>
          <w:szCs w:val="20"/>
        </w:rPr>
      </w:pPr>
      <w:r>
        <w:rPr>
          <w:rFonts w:cs="Times"/>
          <w:color w:val="000000"/>
          <w:sz w:val="20"/>
          <w:szCs w:val="20"/>
        </w:rPr>
        <w:t>Note: That is the same number of occupied CPU for legacy L1-RSRP measurement.</w:t>
      </w:r>
    </w:p>
    <w:p w14:paraId="3D435DD4" w14:textId="77777777" w:rsidR="005529F3" w:rsidRDefault="005529F3">
      <w:pPr>
        <w:rPr>
          <w:sz w:val="20"/>
          <w:szCs w:val="20"/>
        </w:rPr>
      </w:pPr>
    </w:p>
    <w:p w14:paraId="5C7365E8"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[121] </w:t>
      </w:r>
      <w:r>
        <w:rPr>
          <w:rFonts w:eastAsia="宋体"/>
          <w:b/>
          <w:bCs/>
          <w:iCs/>
          <w:color w:val="000000"/>
          <w:sz w:val="20"/>
          <w:szCs w:val="20"/>
          <w:highlight w:val="green"/>
        </w:rPr>
        <w:t>Agreement</w:t>
      </w:r>
    </w:p>
    <w:p w14:paraId="52195198" w14:textId="77777777" w:rsidR="005529F3" w:rsidRDefault="009377F0">
      <w:pPr>
        <w:jc w:val="both"/>
        <w:rPr>
          <w:rFonts w:eastAsia="宋体"/>
          <w:sz w:val="20"/>
          <w:szCs w:val="20"/>
        </w:rPr>
      </w:pPr>
      <w:r>
        <w:rPr>
          <w:rFonts w:eastAsia="宋体"/>
          <w:sz w:val="20"/>
          <w:szCs w:val="20"/>
        </w:rPr>
        <w:t>Regarding triggering event determination, on candidate values of supported RRC parameters,</w:t>
      </w:r>
    </w:p>
    <w:p w14:paraId="305C05AB" w14:textId="77777777" w:rsidR="005529F3" w:rsidRDefault="009377F0">
      <w:pPr>
        <w:pStyle w:val="ListParagraph"/>
        <w:numPr>
          <w:ilvl w:val="0"/>
          <w:numId w:val="13"/>
        </w:numPr>
        <w:shd w:val="clear" w:color="auto" w:fill="FFFFFF"/>
        <w:adjustRightInd w:val="0"/>
        <w:snapToGrid w:val="0"/>
        <w:spacing w:after="0" w:line="240" w:lineRule="auto"/>
        <w:jc w:val="both"/>
        <w:rPr>
          <w:sz w:val="20"/>
          <w:szCs w:val="20"/>
        </w:rPr>
      </w:pPr>
      <w:r>
        <w:rPr>
          <w:sz w:val="20"/>
          <w:szCs w:val="20"/>
        </w:rPr>
        <w:t xml:space="preserve">Support the following as RRC candidate values for a threshold value </w:t>
      </w:r>
      <w:r>
        <w:rPr>
          <w:i/>
          <w:sz w:val="20"/>
          <w:szCs w:val="20"/>
        </w:rPr>
        <w:t>eventThreshold-r19</w:t>
      </w:r>
      <w:r>
        <w:rPr>
          <w:sz w:val="20"/>
          <w:szCs w:val="20"/>
        </w:rPr>
        <w:t xml:space="preserve"> for trigger event detection regarding Event-2 or Event-7.</w:t>
      </w:r>
    </w:p>
    <w:p w14:paraId="5552359B" w14:textId="77777777" w:rsidR="005529F3" w:rsidRDefault="009377F0">
      <w:pPr>
        <w:pStyle w:val="ListParagraph"/>
        <w:numPr>
          <w:ilvl w:val="1"/>
          <w:numId w:val="13"/>
        </w:numPr>
        <w:snapToGrid w:val="0"/>
        <w:spacing w:after="0" w:line="240" w:lineRule="auto"/>
        <w:rPr>
          <w:bCs/>
          <w:sz w:val="20"/>
          <w:szCs w:val="20"/>
          <w:lang w:eastAsia="zh-CN"/>
        </w:rPr>
      </w:pPr>
      <w:r>
        <w:rPr>
          <w:bCs/>
          <w:sz w:val="20"/>
          <w:szCs w:val="20"/>
          <w:lang w:eastAsia="zh-CN"/>
        </w:rPr>
        <w:t xml:space="preserve">Option-2: </w:t>
      </w:r>
      <w:r>
        <w:rPr>
          <w:bCs/>
          <w:color w:val="FF0000"/>
          <w:sz w:val="20"/>
          <w:szCs w:val="20"/>
          <w:lang w:eastAsia="zh-CN"/>
        </w:rPr>
        <w:t xml:space="preserve">0, </w:t>
      </w:r>
      <w:r>
        <w:rPr>
          <w:sz w:val="20"/>
          <w:szCs w:val="20"/>
        </w:rPr>
        <w:t xml:space="preserve">1, …, 30, 31 </w:t>
      </w:r>
      <w:r>
        <w:rPr>
          <w:color w:val="FF0000"/>
          <w:sz w:val="20"/>
          <w:szCs w:val="20"/>
        </w:rPr>
        <w:t>dB</w:t>
      </w:r>
    </w:p>
    <w:p w14:paraId="4DDF55E5" w14:textId="77777777" w:rsidR="005529F3" w:rsidRDefault="009377F0">
      <w:pPr>
        <w:pStyle w:val="ListParagraph"/>
        <w:numPr>
          <w:ilvl w:val="0"/>
          <w:numId w:val="13"/>
        </w:numPr>
        <w:shd w:val="clear" w:color="auto" w:fill="FFFFFF"/>
        <w:adjustRightInd w:val="0"/>
        <w:snapToGrid w:val="0"/>
        <w:spacing w:after="0" w:line="240" w:lineRule="auto"/>
        <w:jc w:val="both"/>
        <w:rPr>
          <w:sz w:val="20"/>
          <w:szCs w:val="20"/>
        </w:rPr>
      </w:pPr>
      <w:r>
        <w:rPr>
          <w:sz w:val="20"/>
          <w:szCs w:val="20"/>
        </w:rPr>
        <w:t xml:space="preserve">Support the following as RRC candidate values for a threshold value </w:t>
      </w:r>
      <w:r>
        <w:rPr>
          <w:i/>
          <w:sz w:val="20"/>
          <w:szCs w:val="20"/>
        </w:rPr>
        <w:t>eventThreshold-Event1-r19</w:t>
      </w:r>
      <w:r>
        <w:rPr>
          <w:sz w:val="20"/>
          <w:szCs w:val="20"/>
        </w:rPr>
        <w:t xml:space="preserve"> for trigger event detection regarding Event-1.</w:t>
      </w:r>
    </w:p>
    <w:p w14:paraId="0BEF2330" w14:textId="77777777" w:rsidR="005529F3" w:rsidRDefault="009377F0">
      <w:pPr>
        <w:pStyle w:val="ListParagraph"/>
        <w:numPr>
          <w:ilvl w:val="1"/>
          <w:numId w:val="13"/>
        </w:numPr>
        <w:snapToGrid w:val="0"/>
        <w:spacing w:after="0" w:line="240" w:lineRule="auto"/>
        <w:rPr>
          <w:bCs/>
          <w:sz w:val="20"/>
          <w:szCs w:val="20"/>
          <w:lang w:eastAsia="zh-CN"/>
        </w:rPr>
      </w:pPr>
      <w:r>
        <w:rPr>
          <w:bCs/>
          <w:sz w:val="20"/>
          <w:szCs w:val="20"/>
          <w:lang w:eastAsia="zh-CN"/>
        </w:rPr>
        <w:t xml:space="preserve">Reusing </w:t>
      </w:r>
      <w:r>
        <w:rPr>
          <w:bCs/>
          <w:i/>
          <w:sz w:val="20"/>
          <w:szCs w:val="20"/>
          <w:lang w:eastAsia="zh-CN"/>
        </w:rPr>
        <w:t>RSRP-Range</w:t>
      </w:r>
      <w:r>
        <w:rPr>
          <w:bCs/>
          <w:sz w:val="20"/>
          <w:szCs w:val="20"/>
          <w:lang w:eastAsia="zh-CN"/>
        </w:rPr>
        <w:t xml:space="preserve"> in RRC </w:t>
      </w:r>
    </w:p>
    <w:p w14:paraId="7025989D" w14:textId="77777777" w:rsidR="005529F3" w:rsidRDefault="009377F0">
      <w:pPr>
        <w:pStyle w:val="ListParagraph"/>
        <w:numPr>
          <w:ilvl w:val="2"/>
          <w:numId w:val="13"/>
        </w:numPr>
        <w:snapToGrid w:val="0"/>
        <w:spacing w:after="0" w:line="240" w:lineRule="auto"/>
        <w:rPr>
          <w:bCs/>
          <w:sz w:val="20"/>
          <w:szCs w:val="20"/>
          <w:lang w:eastAsia="zh-CN"/>
        </w:rPr>
      </w:pPr>
      <w:r>
        <w:rPr>
          <w:bCs/>
          <w:sz w:val="20"/>
          <w:szCs w:val="20"/>
          <w:lang w:eastAsia="zh-CN"/>
        </w:rPr>
        <w:t xml:space="preserve">Note: </w:t>
      </w:r>
      <w:r>
        <w:rPr>
          <w:sz w:val="20"/>
          <w:szCs w:val="20"/>
        </w:rPr>
        <w:t xml:space="preserve">only values 14, …,113 in </w:t>
      </w:r>
      <w:r>
        <w:rPr>
          <w:bCs/>
          <w:i/>
          <w:sz w:val="20"/>
          <w:szCs w:val="20"/>
          <w:lang w:eastAsia="zh-CN"/>
        </w:rPr>
        <w:t>RSRP-Range</w:t>
      </w:r>
      <w:r>
        <w:rPr>
          <w:bCs/>
          <w:sz w:val="20"/>
          <w:szCs w:val="20"/>
          <w:lang w:eastAsia="zh-CN"/>
        </w:rPr>
        <w:t xml:space="preserve"> </w:t>
      </w:r>
      <w:r>
        <w:rPr>
          <w:sz w:val="20"/>
          <w:szCs w:val="20"/>
        </w:rPr>
        <w:t>are valid</w:t>
      </w:r>
    </w:p>
    <w:p w14:paraId="6D5CB75E" w14:textId="77777777" w:rsidR="005529F3" w:rsidRDefault="009377F0">
      <w:pPr>
        <w:pStyle w:val="ListParagraph"/>
        <w:numPr>
          <w:ilvl w:val="0"/>
          <w:numId w:val="13"/>
        </w:numPr>
        <w:shd w:val="clear" w:color="auto" w:fill="FFFFFF"/>
        <w:adjustRightInd w:val="0"/>
        <w:snapToGrid w:val="0"/>
        <w:spacing w:after="0" w:line="240" w:lineRule="auto"/>
        <w:jc w:val="both"/>
        <w:rPr>
          <w:sz w:val="20"/>
          <w:szCs w:val="20"/>
        </w:rPr>
      </w:pPr>
      <w:r>
        <w:rPr>
          <w:sz w:val="20"/>
          <w:szCs w:val="20"/>
        </w:rPr>
        <w:t xml:space="preserve">Support the following as RRC candidate values for the time window length for triggering event determination </w:t>
      </w:r>
      <w:r>
        <w:rPr>
          <w:i/>
          <w:sz w:val="20"/>
          <w:szCs w:val="20"/>
        </w:rPr>
        <w:t>eventDetectionTimeWindowLength-r19</w:t>
      </w:r>
    </w:p>
    <w:p w14:paraId="18F38690" w14:textId="77777777" w:rsidR="005529F3" w:rsidRDefault="009377F0">
      <w:pPr>
        <w:pStyle w:val="ListParagraph"/>
        <w:numPr>
          <w:ilvl w:val="1"/>
          <w:numId w:val="13"/>
        </w:numPr>
        <w:snapToGrid w:val="0"/>
        <w:spacing w:after="0" w:line="240" w:lineRule="auto"/>
        <w:rPr>
          <w:bCs/>
          <w:sz w:val="20"/>
          <w:szCs w:val="20"/>
          <w:lang w:eastAsia="zh-CN"/>
        </w:rPr>
      </w:pPr>
      <w:r>
        <w:rPr>
          <w:bCs/>
          <w:sz w:val="20"/>
          <w:szCs w:val="20"/>
          <w:lang w:eastAsia="zh-CN"/>
        </w:rPr>
        <w:t>4, 5, 8, 10, 16, 20, 40, 80, 160, 320,</w:t>
      </w:r>
      <w:r>
        <w:rPr>
          <w:sz w:val="20"/>
          <w:szCs w:val="20"/>
        </w:rPr>
        <w:t xml:space="preserve"> 640, 1280 </w:t>
      </w:r>
      <w:proofErr w:type="spellStart"/>
      <w:r>
        <w:rPr>
          <w:color w:val="FF0000"/>
          <w:sz w:val="20"/>
          <w:szCs w:val="20"/>
        </w:rPr>
        <w:t>ms</w:t>
      </w:r>
      <w:proofErr w:type="spellEnd"/>
      <w:r>
        <w:rPr>
          <w:color w:val="FF0000"/>
          <w:sz w:val="20"/>
          <w:szCs w:val="20"/>
        </w:rPr>
        <w:t xml:space="preserve"> </w:t>
      </w:r>
    </w:p>
    <w:p w14:paraId="517E0E10" w14:textId="77777777" w:rsidR="005529F3" w:rsidRDefault="009377F0">
      <w:pPr>
        <w:pStyle w:val="ListParagraph"/>
        <w:numPr>
          <w:ilvl w:val="0"/>
          <w:numId w:val="13"/>
        </w:numPr>
        <w:shd w:val="clear" w:color="auto" w:fill="FFFFFF"/>
        <w:adjustRightInd w:val="0"/>
        <w:snapToGrid w:val="0"/>
        <w:spacing w:after="0" w:line="240" w:lineRule="auto"/>
        <w:jc w:val="both"/>
        <w:rPr>
          <w:sz w:val="20"/>
          <w:szCs w:val="20"/>
        </w:rPr>
      </w:pPr>
      <w:r>
        <w:rPr>
          <w:sz w:val="20"/>
          <w:szCs w:val="20"/>
        </w:rPr>
        <w:t xml:space="preserve">Support the following as RRC candidate values for the counting threshold </w:t>
      </w:r>
      <w:r>
        <w:rPr>
          <w:i/>
          <w:sz w:val="20"/>
          <w:szCs w:val="20"/>
        </w:rPr>
        <w:t>eventInstanceCount-r19</w:t>
      </w:r>
    </w:p>
    <w:p w14:paraId="6BEE6E27" w14:textId="77777777" w:rsidR="005529F3" w:rsidRDefault="009377F0">
      <w:pPr>
        <w:pStyle w:val="ListParagraph"/>
        <w:numPr>
          <w:ilvl w:val="1"/>
          <w:numId w:val="13"/>
        </w:numPr>
        <w:snapToGrid w:val="0"/>
        <w:spacing w:after="0" w:line="240" w:lineRule="auto"/>
        <w:rPr>
          <w:bCs/>
          <w:sz w:val="20"/>
          <w:szCs w:val="20"/>
          <w:lang w:eastAsia="zh-CN"/>
        </w:rPr>
      </w:pPr>
      <w:r>
        <w:rPr>
          <w:bCs/>
          <w:sz w:val="20"/>
          <w:szCs w:val="20"/>
          <w:lang w:eastAsia="zh-CN"/>
        </w:rPr>
        <w:t xml:space="preserve">Option-1: 2, …, 16 </w:t>
      </w:r>
    </w:p>
    <w:p w14:paraId="3504AF0D" w14:textId="77777777" w:rsidR="005529F3" w:rsidRDefault="005529F3">
      <w:pPr>
        <w:snapToGrid w:val="0"/>
        <w:rPr>
          <w:sz w:val="20"/>
          <w:szCs w:val="20"/>
        </w:rPr>
      </w:pPr>
    </w:p>
    <w:p w14:paraId="0FBC5A52"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[121] </w:t>
      </w:r>
      <w:r>
        <w:rPr>
          <w:rFonts w:eastAsia="宋体"/>
          <w:b/>
          <w:bCs/>
          <w:iCs/>
          <w:color w:val="000000"/>
          <w:sz w:val="20"/>
          <w:szCs w:val="20"/>
          <w:highlight w:val="green"/>
        </w:rPr>
        <w:t>Agreement</w:t>
      </w:r>
    </w:p>
    <w:p w14:paraId="47E1B209" w14:textId="77777777" w:rsidR="005529F3" w:rsidRDefault="009377F0">
      <w:pPr>
        <w:shd w:val="clear" w:color="auto" w:fill="FFFFFF"/>
        <w:snapToGrid w:val="0"/>
        <w:rPr>
          <w:rFonts w:eastAsia="宋体"/>
          <w:color w:val="000000"/>
          <w:sz w:val="20"/>
          <w:szCs w:val="20"/>
        </w:rPr>
      </w:pPr>
      <w:r>
        <w:rPr>
          <w:rFonts w:eastAsia="宋体"/>
          <w:color w:val="000000"/>
          <w:sz w:val="20"/>
          <w:szCs w:val="20"/>
        </w:rPr>
        <w:t>On cross-CC beam report measurement for UE-initiated/event-driven beam reporting, regarding Event-2, introduce an RRC parameter to indicate one from {</w:t>
      </w:r>
      <w:proofErr w:type="spellStart"/>
      <w:r>
        <w:rPr>
          <w:rFonts w:eastAsia="宋体"/>
          <w:color w:val="000000"/>
          <w:sz w:val="20"/>
          <w:szCs w:val="20"/>
        </w:rPr>
        <w:t>SpCell</w:t>
      </w:r>
      <w:proofErr w:type="spellEnd"/>
      <w:r>
        <w:rPr>
          <w:rFonts w:eastAsia="宋体"/>
          <w:color w:val="000000"/>
          <w:sz w:val="20"/>
          <w:szCs w:val="20"/>
        </w:rPr>
        <w:t>, PUCCH-</w:t>
      </w:r>
      <w:proofErr w:type="spellStart"/>
      <w:r>
        <w:rPr>
          <w:rFonts w:eastAsia="宋体"/>
          <w:color w:val="000000"/>
          <w:sz w:val="20"/>
          <w:szCs w:val="20"/>
        </w:rPr>
        <w:t>Scell</w:t>
      </w:r>
      <w:proofErr w:type="spellEnd"/>
      <w:r>
        <w:rPr>
          <w:rFonts w:eastAsia="宋体"/>
          <w:color w:val="000000"/>
          <w:sz w:val="20"/>
          <w:szCs w:val="20"/>
        </w:rPr>
        <w:t>} as the cell of the configured PUCCH.</w:t>
      </w:r>
    </w:p>
    <w:p w14:paraId="3877F097" w14:textId="77777777" w:rsidR="005529F3" w:rsidRDefault="009377F0">
      <w:pPr>
        <w:pStyle w:val="ListParagraph"/>
        <w:numPr>
          <w:ilvl w:val="0"/>
          <w:numId w:val="17"/>
        </w:numPr>
        <w:spacing w:after="0" w:line="240" w:lineRule="auto"/>
        <w:rPr>
          <w:sz w:val="20"/>
          <w:szCs w:val="20"/>
        </w:rPr>
      </w:pPr>
      <w:r>
        <w:rPr>
          <w:sz w:val="20"/>
          <w:szCs w:val="20"/>
        </w:rPr>
        <w:t>Note: It is up to NW implementation to configure same or different PUCCH resource IDs in different serving cells</w:t>
      </w:r>
    </w:p>
    <w:p w14:paraId="6C55AB37" w14:textId="77777777" w:rsidR="005529F3" w:rsidRDefault="005529F3">
      <w:pPr>
        <w:rPr>
          <w:sz w:val="20"/>
          <w:szCs w:val="20"/>
        </w:rPr>
      </w:pPr>
    </w:p>
    <w:p w14:paraId="2D965F6F" w14:textId="77777777" w:rsidR="005529F3" w:rsidRDefault="009377F0">
      <w:pPr>
        <w:shd w:val="clear" w:color="auto" w:fill="FFFFFF"/>
        <w:snapToGrid w:val="0"/>
        <w:rPr>
          <w:rFonts w:eastAsia="宋体" w:cs="Times"/>
          <w:color w:val="000000"/>
          <w:sz w:val="20"/>
          <w:szCs w:val="20"/>
        </w:rPr>
      </w:pPr>
      <w:r>
        <w:rPr>
          <w:b/>
          <w:bCs/>
          <w:sz w:val="20"/>
          <w:szCs w:val="20"/>
          <w:highlight w:val="green"/>
          <w:lang w:eastAsia="zh-CN"/>
        </w:rPr>
        <w:t xml:space="preserve">[121] </w:t>
      </w:r>
      <w:r>
        <w:rPr>
          <w:rFonts w:eastAsia="宋体" w:cs="Times"/>
          <w:b/>
          <w:bCs/>
          <w:iCs/>
          <w:color w:val="000000"/>
          <w:sz w:val="20"/>
          <w:szCs w:val="20"/>
          <w:highlight w:val="green"/>
        </w:rPr>
        <w:t>Agreement</w:t>
      </w:r>
    </w:p>
    <w:p w14:paraId="7CD7E1F0" w14:textId="77777777" w:rsidR="005529F3" w:rsidRDefault="009377F0">
      <w:pPr>
        <w:rPr>
          <w:rFonts w:eastAsia="宋体" w:cs="Times"/>
          <w:sz w:val="20"/>
          <w:szCs w:val="20"/>
        </w:rPr>
      </w:pPr>
      <w:r>
        <w:rPr>
          <w:rFonts w:eastAsia="宋体" w:cs="Times"/>
          <w:color w:val="000000"/>
          <w:sz w:val="20"/>
          <w:szCs w:val="20"/>
        </w:rPr>
        <w:lastRenderedPageBreak/>
        <w:t>On cross-CC beam report measurement for UE-initiated/event-driven beam reporting, r</w:t>
      </w:r>
      <w:r>
        <w:rPr>
          <w:rFonts w:eastAsia="宋体" w:cs="Times"/>
          <w:sz w:val="20"/>
          <w:szCs w:val="20"/>
        </w:rPr>
        <w:t>egarding the evaluation periodicity for determining event instance, the periodicity of the current beam RS should be the same as that of the new beam RS(s).</w:t>
      </w:r>
    </w:p>
    <w:p w14:paraId="0103B25F" w14:textId="77777777" w:rsidR="005529F3" w:rsidRDefault="009377F0">
      <w:pPr>
        <w:pStyle w:val="ListParagraph"/>
        <w:numPr>
          <w:ilvl w:val="0"/>
          <w:numId w:val="17"/>
        </w:numPr>
        <w:shd w:val="clear" w:color="auto" w:fill="FFFFFF"/>
        <w:snapToGrid w:val="0"/>
        <w:spacing w:after="0" w:line="240" w:lineRule="auto"/>
        <w:ind w:left="950" w:hanging="475"/>
        <w:rPr>
          <w:rFonts w:cs="Times"/>
          <w:sz w:val="20"/>
          <w:szCs w:val="20"/>
        </w:rPr>
      </w:pPr>
      <w:r>
        <w:rPr>
          <w:rFonts w:cs="Times"/>
          <w:sz w:val="20"/>
          <w:szCs w:val="20"/>
        </w:rPr>
        <w:t>The evaluation periodicity is the same as the periodicity of the current and new beam RS(s).</w:t>
      </w:r>
    </w:p>
    <w:p w14:paraId="05DE957F" w14:textId="77777777" w:rsidR="005529F3" w:rsidRDefault="009377F0">
      <w:pPr>
        <w:rPr>
          <w:rFonts w:cs="Times"/>
          <w:sz w:val="20"/>
          <w:szCs w:val="20"/>
        </w:rPr>
      </w:pPr>
      <w:r>
        <w:rPr>
          <w:rFonts w:cs="Times"/>
          <w:sz w:val="20"/>
          <w:szCs w:val="20"/>
        </w:rPr>
        <w:t>Above applies for all events.</w:t>
      </w:r>
    </w:p>
    <w:p w14:paraId="4719D858" w14:textId="77777777" w:rsidR="005529F3" w:rsidRDefault="005529F3">
      <w:pPr>
        <w:snapToGrid w:val="0"/>
        <w:rPr>
          <w:rFonts w:cs="Times"/>
          <w:sz w:val="20"/>
          <w:szCs w:val="20"/>
        </w:rPr>
      </w:pPr>
    </w:p>
    <w:p w14:paraId="458D7793" w14:textId="77777777" w:rsidR="005529F3" w:rsidRDefault="009377F0">
      <w:pPr>
        <w:shd w:val="clear" w:color="auto" w:fill="FFFFFF"/>
        <w:snapToGrid w:val="0"/>
        <w:rPr>
          <w:rFonts w:eastAsia="宋体" w:cs="Times"/>
          <w:color w:val="000000"/>
          <w:sz w:val="20"/>
          <w:szCs w:val="20"/>
        </w:rPr>
      </w:pPr>
      <w:r>
        <w:rPr>
          <w:b/>
          <w:bCs/>
          <w:sz w:val="20"/>
          <w:szCs w:val="20"/>
          <w:highlight w:val="green"/>
          <w:lang w:eastAsia="zh-CN"/>
        </w:rPr>
        <w:t xml:space="preserve">[121] </w:t>
      </w:r>
      <w:r>
        <w:rPr>
          <w:rFonts w:eastAsia="宋体" w:cs="Times"/>
          <w:b/>
          <w:bCs/>
          <w:iCs/>
          <w:color w:val="000000"/>
          <w:sz w:val="20"/>
          <w:szCs w:val="20"/>
          <w:highlight w:val="green"/>
        </w:rPr>
        <w:t>Agreement</w:t>
      </w:r>
    </w:p>
    <w:p w14:paraId="5F31278E" w14:textId="77777777" w:rsidR="005529F3" w:rsidRDefault="009377F0">
      <w:pPr>
        <w:shd w:val="clear" w:color="auto" w:fill="FFFFFF"/>
        <w:adjustRightInd w:val="0"/>
        <w:snapToGrid w:val="0"/>
        <w:jc w:val="both"/>
        <w:rPr>
          <w:rFonts w:eastAsia="宋体" w:cs="Times"/>
          <w:sz w:val="20"/>
          <w:szCs w:val="20"/>
        </w:rPr>
      </w:pPr>
      <w:r>
        <w:rPr>
          <w:rFonts w:eastAsia="宋体" w:cs="Times"/>
          <w:sz w:val="20"/>
          <w:szCs w:val="20"/>
        </w:rPr>
        <w:t xml:space="preserve">On beam report transmission procedure for UE-initiated/event-driven beam reporting, regarding the value of X symbols for determining available transmission occasion of the second UL channel on Mode-B </w:t>
      </w:r>
    </w:p>
    <w:p w14:paraId="7BC754AA" w14:textId="77777777" w:rsidR="005529F3" w:rsidRDefault="009377F0">
      <w:pPr>
        <w:pStyle w:val="ListParagraph"/>
        <w:numPr>
          <w:ilvl w:val="0"/>
          <w:numId w:val="17"/>
        </w:numPr>
        <w:shd w:val="clear" w:color="auto" w:fill="FFFFFF"/>
        <w:adjustRightInd w:val="0"/>
        <w:snapToGrid w:val="0"/>
        <w:spacing w:after="0" w:line="257" w:lineRule="auto"/>
        <w:ind w:left="950" w:hanging="475"/>
        <w:jc w:val="both"/>
        <w:rPr>
          <w:rFonts w:cs="Times"/>
          <w:sz w:val="20"/>
          <w:szCs w:val="20"/>
        </w:rPr>
      </w:pPr>
      <w:r>
        <w:rPr>
          <w:rFonts w:cs="Times"/>
          <w:sz w:val="20"/>
          <w:szCs w:val="20"/>
        </w:rPr>
        <w:t>Support Option-1 of the following as RRC candidate values for X symbols</w:t>
      </w:r>
    </w:p>
    <w:p w14:paraId="2907F50C" w14:textId="77777777" w:rsidR="005529F3" w:rsidRDefault="009377F0">
      <w:pPr>
        <w:pStyle w:val="ListParagraph"/>
        <w:numPr>
          <w:ilvl w:val="1"/>
          <w:numId w:val="17"/>
        </w:numPr>
        <w:snapToGrid w:val="0"/>
        <w:spacing w:after="0" w:line="257" w:lineRule="auto"/>
        <w:rPr>
          <w:rFonts w:cs="Times"/>
          <w:bCs/>
          <w:color w:val="000000" w:themeColor="text1"/>
          <w:sz w:val="20"/>
          <w:szCs w:val="20"/>
          <w:lang w:eastAsia="zh-CN"/>
        </w:rPr>
      </w:pPr>
      <w:r>
        <w:rPr>
          <w:rFonts w:cs="Times"/>
          <w:bCs/>
          <w:color w:val="000000" w:themeColor="text1"/>
          <w:sz w:val="20"/>
          <w:szCs w:val="20"/>
          <w:lang w:eastAsia="zh-CN"/>
        </w:rPr>
        <w:t xml:space="preserve">Option-1: </w:t>
      </w:r>
      <w:r>
        <w:rPr>
          <w:rFonts w:cs="Times"/>
          <w:bCs/>
          <w:color w:val="000000" w:themeColor="text1"/>
          <w:sz w:val="20"/>
          <w:szCs w:val="20"/>
          <w:lang w:eastAsia="ko-KR"/>
        </w:rPr>
        <w:t xml:space="preserve">0, </w:t>
      </w:r>
      <w:r>
        <w:rPr>
          <w:rFonts w:cs="Times"/>
          <w:bCs/>
          <w:color w:val="000000" w:themeColor="text1"/>
          <w:sz w:val="20"/>
          <w:szCs w:val="20"/>
          <w:lang w:eastAsia="zh-CN"/>
        </w:rPr>
        <w:t>1, 2, 4, 8, 16, 32, 64</w:t>
      </w:r>
      <w:r>
        <w:rPr>
          <w:rFonts w:cs="Times"/>
          <w:bCs/>
          <w:color w:val="000000" w:themeColor="text1"/>
          <w:sz w:val="20"/>
          <w:szCs w:val="20"/>
          <w:lang w:eastAsia="ko-KR"/>
        </w:rPr>
        <w:t>, 128, 256, 512</w:t>
      </w:r>
    </w:p>
    <w:p w14:paraId="3150876E" w14:textId="77777777" w:rsidR="005529F3" w:rsidRDefault="009377F0">
      <w:pPr>
        <w:pStyle w:val="ListParagraph"/>
        <w:numPr>
          <w:ilvl w:val="1"/>
          <w:numId w:val="17"/>
        </w:numPr>
        <w:snapToGrid w:val="0"/>
        <w:spacing w:after="0" w:line="257" w:lineRule="auto"/>
        <w:ind w:hanging="475"/>
        <w:rPr>
          <w:rFonts w:cs="Times"/>
          <w:bCs/>
          <w:sz w:val="20"/>
          <w:szCs w:val="20"/>
          <w:lang w:eastAsia="zh-CN"/>
        </w:rPr>
      </w:pPr>
      <w:r>
        <w:rPr>
          <w:rFonts w:cs="Times"/>
          <w:bCs/>
          <w:sz w:val="20"/>
          <w:szCs w:val="20"/>
          <w:lang w:eastAsia="zh-CN"/>
        </w:rPr>
        <w:t>Note: X is based on the SCS of the first PUCCH.</w:t>
      </w:r>
    </w:p>
    <w:p w14:paraId="79685808" w14:textId="77777777" w:rsidR="005529F3" w:rsidRDefault="009377F0">
      <w:pPr>
        <w:pStyle w:val="ListParagraph"/>
        <w:numPr>
          <w:ilvl w:val="1"/>
          <w:numId w:val="17"/>
        </w:numPr>
        <w:snapToGrid w:val="0"/>
        <w:spacing w:after="0" w:line="257" w:lineRule="auto"/>
        <w:ind w:hanging="475"/>
        <w:rPr>
          <w:rFonts w:cs="Times"/>
          <w:bCs/>
          <w:sz w:val="20"/>
          <w:szCs w:val="20"/>
          <w:lang w:eastAsia="zh-CN"/>
        </w:rPr>
      </w:pPr>
      <w:r>
        <w:rPr>
          <w:rFonts w:cs="Times"/>
          <w:bCs/>
          <w:sz w:val="20"/>
          <w:szCs w:val="20"/>
          <w:lang w:eastAsia="ko-KR"/>
        </w:rPr>
        <w:t xml:space="preserve">Minimum value of X is subject to UE capability </w:t>
      </w:r>
    </w:p>
    <w:p w14:paraId="33061947" w14:textId="77777777" w:rsidR="005529F3" w:rsidRDefault="009377F0">
      <w:pPr>
        <w:pStyle w:val="ListParagraph"/>
        <w:numPr>
          <w:ilvl w:val="0"/>
          <w:numId w:val="17"/>
        </w:numPr>
        <w:shd w:val="clear" w:color="auto" w:fill="FFFFFF"/>
        <w:adjustRightInd w:val="0"/>
        <w:snapToGrid w:val="0"/>
        <w:spacing w:after="0" w:line="257" w:lineRule="auto"/>
        <w:ind w:left="950" w:hanging="475"/>
        <w:jc w:val="both"/>
        <w:rPr>
          <w:rFonts w:cs="Times"/>
          <w:sz w:val="20"/>
          <w:szCs w:val="20"/>
        </w:rPr>
      </w:pPr>
      <w:r>
        <w:rPr>
          <w:rFonts w:cs="Times"/>
          <w:sz w:val="20"/>
          <w:szCs w:val="20"/>
          <w:lang w:eastAsia="zh-CN"/>
        </w:rPr>
        <w:t xml:space="preserve">Regarding </w:t>
      </w:r>
      <w:r>
        <w:rPr>
          <w:rFonts w:cs="Times"/>
          <w:sz w:val="20"/>
          <w:szCs w:val="20"/>
        </w:rPr>
        <w:t>‘available’ transmission occasion of the second UL channel, t</w:t>
      </w:r>
      <w:r>
        <w:rPr>
          <w:rFonts w:cs="Times"/>
          <w:sz w:val="20"/>
          <w:szCs w:val="20"/>
          <w:lang w:eastAsia="zh-CN"/>
        </w:rPr>
        <w:t>h</w:t>
      </w:r>
      <w:r>
        <w:rPr>
          <w:rFonts w:cs="Times"/>
          <w:sz w:val="20"/>
          <w:szCs w:val="20"/>
        </w:rPr>
        <w:t xml:space="preserve">e transmission restriction for of the second UL channel reuses the legacy rule of PUSCH with SP-CSI. </w:t>
      </w:r>
    </w:p>
    <w:p w14:paraId="0C0481B4" w14:textId="77777777" w:rsidR="005529F3" w:rsidRDefault="005529F3">
      <w:pPr>
        <w:snapToGrid w:val="0"/>
        <w:rPr>
          <w:rFonts w:cs="Times"/>
          <w:sz w:val="20"/>
          <w:szCs w:val="20"/>
        </w:rPr>
      </w:pPr>
    </w:p>
    <w:p w14:paraId="23F07FC1"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[121] </w:t>
      </w:r>
      <w:r>
        <w:rPr>
          <w:rFonts w:eastAsia="宋体"/>
          <w:b/>
          <w:bCs/>
          <w:iCs/>
          <w:color w:val="000000"/>
          <w:sz w:val="20"/>
          <w:szCs w:val="20"/>
          <w:highlight w:val="green"/>
        </w:rPr>
        <w:t>Agreement</w:t>
      </w:r>
    </w:p>
    <w:p w14:paraId="5C61CCC7" w14:textId="77777777" w:rsidR="005529F3" w:rsidRDefault="009377F0">
      <w:pPr>
        <w:shd w:val="clear" w:color="auto" w:fill="FFFFFF"/>
        <w:adjustRightInd w:val="0"/>
        <w:snapToGrid w:val="0"/>
        <w:rPr>
          <w:rFonts w:eastAsia="宋体" w:cs="Times"/>
          <w:sz w:val="20"/>
          <w:szCs w:val="20"/>
        </w:rPr>
      </w:pPr>
      <w:r>
        <w:rPr>
          <w:rFonts w:eastAsia="宋体" w:cs="Times"/>
          <w:sz w:val="20"/>
          <w:szCs w:val="20"/>
        </w:rPr>
        <w:t xml:space="preserve">On beam report transmission procedure for UE-initiated/event-driven beam reporting, regarding the multiplexing/dropping rule(s) of 1-bit first PUCCH, support </w:t>
      </w:r>
      <w:r>
        <w:rPr>
          <w:rFonts w:eastAsia="宋体" w:cs="Times"/>
          <w:b/>
          <w:sz w:val="20"/>
          <w:szCs w:val="20"/>
        </w:rPr>
        <w:t>Option-3</w:t>
      </w:r>
      <w:r>
        <w:rPr>
          <w:rFonts w:eastAsia="宋体" w:cs="Times"/>
          <w:sz w:val="20"/>
          <w:szCs w:val="20"/>
        </w:rPr>
        <w:t xml:space="preserve"> of the following rules for the Case-2: the 1-bit first PUCCH is collided/overlapped with a PUSCH </w:t>
      </w:r>
    </w:p>
    <w:p w14:paraId="2EF9DAF1" w14:textId="77777777" w:rsidR="005529F3" w:rsidRDefault="009377F0">
      <w:pPr>
        <w:pStyle w:val="ListParagraph"/>
        <w:numPr>
          <w:ilvl w:val="0"/>
          <w:numId w:val="21"/>
        </w:numPr>
        <w:shd w:val="clear" w:color="auto" w:fill="FFFFFF"/>
        <w:snapToGrid w:val="0"/>
        <w:spacing w:after="0" w:line="259" w:lineRule="auto"/>
        <w:rPr>
          <w:rFonts w:cs="Times"/>
          <w:color w:val="000000" w:themeColor="text1"/>
          <w:sz w:val="20"/>
          <w:szCs w:val="20"/>
        </w:rPr>
      </w:pPr>
      <w:r>
        <w:rPr>
          <w:rFonts w:cs="Times"/>
          <w:color w:val="000000" w:themeColor="text1"/>
          <w:sz w:val="20"/>
          <w:szCs w:val="20"/>
        </w:rPr>
        <w:t>Option-3: Piggyback 1-bit indication of first PUCCH into the PUSCH.</w:t>
      </w:r>
    </w:p>
    <w:p w14:paraId="42511190" w14:textId="77777777" w:rsidR="005529F3" w:rsidRDefault="009377F0">
      <w:pPr>
        <w:pStyle w:val="ListParagraph"/>
        <w:numPr>
          <w:ilvl w:val="1"/>
          <w:numId w:val="21"/>
        </w:numPr>
        <w:shd w:val="clear" w:color="auto" w:fill="FFFFFF"/>
        <w:snapToGrid w:val="0"/>
        <w:spacing w:after="0" w:line="259" w:lineRule="auto"/>
        <w:rPr>
          <w:rFonts w:cs="Times"/>
          <w:color w:val="000000" w:themeColor="text1"/>
          <w:sz w:val="20"/>
          <w:szCs w:val="20"/>
        </w:rPr>
      </w:pPr>
      <w:r>
        <w:rPr>
          <w:rFonts w:cs="Times"/>
          <w:color w:val="000000" w:themeColor="text1"/>
          <w:sz w:val="20"/>
          <w:szCs w:val="20"/>
        </w:rPr>
        <w:t>The 1-bit indication is always multiplexed in the PUSCH, regardless that UEI beam report procedure is triggered.</w:t>
      </w:r>
    </w:p>
    <w:p w14:paraId="3B1B9C20" w14:textId="77777777" w:rsidR="005529F3" w:rsidRDefault="005529F3">
      <w:pPr>
        <w:shd w:val="clear" w:color="auto" w:fill="FFFFFF"/>
        <w:snapToGrid w:val="0"/>
        <w:rPr>
          <w:rFonts w:cs="Times"/>
          <w:b/>
          <w:bCs/>
          <w:sz w:val="20"/>
          <w:szCs w:val="20"/>
          <w:highlight w:val="green"/>
        </w:rPr>
      </w:pPr>
    </w:p>
    <w:p w14:paraId="2D415729" w14:textId="77777777" w:rsidR="005529F3" w:rsidRDefault="009377F0">
      <w:pPr>
        <w:shd w:val="clear" w:color="auto" w:fill="FFFFFF"/>
        <w:snapToGrid w:val="0"/>
        <w:rPr>
          <w:rFonts w:eastAsia="宋体"/>
          <w:sz w:val="20"/>
          <w:szCs w:val="20"/>
        </w:rPr>
      </w:pPr>
      <w:r>
        <w:rPr>
          <w:b/>
          <w:bCs/>
          <w:sz w:val="20"/>
          <w:szCs w:val="20"/>
          <w:highlight w:val="green"/>
          <w:lang w:eastAsia="zh-CN"/>
        </w:rPr>
        <w:t xml:space="preserve">[121] </w:t>
      </w:r>
      <w:r>
        <w:rPr>
          <w:rFonts w:eastAsia="宋体"/>
          <w:b/>
          <w:bCs/>
          <w:iCs/>
          <w:sz w:val="20"/>
          <w:szCs w:val="20"/>
          <w:highlight w:val="green"/>
        </w:rPr>
        <w:t>Agreement</w:t>
      </w:r>
    </w:p>
    <w:p w14:paraId="3EB98A13" w14:textId="77777777" w:rsidR="005529F3" w:rsidRDefault="009377F0">
      <w:pPr>
        <w:snapToGrid w:val="0"/>
        <w:rPr>
          <w:rFonts w:cs="Times"/>
          <w:sz w:val="20"/>
          <w:szCs w:val="20"/>
        </w:rPr>
      </w:pPr>
      <w:r>
        <w:rPr>
          <w:rFonts w:cs="Times"/>
          <w:sz w:val="20"/>
          <w:szCs w:val="20"/>
        </w:rPr>
        <w:t>On beam report transmission procedure for UE-initiated/event-driven beam reporting, regarding CSI reference resource definition for a UEI beam report, the CSI reference resource for a CSI reporting is defined by a single downlink slot</w:t>
      </w:r>
      <w:r>
        <w:rPr>
          <w:rFonts w:cs="Times"/>
          <w:i/>
          <w:sz w:val="20"/>
          <w:szCs w:val="20"/>
        </w:rPr>
        <w:t xml:space="preserve"> </w:t>
      </w:r>
      <m:oMath>
        <m:r>
          <w:rPr>
            <w:rFonts w:ascii="Cambria Math" w:hAnsi="Cambria Math" w:cs="Times"/>
            <w:sz w:val="20"/>
            <w:szCs w:val="20"/>
          </w:rPr>
          <m:t>n-</m:t>
        </m:r>
        <m:sSub>
          <m:sSubPr>
            <m:ctrlPr>
              <w:rPr>
                <w:rFonts w:ascii="Cambria Math" w:eastAsiaTheme="minorHAnsi" w:hAnsi="Cambria Math" w:cs="Times"/>
                <w:i/>
                <w:iCs/>
                <w:sz w:val="20"/>
                <w:szCs w:val="20"/>
              </w:rPr>
            </m:ctrlPr>
          </m:sSubPr>
          <m:e>
            <m:r>
              <w:rPr>
                <w:rFonts w:ascii="Cambria Math" w:hAnsi="Cambria Math" w:cs="Times"/>
                <w:sz w:val="20"/>
                <w:szCs w:val="20"/>
              </w:rPr>
              <m:t>n</m:t>
            </m:r>
          </m:e>
          <m:sub>
            <m:r>
              <w:rPr>
                <w:rFonts w:ascii="Cambria Math" w:hAnsi="Cambria Math" w:cs="Times"/>
                <w:sz w:val="20"/>
                <w:szCs w:val="20"/>
              </w:rPr>
              <m:t>CSI_ref</m:t>
            </m:r>
          </m:sub>
        </m:sSub>
        <m:r>
          <w:rPr>
            <w:rFonts w:ascii="Cambria Math" w:hAnsi="Cambria Math" w:cs="Times"/>
            <w:sz w:val="20"/>
            <w:szCs w:val="20"/>
          </w:rPr>
          <m:t>-</m:t>
        </m:r>
        <m:sSub>
          <m:sSubPr>
            <m:ctrlPr>
              <w:rPr>
                <w:rFonts w:ascii="Cambria Math" w:eastAsiaTheme="minorHAnsi" w:hAnsi="Cambria Math" w:cs="Times"/>
                <w:i/>
                <w:iCs/>
                <w:sz w:val="20"/>
                <w:szCs w:val="20"/>
              </w:rPr>
            </m:ctrlPr>
          </m:sSubPr>
          <m:e>
            <m:r>
              <w:rPr>
                <w:rFonts w:ascii="Cambria Math" w:hAnsi="Cambria Math" w:cs="Times"/>
                <w:sz w:val="20"/>
                <w:szCs w:val="20"/>
              </w:rPr>
              <m:t>K</m:t>
            </m:r>
          </m:e>
          <m:sub>
            <m:r>
              <w:rPr>
                <w:rFonts w:ascii="Cambria Math" w:hAnsi="Cambria Math" w:cs="Times"/>
                <w:sz w:val="20"/>
                <w:szCs w:val="20"/>
              </w:rPr>
              <m:t>offset</m:t>
            </m:r>
          </m:sub>
        </m:sSub>
        <m:r>
          <w:rPr>
            <w:rFonts w:ascii="Cambria Math" w:hAnsi="Cambria Math" w:cs="Times"/>
            <w:sz w:val="20"/>
            <w:szCs w:val="20"/>
          </w:rPr>
          <m:t>⋅</m:t>
        </m:r>
        <m:f>
          <m:fPr>
            <m:ctrlPr>
              <w:rPr>
                <w:rFonts w:ascii="Cambria Math" w:eastAsiaTheme="minorHAnsi" w:hAnsi="Cambria Math" w:cs="Times"/>
                <w:i/>
                <w:iCs/>
                <w:sz w:val="20"/>
                <w:szCs w:val="20"/>
              </w:rPr>
            </m:ctrlPr>
          </m:fPr>
          <m:num>
            <m:sSup>
              <m:sSupPr>
                <m:ctrlPr>
                  <w:rPr>
                    <w:rFonts w:ascii="Cambria Math" w:eastAsiaTheme="minorHAnsi" w:hAnsi="Cambria Math" w:cs="Times"/>
                    <w:i/>
                    <w:iCs/>
                    <w:sz w:val="20"/>
                    <w:szCs w:val="20"/>
                  </w:rPr>
                </m:ctrlPr>
              </m:sSupPr>
              <m:e>
                <m:r>
                  <w:rPr>
                    <w:rFonts w:ascii="Cambria Math" w:hAnsi="Cambria Math" w:cs="Times"/>
                    <w:sz w:val="20"/>
                    <w:szCs w:val="20"/>
                  </w:rPr>
                  <m:t>2</m:t>
                </m:r>
              </m:e>
              <m:sup>
                <m:sSub>
                  <m:sSubPr>
                    <m:ctrlPr>
                      <w:rPr>
                        <w:rFonts w:ascii="Cambria Math" w:eastAsiaTheme="minorHAnsi" w:hAnsi="Cambria Math" w:cs="Times"/>
                        <w:i/>
                        <w:iCs/>
                        <w:sz w:val="20"/>
                        <w:szCs w:val="20"/>
                      </w:rPr>
                    </m:ctrlPr>
                  </m:sSubPr>
                  <m:e>
                    <m:r>
                      <w:rPr>
                        <w:rFonts w:ascii="Cambria Math" w:hAnsi="Cambria Math" w:cs="Times"/>
                        <w:sz w:val="20"/>
                        <w:szCs w:val="20"/>
                      </w:rPr>
                      <m:t>μ</m:t>
                    </m:r>
                  </m:e>
                  <m:sub>
                    <m:r>
                      <w:rPr>
                        <w:rFonts w:ascii="Cambria Math" w:hAnsi="Cambria Math" w:cs="Times"/>
                        <w:sz w:val="20"/>
                        <w:szCs w:val="20"/>
                      </w:rPr>
                      <m:t>DL</m:t>
                    </m:r>
                  </m:sub>
                </m:sSub>
              </m:sup>
            </m:sSup>
          </m:num>
          <m:den>
            <m:sSup>
              <m:sSupPr>
                <m:ctrlPr>
                  <w:rPr>
                    <w:rFonts w:ascii="Cambria Math" w:eastAsiaTheme="minorHAnsi" w:hAnsi="Cambria Math" w:cs="Times"/>
                    <w:i/>
                    <w:iCs/>
                    <w:sz w:val="20"/>
                    <w:szCs w:val="20"/>
                  </w:rPr>
                </m:ctrlPr>
              </m:sSupPr>
              <m:e>
                <m:r>
                  <w:rPr>
                    <w:rFonts w:ascii="Cambria Math" w:hAnsi="Cambria Math" w:cs="Times"/>
                    <w:sz w:val="20"/>
                    <w:szCs w:val="20"/>
                  </w:rPr>
                  <m:t>2</m:t>
                </m:r>
              </m:e>
              <m:sup>
                <m:sSub>
                  <m:sSubPr>
                    <m:ctrlPr>
                      <w:rPr>
                        <w:rFonts w:ascii="Cambria Math" w:eastAsiaTheme="minorHAnsi" w:hAnsi="Cambria Math" w:cs="Times"/>
                        <w:i/>
                        <w:iCs/>
                        <w:sz w:val="20"/>
                        <w:szCs w:val="20"/>
                      </w:rPr>
                    </m:ctrlPr>
                  </m:sSubPr>
                  <m:e>
                    <m:r>
                      <w:rPr>
                        <w:rFonts w:ascii="Cambria Math" w:hAnsi="Cambria Math" w:cs="Times"/>
                        <w:sz w:val="20"/>
                        <w:szCs w:val="20"/>
                      </w:rPr>
                      <m:t>μ</m:t>
                    </m:r>
                  </m:e>
                  <m:sub>
                    <m:sSub>
                      <m:sSubPr>
                        <m:ctrlPr>
                          <w:rPr>
                            <w:rFonts w:ascii="Cambria Math" w:eastAsiaTheme="minorHAnsi" w:hAnsi="Cambria Math" w:cs="Times"/>
                            <w:i/>
                            <w:iCs/>
                            <w:sz w:val="20"/>
                            <w:szCs w:val="20"/>
                          </w:rPr>
                        </m:ctrlPr>
                      </m:sSubPr>
                      <m:e>
                        <m:r>
                          <w:rPr>
                            <w:rFonts w:ascii="Cambria Math" w:hAnsi="Cambria Math" w:cs="Times"/>
                            <w:sz w:val="20"/>
                            <w:szCs w:val="20"/>
                          </w:rPr>
                          <m:t>K</m:t>
                        </m:r>
                      </m:e>
                      <m:sub>
                        <m:r>
                          <w:rPr>
                            <w:rFonts w:ascii="Cambria Math" w:hAnsi="Cambria Math" w:cs="Times"/>
                            <w:sz w:val="20"/>
                            <w:szCs w:val="20"/>
                          </w:rPr>
                          <m:t>offset</m:t>
                        </m:r>
                      </m:sub>
                    </m:sSub>
                  </m:sub>
                </m:sSub>
              </m:sup>
            </m:sSup>
          </m:den>
        </m:f>
      </m:oMath>
      <w:r>
        <w:rPr>
          <w:rFonts w:cs="Times"/>
          <w:i/>
          <w:iCs/>
          <w:sz w:val="20"/>
          <w:szCs w:val="20"/>
        </w:rPr>
        <w:t>,</w:t>
      </w:r>
      <w:r>
        <w:rPr>
          <w:rFonts w:cs="Times"/>
          <w:sz w:val="20"/>
          <w:szCs w:val="20"/>
        </w:rPr>
        <w:t xml:space="preserve"> where slot n is determined according to the uplink slot </w:t>
      </w:r>
      <w:r>
        <w:rPr>
          <w:rFonts w:cs="Times"/>
          <w:i/>
          <w:sz w:val="20"/>
          <w:szCs w:val="20"/>
        </w:rPr>
        <w:t xml:space="preserve">n’ </w:t>
      </w:r>
      <w:r>
        <w:rPr>
          <w:rFonts w:cs="Times"/>
          <w:sz w:val="20"/>
          <w:szCs w:val="20"/>
        </w:rPr>
        <w:t>in which the second PUSCH is transmitted, and</w:t>
      </w:r>
    </w:p>
    <w:p w14:paraId="1D9C9DBE" w14:textId="77777777" w:rsidR="005529F3" w:rsidRDefault="009377F0">
      <w:pPr>
        <w:pStyle w:val="ListParagraph"/>
        <w:widowControl w:val="0"/>
        <w:numPr>
          <w:ilvl w:val="0"/>
          <w:numId w:val="28"/>
        </w:numPr>
        <w:snapToGrid w:val="0"/>
        <w:spacing w:after="0" w:line="240" w:lineRule="auto"/>
        <w:jc w:val="both"/>
        <w:rPr>
          <w:rFonts w:cs="Times"/>
          <w:sz w:val="20"/>
          <w:szCs w:val="20"/>
        </w:rPr>
      </w:pPr>
      <w:r>
        <w:rPr>
          <w:rFonts w:cs="Times"/>
          <w:sz w:val="20"/>
          <w:szCs w:val="20"/>
        </w:rPr>
        <w:t xml:space="preserve">For mode-A, the legacy CSI reference definition of aperiodic CSI reporting is used.  </w:t>
      </w:r>
    </w:p>
    <w:p w14:paraId="1C5C4E14" w14:textId="77777777" w:rsidR="005529F3" w:rsidRDefault="009377F0">
      <w:pPr>
        <w:pStyle w:val="ListParagraph"/>
        <w:widowControl w:val="0"/>
        <w:numPr>
          <w:ilvl w:val="0"/>
          <w:numId w:val="28"/>
        </w:numPr>
        <w:snapToGrid w:val="0"/>
        <w:spacing w:after="0" w:line="240" w:lineRule="auto"/>
        <w:jc w:val="both"/>
        <w:rPr>
          <w:rFonts w:cs="Times"/>
          <w:sz w:val="20"/>
          <w:szCs w:val="20"/>
        </w:rPr>
      </w:pPr>
      <w:r>
        <w:rPr>
          <w:rFonts w:cs="Times"/>
          <w:sz w:val="20"/>
          <w:szCs w:val="20"/>
        </w:rPr>
        <w:t xml:space="preserve">For mode-B, </w:t>
      </w:r>
      <w:proofErr w:type="spellStart"/>
      <w:r>
        <w:rPr>
          <w:rFonts w:cs="Times"/>
          <w:i/>
          <w:sz w:val="20"/>
          <w:szCs w:val="20"/>
        </w:rPr>
        <w:t>n</w:t>
      </w:r>
      <w:r>
        <w:rPr>
          <w:rFonts w:cs="Times"/>
          <w:i/>
          <w:sz w:val="20"/>
          <w:szCs w:val="20"/>
          <w:vertAlign w:val="subscript"/>
        </w:rPr>
        <w:t>CSI_ref</w:t>
      </w:r>
      <w:proofErr w:type="spellEnd"/>
      <w:r>
        <w:rPr>
          <w:rFonts w:cs="Times"/>
          <w:sz w:val="20"/>
          <w:szCs w:val="20"/>
        </w:rPr>
        <w:t xml:space="preserve"> is the smallest value greater than or equal to </w:t>
      </w:r>
      <w:r w:rsidR="00CA2DB3">
        <w:rPr>
          <w:rFonts w:cs="Times"/>
          <w:noProof/>
          <w:position w:val="-14"/>
          <w:sz w:val="20"/>
          <w:szCs w:val="20"/>
        </w:rPr>
        <w:object w:dxaOrig="1011" w:dyaOrig="429" w14:anchorId="4F366D3A">
          <v:shape id="_x0000_i1026" type="#_x0000_t75" alt="" style="width:51pt;height:21pt;mso-width-percent:0;mso-height-percent:0;mso-width-percent:0;mso-height-percent:0" o:ole="">
            <v:imagedata r:id="rId14" o:title=""/>
          </v:shape>
          <o:OLEObject Type="Embed" ProgID="Equation.3" ShapeID="_x0000_i1026" DrawAspect="Content" ObjectID="_1817797058" r:id="rId15"/>
        </w:object>
      </w:r>
      <w:r>
        <w:rPr>
          <w:rFonts w:cs="Times"/>
          <w:sz w:val="20"/>
          <w:szCs w:val="20"/>
        </w:rPr>
        <w:t xml:space="preserve">, such that slot </w:t>
      </w:r>
      <w:r>
        <w:rPr>
          <w:rFonts w:cs="Times"/>
          <w:i/>
          <w:sz w:val="20"/>
          <w:szCs w:val="20"/>
        </w:rPr>
        <w:t>n</w:t>
      </w:r>
      <w:r>
        <w:rPr>
          <w:rFonts w:cs="Times"/>
          <w:sz w:val="20"/>
          <w:szCs w:val="20"/>
        </w:rPr>
        <w:t>-</w:t>
      </w:r>
      <w:r>
        <w:rPr>
          <w:rFonts w:cs="Times"/>
          <w:i/>
          <w:sz w:val="20"/>
          <w:szCs w:val="20"/>
        </w:rPr>
        <w:t xml:space="preserve"> </w:t>
      </w:r>
      <w:proofErr w:type="spellStart"/>
      <w:r>
        <w:rPr>
          <w:rFonts w:cs="Times"/>
          <w:i/>
          <w:sz w:val="20"/>
          <w:szCs w:val="20"/>
        </w:rPr>
        <w:t>n</w:t>
      </w:r>
      <w:r>
        <w:rPr>
          <w:rFonts w:cs="Times"/>
          <w:i/>
          <w:sz w:val="20"/>
          <w:szCs w:val="20"/>
          <w:vertAlign w:val="subscript"/>
        </w:rPr>
        <w:t>CSI_ref</w:t>
      </w:r>
      <w:proofErr w:type="spellEnd"/>
      <w:r>
        <w:rPr>
          <w:rFonts w:cs="Times"/>
          <w:sz w:val="20"/>
          <w:szCs w:val="20"/>
        </w:rPr>
        <w:t xml:space="preserve"> corresponds to a valid downlink slot, where </w:t>
      </w:r>
      <w:r>
        <w:rPr>
          <w:rFonts w:cs="Times"/>
          <w:i/>
          <w:sz w:val="20"/>
          <w:szCs w:val="20"/>
        </w:rPr>
        <w:t>Z'</w:t>
      </w:r>
      <w:r>
        <w:rPr>
          <w:rFonts w:cs="Times"/>
          <w:sz w:val="20"/>
          <w:szCs w:val="20"/>
        </w:rPr>
        <w:t xml:space="preserve"> corresponds to the delay requirement as defined in Clause 5.4.</w:t>
      </w:r>
    </w:p>
    <w:p w14:paraId="5A627468" w14:textId="77777777" w:rsidR="005529F3" w:rsidRDefault="009377F0">
      <w:pPr>
        <w:snapToGrid w:val="0"/>
        <w:rPr>
          <w:rFonts w:cs="Times"/>
          <w:sz w:val="20"/>
          <w:szCs w:val="20"/>
        </w:rPr>
      </w:pPr>
      <w:r>
        <w:rPr>
          <w:rFonts w:cs="Times"/>
          <w:sz w:val="20"/>
          <w:szCs w:val="20"/>
        </w:rPr>
        <w:t>In the report, a condition met indicator for new beam RS is determined according to the measurement(s) triggering the first PUCCH transmission.</w:t>
      </w:r>
    </w:p>
    <w:p w14:paraId="0E189FC3" w14:textId="77777777" w:rsidR="005529F3" w:rsidRDefault="009377F0">
      <w:pPr>
        <w:snapToGrid w:val="0"/>
        <w:rPr>
          <w:rFonts w:cs="Times"/>
          <w:sz w:val="20"/>
          <w:szCs w:val="20"/>
        </w:rPr>
      </w:pPr>
      <w:r>
        <w:rPr>
          <w:rFonts w:cs="Times"/>
          <w:sz w:val="20"/>
          <w:szCs w:val="20"/>
        </w:rPr>
        <w:t>Note: Strong concern was raised by vivo on the necessity of the above proposal especially considering the RAN4 status.</w:t>
      </w:r>
    </w:p>
    <w:p w14:paraId="61B5B77B" w14:textId="77777777" w:rsidR="005529F3" w:rsidRDefault="005529F3">
      <w:pPr>
        <w:shd w:val="clear" w:color="auto" w:fill="FFFFFF"/>
        <w:snapToGrid w:val="0"/>
        <w:rPr>
          <w:rFonts w:cs="Times"/>
          <w:b/>
          <w:bCs/>
          <w:sz w:val="20"/>
          <w:szCs w:val="20"/>
          <w:highlight w:val="green"/>
        </w:rPr>
      </w:pPr>
    </w:p>
    <w:p w14:paraId="134CDA01"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[121] </w:t>
      </w:r>
      <w:r>
        <w:rPr>
          <w:rFonts w:eastAsia="宋体"/>
          <w:b/>
          <w:bCs/>
          <w:iCs/>
          <w:color w:val="000000"/>
          <w:sz w:val="20"/>
          <w:szCs w:val="20"/>
          <w:highlight w:val="green"/>
        </w:rPr>
        <w:t>Agreement</w:t>
      </w:r>
    </w:p>
    <w:p w14:paraId="0654168F" w14:textId="77777777" w:rsidR="005529F3" w:rsidRDefault="009377F0">
      <w:pPr>
        <w:shd w:val="clear" w:color="auto" w:fill="FFFFFF"/>
        <w:adjustRightInd w:val="0"/>
        <w:snapToGrid w:val="0"/>
        <w:rPr>
          <w:rFonts w:eastAsiaTheme="minorEastAsia" w:cs="Times"/>
          <w:sz w:val="20"/>
          <w:szCs w:val="20"/>
        </w:rPr>
      </w:pPr>
      <w:r>
        <w:rPr>
          <w:rFonts w:eastAsia="宋体" w:cs="Times"/>
          <w:sz w:val="20"/>
          <w:szCs w:val="20"/>
        </w:rPr>
        <w:t>On beam report transmission procedure for UE-initiated/event-driven beam reporting, regarding Event-1 and Event-7, one PUCCH resource of first PUCCH can be associated with one or multiple CSI report configurations.</w:t>
      </w:r>
    </w:p>
    <w:p w14:paraId="62F21648" w14:textId="77777777" w:rsidR="005529F3" w:rsidRDefault="005529F3">
      <w:pPr>
        <w:shd w:val="clear" w:color="auto" w:fill="FFFFFF"/>
        <w:adjustRightInd w:val="0"/>
        <w:snapToGrid w:val="0"/>
        <w:rPr>
          <w:rFonts w:eastAsiaTheme="minorEastAsia" w:cs="Times"/>
          <w:sz w:val="20"/>
          <w:szCs w:val="20"/>
        </w:rPr>
      </w:pPr>
    </w:p>
    <w:p w14:paraId="7C4DBA0B"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[121] </w:t>
      </w:r>
      <w:r>
        <w:rPr>
          <w:rFonts w:eastAsia="宋体"/>
          <w:b/>
          <w:bCs/>
          <w:iCs/>
          <w:color w:val="000000"/>
          <w:sz w:val="20"/>
          <w:szCs w:val="20"/>
          <w:highlight w:val="green"/>
        </w:rPr>
        <w:t>Agreement</w:t>
      </w:r>
    </w:p>
    <w:p w14:paraId="4CE73BCB" w14:textId="77777777" w:rsidR="005529F3" w:rsidRDefault="009377F0">
      <w:pPr>
        <w:shd w:val="clear" w:color="auto" w:fill="FFFFFF"/>
        <w:adjustRightInd w:val="0"/>
        <w:snapToGrid w:val="0"/>
        <w:jc w:val="both"/>
        <w:rPr>
          <w:rFonts w:eastAsia="宋体" w:cs="Times"/>
          <w:sz w:val="20"/>
          <w:szCs w:val="20"/>
        </w:rPr>
      </w:pPr>
      <w:r>
        <w:rPr>
          <w:rFonts w:eastAsia="宋体" w:cs="Times"/>
          <w:sz w:val="20"/>
          <w:szCs w:val="20"/>
        </w:rPr>
        <w:t xml:space="preserve">On beam report transmission procedure for UE-initiated/event-driven beam reporting, regarding priority rules for </w:t>
      </w:r>
      <w:r>
        <w:rPr>
          <w:rFonts w:cs="Times"/>
          <w:sz w:val="20"/>
          <w:szCs w:val="20"/>
        </w:rPr>
        <w:t xml:space="preserve">CSI </w:t>
      </w:r>
      <w:r>
        <w:rPr>
          <w:rFonts w:eastAsia="宋体" w:cs="Times"/>
          <w:sz w:val="20"/>
          <w:szCs w:val="20"/>
        </w:rPr>
        <w:t>report multiplexing/dropping</w:t>
      </w:r>
      <w:r>
        <w:rPr>
          <w:rFonts w:cs="Times"/>
          <w:sz w:val="20"/>
          <w:szCs w:val="20"/>
        </w:rPr>
        <w:t xml:space="preserve">, </w:t>
      </w:r>
      <w:r>
        <w:rPr>
          <w:rFonts w:eastAsia="宋体" w:cs="Times"/>
          <w:sz w:val="20"/>
          <w:szCs w:val="20"/>
        </w:rPr>
        <w:t>UEI beam report for both mode-A and mode-B is prioritized over Semi-persistent CSI reports on PUCCH and Periodic CSI reports on PUCCH</w:t>
      </w:r>
    </w:p>
    <w:p w14:paraId="5DEDC811" w14:textId="77777777" w:rsidR="005529F3" w:rsidRDefault="009377F0">
      <w:pPr>
        <w:pStyle w:val="ListParagraph"/>
        <w:numPr>
          <w:ilvl w:val="0"/>
          <w:numId w:val="17"/>
        </w:numPr>
        <w:shd w:val="clear" w:color="auto" w:fill="FFFFFF"/>
        <w:adjustRightInd w:val="0"/>
        <w:snapToGrid w:val="0"/>
        <w:spacing w:after="0" w:line="257" w:lineRule="auto"/>
        <w:jc w:val="both"/>
        <w:rPr>
          <w:rFonts w:cs="Times"/>
          <w:sz w:val="20"/>
          <w:szCs w:val="20"/>
        </w:rPr>
      </w:pPr>
      <w:r>
        <w:rPr>
          <w:rFonts w:cs="Times"/>
          <w:sz w:val="20"/>
          <w:szCs w:val="20"/>
        </w:rPr>
        <w:t>UEI beam report for mode-A &gt; Aperiodic CSI report &gt; UEI beam report (for mode-B) &gt; Semi-persistent CSI reports on PUSCH</w:t>
      </w:r>
    </w:p>
    <w:p w14:paraId="06210E8B" w14:textId="77777777" w:rsidR="005529F3" w:rsidRDefault="009377F0">
      <w:pPr>
        <w:shd w:val="clear" w:color="auto" w:fill="FFFFFF"/>
        <w:adjustRightInd w:val="0"/>
        <w:snapToGrid w:val="0"/>
        <w:spacing w:line="257" w:lineRule="auto"/>
        <w:jc w:val="both"/>
        <w:rPr>
          <w:rFonts w:cs="Times"/>
          <w:sz w:val="20"/>
          <w:szCs w:val="20"/>
        </w:rPr>
      </w:pPr>
      <w:r>
        <w:rPr>
          <w:rFonts w:cs="Times"/>
          <w:sz w:val="20"/>
          <w:szCs w:val="20"/>
        </w:rPr>
        <w:t>Note-1: The intra-UE multiplexing/prioritization rules of PUSCH with A-CSI for PUSCH is reused for UEI-BR for Mode A.</w:t>
      </w:r>
    </w:p>
    <w:p w14:paraId="3D37A038" w14:textId="77777777" w:rsidR="005529F3" w:rsidRDefault="009377F0">
      <w:pPr>
        <w:shd w:val="clear" w:color="auto" w:fill="FFFFFF"/>
        <w:adjustRightInd w:val="0"/>
        <w:snapToGrid w:val="0"/>
        <w:jc w:val="both"/>
        <w:rPr>
          <w:rFonts w:eastAsia="宋体" w:cs="Times"/>
          <w:sz w:val="20"/>
          <w:szCs w:val="20"/>
        </w:rPr>
      </w:pPr>
      <w:r>
        <w:rPr>
          <w:rFonts w:eastAsia="宋体" w:cs="Times"/>
          <w:sz w:val="20"/>
          <w:szCs w:val="20"/>
        </w:rPr>
        <w:t xml:space="preserve">Note-2: How to capture the above is up to Editor. </w:t>
      </w:r>
    </w:p>
    <w:p w14:paraId="1A0A6740" w14:textId="77777777" w:rsidR="005529F3" w:rsidRDefault="005529F3">
      <w:pPr>
        <w:shd w:val="clear" w:color="auto" w:fill="FFFFFF"/>
        <w:adjustRightInd w:val="0"/>
        <w:snapToGrid w:val="0"/>
        <w:jc w:val="both"/>
        <w:rPr>
          <w:rFonts w:eastAsiaTheme="minorEastAsia" w:cs="Times"/>
          <w:sz w:val="20"/>
          <w:szCs w:val="20"/>
        </w:rPr>
      </w:pPr>
    </w:p>
    <w:p w14:paraId="1C27D31A" w14:textId="77777777" w:rsidR="005529F3" w:rsidRDefault="009377F0">
      <w:pPr>
        <w:pStyle w:val="ListParagraph"/>
        <w:numPr>
          <w:ilvl w:val="1"/>
          <w:numId w:val="9"/>
        </w:numPr>
        <w:tabs>
          <w:tab w:val="left" w:pos="810"/>
        </w:tabs>
        <w:spacing w:before="120" w:after="120" w:line="257" w:lineRule="auto"/>
        <w:ind w:hanging="792"/>
        <w:outlineLvl w:val="1"/>
        <w:rPr>
          <w:lang w:eastAsia="zh-TW"/>
        </w:rPr>
      </w:pPr>
      <w:r>
        <w:rPr>
          <w:lang w:eastAsia="zh-TW"/>
        </w:rPr>
        <w:t>RAN1#120-</w:t>
      </w:r>
      <w:r>
        <w:rPr>
          <w:rFonts w:hint="eastAsia"/>
          <w:lang w:eastAsia="zh-CN"/>
        </w:rPr>
        <w:t>bis</w:t>
      </w:r>
    </w:p>
    <w:p w14:paraId="3EDA3F8C"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[120</w:t>
      </w:r>
      <w:r>
        <w:rPr>
          <w:rFonts w:hint="eastAsia"/>
          <w:b/>
          <w:bCs/>
          <w:sz w:val="20"/>
          <w:szCs w:val="20"/>
          <w:highlight w:val="green"/>
          <w:lang w:eastAsia="zh-CN"/>
        </w:rPr>
        <w:t>b</w:t>
      </w:r>
      <w:r>
        <w:rPr>
          <w:b/>
          <w:bCs/>
          <w:sz w:val="20"/>
          <w:szCs w:val="20"/>
          <w:highlight w:val="green"/>
          <w:lang w:eastAsia="zh-CN"/>
        </w:rPr>
        <w:t xml:space="preserve">] </w:t>
      </w:r>
      <w:r>
        <w:rPr>
          <w:rFonts w:eastAsia="宋体"/>
          <w:b/>
          <w:bCs/>
          <w:iCs/>
          <w:color w:val="000000"/>
          <w:sz w:val="20"/>
          <w:szCs w:val="20"/>
          <w:highlight w:val="green"/>
        </w:rPr>
        <w:t>Agreement</w:t>
      </w:r>
    </w:p>
    <w:p w14:paraId="55C4B30D" w14:textId="77777777" w:rsidR="005529F3" w:rsidRDefault="009377F0">
      <w:pPr>
        <w:snapToGrid w:val="0"/>
        <w:jc w:val="both"/>
        <w:rPr>
          <w:rFonts w:eastAsia="宋体"/>
          <w:sz w:val="20"/>
          <w:szCs w:val="20"/>
        </w:rPr>
      </w:pPr>
      <w:r>
        <w:rPr>
          <w:rFonts w:eastAsia="宋体"/>
          <w:sz w:val="20"/>
          <w:szCs w:val="20"/>
        </w:rPr>
        <w:t xml:space="preserve">On cross-CC beam report transmission procedure for UE-initiated/event-driven beam reporting, regarding Event-2, the following working assumption is confirmed with the following </w:t>
      </w:r>
      <w:r>
        <w:rPr>
          <w:rFonts w:eastAsia="宋体"/>
          <w:color w:val="FF0000"/>
          <w:sz w:val="20"/>
          <w:szCs w:val="20"/>
        </w:rPr>
        <w:t>modification</w:t>
      </w:r>
      <w:r>
        <w:rPr>
          <w:rFonts w:eastAsia="宋体"/>
          <w:sz w:val="20"/>
          <w:szCs w:val="20"/>
        </w:rPr>
        <w:t>.</w:t>
      </w:r>
    </w:p>
    <w:p w14:paraId="7615E7B7" w14:textId="77777777" w:rsidR="005529F3" w:rsidRDefault="009377F0">
      <w:pPr>
        <w:pStyle w:val="ListParagraph"/>
        <w:widowControl w:val="0"/>
        <w:numPr>
          <w:ilvl w:val="0"/>
          <w:numId w:val="34"/>
        </w:numPr>
        <w:shd w:val="clear" w:color="auto" w:fill="FFFFFF"/>
        <w:tabs>
          <w:tab w:val="left" w:pos="720"/>
        </w:tabs>
        <w:snapToGrid w:val="0"/>
        <w:spacing w:after="0" w:line="240" w:lineRule="auto"/>
        <w:jc w:val="both"/>
        <w:rPr>
          <w:sz w:val="20"/>
          <w:szCs w:val="20"/>
        </w:rPr>
      </w:pPr>
      <w:r>
        <w:rPr>
          <w:color w:val="000000" w:themeColor="text1"/>
          <w:sz w:val="20"/>
          <w:szCs w:val="20"/>
        </w:rPr>
        <w:lastRenderedPageBreak/>
        <w:t xml:space="preserve">The first PUCCH and the second PUSCH associated </w:t>
      </w:r>
      <w:r>
        <w:rPr>
          <w:sz w:val="20"/>
          <w:szCs w:val="20"/>
        </w:rPr>
        <w:t>for UE-initiated/event-driven beam reporting</w:t>
      </w:r>
      <w:r>
        <w:rPr>
          <w:color w:val="000000" w:themeColor="text1"/>
          <w:sz w:val="20"/>
          <w:szCs w:val="20"/>
        </w:rPr>
        <w:t xml:space="preserve"> are from different PUCCH groups</w:t>
      </w:r>
    </w:p>
    <w:p w14:paraId="41674A32" w14:textId="77777777" w:rsidR="005529F3" w:rsidRDefault="009377F0">
      <w:pPr>
        <w:pStyle w:val="ListParagraph"/>
        <w:widowControl w:val="0"/>
        <w:numPr>
          <w:ilvl w:val="1"/>
          <w:numId w:val="34"/>
        </w:numPr>
        <w:shd w:val="clear" w:color="auto" w:fill="FFFFFF"/>
        <w:tabs>
          <w:tab w:val="left" w:pos="720"/>
        </w:tabs>
        <w:snapToGrid w:val="0"/>
        <w:spacing w:after="0" w:line="240" w:lineRule="auto"/>
        <w:jc w:val="both"/>
        <w:rPr>
          <w:sz w:val="20"/>
          <w:szCs w:val="20"/>
        </w:rPr>
      </w:pPr>
      <w:r>
        <w:rPr>
          <w:sz w:val="20"/>
          <w:szCs w:val="20"/>
        </w:rPr>
        <w:t>Subject to separate UE capability</w:t>
      </w:r>
    </w:p>
    <w:p w14:paraId="32963D9A" w14:textId="77777777" w:rsidR="005529F3" w:rsidRDefault="009377F0">
      <w:pPr>
        <w:pStyle w:val="ListParagraph"/>
        <w:widowControl w:val="0"/>
        <w:numPr>
          <w:ilvl w:val="0"/>
          <w:numId w:val="34"/>
        </w:numPr>
        <w:shd w:val="clear" w:color="auto" w:fill="FFFFFF"/>
        <w:tabs>
          <w:tab w:val="left" w:pos="720"/>
        </w:tabs>
        <w:snapToGrid w:val="0"/>
        <w:spacing w:after="0" w:line="240" w:lineRule="auto"/>
        <w:jc w:val="both"/>
        <w:rPr>
          <w:color w:val="FF0000"/>
          <w:sz w:val="20"/>
          <w:szCs w:val="20"/>
        </w:rPr>
      </w:pPr>
      <w:r>
        <w:rPr>
          <w:color w:val="FF0000"/>
          <w:sz w:val="20"/>
          <w:szCs w:val="20"/>
        </w:rPr>
        <w:t>Note</w:t>
      </w:r>
      <w:r>
        <w:rPr>
          <w:color w:val="FF0000"/>
          <w:sz w:val="20"/>
          <w:szCs w:val="20"/>
          <w:lang w:eastAsia="zh-CN"/>
        </w:rPr>
        <w:t>: From RAN1 perspective, the above does NOT introduce any spec impact except for UE capability signaling</w:t>
      </w:r>
    </w:p>
    <w:p w14:paraId="48C603D4" w14:textId="77777777" w:rsidR="005529F3" w:rsidRDefault="005529F3">
      <w:pPr>
        <w:widowControl w:val="0"/>
        <w:shd w:val="clear" w:color="auto" w:fill="FFFFFF"/>
        <w:tabs>
          <w:tab w:val="left" w:pos="720"/>
        </w:tabs>
        <w:snapToGrid w:val="0"/>
        <w:jc w:val="both"/>
        <w:rPr>
          <w:color w:val="FF0000"/>
          <w:sz w:val="20"/>
          <w:szCs w:val="20"/>
        </w:rPr>
      </w:pPr>
    </w:p>
    <w:p w14:paraId="6F8DAF69" w14:textId="77777777" w:rsidR="005529F3" w:rsidRDefault="009377F0">
      <w:pPr>
        <w:snapToGrid w:val="0"/>
        <w:jc w:val="both"/>
        <w:rPr>
          <w:rFonts w:eastAsia="宋体"/>
          <w:sz w:val="20"/>
          <w:szCs w:val="20"/>
        </w:rPr>
      </w:pPr>
      <w:r>
        <w:rPr>
          <w:b/>
          <w:bCs/>
          <w:sz w:val="20"/>
          <w:szCs w:val="20"/>
          <w:highlight w:val="green"/>
          <w:lang w:eastAsia="zh-CN"/>
        </w:rPr>
        <w:t xml:space="preserve">[120b] </w:t>
      </w:r>
      <w:r>
        <w:rPr>
          <w:rFonts w:eastAsia="宋体"/>
          <w:b/>
          <w:sz w:val="20"/>
          <w:szCs w:val="20"/>
          <w:highlight w:val="green"/>
        </w:rPr>
        <w:t>Agreement</w:t>
      </w:r>
    </w:p>
    <w:p w14:paraId="298F2F5B" w14:textId="77777777" w:rsidR="005529F3" w:rsidRDefault="009377F0">
      <w:pPr>
        <w:snapToGrid w:val="0"/>
        <w:jc w:val="both"/>
        <w:rPr>
          <w:rFonts w:eastAsia="宋体"/>
          <w:sz w:val="20"/>
          <w:szCs w:val="20"/>
        </w:rPr>
      </w:pPr>
      <w:r>
        <w:rPr>
          <w:rFonts w:eastAsia="宋体"/>
          <w:sz w:val="20"/>
          <w:szCs w:val="20"/>
        </w:rPr>
        <w:t xml:space="preserve">Regarding triggering event determination for Event 2, on resetting the counting, the following </w:t>
      </w:r>
      <w:r>
        <w:rPr>
          <w:rFonts w:eastAsia="宋体"/>
          <w:color w:val="FF0000"/>
          <w:sz w:val="20"/>
          <w:szCs w:val="20"/>
        </w:rPr>
        <w:t xml:space="preserve">modification </w:t>
      </w:r>
      <w:r>
        <w:rPr>
          <w:rFonts w:eastAsia="宋体"/>
          <w:sz w:val="20"/>
          <w:szCs w:val="20"/>
        </w:rPr>
        <w:t xml:space="preserve">on the agreed Candidate #2 in RAN1#120 is supported. </w:t>
      </w:r>
    </w:p>
    <w:p w14:paraId="75187239" w14:textId="77777777" w:rsidR="005529F3" w:rsidRDefault="009377F0">
      <w:pPr>
        <w:numPr>
          <w:ilvl w:val="0"/>
          <w:numId w:val="13"/>
        </w:numPr>
        <w:tabs>
          <w:tab w:val="left" w:pos="1440"/>
        </w:tabs>
        <w:snapToGrid w:val="0"/>
        <w:jc w:val="both"/>
        <w:rPr>
          <w:rFonts w:eastAsia="宋体"/>
          <w:sz w:val="20"/>
          <w:szCs w:val="20"/>
        </w:rPr>
      </w:pPr>
      <w:r>
        <w:rPr>
          <w:rFonts w:eastAsia="宋体"/>
          <w:sz w:val="20"/>
          <w:szCs w:val="20"/>
        </w:rPr>
        <w:t xml:space="preserve">Candidate#2: </w:t>
      </w:r>
      <w:r>
        <w:rPr>
          <w:rFonts w:eastAsia="宋体"/>
          <w:strike/>
          <w:color w:val="FF0000"/>
          <w:sz w:val="20"/>
          <w:szCs w:val="20"/>
        </w:rPr>
        <w:t>[</w:t>
      </w:r>
      <w:r>
        <w:rPr>
          <w:rFonts w:eastAsia="宋体"/>
          <w:sz w:val="20"/>
          <w:szCs w:val="20"/>
        </w:rPr>
        <w:t xml:space="preserve">The measured current beam </w:t>
      </w:r>
      <w:r>
        <w:rPr>
          <w:rFonts w:eastAsia="宋体"/>
          <w:color w:val="FF0000"/>
          <w:sz w:val="20"/>
          <w:szCs w:val="20"/>
        </w:rPr>
        <w:t xml:space="preserve">RS is updated </w:t>
      </w:r>
      <w:r>
        <w:rPr>
          <w:rFonts w:eastAsia="宋体"/>
          <w:sz w:val="20"/>
          <w:szCs w:val="20"/>
        </w:rPr>
        <w:t>based on</w:t>
      </w:r>
      <w:r>
        <w:rPr>
          <w:rFonts w:eastAsia="宋体"/>
          <w:strike/>
          <w:color w:val="FF0000"/>
          <w:sz w:val="20"/>
          <w:szCs w:val="20"/>
        </w:rPr>
        <w:t>]</w:t>
      </w:r>
      <w:r>
        <w:rPr>
          <w:rFonts w:eastAsia="宋体"/>
          <w:sz w:val="20"/>
          <w:szCs w:val="20"/>
        </w:rPr>
        <w:t xml:space="preserve"> indicated TCI state </w:t>
      </w:r>
      <w:r>
        <w:rPr>
          <w:rFonts w:eastAsia="宋体"/>
          <w:strike/>
          <w:color w:val="FF0000"/>
          <w:sz w:val="20"/>
          <w:szCs w:val="20"/>
        </w:rPr>
        <w:t>is updated</w:t>
      </w:r>
      <w:r>
        <w:rPr>
          <w:rFonts w:eastAsia="宋体"/>
          <w:sz w:val="20"/>
          <w:szCs w:val="20"/>
        </w:rPr>
        <w:t>;</w:t>
      </w:r>
    </w:p>
    <w:p w14:paraId="45E2EF71" w14:textId="77777777" w:rsidR="005529F3" w:rsidRDefault="009377F0">
      <w:pPr>
        <w:numPr>
          <w:ilvl w:val="1"/>
          <w:numId w:val="13"/>
        </w:numPr>
        <w:tabs>
          <w:tab w:val="left" w:pos="2160"/>
        </w:tabs>
        <w:snapToGrid w:val="0"/>
        <w:jc w:val="both"/>
        <w:rPr>
          <w:rFonts w:eastAsia="宋体"/>
          <w:sz w:val="20"/>
          <w:szCs w:val="20"/>
        </w:rPr>
      </w:pPr>
      <w:r>
        <w:rPr>
          <w:rFonts w:eastAsia="宋体"/>
          <w:sz w:val="20"/>
          <w:szCs w:val="20"/>
        </w:rPr>
        <w:t>In such case, the UE need</w:t>
      </w:r>
      <w:r>
        <w:rPr>
          <w:rFonts w:eastAsia="宋体"/>
          <w:color w:val="FF0000"/>
          <w:sz w:val="20"/>
          <w:szCs w:val="20"/>
        </w:rPr>
        <w:t>s</w:t>
      </w:r>
      <w:r>
        <w:rPr>
          <w:rFonts w:eastAsia="宋体"/>
          <w:sz w:val="20"/>
          <w:szCs w:val="20"/>
        </w:rPr>
        <w:t xml:space="preserve"> to reset the counting for all new beams.</w:t>
      </w:r>
    </w:p>
    <w:p w14:paraId="2E0889E9" w14:textId="77777777" w:rsidR="005529F3" w:rsidRDefault="009377F0">
      <w:pPr>
        <w:numPr>
          <w:ilvl w:val="1"/>
          <w:numId w:val="13"/>
        </w:numPr>
        <w:tabs>
          <w:tab w:val="left" w:pos="2160"/>
        </w:tabs>
        <w:snapToGrid w:val="0"/>
        <w:jc w:val="both"/>
        <w:rPr>
          <w:rFonts w:eastAsia="宋体"/>
          <w:sz w:val="20"/>
          <w:szCs w:val="20"/>
        </w:rPr>
      </w:pPr>
      <w:r>
        <w:rPr>
          <w:rFonts w:eastAsia="宋体"/>
          <w:sz w:val="20"/>
          <w:szCs w:val="20"/>
        </w:rPr>
        <w:t>FFS: Further details on the update (if necessary)</w:t>
      </w:r>
    </w:p>
    <w:p w14:paraId="189F6A8A" w14:textId="77777777" w:rsidR="005529F3" w:rsidRDefault="005529F3">
      <w:pPr>
        <w:snapToGrid w:val="0"/>
        <w:rPr>
          <w:rFonts w:eastAsia="宋体"/>
          <w:sz w:val="20"/>
          <w:szCs w:val="20"/>
        </w:rPr>
      </w:pPr>
    </w:p>
    <w:p w14:paraId="36C70122" w14:textId="77777777" w:rsidR="005529F3" w:rsidRDefault="009377F0">
      <w:pPr>
        <w:snapToGrid w:val="0"/>
        <w:jc w:val="both"/>
        <w:rPr>
          <w:rFonts w:eastAsia="宋体"/>
          <w:sz w:val="20"/>
          <w:szCs w:val="20"/>
        </w:rPr>
      </w:pPr>
      <w:r>
        <w:rPr>
          <w:b/>
          <w:bCs/>
          <w:sz w:val="20"/>
          <w:szCs w:val="20"/>
          <w:highlight w:val="green"/>
          <w:lang w:eastAsia="zh-CN"/>
        </w:rPr>
        <w:t xml:space="preserve">[120b] </w:t>
      </w:r>
      <w:r>
        <w:rPr>
          <w:rFonts w:eastAsia="宋体"/>
          <w:b/>
          <w:sz w:val="20"/>
          <w:szCs w:val="20"/>
          <w:highlight w:val="green"/>
        </w:rPr>
        <w:t>Agreement</w:t>
      </w:r>
    </w:p>
    <w:p w14:paraId="0B833665" w14:textId="77777777" w:rsidR="005529F3" w:rsidRDefault="009377F0">
      <w:pPr>
        <w:tabs>
          <w:tab w:val="left" w:pos="3355"/>
        </w:tabs>
        <w:snapToGrid w:val="0"/>
        <w:jc w:val="both"/>
        <w:rPr>
          <w:rFonts w:eastAsia="Malgun Gothic"/>
          <w:bCs/>
          <w:iCs/>
          <w:sz w:val="20"/>
          <w:szCs w:val="20"/>
        </w:rPr>
      </w:pPr>
      <w:r>
        <w:rPr>
          <w:rFonts w:eastAsia="Malgun Gothic"/>
          <w:bCs/>
          <w:iCs/>
          <w:sz w:val="20"/>
          <w:szCs w:val="20"/>
        </w:rPr>
        <w:t>On UE-initiated/event-driven beam reporting, support the following interpretation on each of the codepoints of the ‘1-bit’ condition met indicator as follows:</w:t>
      </w:r>
    </w:p>
    <w:p w14:paraId="43CA6748" w14:textId="77777777" w:rsidR="005529F3" w:rsidRDefault="009377F0">
      <w:pPr>
        <w:pStyle w:val="ListParagraph"/>
        <w:numPr>
          <w:ilvl w:val="0"/>
          <w:numId w:val="35"/>
        </w:numPr>
        <w:tabs>
          <w:tab w:val="left" w:pos="3355"/>
        </w:tabs>
        <w:snapToGrid w:val="0"/>
        <w:spacing w:after="0" w:line="240" w:lineRule="auto"/>
        <w:jc w:val="both"/>
        <w:rPr>
          <w:rFonts w:eastAsia="Malgun Gothic"/>
          <w:sz w:val="20"/>
          <w:szCs w:val="20"/>
        </w:rPr>
      </w:pPr>
      <w:r>
        <w:rPr>
          <w:rFonts w:eastAsia="Malgun Gothic"/>
          <w:sz w:val="20"/>
          <w:szCs w:val="20"/>
        </w:rPr>
        <w:t>‘0’ – indicating that the Event-2 instances for corresponding CRI/SSBRI within the time window doesn’t reach the configured number M.</w:t>
      </w:r>
    </w:p>
    <w:p w14:paraId="46E8FD89" w14:textId="77777777" w:rsidR="005529F3" w:rsidRDefault="009377F0">
      <w:pPr>
        <w:pStyle w:val="ListParagraph"/>
        <w:numPr>
          <w:ilvl w:val="0"/>
          <w:numId w:val="35"/>
        </w:numPr>
        <w:tabs>
          <w:tab w:val="left" w:pos="3355"/>
        </w:tabs>
        <w:snapToGrid w:val="0"/>
        <w:spacing w:after="0" w:line="240" w:lineRule="auto"/>
        <w:ind w:left="648"/>
        <w:jc w:val="both"/>
        <w:rPr>
          <w:rFonts w:eastAsia="Malgun Gothic"/>
          <w:sz w:val="20"/>
          <w:szCs w:val="20"/>
        </w:rPr>
      </w:pPr>
      <w:r>
        <w:rPr>
          <w:rFonts w:eastAsia="Malgun Gothic"/>
          <w:sz w:val="20"/>
          <w:szCs w:val="20"/>
        </w:rPr>
        <w:t>‘1’ – indicating that the Event-2 instances for corresponding CRI/SSBRI within the time window reach the configured number M.</w:t>
      </w:r>
    </w:p>
    <w:p w14:paraId="73535C70" w14:textId="77777777" w:rsidR="005529F3" w:rsidRDefault="009377F0">
      <w:pPr>
        <w:snapToGrid w:val="0"/>
        <w:rPr>
          <w:sz w:val="20"/>
          <w:szCs w:val="20"/>
        </w:rPr>
      </w:pPr>
      <w:r>
        <w:rPr>
          <w:sz w:val="20"/>
          <w:szCs w:val="20"/>
        </w:rPr>
        <w:t>FFS: whether/how to introduce the ‘1-bit’ condition met indicator for Event 7.</w:t>
      </w:r>
    </w:p>
    <w:p w14:paraId="600E3590" w14:textId="77777777" w:rsidR="005529F3" w:rsidRDefault="005529F3">
      <w:pPr>
        <w:rPr>
          <w:sz w:val="20"/>
          <w:szCs w:val="20"/>
        </w:rPr>
      </w:pPr>
    </w:p>
    <w:p w14:paraId="1C29BF57" w14:textId="77777777" w:rsidR="005529F3" w:rsidRDefault="009377F0">
      <w:pPr>
        <w:snapToGrid w:val="0"/>
        <w:jc w:val="both"/>
        <w:rPr>
          <w:rFonts w:eastAsia="宋体"/>
          <w:sz w:val="20"/>
          <w:szCs w:val="20"/>
        </w:rPr>
      </w:pPr>
      <w:r>
        <w:rPr>
          <w:b/>
          <w:bCs/>
          <w:sz w:val="20"/>
          <w:szCs w:val="20"/>
          <w:highlight w:val="green"/>
          <w:lang w:eastAsia="zh-CN"/>
        </w:rPr>
        <w:t xml:space="preserve">[120b] </w:t>
      </w:r>
      <w:r>
        <w:rPr>
          <w:rFonts w:eastAsia="宋体"/>
          <w:b/>
          <w:sz w:val="20"/>
          <w:szCs w:val="20"/>
          <w:highlight w:val="green"/>
        </w:rPr>
        <w:t>Agreement</w:t>
      </w:r>
    </w:p>
    <w:p w14:paraId="089E20E9" w14:textId="77777777" w:rsidR="005529F3" w:rsidRDefault="009377F0">
      <w:pPr>
        <w:snapToGrid w:val="0"/>
        <w:rPr>
          <w:rFonts w:eastAsia="宋体"/>
          <w:color w:val="000000" w:themeColor="text1"/>
          <w:sz w:val="20"/>
          <w:szCs w:val="20"/>
        </w:rPr>
      </w:pPr>
      <w:r>
        <w:rPr>
          <w:rFonts w:eastAsia="宋体"/>
          <w:color w:val="000000"/>
          <w:sz w:val="20"/>
          <w:szCs w:val="20"/>
        </w:rPr>
        <w:t xml:space="preserve">On cross-CC beam report measurement for UE-initiated/event-driven beam reporting, regarding Event-2, introduce an RRC parameter to indicate </w:t>
      </w:r>
      <w:proofErr w:type="spellStart"/>
      <w:r>
        <w:rPr>
          <w:rFonts w:eastAsia="宋体"/>
          <w:i/>
          <w:color w:val="000000" w:themeColor="text1"/>
          <w:sz w:val="20"/>
          <w:szCs w:val="20"/>
        </w:rPr>
        <w:t>ServCellIndex</w:t>
      </w:r>
      <w:proofErr w:type="spellEnd"/>
      <w:r>
        <w:rPr>
          <w:rFonts w:eastAsia="宋体"/>
          <w:i/>
          <w:color w:val="000000" w:themeColor="text1"/>
          <w:sz w:val="20"/>
          <w:szCs w:val="20"/>
        </w:rPr>
        <w:t xml:space="preserve"> </w:t>
      </w:r>
      <w:r>
        <w:rPr>
          <w:rFonts w:eastAsia="宋体"/>
          <w:color w:val="000000" w:themeColor="text1"/>
          <w:sz w:val="20"/>
          <w:szCs w:val="20"/>
        </w:rPr>
        <w:t>on which the indicated TCI state used to determine the current beam RS is applied</w:t>
      </w:r>
    </w:p>
    <w:p w14:paraId="356135E1" w14:textId="77777777" w:rsidR="005529F3" w:rsidRDefault="009377F0">
      <w:pPr>
        <w:pStyle w:val="ListParagraph"/>
        <w:numPr>
          <w:ilvl w:val="0"/>
          <w:numId w:val="17"/>
        </w:numPr>
        <w:spacing w:after="0" w:line="240" w:lineRule="auto"/>
        <w:rPr>
          <w:sz w:val="20"/>
          <w:szCs w:val="20"/>
        </w:rPr>
      </w:pPr>
      <w:r>
        <w:rPr>
          <w:sz w:val="20"/>
          <w:szCs w:val="20"/>
        </w:rPr>
        <w:t>FFS: Indication of the cell that corresponds to the configured first PUCCH resource in CSI report config including whether it is necessary</w:t>
      </w:r>
    </w:p>
    <w:p w14:paraId="6D5CCB28" w14:textId="77777777" w:rsidR="005529F3" w:rsidRDefault="005529F3">
      <w:pPr>
        <w:rPr>
          <w:sz w:val="20"/>
          <w:szCs w:val="20"/>
        </w:rPr>
      </w:pPr>
    </w:p>
    <w:p w14:paraId="1BEAB63E" w14:textId="77777777" w:rsidR="005529F3" w:rsidRDefault="009377F0">
      <w:pPr>
        <w:snapToGrid w:val="0"/>
        <w:jc w:val="both"/>
        <w:rPr>
          <w:rFonts w:eastAsia="宋体"/>
          <w:sz w:val="20"/>
          <w:szCs w:val="20"/>
        </w:rPr>
      </w:pPr>
      <w:r>
        <w:rPr>
          <w:b/>
          <w:bCs/>
          <w:sz w:val="20"/>
          <w:szCs w:val="20"/>
          <w:highlight w:val="green"/>
          <w:lang w:eastAsia="zh-CN"/>
        </w:rPr>
        <w:t xml:space="preserve">[120b] </w:t>
      </w:r>
      <w:r>
        <w:rPr>
          <w:rFonts w:eastAsia="宋体"/>
          <w:b/>
          <w:sz w:val="20"/>
          <w:szCs w:val="20"/>
          <w:highlight w:val="green"/>
        </w:rPr>
        <w:t>Agreement</w:t>
      </w:r>
    </w:p>
    <w:p w14:paraId="165E33FB" w14:textId="77777777" w:rsidR="005529F3" w:rsidRDefault="009377F0">
      <w:pPr>
        <w:snapToGrid w:val="0"/>
        <w:jc w:val="both"/>
        <w:rPr>
          <w:sz w:val="20"/>
          <w:szCs w:val="20"/>
        </w:rPr>
      </w:pPr>
      <w:r>
        <w:rPr>
          <w:rFonts w:eastAsia="Times New Roman"/>
          <w:sz w:val="20"/>
          <w:szCs w:val="20"/>
        </w:rPr>
        <w:t xml:space="preserve">On beam report transmission procedure for </w:t>
      </w:r>
      <w:r>
        <w:rPr>
          <w:rFonts w:eastAsia="Malgun Gothic"/>
          <w:sz w:val="20"/>
          <w:szCs w:val="20"/>
        </w:rPr>
        <w:t>UE-initiated/event-driven beam report</w:t>
      </w:r>
      <w:r>
        <w:rPr>
          <w:rFonts w:eastAsia="Times New Roman"/>
          <w:sz w:val="20"/>
          <w:szCs w:val="20"/>
        </w:rPr>
        <w:t xml:space="preserve">ing, for the case </w:t>
      </w:r>
      <w:r>
        <w:rPr>
          <w:sz w:val="20"/>
          <w:szCs w:val="20"/>
        </w:rPr>
        <w:t>the pre-configured Type-1 CG PUSCH carry the beam report, for the second UL channel in Mode-B, reuse the intra-UE multiplexing/prioritization rules of PUSCH with SP-CSI for Type-1 CG PUSCH with UEI-BR for Mode B</w:t>
      </w:r>
    </w:p>
    <w:p w14:paraId="36FCD44A" w14:textId="77777777" w:rsidR="005529F3" w:rsidRDefault="005529F3">
      <w:pPr>
        <w:rPr>
          <w:sz w:val="20"/>
          <w:szCs w:val="20"/>
        </w:rPr>
      </w:pPr>
    </w:p>
    <w:p w14:paraId="1C68E5E3" w14:textId="77777777" w:rsidR="005529F3" w:rsidRDefault="009377F0">
      <w:pPr>
        <w:snapToGrid w:val="0"/>
        <w:jc w:val="both"/>
        <w:rPr>
          <w:rFonts w:eastAsia="宋体"/>
          <w:sz w:val="20"/>
          <w:szCs w:val="20"/>
        </w:rPr>
      </w:pPr>
      <w:r>
        <w:rPr>
          <w:b/>
          <w:bCs/>
          <w:sz w:val="20"/>
          <w:szCs w:val="20"/>
          <w:highlight w:val="green"/>
          <w:lang w:eastAsia="zh-CN"/>
        </w:rPr>
        <w:t xml:space="preserve">[120b] </w:t>
      </w:r>
      <w:r>
        <w:rPr>
          <w:rFonts w:eastAsia="宋体"/>
          <w:b/>
          <w:sz w:val="20"/>
          <w:szCs w:val="20"/>
          <w:highlight w:val="green"/>
        </w:rPr>
        <w:t>Agreement</w:t>
      </w:r>
    </w:p>
    <w:p w14:paraId="7F48087B" w14:textId="77777777" w:rsidR="005529F3" w:rsidRDefault="009377F0">
      <w:pPr>
        <w:snapToGrid w:val="0"/>
        <w:rPr>
          <w:rFonts w:eastAsia="宋体"/>
          <w:sz w:val="20"/>
          <w:szCs w:val="20"/>
        </w:rPr>
      </w:pPr>
      <w:r>
        <w:rPr>
          <w:rFonts w:eastAsia="宋体"/>
          <w:sz w:val="20"/>
          <w:szCs w:val="20"/>
        </w:rPr>
        <w:t xml:space="preserve">Regarding triggering event determination for Event 2, on the measurement window for initiating the UE-initiated/event-driven beam reporting procedure, down-select </w:t>
      </w:r>
      <w:r>
        <w:rPr>
          <w:rFonts w:eastAsia="宋体"/>
          <w:b/>
          <w:sz w:val="20"/>
          <w:szCs w:val="20"/>
        </w:rPr>
        <w:t>one</w:t>
      </w:r>
      <w:r>
        <w:rPr>
          <w:rFonts w:eastAsia="宋体"/>
          <w:sz w:val="20"/>
          <w:szCs w:val="20"/>
        </w:rPr>
        <w:t xml:space="preserve"> of the following options in RAN1#120bis.</w:t>
      </w:r>
    </w:p>
    <w:p w14:paraId="097A60C8" w14:textId="77777777" w:rsidR="005529F3" w:rsidRDefault="009377F0">
      <w:pPr>
        <w:pStyle w:val="ListParagraph"/>
        <w:numPr>
          <w:ilvl w:val="0"/>
          <w:numId w:val="13"/>
        </w:numPr>
        <w:snapToGrid w:val="0"/>
        <w:spacing w:after="0" w:line="240" w:lineRule="auto"/>
        <w:jc w:val="both"/>
        <w:rPr>
          <w:sz w:val="20"/>
          <w:szCs w:val="20"/>
        </w:rPr>
      </w:pPr>
      <w:r>
        <w:rPr>
          <w:sz w:val="20"/>
          <w:szCs w:val="20"/>
        </w:rPr>
        <w:t xml:space="preserve">Option-1: The measurement window is from T_PUCCH – </w:t>
      </w:r>
      <w:proofErr w:type="spellStart"/>
      <w:r>
        <w:rPr>
          <w:sz w:val="20"/>
          <w:szCs w:val="20"/>
        </w:rPr>
        <w:t>T_proc</w:t>
      </w:r>
      <w:proofErr w:type="spellEnd"/>
      <w:r>
        <w:rPr>
          <w:sz w:val="20"/>
          <w:szCs w:val="20"/>
        </w:rPr>
        <w:t xml:space="preserve"> – </w:t>
      </w:r>
      <w:proofErr w:type="spellStart"/>
      <w:r>
        <w:rPr>
          <w:sz w:val="20"/>
          <w:szCs w:val="20"/>
        </w:rPr>
        <w:t>T_window</w:t>
      </w:r>
      <w:proofErr w:type="spellEnd"/>
      <w:r>
        <w:rPr>
          <w:sz w:val="20"/>
          <w:szCs w:val="20"/>
        </w:rPr>
        <w:t xml:space="preserve"> to T_PUCCH – </w:t>
      </w:r>
      <w:proofErr w:type="spellStart"/>
      <w:r>
        <w:rPr>
          <w:sz w:val="20"/>
          <w:szCs w:val="20"/>
        </w:rPr>
        <w:t>T_proc</w:t>
      </w:r>
      <w:proofErr w:type="spellEnd"/>
      <w:r>
        <w:rPr>
          <w:sz w:val="20"/>
          <w:szCs w:val="20"/>
        </w:rPr>
        <w:t xml:space="preserve">, where T_PUCCH is a transmission occasion of a first PUCCH, and </w:t>
      </w:r>
      <w:proofErr w:type="spellStart"/>
      <w:r>
        <w:rPr>
          <w:sz w:val="20"/>
          <w:szCs w:val="20"/>
        </w:rPr>
        <w:t>T_proc</w:t>
      </w:r>
      <w:proofErr w:type="spellEnd"/>
      <w:r>
        <w:rPr>
          <w:sz w:val="20"/>
          <w:szCs w:val="20"/>
        </w:rPr>
        <w:t xml:space="preserve"> is RRC configured.</w:t>
      </w:r>
    </w:p>
    <w:p w14:paraId="36DF8324" w14:textId="77777777" w:rsidR="005529F3" w:rsidRDefault="009377F0">
      <w:pPr>
        <w:pStyle w:val="ListParagraph"/>
        <w:numPr>
          <w:ilvl w:val="0"/>
          <w:numId w:val="13"/>
        </w:numPr>
        <w:snapToGrid w:val="0"/>
        <w:spacing w:after="0" w:line="240" w:lineRule="auto"/>
        <w:jc w:val="both"/>
        <w:rPr>
          <w:sz w:val="20"/>
          <w:szCs w:val="20"/>
        </w:rPr>
      </w:pPr>
      <w:r>
        <w:rPr>
          <w:sz w:val="20"/>
          <w:szCs w:val="20"/>
        </w:rPr>
        <w:t xml:space="preserve">Option-3: The length, slot offset and periodicity of a measurement window are configured per CSI report configuration by NW. </w:t>
      </w:r>
    </w:p>
    <w:p w14:paraId="37B6D58B" w14:textId="77777777" w:rsidR="005529F3" w:rsidRDefault="009377F0">
      <w:pPr>
        <w:pStyle w:val="ListParagraph"/>
        <w:numPr>
          <w:ilvl w:val="0"/>
          <w:numId w:val="13"/>
        </w:numPr>
        <w:snapToGrid w:val="0"/>
        <w:spacing w:after="0" w:line="240" w:lineRule="auto"/>
        <w:contextualSpacing/>
        <w:jc w:val="both"/>
        <w:rPr>
          <w:sz w:val="20"/>
          <w:szCs w:val="20"/>
        </w:rPr>
      </w:pPr>
      <w:r>
        <w:rPr>
          <w:sz w:val="20"/>
          <w:szCs w:val="20"/>
        </w:rPr>
        <w:t xml:space="preserve">Option-4: If an Event-2 instance for a new beam is obtained at the time </w:t>
      </w:r>
      <m:oMath>
        <m:r>
          <w:rPr>
            <w:rFonts w:ascii="Cambria Math" w:hAnsi="Cambria Math"/>
            <w:sz w:val="20"/>
            <w:szCs w:val="20"/>
            <w:lang w:val="de-DE"/>
          </w:rPr>
          <m:t>t</m:t>
        </m:r>
      </m:oMath>
      <w:r>
        <w:rPr>
          <w:sz w:val="20"/>
          <w:szCs w:val="20"/>
        </w:rPr>
        <w:t xml:space="preserve"> [and the time for the new beam is not running], UE (re)starts the timer for the n</w:t>
      </w:r>
      <w:proofErr w:type="spellStart"/>
      <w:r>
        <w:rPr>
          <w:sz w:val="20"/>
          <w:szCs w:val="20"/>
        </w:rPr>
        <w:t>ew</w:t>
      </w:r>
      <w:proofErr w:type="spellEnd"/>
      <w:r>
        <w:rPr>
          <w:sz w:val="20"/>
          <w:szCs w:val="20"/>
        </w:rPr>
        <w:t xml:space="preserve"> beam, where the expiry time of the timer is equal to the NW-configured length of the time window (</w:t>
      </w:r>
      <w:proofErr w:type="spellStart"/>
      <w:r>
        <w:rPr>
          <w:sz w:val="20"/>
          <w:szCs w:val="20"/>
        </w:rPr>
        <w:t>T_window</w:t>
      </w:r>
      <w:proofErr w:type="spellEnd"/>
      <w:r>
        <w:rPr>
          <w:sz w:val="20"/>
          <w:szCs w:val="20"/>
        </w:rPr>
        <w:t>)</w:t>
      </w:r>
    </w:p>
    <w:p w14:paraId="7C2B0AB0" w14:textId="77777777" w:rsidR="005529F3" w:rsidRDefault="009377F0">
      <w:pPr>
        <w:pStyle w:val="ListParagraph"/>
        <w:numPr>
          <w:ilvl w:val="0"/>
          <w:numId w:val="13"/>
        </w:numPr>
        <w:snapToGrid w:val="0"/>
        <w:spacing w:after="0" w:line="240" w:lineRule="auto"/>
        <w:jc w:val="both"/>
        <w:rPr>
          <w:sz w:val="20"/>
          <w:szCs w:val="20"/>
        </w:rPr>
      </w:pPr>
      <w:r>
        <w:rPr>
          <w:sz w:val="20"/>
          <w:szCs w:val="20"/>
        </w:rPr>
        <w:t xml:space="preserve">Note: </w:t>
      </w:r>
      <w:proofErr w:type="spellStart"/>
      <w:r>
        <w:rPr>
          <w:sz w:val="20"/>
          <w:szCs w:val="20"/>
        </w:rPr>
        <w:t>T_window</w:t>
      </w:r>
      <w:proofErr w:type="spellEnd"/>
      <w:r>
        <w:rPr>
          <w:sz w:val="20"/>
          <w:szCs w:val="20"/>
        </w:rPr>
        <w:t xml:space="preserve"> is the agreed time window parameter for measurement.</w:t>
      </w:r>
    </w:p>
    <w:p w14:paraId="1A45EFEF" w14:textId="77777777" w:rsidR="005529F3" w:rsidRDefault="005529F3">
      <w:pPr>
        <w:rPr>
          <w:sz w:val="20"/>
          <w:szCs w:val="20"/>
        </w:rPr>
      </w:pPr>
    </w:p>
    <w:p w14:paraId="0812702E" w14:textId="77777777" w:rsidR="005529F3" w:rsidRDefault="009377F0">
      <w:pPr>
        <w:shd w:val="clear" w:color="auto" w:fill="FFFFFF"/>
        <w:snapToGrid w:val="0"/>
        <w:rPr>
          <w:rFonts w:eastAsia="宋体"/>
          <w:bCs/>
          <w:iCs/>
          <w:sz w:val="20"/>
          <w:szCs w:val="20"/>
        </w:rPr>
      </w:pPr>
      <w:r>
        <w:rPr>
          <w:b/>
          <w:bCs/>
          <w:sz w:val="20"/>
          <w:szCs w:val="20"/>
          <w:highlight w:val="green"/>
          <w:lang w:eastAsia="zh-CN"/>
        </w:rPr>
        <w:t xml:space="preserve">[120b] </w:t>
      </w:r>
      <w:r>
        <w:rPr>
          <w:rFonts w:eastAsia="宋体"/>
          <w:b/>
          <w:bCs/>
          <w:iCs/>
          <w:sz w:val="20"/>
          <w:szCs w:val="20"/>
          <w:highlight w:val="green"/>
        </w:rPr>
        <w:t>Agreement</w:t>
      </w:r>
    </w:p>
    <w:p w14:paraId="46664BB5" w14:textId="77777777" w:rsidR="005529F3" w:rsidRDefault="009377F0">
      <w:pPr>
        <w:shd w:val="clear" w:color="auto" w:fill="FFFFFF"/>
        <w:snapToGrid w:val="0"/>
        <w:rPr>
          <w:rFonts w:eastAsia="宋体"/>
          <w:bCs/>
          <w:iCs/>
          <w:sz w:val="20"/>
          <w:szCs w:val="20"/>
        </w:rPr>
      </w:pPr>
      <w:r>
        <w:rPr>
          <w:rFonts w:eastAsia="宋体"/>
          <w:bCs/>
          <w:iCs/>
          <w:sz w:val="20"/>
          <w:szCs w:val="20"/>
        </w:rPr>
        <w:t xml:space="preserve">On UE-initiated/event-driven beam reporting, support the following for Event 1 </w:t>
      </w:r>
    </w:p>
    <w:p w14:paraId="5D734508" w14:textId="77777777" w:rsidR="005529F3" w:rsidRDefault="009377F0">
      <w:pPr>
        <w:pStyle w:val="ListParagraph"/>
        <w:numPr>
          <w:ilvl w:val="0"/>
          <w:numId w:val="13"/>
        </w:numPr>
        <w:snapToGrid w:val="0"/>
        <w:spacing w:after="0" w:line="259" w:lineRule="auto"/>
        <w:jc w:val="both"/>
        <w:rPr>
          <w:bCs/>
          <w:iCs/>
          <w:sz w:val="20"/>
          <w:szCs w:val="20"/>
        </w:rPr>
      </w:pPr>
      <w:r>
        <w:rPr>
          <w:bCs/>
          <w:iCs/>
          <w:sz w:val="20"/>
          <w:szCs w:val="20"/>
        </w:rPr>
        <w:t xml:space="preserve">Regarding report format of L1-RSRP value of current beam, </w:t>
      </w:r>
    </w:p>
    <w:p w14:paraId="2A2C1B6D" w14:textId="77777777" w:rsidR="005529F3" w:rsidRDefault="009377F0">
      <w:pPr>
        <w:pStyle w:val="ListParagraph"/>
        <w:numPr>
          <w:ilvl w:val="1"/>
          <w:numId w:val="13"/>
        </w:numPr>
        <w:snapToGrid w:val="0"/>
        <w:spacing w:after="0" w:line="259" w:lineRule="auto"/>
        <w:jc w:val="both"/>
        <w:rPr>
          <w:bCs/>
          <w:iCs/>
          <w:sz w:val="20"/>
          <w:szCs w:val="20"/>
        </w:rPr>
      </w:pPr>
      <w:r>
        <w:rPr>
          <w:bCs/>
          <w:iCs/>
          <w:sz w:val="20"/>
          <w:szCs w:val="20"/>
        </w:rPr>
        <w:t>Option-A2: L1-RSRP of current beam is absolute L1-RSRP (7-bit quantized, rather than 4-bit as in Event-2).</w:t>
      </w:r>
    </w:p>
    <w:p w14:paraId="7924DE11" w14:textId="77777777" w:rsidR="005529F3" w:rsidRDefault="005529F3">
      <w:pPr>
        <w:rPr>
          <w:sz w:val="20"/>
          <w:szCs w:val="20"/>
        </w:rPr>
      </w:pPr>
    </w:p>
    <w:p w14:paraId="1668183B" w14:textId="77777777" w:rsidR="005529F3" w:rsidRDefault="009377F0">
      <w:pPr>
        <w:shd w:val="clear" w:color="auto" w:fill="FFFFFF"/>
        <w:snapToGrid w:val="0"/>
        <w:rPr>
          <w:rFonts w:eastAsia="宋体"/>
          <w:bCs/>
          <w:iCs/>
          <w:sz w:val="20"/>
          <w:szCs w:val="20"/>
        </w:rPr>
      </w:pPr>
      <w:r>
        <w:rPr>
          <w:b/>
          <w:bCs/>
          <w:sz w:val="20"/>
          <w:szCs w:val="20"/>
          <w:highlight w:val="green"/>
          <w:lang w:eastAsia="zh-CN"/>
        </w:rPr>
        <w:t xml:space="preserve">[120b] </w:t>
      </w:r>
      <w:r>
        <w:rPr>
          <w:rFonts w:eastAsia="宋体"/>
          <w:b/>
          <w:bCs/>
          <w:iCs/>
          <w:sz w:val="20"/>
          <w:szCs w:val="20"/>
          <w:highlight w:val="green"/>
        </w:rPr>
        <w:t>Agreement</w:t>
      </w:r>
    </w:p>
    <w:p w14:paraId="32765232" w14:textId="77777777" w:rsidR="005529F3" w:rsidRDefault="009377F0">
      <w:pPr>
        <w:shd w:val="clear" w:color="auto" w:fill="FFFFFF"/>
        <w:snapToGrid w:val="0"/>
        <w:rPr>
          <w:bCs/>
          <w:iCs/>
          <w:sz w:val="20"/>
          <w:szCs w:val="20"/>
        </w:rPr>
      </w:pPr>
      <w:r>
        <w:rPr>
          <w:rFonts w:eastAsia="宋体"/>
          <w:bCs/>
          <w:iCs/>
          <w:sz w:val="20"/>
          <w:szCs w:val="20"/>
        </w:rPr>
        <w:t xml:space="preserve">On UE-initiated/event-driven beam reporting, regarding current beam report on Event 1, </w:t>
      </w:r>
      <w:r>
        <w:rPr>
          <w:bCs/>
          <w:iCs/>
          <w:sz w:val="20"/>
          <w:szCs w:val="20"/>
        </w:rPr>
        <w:t xml:space="preserve">reuse RRC parameter </w:t>
      </w:r>
      <w:r>
        <w:rPr>
          <w:bCs/>
          <w:i/>
          <w:iCs/>
          <w:sz w:val="20"/>
          <w:szCs w:val="20"/>
        </w:rPr>
        <w:t>enabledCurrentBeamReport-r19</w:t>
      </w:r>
      <w:r>
        <w:rPr>
          <w:bCs/>
          <w:iCs/>
          <w:sz w:val="20"/>
          <w:szCs w:val="20"/>
        </w:rPr>
        <w:t xml:space="preserve"> to enable/disable the RSRP report of current beam.</w:t>
      </w:r>
    </w:p>
    <w:p w14:paraId="003C1BF0" w14:textId="77777777" w:rsidR="005529F3" w:rsidRDefault="005529F3">
      <w:pPr>
        <w:rPr>
          <w:sz w:val="20"/>
          <w:szCs w:val="20"/>
        </w:rPr>
      </w:pPr>
    </w:p>
    <w:p w14:paraId="1D087C83" w14:textId="77777777" w:rsidR="005529F3" w:rsidRDefault="009377F0">
      <w:pPr>
        <w:shd w:val="clear" w:color="auto" w:fill="FFFFFF"/>
        <w:snapToGrid w:val="0"/>
        <w:rPr>
          <w:rFonts w:eastAsia="宋体"/>
          <w:b/>
          <w:bCs/>
          <w:color w:val="000000"/>
          <w:sz w:val="20"/>
          <w:szCs w:val="20"/>
        </w:rPr>
      </w:pPr>
      <w:r>
        <w:rPr>
          <w:rFonts w:eastAsia="宋体"/>
          <w:b/>
          <w:bCs/>
          <w:color w:val="000000"/>
          <w:sz w:val="20"/>
          <w:szCs w:val="20"/>
        </w:rPr>
        <w:lastRenderedPageBreak/>
        <w:t>[120b] Conclusion</w:t>
      </w:r>
    </w:p>
    <w:p w14:paraId="699D7B84" w14:textId="77777777" w:rsidR="005529F3" w:rsidRDefault="009377F0">
      <w:pPr>
        <w:shd w:val="clear" w:color="auto" w:fill="FFFFFF"/>
        <w:snapToGrid w:val="0"/>
        <w:rPr>
          <w:rFonts w:eastAsia="宋体"/>
          <w:color w:val="000000"/>
          <w:sz w:val="20"/>
          <w:szCs w:val="20"/>
        </w:rPr>
      </w:pPr>
      <w:r>
        <w:rPr>
          <w:rFonts w:eastAsia="宋体"/>
          <w:color w:val="000000"/>
          <w:sz w:val="20"/>
          <w:szCs w:val="20"/>
        </w:rPr>
        <w:t xml:space="preserve">On beam report transmission procedure for UE-initiated/event-driven beam reporting, regarding the case that one PUCCH resource of first PUCCH can be associated with one or multiple CSI report configurations, there is NO RAN1 consensus on supporting multiple UEI beam reports carrying in a second PUSCH. </w:t>
      </w:r>
    </w:p>
    <w:p w14:paraId="59985B95" w14:textId="77777777" w:rsidR="005529F3" w:rsidRDefault="005529F3">
      <w:pPr>
        <w:rPr>
          <w:sz w:val="20"/>
          <w:szCs w:val="20"/>
        </w:rPr>
      </w:pPr>
    </w:p>
    <w:p w14:paraId="44FE3ACC" w14:textId="77777777" w:rsidR="005529F3" w:rsidRDefault="009377F0">
      <w:pPr>
        <w:shd w:val="clear" w:color="auto" w:fill="FFFFFF"/>
        <w:snapToGrid w:val="0"/>
        <w:rPr>
          <w:rFonts w:eastAsia="宋体"/>
          <w:bCs/>
          <w:iCs/>
          <w:sz w:val="20"/>
          <w:szCs w:val="20"/>
        </w:rPr>
      </w:pPr>
      <w:r>
        <w:rPr>
          <w:b/>
          <w:bCs/>
          <w:sz w:val="20"/>
          <w:szCs w:val="20"/>
          <w:highlight w:val="green"/>
          <w:lang w:eastAsia="zh-CN"/>
        </w:rPr>
        <w:t xml:space="preserve">[120b] </w:t>
      </w:r>
      <w:r>
        <w:rPr>
          <w:rFonts w:eastAsia="宋体"/>
          <w:b/>
          <w:bCs/>
          <w:iCs/>
          <w:sz w:val="20"/>
          <w:szCs w:val="20"/>
          <w:highlight w:val="green"/>
        </w:rPr>
        <w:t>Agreement</w:t>
      </w:r>
    </w:p>
    <w:p w14:paraId="68226B84" w14:textId="77777777" w:rsidR="005529F3" w:rsidRDefault="009377F0">
      <w:pPr>
        <w:shd w:val="clear" w:color="auto" w:fill="FFFFFF"/>
        <w:adjustRightInd w:val="0"/>
        <w:snapToGrid w:val="0"/>
        <w:rPr>
          <w:rFonts w:eastAsia="宋体"/>
          <w:color w:val="000000" w:themeColor="text1"/>
          <w:sz w:val="20"/>
          <w:szCs w:val="20"/>
        </w:rPr>
      </w:pPr>
      <w:r>
        <w:rPr>
          <w:rFonts w:eastAsia="宋体"/>
          <w:color w:val="000000"/>
          <w:sz w:val="20"/>
          <w:szCs w:val="20"/>
        </w:rPr>
        <w:t xml:space="preserve">On beam report transmission procedure for UE-initiated/event-driven beam reporting, regarding the multiplexing/dropping rule(s) of 1-bit first PUCCH, support the following rule for the Case-4: </w:t>
      </w:r>
      <w:r>
        <w:rPr>
          <w:rFonts w:eastAsia="PMingLiU"/>
          <w:sz w:val="20"/>
          <w:szCs w:val="20"/>
          <w:shd w:val="clear" w:color="auto" w:fill="FFFFFF"/>
          <w:lang w:eastAsia="zh-TW"/>
        </w:rPr>
        <w:t xml:space="preserve">the 1-bit first PUCCH is collided/overlapped with a </w:t>
      </w:r>
      <w:r>
        <w:rPr>
          <w:sz w:val="20"/>
          <w:szCs w:val="20"/>
        </w:rPr>
        <w:t>PUCCH format 0/1 carrying HARQ.</w:t>
      </w:r>
    </w:p>
    <w:p w14:paraId="0B8384C4" w14:textId="77777777" w:rsidR="005529F3" w:rsidRDefault="009377F0">
      <w:pPr>
        <w:pStyle w:val="ListParagraph"/>
        <w:numPr>
          <w:ilvl w:val="0"/>
          <w:numId w:val="33"/>
        </w:numPr>
        <w:shd w:val="clear" w:color="auto" w:fill="FFFFFF"/>
        <w:adjustRightInd w:val="0"/>
        <w:snapToGrid w:val="0"/>
        <w:spacing w:after="0" w:line="259" w:lineRule="auto"/>
        <w:contextualSpacing/>
        <w:rPr>
          <w:color w:val="000000" w:themeColor="text1"/>
          <w:sz w:val="20"/>
          <w:szCs w:val="20"/>
        </w:rPr>
      </w:pPr>
      <w:r>
        <w:rPr>
          <w:color w:val="000000" w:themeColor="text1"/>
          <w:sz w:val="20"/>
          <w:szCs w:val="20"/>
        </w:rPr>
        <w:t>Option-1: Follow legacy SR multiplexing rule.</w:t>
      </w:r>
    </w:p>
    <w:p w14:paraId="4F891690" w14:textId="77777777" w:rsidR="005529F3" w:rsidRDefault="009377F0">
      <w:pPr>
        <w:pStyle w:val="ListParagraph"/>
        <w:numPr>
          <w:ilvl w:val="1"/>
          <w:numId w:val="33"/>
        </w:numPr>
        <w:shd w:val="clear" w:color="auto" w:fill="FFFFFF"/>
        <w:adjustRightInd w:val="0"/>
        <w:snapToGrid w:val="0"/>
        <w:spacing w:after="0" w:line="259" w:lineRule="auto"/>
        <w:contextualSpacing/>
        <w:rPr>
          <w:color w:val="000000" w:themeColor="text1"/>
          <w:sz w:val="20"/>
          <w:szCs w:val="20"/>
        </w:rPr>
      </w:pPr>
      <w:r>
        <w:rPr>
          <w:color w:val="000000" w:themeColor="text1"/>
          <w:sz w:val="20"/>
          <w:szCs w:val="20"/>
        </w:rPr>
        <w:t>Note: There is no further enhancement on additional phase offset/constellation point(s).</w:t>
      </w:r>
    </w:p>
    <w:p w14:paraId="59337777" w14:textId="77777777" w:rsidR="005529F3" w:rsidRDefault="005529F3">
      <w:pPr>
        <w:snapToGrid w:val="0"/>
        <w:contextualSpacing/>
        <w:jc w:val="both"/>
        <w:rPr>
          <w:b/>
          <w:bCs/>
          <w:sz w:val="20"/>
          <w:szCs w:val="20"/>
          <w:lang w:eastAsia="zh-CN"/>
        </w:rPr>
      </w:pPr>
    </w:p>
    <w:p w14:paraId="267AF250" w14:textId="77777777" w:rsidR="005529F3" w:rsidRDefault="009377F0">
      <w:pPr>
        <w:shd w:val="clear" w:color="auto" w:fill="FFFFFF"/>
        <w:snapToGrid w:val="0"/>
        <w:jc w:val="both"/>
        <w:rPr>
          <w:rFonts w:eastAsia="宋体"/>
          <w:b/>
          <w:bCs/>
          <w:iCs/>
          <w:color w:val="000000"/>
          <w:sz w:val="20"/>
          <w:szCs w:val="20"/>
        </w:rPr>
      </w:pPr>
      <w:r>
        <w:rPr>
          <w:rFonts w:eastAsia="宋体"/>
          <w:b/>
          <w:bCs/>
          <w:color w:val="000000"/>
          <w:sz w:val="20"/>
          <w:szCs w:val="20"/>
        </w:rPr>
        <w:t xml:space="preserve">[120b] </w:t>
      </w:r>
      <w:r>
        <w:rPr>
          <w:rFonts w:eastAsia="宋体"/>
          <w:b/>
          <w:bCs/>
          <w:iCs/>
          <w:color w:val="000000"/>
          <w:sz w:val="20"/>
          <w:szCs w:val="20"/>
        </w:rPr>
        <w:t>Conclusion</w:t>
      </w:r>
    </w:p>
    <w:p w14:paraId="55AEB7FC" w14:textId="77777777" w:rsidR="005529F3" w:rsidRDefault="009377F0">
      <w:pPr>
        <w:shd w:val="clear" w:color="auto" w:fill="FFFFFF"/>
        <w:snapToGrid w:val="0"/>
        <w:jc w:val="both"/>
        <w:rPr>
          <w:rFonts w:eastAsia="宋体"/>
          <w:sz w:val="20"/>
          <w:szCs w:val="20"/>
        </w:rPr>
      </w:pPr>
      <w:r>
        <w:rPr>
          <w:rFonts w:eastAsia="宋体"/>
          <w:sz w:val="20"/>
          <w:szCs w:val="20"/>
        </w:rPr>
        <w:t xml:space="preserve">Regarding resource mapping/configuration between first and second UL channel </w:t>
      </w:r>
      <w:r>
        <w:rPr>
          <w:rFonts w:eastAsia="宋体"/>
          <w:sz w:val="20"/>
          <w:szCs w:val="20"/>
          <w:lang w:eastAsia="zh-CN"/>
        </w:rPr>
        <w:t>a</w:t>
      </w:r>
      <w:r>
        <w:rPr>
          <w:rFonts w:eastAsia="宋体"/>
          <w:sz w:val="20"/>
          <w:szCs w:val="20"/>
        </w:rPr>
        <w:t xml:space="preserve">ssociated with a same CSI report configuration in Mode-B, there is NO consensus on further supporting the case that first PUCCH resource and pre-configured resource for second UL channel can have different periodicities (in </w:t>
      </w:r>
      <w:proofErr w:type="spellStart"/>
      <w:r>
        <w:rPr>
          <w:rFonts w:eastAsia="宋体"/>
          <w:sz w:val="20"/>
          <w:szCs w:val="20"/>
        </w:rPr>
        <w:t>ms</w:t>
      </w:r>
      <w:proofErr w:type="spellEnd"/>
      <w:r>
        <w:rPr>
          <w:rFonts w:eastAsia="宋体"/>
          <w:sz w:val="20"/>
          <w:szCs w:val="20"/>
        </w:rPr>
        <w:t>).</w:t>
      </w:r>
    </w:p>
    <w:p w14:paraId="2AD51EFB" w14:textId="77777777" w:rsidR="005529F3" w:rsidRDefault="005529F3">
      <w:pPr>
        <w:rPr>
          <w:sz w:val="20"/>
          <w:szCs w:val="20"/>
        </w:rPr>
      </w:pPr>
    </w:p>
    <w:p w14:paraId="4D125441" w14:textId="77777777" w:rsidR="005529F3" w:rsidRDefault="009377F0">
      <w:pPr>
        <w:shd w:val="clear" w:color="auto" w:fill="FFFFFF"/>
        <w:snapToGrid w:val="0"/>
        <w:rPr>
          <w:rFonts w:eastAsia="宋体"/>
          <w:bCs/>
          <w:iCs/>
          <w:sz w:val="20"/>
          <w:szCs w:val="20"/>
        </w:rPr>
      </w:pPr>
      <w:r>
        <w:rPr>
          <w:b/>
          <w:bCs/>
          <w:sz w:val="20"/>
          <w:szCs w:val="20"/>
          <w:highlight w:val="green"/>
          <w:lang w:eastAsia="zh-CN"/>
        </w:rPr>
        <w:t xml:space="preserve">[120b] </w:t>
      </w:r>
      <w:r>
        <w:rPr>
          <w:rFonts w:eastAsia="宋体"/>
          <w:b/>
          <w:bCs/>
          <w:iCs/>
          <w:sz w:val="20"/>
          <w:szCs w:val="20"/>
          <w:highlight w:val="green"/>
        </w:rPr>
        <w:t>Agreement</w:t>
      </w:r>
    </w:p>
    <w:p w14:paraId="53372FFB" w14:textId="77777777" w:rsidR="005529F3" w:rsidRDefault="009377F0">
      <w:pPr>
        <w:snapToGrid w:val="0"/>
        <w:rPr>
          <w:rFonts w:eastAsia="宋体"/>
          <w:sz w:val="20"/>
          <w:szCs w:val="20"/>
        </w:rPr>
      </w:pPr>
      <w:r>
        <w:rPr>
          <w:rFonts w:eastAsia="宋体"/>
          <w:sz w:val="20"/>
          <w:szCs w:val="20"/>
        </w:rPr>
        <w:t>Regarding triggering event determination for Event 2, on the measurement window for initiating the UE-initiated/event-driven beam reporting procedure, support Option-4.</w:t>
      </w:r>
    </w:p>
    <w:p w14:paraId="07389F62" w14:textId="77777777" w:rsidR="005529F3" w:rsidRDefault="009377F0">
      <w:pPr>
        <w:pStyle w:val="ListParagraph"/>
        <w:numPr>
          <w:ilvl w:val="0"/>
          <w:numId w:val="13"/>
        </w:numPr>
        <w:snapToGrid w:val="0"/>
        <w:spacing w:after="0" w:line="240" w:lineRule="auto"/>
        <w:contextualSpacing/>
        <w:jc w:val="both"/>
        <w:rPr>
          <w:sz w:val="20"/>
          <w:szCs w:val="20"/>
        </w:rPr>
      </w:pPr>
      <w:r>
        <w:rPr>
          <w:sz w:val="20"/>
          <w:szCs w:val="20"/>
        </w:rPr>
        <w:t xml:space="preserve">Option-4: If an Event-2 instance for a new beam is obtained at the time </w:t>
      </w:r>
      <m:oMath>
        <m:r>
          <w:rPr>
            <w:rFonts w:ascii="Cambria Math" w:hAnsi="Cambria Math"/>
            <w:sz w:val="20"/>
            <w:szCs w:val="20"/>
            <w:lang w:val="de-DE"/>
          </w:rPr>
          <m:t>t</m:t>
        </m:r>
      </m:oMath>
      <w:r>
        <w:rPr>
          <w:sz w:val="20"/>
          <w:szCs w:val="20"/>
        </w:rPr>
        <w:t xml:space="preserve"> and the timer for the new beam is not running, UE starts the timer for the new beam, where the expiry time of the timer is equal to the NW-configured length of the time window (T_wi</w:t>
      </w:r>
      <w:proofErr w:type="spellStart"/>
      <w:r>
        <w:rPr>
          <w:sz w:val="20"/>
          <w:szCs w:val="20"/>
        </w:rPr>
        <w:t>ndow</w:t>
      </w:r>
      <w:proofErr w:type="spellEnd"/>
      <w:r>
        <w:rPr>
          <w:sz w:val="20"/>
          <w:szCs w:val="20"/>
        </w:rPr>
        <w:t>)</w:t>
      </w:r>
    </w:p>
    <w:p w14:paraId="224714FF" w14:textId="77777777" w:rsidR="005529F3" w:rsidRDefault="009377F0">
      <w:pPr>
        <w:pStyle w:val="ListParagraph"/>
        <w:numPr>
          <w:ilvl w:val="1"/>
          <w:numId w:val="13"/>
        </w:numPr>
        <w:snapToGrid w:val="0"/>
        <w:spacing w:after="0" w:line="240" w:lineRule="auto"/>
        <w:contextualSpacing/>
        <w:jc w:val="both"/>
        <w:rPr>
          <w:sz w:val="20"/>
          <w:szCs w:val="20"/>
        </w:rPr>
      </w:pPr>
      <w:r>
        <w:rPr>
          <w:sz w:val="20"/>
          <w:szCs w:val="20"/>
        </w:rPr>
        <w:t>Note: Timer is new beam specific.</w:t>
      </w:r>
    </w:p>
    <w:p w14:paraId="1BFD3C6D" w14:textId="77777777" w:rsidR="005529F3" w:rsidRDefault="009377F0">
      <w:pPr>
        <w:pStyle w:val="ListParagraph"/>
        <w:numPr>
          <w:ilvl w:val="0"/>
          <w:numId w:val="13"/>
        </w:numPr>
        <w:snapToGrid w:val="0"/>
        <w:spacing w:after="0" w:line="240" w:lineRule="auto"/>
        <w:jc w:val="both"/>
        <w:rPr>
          <w:sz w:val="20"/>
          <w:szCs w:val="20"/>
        </w:rPr>
      </w:pPr>
      <w:r>
        <w:rPr>
          <w:sz w:val="20"/>
          <w:szCs w:val="20"/>
        </w:rPr>
        <w:t xml:space="preserve">Note: </w:t>
      </w:r>
      <w:proofErr w:type="spellStart"/>
      <w:r>
        <w:rPr>
          <w:sz w:val="20"/>
          <w:szCs w:val="20"/>
        </w:rPr>
        <w:t>T_window</w:t>
      </w:r>
      <w:proofErr w:type="spellEnd"/>
      <w:r>
        <w:rPr>
          <w:sz w:val="20"/>
          <w:szCs w:val="20"/>
        </w:rPr>
        <w:t xml:space="preserve"> is the agreed time window parameter for measurement.</w:t>
      </w:r>
    </w:p>
    <w:p w14:paraId="5D03E781" w14:textId="77777777" w:rsidR="005529F3" w:rsidRDefault="009377F0">
      <w:pPr>
        <w:pStyle w:val="ListParagraph"/>
        <w:numPr>
          <w:ilvl w:val="0"/>
          <w:numId w:val="13"/>
        </w:numPr>
        <w:snapToGrid w:val="0"/>
        <w:spacing w:after="0" w:line="240" w:lineRule="auto"/>
        <w:jc w:val="both"/>
        <w:rPr>
          <w:sz w:val="20"/>
          <w:szCs w:val="20"/>
        </w:rPr>
      </w:pPr>
      <w:r>
        <w:rPr>
          <w:sz w:val="20"/>
          <w:szCs w:val="20"/>
        </w:rPr>
        <w:t>Introduce separate UE capability to limit the number of timers. There is only 1 timer per new beam.</w:t>
      </w:r>
    </w:p>
    <w:p w14:paraId="79D52BC2" w14:textId="77777777" w:rsidR="005529F3" w:rsidRDefault="009377F0">
      <w:pPr>
        <w:snapToGrid w:val="0"/>
        <w:jc w:val="both"/>
        <w:rPr>
          <w:sz w:val="20"/>
          <w:szCs w:val="20"/>
        </w:rPr>
      </w:pPr>
      <w:r>
        <w:rPr>
          <w:sz w:val="20"/>
          <w:szCs w:val="20"/>
        </w:rPr>
        <w:t>Above agreement is captured in RAN1 specifications.</w:t>
      </w:r>
    </w:p>
    <w:p w14:paraId="01FCA0E6" w14:textId="77777777" w:rsidR="005529F3" w:rsidRDefault="005529F3">
      <w:pPr>
        <w:rPr>
          <w:sz w:val="20"/>
          <w:szCs w:val="20"/>
        </w:rPr>
      </w:pPr>
    </w:p>
    <w:p w14:paraId="53B54EED" w14:textId="77777777" w:rsidR="005529F3" w:rsidRDefault="009377F0">
      <w:pPr>
        <w:shd w:val="clear" w:color="auto" w:fill="FFFFFF"/>
        <w:snapToGrid w:val="0"/>
        <w:rPr>
          <w:rFonts w:eastAsia="宋体"/>
          <w:bCs/>
          <w:iCs/>
          <w:sz w:val="20"/>
          <w:szCs w:val="20"/>
        </w:rPr>
      </w:pPr>
      <w:r>
        <w:rPr>
          <w:b/>
          <w:bCs/>
          <w:sz w:val="20"/>
          <w:szCs w:val="20"/>
          <w:highlight w:val="green"/>
          <w:lang w:eastAsia="zh-CN"/>
        </w:rPr>
        <w:t xml:space="preserve">[120b] </w:t>
      </w:r>
      <w:r>
        <w:rPr>
          <w:rFonts w:eastAsia="宋体"/>
          <w:b/>
          <w:bCs/>
          <w:iCs/>
          <w:sz w:val="20"/>
          <w:szCs w:val="20"/>
          <w:highlight w:val="green"/>
        </w:rPr>
        <w:t>Agreement</w:t>
      </w:r>
    </w:p>
    <w:p w14:paraId="6DA1BCDA" w14:textId="77777777" w:rsidR="005529F3" w:rsidRDefault="009377F0">
      <w:pPr>
        <w:shd w:val="clear" w:color="auto" w:fill="FFFFFF"/>
        <w:snapToGrid w:val="0"/>
        <w:jc w:val="both"/>
        <w:rPr>
          <w:sz w:val="20"/>
          <w:szCs w:val="20"/>
        </w:rPr>
      </w:pPr>
      <w:r>
        <w:rPr>
          <w:rFonts w:eastAsia="宋体"/>
          <w:color w:val="000000"/>
          <w:sz w:val="20"/>
          <w:szCs w:val="20"/>
        </w:rPr>
        <w:t xml:space="preserve">On UE-initiated/event-driven beam reporting, </w:t>
      </w:r>
      <w:r>
        <w:rPr>
          <w:rFonts w:eastAsia="宋体"/>
          <w:sz w:val="20"/>
          <w:szCs w:val="20"/>
        </w:rPr>
        <w:t xml:space="preserve">the procedure of triggering event determination is captured in RAN1 spec. </w:t>
      </w:r>
      <w:r>
        <w:rPr>
          <w:sz w:val="20"/>
          <w:szCs w:val="20"/>
        </w:rPr>
        <w:t xml:space="preserve"> </w:t>
      </w:r>
    </w:p>
    <w:p w14:paraId="70D6F778" w14:textId="77777777" w:rsidR="005529F3" w:rsidRDefault="009377F0">
      <w:pPr>
        <w:shd w:val="clear" w:color="auto" w:fill="FFFFFF"/>
        <w:snapToGrid w:val="0"/>
        <w:rPr>
          <w:rFonts w:eastAsia="宋体"/>
          <w:b/>
          <w:bCs/>
          <w:iCs/>
          <w:sz w:val="20"/>
          <w:szCs w:val="20"/>
          <w:u w:val="single"/>
        </w:rPr>
      </w:pPr>
      <w:r>
        <w:rPr>
          <w:sz w:val="20"/>
          <w:szCs w:val="20"/>
        </w:rPr>
        <w:t xml:space="preserve"> </w:t>
      </w:r>
    </w:p>
    <w:p w14:paraId="01E0B59A" w14:textId="77777777" w:rsidR="005529F3" w:rsidRDefault="009377F0">
      <w:pPr>
        <w:shd w:val="clear" w:color="auto" w:fill="FFFFFF"/>
        <w:snapToGrid w:val="0"/>
        <w:rPr>
          <w:rFonts w:eastAsia="宋体"/>
          <w:b/>
          <w:bCs/>
          <w:iCs/>
          <w:sz w:val="20"/>
          <w:szCs w:val="20"/>
        </w:rPr>
      </w:pPr>
      <w:r>
        <w:rPr>
          <w:rFonts w:eastAsia="宋体"/>
          <w:b/>
          <w:bCs/>
          <w:color w:val="000000"/>
          <w:sz w:val="20"/>
          <w:szCs w:val="20"/>
        </w:rPr>
        <w:t xml:space="preserve">[120b] </w:t>
      </w:r>
      <w:r>
        <w:rPr>
          <w:rFonts w:eastAsia="宋体"/>
          <w:b/>
          <w:bCs/>
          <w:iCs/>
          <w:sz w:val="20"/>
          <w:szCs w:val="20"/>
        </w:rPr>
        <w:t>Conclusion</w:t>
      </w:r>
    </w:p>
    <w:p w14:paraId="24A383ED" w14:textId="77777777" w:rsidR="005529F3" w:rsidRDefault="009377F0">
      <w:pPr>
        <w:shd w:val="clear" w:color="auto" w:fill="FFFFFF"/>
        <w:snapToGrid w:val="0"/>
        <w:rPr>
          <w:rFonts w:eastAsia="宋体"/>
          <w:bCs/>
          <w:iCs/>
          <w:sz w:val="20"/>
          <w:szCs w:val="20"/>
        </w:rPr>
      </w:pPr>
      <w:r>
        <w:rPr>
          <w:rFonts w:eastAsia="宋体"/>
          <w:bCs/>
          <w:iCs/>
          <w:sz w:val="20"/>
          <w:szCs w:val="20"/>
        </w:rPr>
        <w:t>There is no RAN1 consensus on the following proposal:</w:t>
      </w:r>
    </w:p>
    <w:p w14:paraId="3008F0AB" w14:textId="77777777" w:rsidR="005529F3" w:rsidRDefault="009377F0">
      <w:pPr>
        <w:shd w:val="clear" w:color="auto" w:fill="FFFFFF"/>
        <w:snapToGrid w:val="0"/>
        <w:rPr>
          <w:rFonts w:eastAsia="宋体"/>
          <w:bCs/>
          <w:i/>
          <w:sz w:val="20"/>
          <w:szCs w:val="20"/>
        </w:rPr>
      </w:pPr>
      <w:r>
        <w:rPr>
          <w:rFonts w:eastAsia="宋体"/>
          <w:bCs/>
          <w:i/>
          <w:sz w:val="20"/>
          <w:szCs w:val="20"/>
        </w:rPr>
        <w:t xml:space="preserve">On UE-initiated/event-driven beam reporting, support at least Option-1 of following for Event 7 as an extension on report format for Event-2 </w:t>
      </w:r>
    </w:p>
    <w:p w14:paraId="6205AB3B" w14:textId="77777777" w:rsidR="005529F3" w:rsidRDefault="009377F0">
      <w:pPr>
        <w:pStyle w:val="ListParagraph"/>
        <w:numPr>
          <w:ilvl w:val="0"/>
          <w:numId w:val="13"/>
        </w:numPr>
        <w:snapToGrid w:val="0"/>
        <w:spacing w:after="0" w:line="240" w:lineRule="auto"/>
        <w:jc w:val="both"/>
        <w:rPr>
          <w:bCs/>
          <w:i/>
          <w:sz w:val="20"/>
          <w:szCs w:val="20"/>
        </w:rPr>
      </w:pPr>
      <w:r>
        <w:rPr>
          <w:bCs/>
          <w:i/>
          <w:sz w:val="20"/>
          <w:szCs w:val="20"/>
        </w:rPr>
        <w:t>Option-1: Additional field to indicate the codepoint of the activated TCI state with Q-</w:t>
      </w:r>
      <w:proofErr w:type="spellStart"/>
      <w:r>
        <w:rPr>
          <w:bCs/>
          <w:i/>
          <w:sz w:val="20"/>
          <w:szCs w:val="20"/>
        </w:rPr>
        <w:t>th</w:t>
      </w:r>
      <w:proofErr w:type="spellEnd"/>
      <w:r>
        <w:rPr>
          <w:bCs/>
          <w:i/>
          <w:sz w:val="20"/>
          <w:szCs w:val="20"/>
        </w:rPr>
        <w:t xml:space="preserve"> best quality.</w:t>
      </w:r>
    </w:p>
    <w:p w14:paraId="0E86F1D8" w14:textId="77777777" w:rsidR="005529F3" w:rsidRDefault="009377F0">
      <w:pPr>
        <w:pStyle w:val="ListParagraph"/>
        <w:numPr>
          <w:ilvl w:val="1"/>
          <w:numId w:val="13"/>
        </w:numPr>
        <w:snapToGrid w:val="0"/>
        <w:spacing w:after="0" w:line="240" w:lineRule="auto"/>
        <w:jc w:val="both"/>
        <w:rPr>
          <w:bCs/>
          <w:i/>
          <w:sz w:val="20"/>
          <w:szCs w:val="20"/>
        </w:rPr>
      </w:pPr>
      <w:r>
        <w:rPr>
          <w:bCs/>
          <w:i/>
          <w:sz w:val="20"/>
          <w:szCs w:val="20"/>
        </w:rPr>
        <w:t>FFS: Further report codepoints of other activated TCI state(s) [, e.g., from {Q+1}-</w:t>
      </w:r>
      <w:proofErr w:type="spellStart"/>
      <w:r>
        <w:rPr>
          <w:bCs/>
          <w:i/>
          <w:sz w:val="20"/>
          <w:szCs w:val="20"/>
        </w:rPr>
        <w:t>th</w:t>
      </w:r>
      <w:proofErr w:type="spellEnd"/>
      <w:r>
        <w:rPr>
          <w:bCs/>
          <w:i/>
          <w:sz w:val="20"/>
          <w:szCs w:val="20"/>
        </w:rPr>
        <w:t xml:space="preserve"> best quality to the worst one]; </w:t>
      </w:r>
    </w:p>
    <w:p w14:paraId="69F8A529" w14:textId="77777777" w:rsidR="005529F3" w:rsidRDefault="009377F0">
      <w:pPr>
        <w:pStyle w:val="ListParagraph"/>
        <w:numPr>
          <w:ilvl w:val="1"/>
          <w:numId w:val="13"/>
        </w:numPr>
        <w:snapToGrid w:val="0"/>
        <w:spacing w:after="0" w:line="240" w:lineRule="auto"/>
        <w:jc w:val="both"/>
        <w:rPr>
          <w:bCs/>
          <w:i/>
          <w:sz w:val="20"/>
          <w:szCs w:val="20"/>
        </w:rPr>
      </w:pPr>
      <w:r>
        <w:rPr>
          <w:bCs/>
          <w:i/>
          <w:sz w:val="20"/>
          <w:szCs w:val="20"/>
        </w:rPr>
        <w:t>FFS: Details of the additional indication.</w:t>
      </w:r>
    </w:p>
    <w:p w14:paraId="02E510DB" w14:textId="77777777" w:rsidR="005529F3" w:rsidRDefault="009377F0">
      <w:pPr>
        <w:pStyle w:val="ListParagraph"/>
        <w:numPr>
          <w:ilvl w:val="0"/>
          <w:numId w:val="13"/>
        </w:numPr>
        <w:snapToGrid w:val="0"/>
        <w:spacing w:after="0" w:line="240" w:lineRule="auto"/>
        <w:jc w:val="both"/>
        <w:rPr>
          <w:bCs/>
          <w:i/>
          <w:sz w:val="20"/>
          <w:szCs w:val="20"/>
        </w:rPr>
      </w:pPr>
      <w:r>
        <w:rPr>
          <w:bCs/>
          <w:i/>
          <w:sz w:val="20"/>
          <w:szCs w:val="20"/>
        </w:rPr>
        <w:t>Option-2: Extending the maximum number of reported RS(s) to 8.</w:t>
      </w:r>
    </w:p>
    <w:p w14:paraId="28C457CF" w14:textId="77777777" w:rsidR="005529F3" w:rsidRDefault="009377F0">
      <w:pPr>
        <w:pStyle w:val="ListParagraph"/>
        <w:numPr>
          <w:ilvl w:val="1"/>
          <w:numId w:val="13"/>
        </w:numPr>
        <w:snapToGrid w:val="0"/>
        <w:spacing w:after="0" w:line="240" w:lineRule="auto"/>
        <w:jc w:val="both"/>
        <w:rPr>
          <w:bCs/>
          <w:i/>
          <w:sz w:val="20"/>
          <w:szCs w:val="20"/>
        </w:rPr>
      </w:pPr>
      <w:r>
        <w:rPr>
          <w:bCs/>
          <w:i/>
          <w:sz w:val="20"/>
          <w:szCs w:val="20"/>
        </w:rPr>
        <w:t>[Note: If Option 2 is agreed, RAN1 can revisit the agreed maximum value of N for event-2.]</w:t>
      </w:r>
    </w:p>
    <w:p w14:paraId="0F696729" w14:textId="77777777" w:rsidR="005529F3" w:rsidRDefault="009377F0">
      <w:pPr>
        <w:pStyle w:val="ListParagraph"/>
        <w:numPr>
          <w:ilvl w:val="0"/>
          <w:numId w:val="13"/>
        </w:numPr>
        <w:snapToGrid w:val="0"/>
        <w:spacing w:after="0" w:line="240" w:lineRule="auto"/>
        <w:jc w:val="both"/>
        <w:rPr>
          <w:bCs/>
          <w:i/>
          <w:sz w:val="20"/>
          <w:szCs w:val="20"/>
        </w:rPr>
      </w:pPr>
      <w:r>
        <w:rPr>
          <w:bCs/>
          <w:i/>
          <w:sz w:val="20"/>
          <w:szCs w:val="20"/>
        </w:rPr>
        <w:t>Above is applicable only if time window and a configurable value M for event counting on Event-7 are not configured.</w:t>
      </w:r>
    </w:p>
    <w:p w14:paraId="59A75AE6" w14:textId="77777777" w:rsidR="005529F3" w:rsidRDefault="005529F3">
      <w:pPr>
        <w:rPr>
          <w:sz w:val="20"/>
          <w:szCs w:val="20"/>
        </w:rPr>
      </w:pPr>
    </w:p>
    <w:p w14:paraId="0456FC94" w14:textId="77777777" w:rsidR="005529F3" w:rsidRDefault="009377F0">
      <w:pPr>
        <w:shd w:val="clear" w:color="auto" w:fill="FFFFFF"/>
        <w:snapToGrid w:val="0"/>
        <w:rPr>
          <w:rFonts w:eastAsia="宋体"/>
          <w:bCs/>
          <w:iCs/>
          <w:sz w:val="20"/>
          <w:szCs w:val="20"/>
        </w:rPr>
      </w:pPr>
      <w:r>
        <w:rPr>
          <w:b/>
          <w:bCs/>
          <w:sz w:val="20"/>
          <w:szCs w:val="20"/>
          <w:highlight w:val="green"/>
          <w:lang w:eastAsia="zh-CN"/>
        </w:rPr>
        <w:t xml:space="preserve">[120b] </w:t>
      </w:r>
      <w:r>
        <w:rPr>
          <w:rFonts w:eastAsia="宋体"/>
          <w:b/>
          <w:bCs/>
          <w:iCs/>
          <w:sz w:val="20"/>
          <w:szCs w:val="20"/>
          <w:highlight w:val="green"/>
        </w:rPr>
        <w:t>Agreement</w:t>
      </w:r>
    </w:p>
    <w:p w14:paraId="18247722" w14:textId="77777777" w:rsidR="005529F3" w:rsidRDefault="009377F0">
      <w:pPr>
        <w:shd w:val="clear" w:color="auto" w:fill="FFFFFF"/>
        <w:snapToGrid w:val="0"/>
        <w:rPr>
          <w:rFonts w:eastAsia="宋体"/>
          <w:color w:val="000000"/>
          <w:sz w:val="20"/>
          <w:szCs w:val="20"/>
        </w:rPr>
      </w:pPr>
      <w:r>
        <w:rPr>
          <w:rFonts w:eastAsia="宋体"/>
          <w:color w:val="000000"/>
          <w:sz w:val="20"/>
          <w:szCs w:val="20"/>
        </w:rPr>
        <w:t>On beam report transmission procedure for UE-initiated/event-driven beam reporting for a CSI report configuration, down-select at least one of the following candidates in RAN1#121:</w:t>
      </w:r>
    </w:p>
    <w:p w14:paraId="49FB2420" w14:textId="77777777" w:rsidR="005529F3" w:rsidRDefault="009377F0">
      <w:pPr>
        <w:pStyle w:val="ListParagraph"/>
        <w:numPr>
          <w:ilvl w:val="0"/>
          <w:numId w:val="13"/>
        </w:numPr>
        <w:snapToGrid w:val="0"/>
        <w:spacing w:after="0" w:line="240" w:lineRule="auto"/>
        <w:jc w:val="both"/>
        <w:rPr>
          <w:bCs/>
          <w:sz w:val="20"/>
          <w:szCs w:val="20"/>
        </w:rPr>
      </w:pPr>
      <w:r>
        <w:rPr>
          <w:bCs/>
          <w:sz w:val="20"/>
          <w:szCs w:val="20"/>
        </w:rPr>
        <w:t>Candidate#1: To introduce a prohibit timer for mode-A and/or mode-B</w:t>
      </w:r>
    </w:p>
    <w:p w14:paraId="42A5B21F" w14:textId="77777777" w:rsidR="005529F3" w:rsidRDefault="009377F0">
      <w:pPr>
        <w:pStyle w:val="ListParagraph"/>
        <w:numPr>
          <w:ilvl w:val="1"/>
          <w:numId w:val="13"/>
        </w:numPr>
        <w:snapToGrid w:val="0"/>
        <w:spacing w:after="0" w:line="240" w:lineRule="auto"/>
        <w:jc w:val="both"/>
        <w:rPr>
          <w:bCs/>
          <w:sz w:val="20"/>
          <w:szCs w:val="20"/>
        </w:rPr>
      </w:pPr>
      <w:r>
        <w:rPr>
          <w:bCs/>
          <w:sz w:val="20"/>
          <w:szCs w:val="20"/>
        </w:rPr>
        <w:t>Option-1A: In the case that triggering-event associated with the CSI report configuration is determined [by the same triggering beams(s) as the last transmitted PUCCH], if the prohibit timer is NOT running, the UE can transmit first PUCCH;</w:t>
      </w:r>
    </w:p>
    <w:p w14:paraId="69AF2893" w14:textId="77777777" w:rsidR="005529F3" w:rsidRDefault="009377F0">
      <w:pPr>
        <w:pStyle w:val="ListParagraph"/>
        <w:numPr>
          <w:ilvl w:val="2"/>
          <w:numId w:val="13"/>
        </w:numPr>
        <w:snapToGrid w:val="0"/>
        <w:spacing w:after="0" w:line="240" w:lineRule="auto"/>
        <w:jc w:val="both"/>
        <w:rPr>
          <w:bCs/>
          <w:sz w:val="20"/>
          <w:szCs w:val="20"/>
        </w:rPr>
      </w:pPr>
      <w:r>
        <w:rPr>
          <w:bCs/>
          <w:sz w:val="20"/>
          <w:szCs w:val="20"/>
        </w:rPr>
        <w:t>At the first symbol after the end of the PUSCH transmission, the UE starts the prohibit timer</w:t>
      </w:r>
    </w:p>
    <w:p w14:paraId="7FB47D05" w14:textId="77777777" w:rsidR="005529F3" w:rsidRDefault="009377F0">
      <w:pPr>
        <w:pStyle w:val="ListParagraph"/>
        <w:numPr>
          <w:ilvl w:val="1"/>
          <w:numId w:val="13"/>
        </w:numPr>
        <w:snapToGrid w:val="0"/>
        <w:spacing w:after="0" w:line="240" w:lineRule="auto"/>
        <w:jc w:val="both"/>
        <w:rPr>
          <w:bCs/>
          <w:sz w:val="20"/>
          <w:szCs w:val="20"/>
        </w:rPr>
      </w:pPr>
      <w:r>
        <w:rPr>
          <w:bCs/>
          <w:sz w:val="20"/>
          <w:szCs w:val="20"/>
        </w:rPr>
        <w:t>Option-1B: In the case that triggering-event associated with the CSI report configuration is determined, if the prohibit timer is NOT running, the UE can transmit first PUCCH;</w:t>
      </w:r>
    </w:p>
    <w:p w14:paraId="4A2D1F0E" w14:textId="77777777" w:rsidR="005529F3" w:rsidRDefault="009377F0">
      <w:pPr>
        <w:pStyle w:val="ListParagraph"/>
        <w:numPr>
          <w:ilvl w:val="2"/>
          <w:numId w:val="13"/>
        </w:numPr>
        <w:snapToGrid w:val="0"/>
        <w:spacing w:after="0" w:line="240" w:lineRule="auto"/>
        <w:jc w:val="both"/>
        <w:rPr>
          <w:bCs/>
          <w:sz w:val="20"/>
          <w:szCs w:val="20"/>
        </w:rPr>
      </w:pPr>
      <w:r>
        <w:rPr>
          <w:bCs/>
          <w:sz w:val="20"/>
          <w:szCs w:val="20"/>
        </w:rPr>
        <w:t>At the first symbol after the end of the first PUCCH transmission, the UE starts the prohibit timer</w:t>
      </w:r>
    </w:p>
    <w:p w14:paraId="400D27D7" w14:textId="77777777" w:rsidR="005529F3" w:rsidRDefault="009377F0">
      <w:pPr>
        <w:pStyle w:val="ListParagraph"/>
        <w:numPr>
          <w:ilvl w:val="1"/>
          <w:numId w:val="13"/>
        </w:numPr>
        <w:snapToGrid w:val="0"/>
        <w:spacing w:after="0" w:line="240" w:lineRule="auto"/>
        <w:jc w:val="both"/>
        <w:rPr>
          <w:bCs/>
          <w:sz w:val="20"/>
          <w:szCs w:val="20"/>
        </w:rPr>
      </w:pPr>
      <w:r>
        <w:rPr>
          <w:bCs/>
          <w:sz w:val="20"/>
          <w:szCs w:val="20"/>
        </w:rPr>
        <w:t>If the prohibit timer is running, the first PUCCH is not allowed to be transmitted.</w:t>
      </w:r>
    </w:p>
    <w:p w14:paraId="53BE2F15" w14:textId="77777777" w:rsidR="005529F3" w:rsidRDefault="009377F0">
      <w:pPr>
        <w:pStyle w:val="ListParagraph"/>
        <w:numPr>
          <w:ilvl w:val="0"/>
          <w:numId w:val="13"/>
        </w:numPr>
        <w:snapToGrid w:val="0"/>
        <w:spacing w:after="0" w:line="240" w:lineRule="auto"/>
        <w:jc w:val="both"/>
        <w:rPr>
          <w:bCs/>
          <w:sz w:val="20"/>
          <w:szCs w:val="20"/>
        </w:rPr>
      </w:pPr>
      <w:r>
        <w:rPr>
          <w:bCs/>
          <w:sz w:val="20"/>
          <w:szCs w:val="20"/>
        </w:rPr>
        <w:lastRenderedPageBreak/>
        <w:t>Candidate#2: To introduce a time interval for mode-A and/or mode-B</w:t>
      </w:r>
    </w:p>
    <w:p w14:paraId="42211983" w14:textId="77777777" w:rsidR="005529F3" w:rsidRDefault="009377F0">
      <w:pPr>
        <w:pStyle w:val="ListParagraph"/>
        <w:numPr>
          <w:ilvl w:val="1"/>
          <w:numId w:val="13"/>
        </w:numPr>
        <w:snapToGrid w:val="0"/>
        <w:spacing w:after="0" w:line="240" w:lineRule="auto"/>
        <w:jc w:val="both"/>
        <w:rPr>
          <w:bCs/>
          <w:sz w:val="20"/>
          <w:szCs w:val="20"/>
        </w:rPr>
      </w:pPr>
      <w:r>
        <w:rPr>
          <w:bCs/>
          <w:sz w:val="20"/>
          <w:szCs w:val="20"/>
        </w:rPr>
        <w:t>Option-2A: For a first PUCCH transmission occasion, if there is a transmission of another second PUSCH [corresponding to the CSI report determined by the same triggering beam(s) as the first PUCCH] within a configurable time interval before the first PUCCH transmission occasion, the UE should not transmit the first PUCCH.</w:t>
      </w:r>
    </w:p>
    <w:p w14:paraId="0ADC8B1D" w14:textId="77777777" w:rsidR="005529F3" w:rsidRDefault="009377F0">
      <w:pPr>
        <w:pStyle w:val="ListParagraph"/>
        <w:numPr>
          <w:ilvl w:val="1"/>
          <w:numId w:val="13"/>
        </w:numPr>
        <w:snapToGrid w:val="0"/>
        <w:spacing w:after="0" w:line="240" w:lineRule="auto"/>
        <w:jc w:val="both"/>
        <w:rPr>
          <w:bCs/>
          <w:sz w:val="20"/>
          <w:szCs w:val="20"/>
        </w:rPr>
      </w:pPr>
      <w:r>
        <w:rPr>
          <w:bCs/>
          <w:sz w:val="20"/>
          <w:szCs w:val="20"/>
        </w:rPr>
        <w:t>Option-2B: For a first PUCCH transmission occasion, if there is a transmission of another first PUCCH(s) within a configurable time interval before the first PUCCH transmission occasion, the UE should not transmit the first PUCCH.</w:t>
      </w:r>
    </w:p>
    <w:p w14:paraId="49D186D1" w14:textId="77777777" w:rsidR="005529F3" w:rsidRDefault="009377F0">
      <w:pPr>
        <w:pStyle w:val="ListParagraph"/>
        <w:numPr>
          <w:ilvl w:val="0"/>
          <w:numId w:val="13"/>
        </w:numPr>
        <w:snapToGrid w:val="0"/>
        <w:spacing w:after="0" w:line="240" w:lineRule="auto"/>
        <w:jc w:val="both"/>
        <w:rPr>
          <w:bCs/>
          <w:sz w:val="20"/>
          <w:szCs w:val="20"/>
        </w:rPr>
      </w:pPr>
      <w:r>
        <w:rPr>
          <w:bCs/>
          <w:sz w:val="20"/>
          <w:szCs w:val="20"/>
        </w:rPr>
        <w:t>Candidate#3: No further enhancement.</w:t>
      </w:r>
    </w:p>
    <w:p w14:paraId="062DCB02" w14:textId="77777777" w:rsidR="005529F3" w:rsidRDefault="005529F3">
      <w:pPr>
        <w:rPr>
          <w:sz w:val="20"/>
          <w:szCs w:val="20"/>
        </w:rPr>
      </w:pPr>
    </w:p>
    <w:p w14:paraId="25D1BF5B" w14:textId="77777777" w:rsidR="005529F3" w:rsidRDefault="009377F0">
      <w:pPr>
        <w:shd w:val="clear" w:color="auto" w:fill="FFFFFF"/>
        <w:snapToGrid w:val="0"/>
        <w:rPr>
          <w:rFonts w:eastAsia="宋体"/>
          <w:bCs/>
          <w:iCs/>
          <w:sz w:val="20"/>
          <w:szCs w:val="20"/>
        </w:rPr>
      </w:pPr>
      <w:r>
        <w:rPr>
          <w:b/>
          <w:bCs/>
          <w:sz w:val="20"/>
          <w:szCs w:val="20"/>
          <w:highlight w:val="green"/>
          <w:lang w:eastAsia="zh-CN"/>
        </w:rPr>
        <w:t xml:space="preserve">[120b] </w:t>
      </w:r>
      <w:r>
        <w:rPr>
          <w:rFonts w:eastAsia="宋体"/>
          <w:b/>
          <w:bCs/>
          <w:iCs/>
          <w:sz w:val="20"/>
          <w:szCs w:val="20"/>
          <w:highlight w:val="green"/>
        </w:rPr>
        <w:t>Agreement</w:t>
      </w:r>
    </w:p>
    <w:p w14:paraId="7AA6BF4D" w14:textId="77777777" w:rsidR="005529F3" w:rsidRDefault="009377F0">
      <w:pPr>
        <w:shd w:val="clear" w:color="auto" w:fill="FFFFFF"/>
        <w:adjustRightInd w:val="0"/>
        <w:snapToGrid w:val="0"/>
        <w:rPr>
          <w:rFonts w:eastAsia="宋体"/>
          <w:sz w:val="20"/>
          <w:szCs w:val="20"/>
        </w:rPr>
      </w:pPr>
      <w:r>
        <w:rPr>
          <w:rFonts w:eastAsia="宋体"/>
          <w:sz w:val="20"/>
          <w:szCs w:val="20"/>
        </w:rPr>
        <w:t>On beam report transmission procedure for UE-initiated/event-driven beam reporting, regarding the multiplexing/dropping rule(s) of 1-bit first PUCCH, down-select one of the following rules for the Case-2: the 1-bit first PUCCH is collided/overlapped with a PUSCH, in RAN1#121</w:t>
      </w:r>
    </w:p>
    <w:p w14:paraId="6A05E47B"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Option-1: Prioritize first PUCCH over PUSCH, i.e., PUSCH is dropped.</w:t>
      </w:r>
    </w:p>
    <w:p w14:paraId="7F1B3818"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FFS: If the PUSCH should be with UL-SCH or not for UEI beam report</w:t>
      </w:r>
    </w:p>
    <w:p w14:paraId="5243E2C2"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Option-3: Piggyback 1-bit indication of first PUCCH into the PUSCH.</w:t>
      </w:r>
    </w:p>
    <w:p w14:paraId="115F1800"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FFS: The 1-bit indication is always multiplexed in the PUSCH, regardless that UEI beam report procedure is triggered.</w:t>
      </w:r>
    </w:p>
    <w:p w14:paraId="08288495"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FFS: If the PUSCH should be with UL-SCH or not for UEI beam report</w:t>
      </w:r>
    </w:p>
    <w:p w14:paraId="1572EDAC"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Option-4: Reuse the SR dropping rules.</w:t>
      </w:r>
    </w:p>
    <w:p w14:paraId="75149308"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FFS: whether/how to handle the case of different PHY priorities.</w:t>
      </w:r>
    </w:p>
    <w:p w14:paraId="315998E9" w14:textId="77777777" w:rsidR="005529F3" w:rsidRDefault="005529F3">
      <w:pPr>
        <w:snapToGrid w:val="0"/>
        <w:jc w:val="both"/>
        <w:rPr>
          <w:rFonts w:eastAsia="宋体"/>
          <w:b/>
          <w:color w:val="3333FF"/>
          <w:sz w:val="20"/>
          <w:szCs w:val="20"/>
        </w:rPr>
      </w:pPr>
    </w:p>
    <w:p w14:paraId="554BF7FD" w14:textId="77777777" w:rsidR="005529F3" w:rsidRDefault="009377F0">
      <w:pPr>
        <w:shd w:val="clear" w:color="auto" w:fill="FFFFFF"/>
        <w:adjustRightInd w:val="0"/>
        <w:snapToGrid w:val="0"/>
        <w:rPr>
          <w:rFonts w:eastAsia="宋体"/>
          <w:color w:val="000000"/>
          <w:sz w:val="20"/>
          <w:szCs w:val="20"/>
        </w:rPr>
      </w:pPr>
      <w:r>
        <w:rPr>
          <w:rFonts w:eastAsia="宋体"/>
          <w:b/>
          <w:bCs/>
          <w:iCs/>
          <w:color w:val="000000"/>
          <w:sz w:val="20"/>
          <w:szCs w:val="20"/>
        </w:rPr>
        <w:t>Conclusion</w:t>
      </w:r>
    </w:p>
    <w:p w14:paraId="5E757A7A" w14:textId="77777777" w:rsidR="005529F3" w:rsidRDefault="009377F0">
      <w:pPr>
        <w:shd w:val="clear" w:color="auto" w:fill="FFFFFF"/>
        <w:adjustRightInd w:val="0"/>
        <w:snapToGrid w:val="0"/>
        <w:rPr>
          <w:rFonts w:eastAsia="宋体"/>
          <w:color w:val="000000"/>
          <w:sz w:val="20"/>
          <w:szCs w:val="20"/>
        </w:rPr>
      </w:pPr>
      <w:r>
        <w:rPr>
          <w:rFonts w:eastAsia="宋体"/>
          <w:color w:val="000000"/>
          <w:sz w:val="20"/>
          <w:szCs w:val="20"/>
        </w:rPr>
        <w:t xml:space="preserve">There is no RAN1 </w:t>
      </w:r>
      <w:proofErr w:type="spellStart"/>
      <w:r>
        <w:rPr>
          <w:rFonts w:eastAsia="宋体"/>
          <w:color w:val="000000"/>
          <w:sz w:val="20"/>
          <w:szCs w:val="20"/>
        </w:rPr>
        <w:t>concensus</w:t>
      </w:r>
      <w:proofErr w:type="spellEnd"/>
      <w:r>
        <w:rPr>
          <w:rFonts w:eastAsia="宋体"/>
          <w:color w:val="000000"/>
          <w:sz w:val="20"/>
          <w:szCs w:val="20"/>
        </w:rPr>
        <w:t xml:space="preserve"> on the following. No spec change needed.</w:t>
      </w:r>
    </w:p>
    <w:p w14:paraId="5BE884CB" w14:textId="77777777" w:rsidR="005529F3" w:rsidRDefault="009377F0">
      <w:pPr>
        <w:shd w:val="clear" w:color="auto" w:fill="FFFFFF"/>
        <w:adjustRightInd w:val="0"/>
        <w:snapToGrid w:val="0"/>
        <w:rPr>
          <w:rFonts w:eastAsia="宋体"/>
          <w:color w:val="000000" w:themeColor="text1"/>
          <w:sz w:val="20"/>
          <w:szCs w:val="20"/>
        </w:rPr>
      </w:pPr>
      <w:r>
        <w:rPr>
          <w:rFonts w:eastAsia="宋体"/>
          <w:color w:val="000000"/>
          <w:sz w:val="20"/>
          <w:szCs w:val="20"/>
        </w:rPr>
        <w:t xml:space="preserve">On beam report transmission procedure for UE-initiated/event-driven beam reporting, regarding the multiplexing/dropping rule(s) of 1-bit first PUCCH, support </w:t>
      </w:r>
      <w:r>
        <w:rPr>
          <w:rFonts w:eastAsia="宋体"/>
          <w:color w:val="FF0000"/>
          <w:sz w:val="20"/>
          <w:szCs w:val="20"/>
        </w:rPr>
        <w:t xml:space="preserve">one </w:t>
      </w:r>
      <w:r>
        <w:rPr>
          <w:rFonts w:eastAsia="宋体"/>
          <w:color w:val="000000"/>
          <w:sz w:val="20"/>
          <w:szCs w:val="20"/>
        </w:rPr>
        <w:t xml:space="preserve">of the following </w:t>
      </w:r>
      <w:proofErr w:type="gramStart"/>
      <w:r>
        <w:rPr>
          <w:rFonts w:eastAsia="宋体"/>
          <w:color w:val="000000"/>
          <w:sz w:val="20"/>
          <w:szCs w:val="20"/>
        </w:rPr>
        <w:t>rule</w:t>
      </w:r>
      <w:proofErr w:type="gramEnd"/>
      <w:r>
        <w:rPr>
          <w:rFonts w:eastAsia="宋体"/>
          <w:color w:val="000000"/>
          <w:sz w:val="20"/>
          <w:szCs w:val="20"/>
        </w:rPr>
        <w:t xml:space="preserve"> for the Case-3: the 1-bit first PUCCHs corresponding to different CSI configuration for UE-initiated/event-driven beam </w:t>
      </w:r>
      <w:r>
        <w:rPr>
          <w:rFonts w:eastAsia="宋体"/>
          <w:color w:val="000000" w:themeColor="text1"/>
          <w:sz w:val="20"/>
          <w:szCs w:val="20"/>
        </w:rPr>
        <w:t>reporting are overlapping in the time domain</w:t>
      </w:r>
    </w:p>
    <w:p w14:paraId="023B3DDC"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Option-1: Per CSI report configuration.</w:t>
      </w:r>
    </w:p>
    <w:p w14:paraId="35C0D9CB"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Option-2: Up to implementation.</w:t>
      </w:r>
    </w:p>
    <w:p w14:paraId="4270156B"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Option-3: UE transmits the first PUCCH with higher priority (e.g., PUCCH resource with lower PUCCH resource ID, or event-type)</w:t>
      </w:r>
    </w:p>
    <w:p w14:paraId="60F27E17"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Option-4: Multiplexing all 1-bit indications</w:t>
      </w:r>
    </w:p>
    <w:p w14:paraId="51DC187D" w14:textId="77777777" w:rsidR="005529F3" w:rsidRDefault="005529F3">
      <w:pPr>
        <w:shd w:val="clear" w:color="auto" w:fill="FFFFFF"/>
        <w:snapToGrid w:val="0"/>
        <w:rPr>
          <w:rFonts w:eastAsia="宋体"/>
          <w:b/>
          <w:bCs/>
          <w:iCs/>
          <w:color w:val="000000"/>
          <w:sz w:val="20"/>
          <w:szCs w:val="20"/>
          <w:u w:val="single"/>
        </w:rPr>
      </w:pPr>
    </w:p>
    <w:p w14:paraId="03A44EFA" w14:textId="77777777" w:rsidR="005529F3" w:rsidRDefault="009377F0">
      <w:pPr>
        <w:shd w:val="clear" w:color="auto" w:fill="FFFFFF"/>
        <w:snapToGrid w:val="0"/>
        <w:rPr>
          <w:rFonts w:eastAsia="宋体"/>
          <w:bCs/>
          <w:iCs/>
          <w:sz w:val="20"/>
          <w:szCs w:val="20"/>
        </w:rPr>
      </w:pPr>
      <w:r>
        <w:rPr>
          <w:b/>
          <w:bCs/>
          <w:sz w:val="20"/>
          <w:szCs w:val="20"/>
          <w:highlight w:val="green"/>
          <w:lang w:eastAsia="zh-CN"/>
        </w:rPr>
        <w:t xml:space="preserve">[120b] </w:t>
      </w:r>
      <w:r>
        <w:rPr>
          <w:rFonts w:eastAsia="宋体"/>
          <w:b/>
          <w:bCs/>
          <w:iCs/>
          <w:sz w:val="20"/>
          <w:szCs w:val="20"/>
          <w:highlight w:val="green"/>
        </w:rPr>
        <w:t>Agreement</w:t>
      </w:r>
    </w:p>
    <w:p w14:paraId="51767EF2" w14:textId="77777777" w:rsidR="005529F3" w:rsidRDefault="009377F0">
      <w:pPr>
        <w:shd w:val="clear" w:color="auto" w:fill="FFFFFF"/>
        <w:snapToGrid w:val="0"/>
        <w:rPr>
          <w:rFonts w:eastAsia="宋体"/>
          <w:color w:val="000000"/>
          <w:sz w:val="20"/>
          <w:szCs w:val="20"/>
        </w:rPr>
      </w:pPr>
      <w:r>
        <w:rPr>
          <w:rFonts w:eastAsia="宋体"/>
          <w:color w:val="000000"/>
          <w:sz w:val="20"/>
          <w:szCs w:val="20"/>
        </w:rPr>
        <w:t xml:space="preserve">On beam report transmission procedure for UE-initiated/event-driven beam reporting, confirming the following working assumption with the following </w:t>
      </w:r>
      <w:r>
        <w:rPr>
          <w:rFonts w:eastAsia="宋体"/>
          <w:color w:val="FF0000"/>
          <w:sz w:val="20"/>
          <w:szCs w:val="20"/>
        </w:rPr>
        <w:t>modification</w:t>
      </w:r>
      <w:r>
        <w:rPr>
          <w:rFonts w:eastAsia="宋体"/>
          <w:color w:val="000000"/>
          <w:sz w:val="20"/>
          <w:szCs w:val="20"/>
        </w:rPr>
        <w:t>.</w:t>
      </w:r>
    </w:p>
    <w:p w14:paraId="49F0F79C" w14:textId="77777777" w:rsidR="005529F3" w:rsidRDefault="009377F0">
      <w:pPr>
        <w:pStyle w:val="ListParagraph"/>
        <w:numPr>
          <w:ilvl w:val="0"/>
          <w:numId w:val="21"/>
        </w:numPr>
        <w:shd w:val="clear" w:color="auto" w:fill="FFFFFF"/>
        <w:snapToGrid w:val="0"/>
        <w:spacing w:after="0" w:line="240" w:lineRule="auto"/>
        <w:rPr>
          <w:color w:val="000000"/>
          <w:sz w:val="20"/>
          <w:szCs w:val="20"/>
        </w:rPr>
      </w:pPr>
      <w:r>
        <w:rPr>
          <w:sz w:val="20"/>
          <w:szCs w:val="20"/>
        </w:rPr>
        <w:t xml:space="preserve">For Mode-A, the multiple CSI report configurations associated with the same PUCCH resource should be associated with a same </w:t>
      </w:r>
      <w:r>
        <w:rPr>
          <w:i/>
          <w:sz w:val="20"/>
          <w:szCs w:val="20"/>
        </w:rPr>
        <w:t>CSI-</w:t>
      </w:r>
      <w:proofErr w:type="spellStart"/>
      <w:r>
        <w:rPr>
          <w:i/>
          <w:sz w:val="20"/>
          <w:szCs w:val="20"/>
        </w:rPr>
        <w:t>AperiodicTriggerState</w:t>
      </w:r>
      <w:proofErr w:type="spellEnd"/>
      <w:r>
        <w:rPr>
          <w:sz w:val="20"/>
          <w:szCs w:val="20"/>
        </w:rPr>
        <w:t>.</w:t>
      </w:r>
    </w:p>
    <w:p w14:paraId="3C57F284" w14:textId="77777777" w:rsidR="005529F3" w:rsidRDefault="009377F0">
      <w:pPr>
        <w:pStyle w:val="ListParagraph"/>
        <w:numPr>
          <w:ilvl w:val="0"/>
          <w:numId w:val="21"/>
        </w:numPr>
        <w:shd w:val="clear" w:color="auto" w:fill="FFFFFF"/>
        <w:snapToGrid w:val="0"/>
        <w:spacing w:after="0" w:line="240" w:lineRule="auto"/>
        <w:rPr>
          <w:color w:val="FF0000"/>
          <w:sz w:val="20"/>
          <w:szCs w:val="20"/>
        </w:rPr>
      </w:pPr>
      <w:r>
        <w:rPr>
          <w:color w:val="FF0000"/>
          <w:sz w:val="20"/>
          <w:szCs w:val="20"/>
        </w:rPr>
        <w:t xml:space="preserve">FFS: For Mode-A, the multiple CSI report configurations associated with the same </w:t>
      </w:r>
      <w:r>
        <w:rPr>
          <w:i/>
          <w:color w:val="FF0000"/>
          <w:sz w:val="20"/>
          <w:szCs w:val="20"/>
        </w:rPr>
        <w:t>CSI-</w:t>
      </w:r>
      <w:proofErr w:type="spellStart"/>
      <w:r>
        <w:rPr>
          <w:i/>
          <w:color w:val="FF0000"/>
          <w:sz w:val="20"/>
          <w:szCs w:val="20"/>
        </w:rPr>
        <w:t>AperiodicTriggerState</w:t>
      </w:r>
      <w:proofErr w:type="spellEnd"/>
      <w:r>
        <w:rPr>
          <w:color w:val="FF0000"/>
          <w:sz w:val="20"/>
          <w:szCs w:val="20"/>
        </w:rPr>
        <w:t xml:space="preserve"> should be associated with a same PUCCH resource.</w:t>
      </w:r>
    </w:p>
    <w:p w14:paraId="14FF7970" w14:textId="77777777" w:rsidR="005529F3" w:rsidRDefault="005529F3">
      <w:pPr>
        <w:rPr>
          <w:sz w:val="20"/>
          <w:szCs w:val="20"/>
        </w:rPr>
      </w:pPr>
    </w:p>
    <w:p w14:paraId="27E27C1B" w14:textId="77777777" w:rsidR="005529F3" w:rsidRDefault="009377F0">
      <w:pPr>
        <w:shd w:val="clear" w:color="auto" w:fill="FFFFFF"/>
        <w:adjustRightInd w:val="0"/>
        <w:snapToGrid w:val="0"/>
        <w:rPr>
          <w:rFonts w:eastAsia="宋体"/>
          <w:color w:val="000000"/>
          <w:sz w:val="20"/>
          <w:szCs w:val="20"/>
        </w:rPr>
      </w:pPr>
      <w:r>
        <w:rPr>
          <w:rFonts w:eastAsia="宋体"/>
          <w:b/>
          <w:bCs/>
          <w:color w:val="000000"/>
          <w:sz w:val="20"/>
          <w:szCs w:val="20"/>
        </w:rPr>
        <w:t xml:space="preserve">[120b] </w:t>
      </w:r>
      <w:r>
        <w:rPr>
          <w:rFonts w:eastAsia="宋体"/>
          <w:b/>
          <w:bCs/>
          <w:iCs/>
          <w:color w:val="000000"/>
          <w:sz w:val="20"/>
          <w:szCs w:val="20"/>
        </w:rPr>
        <w:t>Conclusion</w:t>
      </w:r>
    </w:p>
    <w:p w14:paraId="36BFD70D" w14:textId="77777777" w:rsidR="005529F3" w:rsidRDefault="009377F0">
      <w:pPr>
        <w:shd w:val="clear" w:color="auto" w:fill="FFFFFF"/>
        <w:adjustRightInd w:val="0"/>
        <w:snapToGrid w:val="0"/>
        <w:rPr>
          <w:rFonts w:eastAsia="宋体"/>
          <w:color w:val="000000"/>
          <w:sz w:val="20"/>
          <w:szCs w:val="20"/>
        </w:rPr>
      </w:pPr>
      <w:r>
        <w:rPr>
          <w:rFonts w:eastAsia="宋体"/>
          <w:color w:val="000000"/>
          <w:sz w:val="20"/>
          <w:szCs w:val="20"/>
        </w:rPr>
        <w:t xml:space="preserve">There is no RAN1 </w:t>
      </w:r>
      <w:proofErr w:type="spellStart"/>
      <w:r>
        <w:rPr>
          <w:rFonts w:eastAsia="宋体"/>
          <w:color w:val="000000"/>
          <w:sz w:val="20"/>
          <w:szCs w:val="20"/>
        </w:rPr>
        <w:t>concensus</w:t>
      </w:r>
      <w:proofErr w:type="spellEnd"/>
      <w:r>
        <w:rPr>
          <w:rFonts w:eastAsia="宋体"/>
          <w:color w:val="000000"/>
          <w:sz w:val="20"/>
          <w:szCs w:val="20"/>
        </w:rPr>
        <w:t xml:space="preserve"> on the following. No spec change needed.</w:t>
      </w:r>
    </w:p>
    <w:p w14:paraId="78A9CCE2" w14:textId="77777777" w:rsidR="005529F3" w:rsidRDefault="009377F0">
      <w:pPr>
        <w:shd w:val="clear" w:color="auto" w:fill="FFFFFF"/>
        <w:snapToGrid w:val="0"/>
        <w:rPr>
          <w:rFonts w:eastAsia="宋体"/>
          <w:color w:val="000000" w:themeColor="text1"/>
          <w:sz w:val="20"/>
          <w:szCs w:val="20"/>
        </w:rPr>
      </w:pPr>
      <w:r>
        <w:rPr>
          <w:rFonts w:eastAsia="宋体"/>
          <w:color w:val="000000"/>
          <w:sz w:val="20"/>
          <w:szCs w:val="20"/>
        </w:rPr>
        <w:t xml:space="preserve">For event 2, when one PUCCH </w:t>
      </w:r>
      <w:r>
        <w:rPr>
          <w:rFonts w:eastAsia="宋体"/>
          <w:color w:val="000000" w:themeColor="text1"/>
          <w:sz w:val="20"/>
          <w:szCs w:val="20"/>
        </w:rPr>
        <w:t>resource of first PUCCH can be associated with one or multiple CSI report configurations, and if multiple UE initiated beam report procedures occur, down-select one of the following options:</w:t>
      </w:r>
    </w:p>
    <w:p w14:paraId="2525FF07" w14:textId="77777777" w:rsidR="005529F3" w:rsidRDefault="009377F0">
      <w:pPr>
        <w:pStyle w:val="ListParagraph"/>
        <w:numPr>
          <w:ilvl w:val="0"/>
          <w:numId w:val="17"/>
        </w:numPr>
        <w:shd w:val="clear" w:color="auto" w:fill="FFFFFF"/>
        <w:adjustRightInd w:val="0"/>
        <w:snapToGrid w:val="0"/>
        <w:spacing w:after="0" w:line="240" w:lineRule="auto"/>
        <w:jc w:val="both"/>
        <w:rPr>
          <w:color w:val="000000" w:themeColor="text1"/>
          <w:sz w:val="20"/>
          <w:szCs w:val="20"/>
        </w:rPr>
      </w:pPr>
      <w:r>
        <w:rPr>
          <w:color w:val="000000" w:themeColor="text1"/>
          <w:sz w:val="20"/>
          <w:szCs w:val="20"/>
        </w:rPr>
        <w:t xml:space="preserve">Option-1: It is up to UE implementation to select one of configuration. </w:t>
      </w:r>
    </w:p>
    <w:p w14:paraId="3DB56C03" w14:textId="77777777" w:rsidR="005529F3" w:rsidRDefault="009377F0">
      <w:pPr>
        <w:pStyle w:val="ListParagraph"/>
        <w:numPr>
          <w:ilvl w:val="0"/>
          <w:numId w:val="17"/>
        </w:numPr>
        <w:shd w:val="clear" w:color="auto" w:fill="FFFFFF"/>
        <w:adjustRightInd w:val="0"/>
        <w:snapToGrid w:val="0"/>
        <w:spacing w:after="0" w:line="240" w:lineRule="auto"/>
        <w:jc w:val="both"/>
        <w:rPr>
          <w:color w:val="000000" w:themeColor="text1"/>
          <w:sz w:val="20"/>
          <w:szCs w:val="20"/>
        </w:rPr>
      </w:pPr>
      <w:r>
        <w:rPr>
          <w:color w:val="000000" w:themeColor="text1"/>
          <w:sz w:val="20"/>
          <w:szCs w:val="20"/>
        </w:rPr>
        <w:t>Option-2: The UEI beam report with highest priority is reported</w:t>
      </w:r>
    </w:p>
    <w:p w14:paraId="73FD78F7" w14:textId="77777777" w:rsidR="005529F3" w:rsidRDefault="009377F0">
      <w:pPr>
        <w:pStyle w:val="ListParagraph"/>
        <w:numPr>
          <w:ilvl w:val="1"/>
          <w:numId w:val="17"/>
        </w:numPr>
        <w:shd w:val="clear" w:color="auto" w:fill="FFFFFF"/>
        <w:adjustRightInd w:val="0"/>
        <w:snapToGrid w:val="0"/>
        <w:spacing w:after="0" w:line="240" w:lineRule="auto"/>
        <w:jc w:val="both"/>
        <w:rPr>
          <w:color w:val="000000" w:themeColor="text1"/>
          <w:sz w:val="20"/>
          <w:szCs w:val="20"/>
        </w:rPr>
      </w:pPr>
      <w:r>
        <w:rPr>
          <w:color w:val="000000" w:themeColor="text1"/>
          <w:sz w:val="20"/>
          <w:szCs w:val="20"/>
        </w:rPr>
        <w:t xml:space="preserve">FFS: priority, e.g., lowest </w:t>
      </w:r>
      <w:r>
        <w:rPr>
          <w:i/>
          <w:color w:val="000000" w:themeColor="text1"/>
          <w:sz w:val="20"/>
          <w:szCs w:val="20"/>
        </w:rPr>
        <w:t>CSI-</w:t>
      </w:r>
      <w:proofErr w:type="spellStart"/>
      <w:r>
        <w:rPr>
          <w:i/>
          <w:color w:val="000000" w:themeColor="text1"/>
          <w:sz w:val="20"/>
          <w:szCs w:val="20"/>
        </w:rPr>
        <w:t>ReportConfigId</w:t>
      </w:r>
      <w:proofErr w:type="spellEnd"/>
      <w:r>
        <w:rPr>
          <w:color w:val="000000" w:themeColor="text1"/>
          <w:sz w:val="20"/>
          <w:szCs w:val="20"/>
        </w:rPr>
        <w:t>, event-type or based on legacy CSI report priority rule</w:t>
      </w:r>
    </w:p>
    <w:p w14:paraId="5E169FAD" w14:textId="77777777" w:rsidR="005529F3" w:rsidRDefault="009377F0">
      <w:pPr>
        <w:pStyle w:val="ListParagraph"/>
        <w:numPr>
          <w:ilvl w:val="0"/>
          <w:numId w:val="17"/>
        </w:numPr>
        <w:shd w:val="clear" w:color="auto" w:fill="FFFFFF"/>
        <w:adjustRightInd w:val="0"/>
        <w:snapToGrid w:val="0"/>
        <w:spacing w:after="0" w:line="240" w:lineRule="auto"/>
        <w:jc w:val="both"/>
        <w:rPr>
          <w:color w:val="000000" w:themeColor="text1"/>
          <w:sz w:val="20"/>
          <w:szCs w:val="20"/>
        </w:rPr>
      </w:pPr>
      <w:r>
        <w:rPr>
          <w:color w:val="000000" w:themeColor="text1"/>
          <w:sz w:val="20"/>
          <w:szCs w:val="20"/>
        </w:rPr>
        <w:t>Option-3: The report triggered in the latest measurement is reported in PUSCH</w:t>
      </w:r>
    </w:p>
    <w:p w14:paraId="24F8AB1B" w14:textId="77777777" w:rsidR="005529F3" w:rsidRDefault="005529F3">
      <w:pPr>
        <w:widowControl w:val="0"/>
        <w:shd w:val="clear" w:color="auto" w:fill="FFFFFF"/>
        <w:tabs>
          <w:tab w:val="left" w:pos="720"/>
        </w:tabs>
        <w:snapToGrid w:val="0"/>
        <w:jc w:val="both"/>
        <w:rPr>
          <w:color w:val="FF0000"/>
          <w:sz w:val="20"/>
          <w:szCs w:val="20"/>
        </w:rPr>
      </w:pPr>
    </w:p>
    <w:p w14:paraId="72C8FCED" w14:textId="77777777" w:rsidR="005529F3" w:rsidRDefault="005529F3">
      <w:pPr>
        <w:widowControl w:val="0"/>
        <w:shd w:val="clear" w:color="auto" w:fill="FFFFFF"/>
        <w:tabs>
          <w:tab w:val="left" w:pos="720"/>
        </w:tabs>
        <w:snapToGrid w:val="0"/>
        <w:jc w:val="both"/>
        <w:rPr>
          <w:color w:val="FF0000"/>
          <w:sz w:val="20"/>
          <w:szCs w:val="20"/>
        </w:rPr>
      </w:pPr>
    </w:p>
    <w:p w14:paraId="239C134D" w14:textId="77777777" w:rsidR="005529F3" w:rsidRDefault="005529F3">
      <w:pPr>
        <w:widowControl w:val="0"/>
        <w:shd w:val="clear" w:color="auto" w:fill="FFFFFF"/>
        <w:tabs>
          <w:tab w:val="left" w:pos="720"/>
        </w:tabs>
        <w:snapToGrid w:val="0"/>
        <w:jc w:val="both"/>
        <w:rPr>
          <w:color w:val="FF0000"/>
          <w:sz w:val="20"/>
          <w:szCs w:val="20"/>
        </w:rPr>
      </w:pPr>
    </w:p>
    <w:p w14:paraId="359D268C" w14:textId="77777777" w:rsidR="005529F3" w:rsidRDefault="009377F0">
      <w:pPr>
        <w:pStyle w:val="ListParagraph"/>
        <w:numPr>
          <w:ilvl w:val="1"/>
          <w:numId w:val="9"/>
        </w:numPr>
        <w:tabs>
          <w:tab w:val="left" w:pos="810"/>
        </w:tabs>
        <w:spacing w:before="120" w:after="120" w:line="257" w:lineRule="auto"/>
        <w:ind w:hanging="792"/>
        <w:outlineLvl w:val="1"/>
        <w:rPr>
          <w:lang w:eastAsia="zh-TW"/>
        </w:rPr>
      </w:pPr>
      <w:r>
        <w:rPr>
          <w:lang w:eastAsia="zh-TW"/>
        </w:rPr>
        <w:t>RAN1#120</w:t>
      </w:r>
    </w:p>
    <w:p w14:paraId="68DC9DD3"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[120] </w:t>
      </w:r>
      <w:r>
        <w:rPr>
          <w:rFonts w:eastAsia="宋体"/>
          <w:b/>
          <w:bCs/>
          <w:iCs/>
          <w:color w:val="000000"/>
          <w:sz w:val="20"/>
          <w:szCs w:val="20"/>
          <w:highlight w:val="green"/>
        </w:rPr>
        <w:t>Agreement</w:t>
      </w:r>
    </w:p>
    <w:p w14:paraId="729FA71A" w14:textId="77777777" w:rsidR="005529F3" w:rsidRDefault="009377F0">
      <w:pPr>
        <w:snapToGrid w:val="0"/>
        <w:jc w:val="both"/>
        <w:rPr>
          <w:rFonts w:eastAsia="宋体"/>
          <w:sz w:val="20"/>
          <w:szCs w:val="20"/>
        </w:rPr>
      </w:pPr>
      <w:r>
        <w:rPr>
          <w:rFonts w:eastAsia="宋体"/>
          <w:sz w:val="20"/>
          <w:szCs w:val="20"/>
        </w:rPr>
        <w:lastRenderedPageBreak/>
        <w:t xml:space="preserve">On cross-CC beam report transmission procedure for UE-initiated/event-driven beam reporting, regarding Event-2, the following working assumption is confirmed with the following </w:t>
      </w:r>
      <w:r>
        <w:rPr>
          <w:rFonts w:eastAsia="宋体"/>
          <w:color w:val="FF0000"/>
          <w:sz w:val="20"/>
          <w:szCs w:val="20"/>
        </w:rPr>
        <w:t>modification</w:t>
      </w:r>
      <w:r>
        <w:rPr>
          <w:rFonts w:eastAsia="宋体"/>
          <w:sz w:val="20"/>
          <w:szCs w:val="20"/>
        </w:rPr>
        <w:t>.</w:t>
      </w:r>
    </w:p>
    <w:p w14:paraId="71DA8F85" w14:textId="77777777" w:rsidR="005529F3" w:rsidRDefault="009377F0">
      <w:pPr>
        <w:pStyle w:val="ListParagraph"/>
        <w:widowControl w:val="0"/>
        <w:numPr>
          <w:ilvl w:val="0"/>
          <w:numId w:val="34"/>
        </w:numPr>
        <w:shd w:val="clear" w:color="auto" w:fill="FFFFFF"/>
        <w:tabs>
          <w:tab w:val="left" w:pos="720"/>
        </w:tabs>
        <w:snapToGrid w:val="0"/>
        <w:spacing w:after="0" w:line="240" w:lineRule="auto"/>
        <w:jc w:val="both"/>
        <w:rPr>
          <w:sz w:val="20"/>
          <w:szCs w:val="20"/>
        </w:rPr>
      </w:pPr>
      <w:r>
        <w:rPr>
          <w:color w:val="000000" w:themeColor="text1"/>
          <w:sz w:val="20"/>
          <w:szCs w:val="20"/>
        </w:rPr>
        <w:t xml:space="preserve">The first PUCCH and the second PUSCH associated </w:t>
      </w:r>
      <w:r>
        <w:rPr>
          <w:sz w:val="20"/>
          <w:szCs w:val="20"/>
        </w:rPr>
        <w:t>for UE-initiated/event-driven beam reporting</w:t>
      </w:r>
      <w:r>
        <w:rPr>
          <w:color w:val="000000" w:themeColor="text1"/>
          <w:sz w:val="20"/>
          <w:szCs w:val="20"/>
        </w:rPr>
        <w:t xml:space="preserve"> are from different PUCCH groups</w:t>
      </w:r>
    </w:p>
    <w:p w14:paraId="68C0E3EA" w14:textId="77777777" w:rsidR="005529F3" w:rsidRDefault="009377F0">
      <w:pPr>
        <w:pStyle w:val="ListParagraph"/>
        <w:widowControl w:val="0"/>
        <w:numPr>
          <w:ilvl w:val="1"/>
          <w:numId w:val="34"/>
        </w:numPr>
        <w:shd w:val="clear" w:color="auto" w:fill="FFFFFF"/>
        <w:tabs>
          <w:tab w:val="left" w:pos="720"/>
        </w:tabs>
        <w:snapToGrid w:val="0"/>
        <w:spacing w:after="0" w:line="240" w:lineRule="auto"/>
        <w:jc w:val="both"/>
        <w:rPr>
          <w:sz w:val="20"/>
          <w:szCs w:val="20"/>
        </w:rPr>
      </w:pPr>
      <w:r>
        <w:rPr>
          <w:sz w:val="20"/>
          <w:szCs w:val="20"/>
        </w:rPr>
        <w:t>Subject to separate UE capability</w:t>
      </w:r>
    </w:p>
    <w:p w14:paraId="4AF478ED" w14:textId="77777777" w:rsidR="005529F3" w:rsidRDefault="009377F0">
      <w:pPr>
        <w:pStyle w:val="ListParagraph"/>
        <w:widowControl w:val="0"/>
        <w:numPr>
          <w:ilvl w:val="0"/>
          <w:numId w:val="34"/>
        </w:numPr>
        <w:shd w:val="clear" w:color="auto" w:fill="FFFFFF"/>
        <w:tabs>
          <w:tab w:val="left" w:pos="720"/>
        </w:tabs>
        <w:snapToGrid w:val="0"/>
        <w:spacing w:after="0" w:line="240" w:lineRule="auto"/>
        <w:jc w:val="both"/>
        <w:rPr>
          <w:color w:val="FF0000"/>
          <w:sz w:val="20"/>
          <w:szCs w:val="20"/>
        </w:rPr>
      </w:pPr>
      <w:r>
        <w:rPr>
          <w:color w:val="FF0000"/>
          <w:sz w:val="20"/>
          <w:szCs w:val="20"/>
        </w:rPr>
        <w:t>Note</w:t>
      </w:r>
      <w:r>
        <w:rPr>
          <w:rFonts w:hint="eastAsia"/>
          <w:color w:val="FF0000"/>
          <w:sz w:val="20"/>
          <w:szCs w:val="20"/>
          <w:lang w:eastAsia="zh-CN"/>
        </w:rPr>
        <w:t>:</w:t>
      </w:r>
      <w:r>
        <w:rPr>
          <w:color w:val="FF0000"/>
          <w:sz w:val="20"/>
          <w:szCs w:val="20"/>
          <w:lang w:eastAsia="zh-CN"/>
        </w:rPr>
        <w:t xml:space="preserve"> From RAN1 perspective, the above does NOT introduce any spec impact except for UE capability signaling</w:t>
      </w:r>
    </w:p>
    <w:p w14:paraId="1FCFEBAC" w14:textId="77777777" w:rsidR="005529F3" w:rsidRDefault="005529F3">
      <w:pPr>
        <w:rPr>
          <w:szCs w:val="20"/>
        </w:rPr>
      </w:pPr>
    </w:p>
    <w:p w14:paraId="0690FB95" w14:textId="77777777" w:rsidR="005529F3" w:rsidRDefault="009377F0">
      <w:pPr>
        <w:shd w:val="clear" w:color="auto" w:fill="FFFFFF"/>
        <w:snapToGrid w:val="0"/>
        <w:rPr>
          <w:b/>
          <w:bCs/>
          <w:sz w:val="20"/>
          <w:szCs w:val="20"/>
        </w:rPr>
      </w:pPr>
      <w:r>
        <w:rPr>
          <w:b/>
          <w:bCs/>
          <w:sz w:val="20"/>
          <w:szCs w:val="20"/>
          <w:highlight w:val="green"/>
          <w:lang w:eastAsia="zh-CN"/>
        </w:rPr>
        <w:t xml:space="preserve">[120] </w:t>
      </w:r>
      <w:r>
        <w:rPr>
          <w:b/>
          <w:bCs/>
          <w:sz w:val="20"/>
          <w:szCs w:val="20"/>
          <w:highlight w:val="green"/>
        </w:rPr>
        <w:t>Agreement</w:t>
      </w:r>
    </w:p>
    <w:p w14:paraId="03102B4B" w14:textId="77777777" w:rsidR="005529F3" w:rsidRDefault="009377F0">
      <w:pPr>
        <w:shd w:val="clear" w:color="auto" w:fill="FFFFFF"/>
        <w:snapToGrid w:val="0"/>
        <w:rPr>
          <w:rFonts w:eastAsia="宋体"/>
          <w:color w:val="000000"/>
          <w:sz w:val="20"/>
          <w:szCs w:val="20"/>
        </w:rPr>
      </w:pPr>
      <w:r>
        <w:rPr>
          <w:rFonts w:eastAsia="宋体"/>
          <w:color w:val="000000"/>
          <w:sz w:val="20"/>
          <w:szCs w:val="20"/>
        </w:rPr>
        <w:t>On cross-CC beam report measurement for UE-initiated/event-driven beam reporting, regarding Event-2, the following is supported</w:t>
      </w:r>
    </w:p>
    <w:p w14:paraId="1E599D83" w14:textId="77777777" w:rsidR="005529F3" w:rsidRDefault="009377F0">
      <w:pPr>
        <w:pStyle w:val="ListParagraph"/>
        <w:widowControl w:val="0"/>
        <w:numPr>
          <w:ilvl w:val="0"/>
          <w:numId w:val="34"/>
        </w:numPr>
        <w:shd w:val="clear" w:color="auto" w:fill="FFFFFF"/>
        <w:tabs>
          <w:tab w:val="left" w:pos="720"/>
        </w:tabs>
        <w:snapToGrid w:val="0"/>
        <w:spacing w:after="0" w:line="240" w:lineRule="auto"/>
        <w:jc w:val="both"/>
        <w:rPr>
          <w:sz w:val="20"/>
          <w:szCs w:val="20"/>
        </w:rPr>
      </w:pPr>
      <w:r>
        <w:rPr>
          <w:color w:val="000000"/>
          <w:sz w:val="20"/>
          <w:szCs w:val="20"/>
        </w:rPr>
        <w:t xml:space="preserve">The </w:t>
      </w:r>
      <w:r>
        <w:rPr>
          <w:sz w:val="20"/>
          <w:szCs w:val="20"/>
        </w:rPr>
        <w:t>current beam RS and new beam RS(s) are in the same CC</w:t>
      </w:r>
    </w:p>
    <w:p w14:paraId="6EFC6615" w14:textId="77777777" w:rsidR="005529F3" w:rsidRDefault="009377F0">
      <w:pPr>
        <w:pStyle w:val="ListParagraph"/>
        <w:widowControl w:val="0"/>
        <w:numPr>
          <w:ilvl w:val="1"/>
          <w:numId w:val="34"/>
        </w:numPr>
        <w:shd w:val="clear" w:color="auto" w:fill="FFFFFF"/>
        <w:tabs>
          <w:tab w:val="left" w:pos="720"/>
        </w:tabs>
        <w:snapToGrid w:val="0"/>
        <w:spacing w:after="0" w:line="240" w:lineRule="auto"/>
        <w:jc w:val="both"/>
        <w:rPr>
          <w:sz w:val="20"/>
          <w:szCs w:val="20"/>
        </w:rPr>
      </w:pPr>
      <w:r>
        <w:rPr>
          <w:sz w:val="20"/>
          <w:szCs w:val="20"/>
        </w:rPr>
        <w:t>The above does NOT imply to preclude the cross-CC TCI indication.</w:t>
      </w:r>
    </w:p>
    <w:p w14:paraId="63E52D03" w14:textId="77777777" w:rsidR="005529F3" w:rsidRDefault="009377F0">
      <w:pPr>
        <w:pStyle w:val="ListParagraph"/>
        <w:widowControl w:val="0"/>
        <w:numPr>
          <w:ilvl w:val="0"/>
          <w:numId w:val="34"/>
        </w:numPr>
        <w:shd w:val="clear" w:color="auto" w:fill="FFFFFF"/>
        <w:tabs>
          <w:tab w:val="left" w:pos="720"/>
        </w:tabs>
        <w:snapToGrid w:val="0"/>
        <w:spacing w:after="0" w:line="240" w:lineRule="auto"/>
        <w:jc w:val="both"/>
        <w:rPr>
          <w:color w:val="000000"/>
          <w:sz w:val="20"/>
          <w:szCs w:val="20"/>
        </w:rPr>
      </w:pPr>
      <w:r>
        <w:rPr>
          <w:sz w:val="20"/>
          <w:szCs w:val="20"/>
        </w:rPr>
        <w:t xml:space="preserve">The CC on which the indicated TCI state is applied, and the CC in which new beam RS(s) are can be the </w:t>
      </w:r>
      <w:r>
        <w:rPr>
          <w:color w:val="000000"/>
          <w:sz w:val="20"/>
          <w:szCs w:val="20"/>
        </w:rPr>
        <w:t xml:space="preserve">same or different. </w:t>
      </w:r>
    </w:p>
    <w:p w14:paraId="69FCAFD1" w14:textId="77777777" w:rsidR="005529F3" w:rsidRDefault="009377F0">
      <w:pPr>
        <w:pStyle w:val="ListParagraph"/>
        <w:widowControl w:val="0"/>
        <w:numPr>
          <w:ilvl w:val="1"/>
          <w:numId w:val="34"/>
        </w:numPr>
        <w:shd w:val="clear" w:color="auto" w:fill="FFFFFF"/>
        <w:tabs>
          <w:tab w:val="left" w:pos="720"/>
        </w:tabs>
        <w:snapToGrid w:val="0"/>
        <w:spacing w:after="0" w:line="240" w:lineRule="auto"/>
        <w:jc w:val="both"/>
        <w:rPr>
          <w:color w:val="000000"/>
          <w:sz w:val="20"/>
          <w:szCs w:val="20"/>
        </w:rPr>
      </w:pPr>
      <w:r>
        <w:rPr>
          <w:color w:val="000000"/>
          <w:sz w:val="20"/>
          <w:szCs w:val="20"/>
        </w:rPr>
        <w:t>FFS: Whether/how to introduce an RRC parameter to indicate the CC on which the indicated TCI state is applied.</w:t>
      </w:r>
    </w:p>
    <w:p w14:paraId="1DF1DC10" w14:textId="77777777" w:rsidR="005529F3" w:rsidRDefault="005529F3">
      <w:pPr>
        <w:snapToGrid w:val="0"/>
        <w:jc w:val="both"/>
        <w:rPr>
          <w:rFonts w:eastAsia="宋体"/>
          <w:szCs w:val="20"/>
        </w:rPr>
      </w:pPr>
    </w:p>
    <w:p w14:paraId="6294244F" w14:textId="77777777" w:rsidR="005529F3" w:rsidRDefault="009377F0">
      <w:pPr>
        <w:shd w:val="clear" w:color="auto" w:fill="FFFFFF"/>
        <w:snapToGrid w:val="0"/>
        <w:rPr>
          <w:b/>
          <w:bCs/>
          <w:sz w:val="20"/>
          <w:szCs w:val="20"/>
        </w:rPr>
      </w:pPr>
      <w:r>
        <w:rPr>
          <w:b/>
          <w:bCs/>
          <w:sz w:val="20"/>
          <w:szCs w:val="20"/>
          <w:highlight w:val="green"/>
          <w:lang w:eastAsia="zh-CN"/>
        </w:rPr>
        <w:t xml:space="preserve">[120] </w:t>
      </w:r>
      <w:r>
        <w:rPr>
          <w:b/>
          <w:bCs/>
          <w:sz w:val="20"/>
          <w:szCs w:val="20"/>
          <w:highlight w:val="green"/>
        </w:rPr>
        <w:t>Agreement</w:t>
      </w:r>
    </w:p>
    <w:p w14:paraId="6841C403" w14:textId="77777777" w:rsidR="005529F3" w:rsidRDefault="009377F0">
      <w:pPr>
        <w:shd w:val="clear" w:color="auto" w:fill="FFFFFF"/>
        <w:snapToGrid w:val="0"/>
        <w:jc w:val="both"/>
        <w:rPr>
          <w:sz w:val="20"/>
          <w:szCs w:val="20"/>
        </w:rPr>
      </w:pPr>
      <w:r>
        <w:rPr>
          <w:sz w:val="20"/>
          <w:szCs w:val="20"/>
        </w:rPr>
        <w:t xml:space="preserve">On UE-initiated/event-driven beam reporting, for Event 7, the candidate value of RRC parameter </w:t>
      </w:r>
      <w:r>
        <w:rPr>
          <w:i/>
          <w:sz w:val="20"/>
          <w:szCs w:val="20"/>
        </w:rPr>
        <w:t>Q</w:t>
      </w:r>
      <w:r>
        <w:rPr>
          <w:sz w:val="20"/>
          <w:szCs w:val="20"/>
        </w:rPr>
        <w:t xml:space="preserve"> = {1, 2, 3, 4, 5, 6, 7, 8}</w:t>
      </w:r>
    </w:p>
    <w:p w14:paraId="3E0994B6" w14:textId="77777777" w:rsidR="005529F3" w:rsidRDefault="009377F0">
      <w:pPr>
        <w:pStyle w:val="ListParagraph"/>
        <w:widowControl w:val="0"/>
        <w:numPr>
          <w:ilvl w:val="0"/>
          <w:numId w:val="34"/>
        </w:numPr>
        <w:shd w:val="clear" w:color="auto" w:fill="FFFFFF"/>
        <w:tabs>
          <w:tab w:val="left" w:pos="720"/>
        </w:tabs>
        <w:snapToGrid w:val="0"/>
        <w:spacing w:after="0" w:line="240" w:lineRule="auto"/>
        <w:jc w:val="both"/>
        <w:rPr>
          <w:sz w:val="20"/>
          <w:szCs w:val="20"/>
        </w:rPr>
      </w:pPr>
      <w:r>
        <w:rPr>
          <w:sz w:val="20"/>
          <w:szCs w:val="20"/>
        </w:rPr>
        <w:t>Note: The UE does not expect that the configured Q is greater than the number of the activated DL/joint TCI state(s).</w:t>
      </w:r>
    </w:p>
    <w:p w14:paraId="109AD9FE" w14:textId="77777777" w:rsidR="005529F3" w:rsidRDefault="005529F3">
      <w:pPr>
        <w:rPr>
          <w:szCs w:val="20"/>
        </w:rPr>
      </w:pPr>
    </w:p>
    <w:p w14:paraId="1FA9B0E1" w14:textId="77777777" w:rsidR="005529F3" w:rsidRDefault="009377F0">
      <w:pPr>
        <w:snapToGrid w:val="0"/>
        <w:rPr>
          <w:b/>
          <w:bCs/>
          <w:sz w:val="20"/>
          <w:szCs w:val="20"/>
        </w:rPr>
      </w:pPr>
      <w:r>
        <w:rPr>
          <w:b/>
          <w:bCs/>
          <w:sz w:val="20"/>
          <w:szCs w:val="20"/>
        </w:rPr>
        <w:t>[120] Conclusion</w:t>
      </w:r>
    </w:p>
    <w:p w14:paraId="4BF365C7" w14:textId="77777777" w:rsidR="005529F3" w:rsidRDefault="009377F0">
      <w:pPr>
        <w:snapToGrid w:val="0"/>
        <w:rPr>
          <w:sz w:val="20"/>
          <w:szCs w:val="20"/>
        </w:rPr>
      </w:pPr>
      <w:r>
        <w:rPr>
          <w:sz w:val="20"/>
          <w:szCs w:val="20"/>
        </w:rPr>
        <w:t>There is no RAN1 consensus on the following proposal:</w:t>
      </w:r>
    </w:p>
    <w:p w14:paraId="53946C6B" w14:textId="77777777" w:rsidR="005529F3" w:rsidRDefault="009377F0">
      <w:pPr>
        <w:pStyle w:val="ListParagraph"/>
        <w:widowControl w:val="0"/>
        <w:numPr>
          <w:ilvl w:val="0"/>
          <w:numId w:val="34"/>
        </w:numPr>
        <w:shd w:val="clear" w:color="auto" w:fill="FFFFFF"/>
        <w:tabs>
          <w:tab w:val="left" w:pos="720"/>
        </w:tabs>
        <w:snapToGrid w:val="0"/>
        <w:spacing w:after="0" w:line="240" w:lineRule="auto"/>
        <w:jc w:val="both"/>
        <w:rPr>
          <w:sz w:val="20"/>
          <w:szCs w:val="20"/>
        </w:rPr>
      </w:pPr>
      <w:r>
        <w:rPr>
          <w:sz w:val="20"/>
          <w:szCs w:val="20"/>
        </w:rPr>
        <w:t>On beam report transmission procedure for UE-initiated/event-driven beam reporting, multi-bit indication in the first PUCCH is supported.</w:t>
      </w:r>
    </w:p>
    <w:p w14:paraId="001018A5" w14:textId="77777777" w:rsidR="005529F3" w:rsidRDefault="005529F3">
      <w:pPr>
        <w:rPr>
          <w:szCs w:val="20"/>
        </w:rPr>
      </w:pPr>
    </w:p>
    <w:p w14:paraId="048E2845" w14:textId="77777777" w:rsidR="005529F3" w:rsidRDefault="009377F0">
      <w:pPr>
        <w:snapToGrid w:val="0"/>
        <w:rPr>
          <w:b/>
          <w:bCs/>
          <w:sz w:val="20"/>
          <w:szCs w:val="20"/>
        </w:rPr>
      </w:pPr>
      <w:r>
        <w:rPr>
          <w:b/>
          <w:bCs/>
          <w:sz w:val="20"/>
          <w:szCs w:val="20"/>
          <w:highlight w:val="green"/>
          <w:lang w:eastAsia="zh-CN"/>
        </w:rPr>
        <w:t xml:space="preserve">[120] </w:t>
      </w:r>
      <w:r>
        <w:rPr>
          <w:b/>
          <w:bCs/>
          <w:sz w:val="20"/>
          <w:szCs w:val="20"/>
          <w:highlight w:val="green"/>
        </w:rPr>
        <w:t>Agreement</w:t>
      </w:r>
    </w:p>
    <w:p w14:paraId="5CAB86A1" w14:textId="77777777" w:rsidR="005529F3" w:rsidRDefault="009377F0">
      <w:pPr>
        <w:shd w:val="clear" w:color="auto" w:fill="FFFFFF"/>
        <w:adjustRightInd w:val="0"/>
        <w:snapToGrid w:val="0"/>
        <w:jc w:val="both"/>
        <w:rPr>
          <w:rFonts w:eastAsia="宋体"/>
          <w:sz w:val="20"/>
          <w:szCs w:val="20"/>
        </w:rPr>
      </w:pPr>
      <w:r>
        <w:rPr>
          <w:rFonts w:eastAsia="宋体"/>
          <w:sz w:val="20"/>
          <w:szCs w:val="20"/>
        </w:rPr>
        <w:t>On beam report transmission procedure for UE-initiated/event-driven beam reporting, regarding Mode-B, the value of X symbols for determining available transmission occasion of the second UL channel is configured by RRC (FFS: subject to a corresponding UE capability)</w:t>
      </w:r>
    </w:p>
    <w:p w14:paraId="3B58B263" w14:textId="77777777" w:rsidR="005529F3" w:rsidRDefault="005529F3">
      <w:pPr>
        <w:rPr>
          <w:szCs w:val="20"/>
        </w:rPr>
      </w:pPr>
    </w:p>
    <w:p w14:paraId="54C056CE" w14:textId="77777777" w:rsidR="005529F3" w:rsidRDefault="009377F0">
      <w:pPr>
        <w:snapToGrid w:val="0"/>
        <w:rPr>
          <w:b/>
          <w:bCs/>
          <w:sz w:val="20"/>
          <w:szCs w:val="20"/>
        </w:rPr>
      </w:pPr>
      <w:r>
        <w:rPr>
          <w:b/>
          <w:bCs/>
          <w:sz w:val="20"/>
          <w:szCs w:val="20"/>
          <w:highlight w:val="green"/>
          <w:lang w:eastAsia="zh-CN"/>
        </w:rPr>
        <w:t xml:space="preserve">[120] </w:t>
      </w:r>
      <w:r>
        <w:rPr>
          <w:b/>
          <w:bCs/>
          <w:sz w:val="20"/>
          <w:szCs w:val="20"/>
          <w:highlight w:val="green"/>
        </w:rPr>
        <w:t>Agreement</w:t>
      </w:r>
    </w:p>
    <w:p w14:paraId="71CF0AAE" w14:textId="77777777" w:rsidR="005529F3" w:rsidRDefault="009377F0">
      <w:pPr>
        <w:shd w:val="clear" w:color="auto" w:fill="FFFFFF"/>
        <w:adjustRightInd w:val="0"/>
        <w:snapToGrid w:val="0"/>
        <w:rPr>
          <w:rFonts w:eastAsia="宋体"/>
          <w:sz w:val="20"/>
          <w:szCs w:val="20"/>
        </w:rPr>
      </w:pPr>
      <w:r>
        <w:rPr>
          <w:rFonts w:eastAsia="宋体" w:cs="宋体"/>
          <w:sz w:val="20"/>
          <w:szCs w:val="20"/>
        </w:rPr>
        <w:t xml:space="preserve">On beam report transmission procedure for UE-initiated/event-driven beam reporting, support the following option of dropping rule for the Case-1: the 1-bit first PUCCH is collided/overlapped with a PUCCH carrying normal SR and/or a PUCCH with normal LRR </w:t>
      </w:r>
    </w:p>
    <w:p w14:paraId="2ED999FE" w14:textId="77777777" w:rsidR="005529F3" w:rsidRDefault="009377F0">
      <w:pPr>
        <w:pStyle w:val="ListParagraph"/>
        <w:numPr>
          <w:ilvl w:val="0"/>
          <w:numId w:val="33"/>
        </w:numPr>
        <w:shd w:val="clear" w:color="auto" w:fill="FFFFFF"/>
        <w:adjustRightInd w:val="0"/>
        <w:snapToGrid w:val="0"/>
        <w:spacing w:after="0" w:line="240" w:lineRule="auto"/>
        <w:rPr>
          <w:color w:val="000000"/>
          <w:sz w:val="20"/>
          <w:szCs w:val="20"/>
        </w:rPr>
      </w:pPr>
      <w:r>
        <w:rPr>
          <w:rFonts w:cs="宋体"/>
          <w:color w:val="000000"/>
          <w:sz w:val="20"/>
          <w:szCs w:val="20"/>
        </w:rPr>
        <w:t>Option-1: LRR &gt; first PUCCH &gt; normal SR</w:t>
      </w:r>
    </w:p>
    <w:p w14:paraId="6CF56496" w14:textId="77777777" w:rsidR="005529F3" w:rsidRDefault="009377F0">
      <w:pPr>
        <w:shd w:val="clear" w:color="auto" w:fill="FFFFFF"/>
        <w:snapToGrid w:val="0"/>
        <w:rPr>
          <w:color w:val="000000" w:themeColor="text1"/>
          <w:sz w:val="20"/>
          <w:szCs w:val="20"/>
        </w:rPr>
      </w:pPr>
      <w:r>
        <w:rPr>
          <w:rFonts w:cs="宋体"/>
          <w:color w:val="000000" w:themeColor="text1"/>
          <w:sz w:val="20"/>
          <w:szCs w:val="20"/>
        </w:rPr>
        <w:t>Note: When the 1-bit first PUCCH is collided/overlapped with a PUCCH carrying normal SR and/or a PUCCH with normal LRR, only one of them is transmitted based on the above priority rule</w:t>
      </w:r>
    </w:p>
    <w:p w14:paraId="1D20BAFE" w14:textId="77777777" w:rsidR="005529F3" w:rsidRDefault="005529F3">
      <w:pPr>
        <w:rPr>
          <w:szCs w:val="20"/>
        </w:rPr>
      </w:pPr>
    </w:p>
    <w:p w14:paraId="0BB2565A" w14:textId="77777777" w:rsidR="005529F3" w:rsidRDefault="009377F0">
      <w:pPr>
        <w:snapToGrid w:val="0"/>
        <w:rPr>
          <w:b/>
          <w:bCs/>
          <w:sz w:val="20"/>
          <w:szCs w:val="20"/>
          <w:highlight w:val="green"/>
        </w:rPr>
      </w:pPr>
      <w:r>
        <w:rPr>
          <w:b/>
          <w:bCs/>
          <w:sz w:val="20"/>
          <w:szCs w:val="20"/>
          <w:highlight w:val="green"/>
        </w:rPr>
        <w:t>[120] Agreement</w:t>
      </w:r>
    </w:p>
    <w:p w14:paraId="53A77763" w14:textId="77777777" w:rsidR="005529F3" w:rsidRDefault="009377F0">
      <w:pPr>
        <w:shd w:val="clear" w:color="auto" w:fill="FFFFFF"/>
        <w:snapToGrid w:val="0"/>
        <w:rPr>
          <w:sz w:val="20"/>
          <w:szCs w:val="20"/>
        </w:rPr>
      </w:pPr>
      <w:r>
        <w:rPr>
          <w:sz w:val="20"/>
          <w:szCs w:val="20"/>
        </w:rPr>
        <w:t>On beam report transmission procedure for UE-initiated/event-driven beam reporting, regarding the triggering procedure in Step-2 of Mode-A, the following Option-1 is supported.</w:t>
      </w:r>
    </w:p>
    <w:p w14:paraId="5A9BEFBF" w14:textId="77777777" w:rsidR="005529F3" w:rsidRDefault="009377F0">
      <w:pPr>
        <w:pStyle w:val="ListParagraph"/>
        <w:numPr>
          <w:ilvl w:val="0"/>
          <w:numId w:val="36"/>
        </w:numPr>
        <w:snapToGrid w:val="0"/>
        <w:spacing w:after="0" w:line="240" w:lineRule="auto"/>
        <w:ind w:left="950" w:hanging="475"/>
        <w:rPr>
          <w:sz w:val="20"/>
          <w:szCs w:val="20"/>
        </w:rPr>
      </w:pPr>
      <w:r>
        <w:rPr>
          <w:sz w:val="20"/>
          <w:szCs w:val="20"/>
        </w:rPr>
        <w:t>Option-1: A CSI trigger state corresponding to UE-initiated/event-driven beam reporting can NOT be associated with legacy AP-CSI report configuration.</w:t>
      </w:r>
    </w:p>
    <w:p w14:paraId="2B4969F9" w14:textId="77777777" w:rsidR="005529F3" w:rsidRDefault="005529F3">
      <w:pPr>
        <w:rPr>
          <w:sz w:val="18"/>
          <w:szCs w:val="18"/>
        </w:rPr>
      </w:pPr>
    </w:p>
    <w:p w14:paraId="3A734B67" w14:textId="77777777" w:rsidR="005529F3" w:rsidRDefault="009377F0">
      <w:pPr>
        <w:snapToGrid w:val="0"/>
        <w:rPr>
          <w:b/>
          <w:bCs/>
          <w:sz w:val="20"/>
          <w:szCs w:val="20"/>
        </w:rPr>
      </w:pPr>
      <w:r>
        <w:rPr>
          <w:b/>
          <w:bCs/>
          <w:sz w:val="20"/>
          <w:szCs w:val="20"/>
          <w:highlight w:val="green"/>
        </w:rPr>
        <w:t>[120] Agreement</w:t>
      </w:r>
    </w:p>
    <w:p w14:paraId="74206F01" w14:textId="77777777" w:rsidR="005529F3" w:rsidRDefault="009377F0">
      <w:pPr>
        <w:snapToGrid w:val="0"/>
        <w:jc w:val="both"/>
        <w:rPr>
          <w:rFonts w:eastAsia="宋体"/>
          <w:sz w:val="20"/>
          <w:szCs w:val="20"/>
        </w:rPr>
      </w:pPr>
      <w:r>
        <w:rPr>
          <w:rFonts w:eastAsia="宋体" w:cs="宋体"/>
          <w:sz w:val="20"/>
          <w:szCs w:val="20"/>
        </w:rPr>
        <w:t>Regarding triggering event determination for Event 2, at least Candidate #2 is supported for resetting the counting.</w:t>
      </w:r>
    </w:p>
    <w:p w14:paraId="1B4F693C" w14:textId="77777777" w:rsidR="005529F3" w:rsidRDefault="009377F0">
      <w:pPr>
        <w:numPr>
          <w:ilvl w:val="0"/>
          <w:numId w:val="37"/>
        </w:numPr>
        <w:tabs>
          <w:tab w:val="left" w:pos="1440"/>
        </w:tabs>
        <w:snapToGrid w:val="0"/>
        <w:jc w:val="both"/>
        <w:rPr>
          <w:rFonts w:eastAsia="宋体"/>
          <w:sz w:val="20"/>
          <w:szCs w:val="20"/>
        </w:rPr>
      </w:pPr>
      <w:r>
        <w:rPr>
          <w:rFonts w:eastAsia="宋体" w:cs="宋体"/>
          <w:sz w:val="20"/>
          <w:szCs w:val="20"/>
        </w:rPr>
        <w:t>Candidate#1: RS reconfiguration/update or MAC-CE signaling (if supported) for new beam is received;</w:t>
      </w:r>
    </w:p>
    <w:p w14:paraId="5084DD9D" w14:textId="77777777" w:rsidR="005529F3" w:rsidRDefault="009377F0">
      <w:pPr>
        <w:numPr>
          <w:ilvl w:val="1"/>
          <w:numId w:val="37"/>
        </w:numPr>
        <w:tabs>
          <w:tab w:val="left" w:pos="2160"/>
        </w:tabs>
        <w:snapToGrid w:val="0"/>
        <w:jc w:val="both"/>
        <w:rPr>
          <w:rFonts w:eastAsia="宋体"/>
          <w:sz w:val="20"/>
          <w:szCs w:val="20"/>
        </w:rPr>
      </w:pPr>
      <w:r>
        <w:rPr>
          <w:rFonts w:eastAsia="宋体" w:cs="宋体"/>
          <w:sz w:val="20"/>
          <w:szCs w:val="20"/>
        </w:rPr>
        <w:t>FFS: whether to reset the counting for all new beams.</w:t>
      </w:r>
    </w:p>
    <w:p w14:paraId="1436C06E" w14:textId="77777777" w:rsidR="005529F3" w:rsidRDefault="009377F0">
      <w:pPr>
        <w:numPr>
          <w:ilvl w:val="1"/>
          <w:numId w:val="37"/>
        </w:numPr>
        <w:tabs>
          <w:tab w:val="left" w:pos="2160"/>
        </w:tabs>
        <w:snapToGrid w:val="0"/>
        <w:jc w:val="both"/>
        <w:rPr>
          <w:rFonts w:eastAsia="宋体"/>
          <w:sz w:val="20"/>
          <w:szCs w:val="20"/>
        </w:rPr>
      </w:pPr>
      <w:r>
        <w:rPr>
          <w:rFonts w:eastAsia="宋体" w:cs="宋体"/>
          <w:sz w:val="20"/>
          <w:szCs w:val="20"/>
        </w:rPr>
        <w:t>FFS: whether to maintain the counting whose new beam is NOT updated.</w:t>
      </w:r>
    </w:p>
    <w:p w14:paraId="1381011F" w14:textId="77777777" w:rsidR="005529F3" w:rsidRDefault="009377F0">
      <w:pPr>
        <w:numPr>
          <w:ilvl w:val="0"/>
          <w:numId w:val="37"/>
        </w:numPr>
        <w:tabs>
          <w:tab w:val="left" w:pos="1440"/>
        </w:tabs>
        <w:snapToGrid w:val="0"/>
        <w:jc w:val="both"/>
        <w:rPr>
          <w:rFonts w:eastAsia="宋体"/>
          <w:sz w:val="20"/>
          <w:szCs w:val="20"/>
        </w:rPr>
      </w:pPr>
      <w:r>
        <w:rPr>
          <w:rFonts w:eastAsia="宋体" w:cs="宋体"/>
          <w:sz w:val="20"/>
          <w:szCs w:val="20"/>
        </w:rPr>
        <w:t>Candidate#2: [The measured current beam based on] indicated TCI state is updated;</w:t>
      </w:r>
    </w:p>
    <w:p w14:paraId="5714CED6" w14:textId="77777777" w:rsidR="005529F3" w:rsidRDefault="009377F0">
      <w:pPr>
        <w:numPr>
          <w:ilvl w:val="1"/>
          <w:numId w:val="37"/>
        </w:numPr>
        <w:tabs>
          <w:tab w:val="left" w:pos="2160"/>
        </w:tabs>
        <w:snapToGrid w:val="0"/>
        <w:jc w:val="both"/>
        <w:rPr>
          <w:rFonts w:eastAsia="宋体"/>
          <w:sz w:val="20"/>
          <w:szCs w:val="20"/>
        </w:rPr>
      </w:pPr>
      <w:r>
        <w:rPr>
          <w:rFonts w:eastAsia="宋体" w:cs="宋体"/>
          <w:sz w:val="20"/>
          <w:szCs w:val="20"/>
        </w:rPr>
        <w:t>In such case, the UE need to reset the counting for all new beams.</w:t>
      </w:r>
    </w:p>
    <w:p w14:paraId="544FDA02" w14:textId="77777777" w:rsidR="005529F3" w:rsidRDefault="009377F0">
      <w:pPr>
        <w:numPr>
          <w:ilvl w:val="0"/>
          <w:numId w:val="37"/>
        </w:numPr>
        <w:tabs>
          <w:tab w:val="left" w:pos="1440"/>
        </w:tabs>
        <w:snapToGrid w:val="0"/>
        <w:jc w:val="both"/>
        <w:rPr>
          <w:rFonts w:eastAsia="宋体"/>
          <w:sz w:val="20"/>
          <w:szCs w:val="20"/>
        </w:rPr>
      </w:pPr>
      <w:r>
        <w:rPr>
          <w:rFonts w:eastAsia="宋体" w:cs="宋体"/>
          <w:sz w:val="20"/>
          <w:szCs w:val="20"/>
        </w:rPr>
        <w:t>Candidate#3: UEI beam report is transmitted;</w:t>
      </w:r>
    </w:p>
    <w:p w14:paraId="166B58A5" w14:textId="77777777" w:rsidR="005529F3" w:rsidRDefault="009377F0">
      <w:pPr>
        <w:numPr>
          <w:ilvl w:val="1"/>
          <w:numId w:val="37"/>
        </w:numPr>
        <w:tabs>
          <w:tab w:val="left" w:pos="2160"/>
        </w:tabs>
        <w:snapToGrid w:val="0"/>
        <w:jc w:val="both"/>
        <w:rPr>
          <w:rFonts w:eastAsia="宋体"/>
          <w:sz w:val="20"/>
          <w:szCs w:val="20"/>
        </w:rPr>
      </w:pPr>
      <w:r>
        <w:rPr>
          <w:rFonts w:eastAsia="宋体" w:cs="宋体"/>
          <w:sz w:val="20"/>
          <w:szCs w:val="20"/>
        </w:rPr>
        <w:lastRenderedPageBreak/>
        <w:t>FFS: Only reset the counting of new beams fulfilling triggering condition and reported by the UEI beam report</w:t>
      </w:r>
    </w:p>
    <w:p w14:paraId="2F346438" w14:textId="77777777" w:rsidR="005529F3" w:rsidRDefault="009377F0">
      <w:pPr>
        <w:numPr>
          <w:ilvl w:val="0"/>
          <w:numId w:val="37"/>
        </w:numPr>
        <w:tabs>
          <w:tab w:val="left" w:pos="1440"/>
        </w:tabs>
        <w:snapToGrid w:val="0"/>
        <w:jc w:val="both"/>
        <w:rPr>
          <w:rFonts w:eastAsia="宋体"/>
          <w:sz w:val="20"/>
          <w:szCs w:val="20"/>
        </w:rPr>
      </w:pPr>
      <w:r>
        <w:rPr>
          <w:rFonts w:eastAsia="宋体" w:cs="宋体"/>
          <w:sz w:val="20"/>
          <w:szCs w:val="20"/>
        </w:rPr>
        <w:t>Candidate#4: NW response (e.g., DCI in step-2 of Mode-A) is detected.</w:t>
      </w:r>
    </w:p>
    <w:p w14:paraId="07F58D9E" w14:textId="77777777" w:rsidR="005529F3" w:rsidRDefault="009377F0">
      <w:pPr>
        <w:numPr>
          <w:ilvl w:val="0"/>
          <w:numId w:val="37"/>
        </w:numPr>
        <w:tabs>
          <w:tab w:val="left" w:pos="1440"/>
        </w:tabs>
        <w:snapToGrid w:val="0"/>
        <w:jc w:val="both"/>
        <w:rPr>
          <w:rFonts w:eastAsia="宋体"/>
          <w:sz w:val="20"/>
          <w:szCs w:val="20"/>
        </w:rPr>
      </w:pPr>
      <w:r>
        <w:rPr>
          <w:rFonts w:eastAsia="宋体" w:cs="宋体"/>
          <w:sz w:val="20"/>
          <w:szCs w:val="20"/>
        </w:rPr>
        <w:t>Candidate#5: The time window expires</w:t>
      </w:r>
    </w:p>
    <w:p w14:paraId="72468EA2" w14:textId="77777777" w:rsidR="005529F3" w:rsidRDefault="009377F0">
      <w:pPr>
        <w:numPr>
          <w:ilvl w:val="0"/>
          <w:numId w:val="37"/>
        </w:numPr>
        <w:tabs>
          <w:tab w:val="left" w:pos="1440"/>
        </w:tabs>
        <w:snapToGrid w:val="0"/>
        <w:jc w:val="both"/>
        <w:rPr>
          <w:rFonts w:eastAsia="宋体"/>
          <w:sz w:val="20"/>
          <w:szCs w:val="20"/>
        </w:rPr>
      </w:pPr>
      <w:r>
        <w:rPr>
          <w:rFonts w:eastAsia="宋体" w:cs="宋体"/>
          <w:sz w:val="20"/>
          <w:szCs w:val="20"/>
        </w:rPr>
        <w:t>Candidate#6: The threshold for event evaluation is re-configured by RRC signaling</w:t>
      </w:r>
    </w:p>
    <w:p w14:paraId="17DACB73" w14:textId="77777777" w:rsidR="005529F3" w:rsidRDefault="009377F0">
      <w:pPr>
        <w:numPr>
          <w:ilvl w:val="0"/>
          <w:numId w:val="37"/>
        </w:numPr>
        <w:tabs>
          <w:tab w:val="left" w:pos="1440"/>
        </w:tabs>
        <w:snapToGrid w:val="0"/>
        <w:jc w:val="both"/>
        <w:rPr>
          <w:rFonts w:eastAsia="宋体"/>
          <w:sz w:val="20"/>
          <w:szCs w:val="20"/>
        </w:rPr>
      </w:pPr>
      <w:r>
        <w:rPr>
          <w:rFonts w:eastAsia="宋体"/>
          <w:sz w:val="20"/>
          <w:szCs w:val="20"/>
        </w:rPr>
        <w:t>(FFS) Candidate#7: The RRC parameter(s) associated with the CSI report configuration for UEI beam report is reconfigured.</w:t>
      </w:r>
    </w:p>
    <w:p w14:paraId="3FBBB226" w14:textId="77777777" w:rsidR="005529F3" w:rsidRDefault="009377F0">
      <w:pPr>
        <w:numPr>
          <w:ilvl w:val="1"/>
          <w:numId w:val="37"/>
        </w:numPr>
        <w:tabs>
          <w:tab w:val="left" w:pos="1440"/>
        </w:tabs>
        <w:snapToGrid w:val="0"/>
        <w:jc w:val="both"/>
        <w:rPr>
          <w:rFonts w:eastAsia="宋体"/>
          <w:sz w:val="20"/>
          <w:szCs w:val="20"/>
        </w:rPr>
      </w:pPr>
      <w:r>
        <w:rPr>
          <w:rFonts w:eastAsia="宋体"/>
          <w:sz w:val="20"/>
          <w:szCs w:val="20"/>
        </w:rPr>
        <w:t>FFS: RRC parameter(s)</w:t>
      </w:r>
    </w:p>
    <w:p w14:paraId="1EAE3E90" w14:textId="77777777" w:rsidR="005529F3" w:rsidRDefault="009377F0">
      <w:pPr>
        <w:numPr>
          <w:ilvl w:val="0"/>
          <w:numId w:val="37"/>
        </w:numPr>
        <w:tabs>
          <w:tab w:val="left" w:pos="1440"/>
        </w:tabs>
        <w:snapToGrid w:val="0"/>
        <w:jc w:val="both"/>
        <w:rPr>
          <w:rFonts w:eastAsia="宋体"/>
          <w:sz w:val="20"/>
          <w:szCs w:val="20"/>
        </w:rPr>
      </w:pPr>
      <w:r>
        <w:rPr>
          <w:rFonts w:eastAsia="宋体"/>
          <w:sz w:val="20"/>
          <w:szCs w:val="20"/>
        </w:rPr>
        <w:t>FFS: Other candidates</w:t>
      </w:r>
    </w:p>
    <w:p w14:paraId="1DA2DD3A" w14:textId="77777777" w:rsidR="005529F3" w:rsidRDefault="009377F0">
      <w:pPr>
        <w:tabs>
          <w:tab w:val="left" w:pos="1440"/>
        </w:tabs>
        <w:snapToGrid w:val="0"/>
        <w:jc w:val="both"/>
        <w:rPr>
          <w:rFonts w:eastAsia="宋体"/>
          <w:sz w:val="20"/>
          <w:szCs w:val="20"/>
        </w:rPr>
      </w:pPr>
      <w:r>
        <w:rPr>
          <w:rFonts w:eastAsia="宋体"/>
          <w:sz w:val="20"/>
          <w:szCs w:val="20"/>
        </w:rPr>
        <w:t>Note: Whether this proposal is captured in RAN1 or RAN2 is a separate discussion point.</w:t>
      </w:r>
    </w:p>
    <w:p w14:paraId="0C0DB56B" w14:textId="77777777" w:rsidR="005529F3" w:rsidRDefault="005529F3">
      <w:pPr>
        <w:shd w:val="clear" w:color="auto" w:fill="FFFFFF"/>
        <w:snapToGrid w:val="0"/>
        <w:rPr>
          <w:rFonts w:cs="Times"/>
          <w:b/>
          <w:bCs/>
          <w:sz w:val="18"/>
          <w:szCs w:val="18"/>
          <w:highlight w:val="green"/>
          <w:lang w:eastAsia="zh-CN"/>
        </w:rPr>
      </w:pPr>
    </w:p>
    <w:p w14:paraId="04F577F5" w14:textId="77777777" w:rsidR="005529F3" w:rsidRDefault="009377F0">
      <w:pPr>
        <w:snapToGrid w:val="0"/>
        <w:rPr>
          <w:b/>
          <w:bCs/>
          <w:sz w:val="20"/>
          <w:szCs w:val="20"/>
        </w:rPr>
      </w:pPr>
      <w:r>
        <w:rPr>
          <w:b/>
          <w:bCs/>
          <w:sz w:val="20"/>
          <w:szCs w:val="20"/>
          <w:highlight w:val="green"/>
        </w:rPr>
        <w:t>[120] Agreement</w:t>
      </w:r>
    </w:p>
    <w:p w14:paraId="58079A50" w14:textId="77777777" w:rsidR="005529F3" w:rsidRDefault="009377F0">
      <w:pPr>
        <w:shd w:val="clear" w:color="auto" w:fill="FFFFFF"/>
        <w:snapToGrid w:val="0"/>
        <w:jc w:val="both"/>
        <w:rPr>
          <w:sz w:val="20"/>
          <w:szCs w:val="20"/>
        </w:rPr>
      </w:pPr>
      <w:r>
        <w:rPr>
          <w:sz w:val="20"/>
          <w:szCs w:val="20"/>
        </w:rPr>
        <w:t xml:space="preserve">On UE-initiated/event-driven beam reporting, for Event 1, support </w:t>
      </w:r>
      <w:r>
        <w:rPr>
          <w:b/>
          <w:sz w:val="20"/>
          <w:szCs w:val="20"/>
        </w:rPr>
        <w:t>Option-2</w:t>
      </w:r>
      <w:r>
        <w:rPr>
          <w:sz w:val="20"/>
          <w:szCs w:val="20"/>
        </w:rPr>
        <w:t xml:space="preserve"> for RS measurement</w:t>
      </w:r>
      <w:r>
        <w:rPr>
          <w:rFonts w:eastAsia="宋体"/>
          <w:sz w:val="20"/>
          <w:szCs w:val="20"/>
        </w:rPr>
        <w:t>:</w:t>
      </w:r>
    </w:p>
    <w:p w14:paraId="36B7E4A0" w14:textId="77777777" w:rsidR="005529F3" w:rsidRDefault="009377F0">
      <w:pPr>
        <w:numPr>
          <w:ilvl w:val="0"/>
          <w:numId w:val="17"/>
        </w:numPr>
        <w:adjustRightInd w:val="0"/>
        <w:snapToGrid w:val="0"/>
        <w:ind w:left="830" w:hanging="284"/>
        <w:jc w:val="both"/>
        <w:rPr>
          <w:rFonts w:eastAsia="宋体"/>
          <w:sz w:val="20"/>
          <w:szCs w:val="20"/>
        </w:rPr>
      </w:pPr>
      <w:r>
        <w:rPr>
          <w:rFonts w:eastAsia="宋体"/>
          <w:sz w:val="20"/>
          <w:szCs w:val="20"/>
        </w:rPr>
        <w:t>Option-2: RS resource set for new beam is configured in the CSI reporting configuration, and the following implicit manner for enabling one of either scheme-1 or scheme-2 is used:</w:t>
      </w:r>
    </w:p>
    <w:p w14:paraId="47CAA7BD" w14:textId="77777777" w:rsidR="005529F3" w:rsidRDefault="009377F0">
      <w:pPr>
        <w:pStyle w:val="ListParagraph"/>
        <w:numPr>
          <w:ilvl w:val="1"/>
          <w:numId w:val="13"/>
        </w:numPr>
        <w:snapToGrid w:val="0"/>
        <w:spacing w:after="0" w:line="240" w:lineRule="auto"/>
        <w:jc w:val="both"/>
        <w:rPr>
          <w:sz w:val="20"/>
          <w:szCs w:val="20"/>
        </w:rPr>
      </w:pPr>
      <w:r>
        <w:rPr>
          <w:sz w:val="20"/>
          <w:szCs w:val="20"/>
        </w:rPr>
        <w:t xml:space="preserve">If the RS(s) for new beam are CSI-RS configured in a CSI-RS resource set configured with </w:t>
      </w:r>
      <w:r>
        <w:rPr>
          <w:i/>
          <w:sz w:val="20"/>
          <w:szCs w:val="20"/>
        </w:rPr>
        <w:t>repetition</w:t>
      </w:r>
      <w:r>
        <w:rPr>
          <w:sz w:val="20"/>
          <w:szCs w:val="20"/>
        </w:rPr>
        <w:t>, Scheme-1 is enabled; otherwise, Scheme-2 is enabled.</w:t>
      </w:r>
    </w:p>
    <w:p w14:paraId="4491E0CA" w14:textId="77777777" w:rsidR="005529F3" w:rsidRDefault="009377F0">
      <w:pPr>
        <w:pStyle w:val="ListParagraph"/>
        <w:numPr>
          <w:ilvl w:val="1"/>
          <w:numId w:val="13"/>
        </w:numPr>
        <w:snapToGrid w:val="0"/>
        <w:spacing w:after="0" w:line="240" w:lineRule="auto"/>
        <w:jc w:val="both"/>
        <w:rPr>
          <w:sz w:val="20"/>
          <w:szCs w:val="20"/>
        </w:rPr>
      </w:pPr>
      <w:r>
        <w:rPr>
          <w:sz w:val="20"/>
          <w:szCs w:val="20"/>
        </w:rPr>
        <w:t>In such case, the report format for Event-2 is reused unless critical technical issue is identified</w:t>
      </w:r>
    </w:p>
    <w:p w14:paraId="2B698B23" w14:textId="77777777" w:rsidR="005529F3" w:rsidRDefault="009377F0">
      <w:pPr>
        <w:pStyle w:val="ListParagraph"/>
        <w:numPr>
          <w:ilvl w:val="2"/>
          <w:numId w:val="13"/>
        </w:numPr>
        <w:snapToGrid w:val="0"/>
        <w:spacing w:after="0" w:line="240" w:lineRule="auto"/>
        <w:jc w:val="both"/>
        <w:rPr>
          <w:rFonts w:cs="Times"/>
          <w:sz w:val="20"/>
          <w:szCs w:val="20"/>
        </w:rPr>
      </w:pPr>
      <w:r>
        <w:rPr>
          <w:rFonts w:cs="Times"/>
          <w:sz w:val="20"/>
          <w:szCs w:val="20"/>
        </w:rPr>
        <w:t>FFS: How to report the RSRP value of the current beam</w:t>
      </w:r>
    </w:p>
    <w:p w14:paraId="0B0B8AD2" w14:textId="77777777" w:rsidR="005529F3" w:rsidRDefault="009377F0">
      <w:pPr>
        <w:pStyle w:val="ListParagraph"/>
        <w:numPr>
          <w:ilvl w:val="2"/>
          <w:numId w:val="13"/>
        </w:numPr>
        <w:snapToGrid w:val="0"/>
        <w:spacing w:after="0" w:line="240" w:lineRule="auto"/>
        <w:jc w:val="both"/>
        <w:rPr>
          <w:sz w:val="20"/>
          <w:szCs w:val="20"/>
        </w:rPr>
      </w:pPr>
      <w:r>
        <w:rPr>
          <w:sz w:val="20"/>
          <w:szCs w:val="20"/>
        </w:rPr>
        <w:t>FFS: RSRP of the current beam is always reported</w:t>
      </w:r>
    </w:p>
    <w:p w14:paraId="54D94A3E" w14:textId="77777777" w:rsidR="005529F3" w:rsidRDefault="005529F3">
      <w:pPr>
        <w:rPr>
          <w:szCs w:val="20"/>
        </w:rPr>
      </w:pPr>
    </w:p>
    <w:p w14:paraId="2F020FF4" w14:textId="77777777" w:rsidR="005529F3" w:rsidRDefault="009377F0">
      <w:pPr>
        <w:snapToGrid w:val="0"/>
        <w:rPr>
          <w:b/>
          <w:bCs/>
          <w:sz w:val="20"/>
          <w:szCs w:val="20"/>
        </w:rPr>
      </w:pPr>
      <w:r>
        <w:rPr>
          <w:b/>
          <w:bCs/>
          <w:sz w:val="20"/>
          <w:szCs w:val="20"/>
          <w:highlight w:val="green"/>
        </w:rPr>
        <w:t>[120] Agreement</w:t>
      </w:r>
    </w:p>
    <w:p w14:paraId="7D2ADEE6" w14:textId="77777777" w:rsidR="005529F3" w:rsidRDefault="009377F0">
      <w:pPr>
        <w:shd w:val="clear" w:color="auto" w:fill="FFFFFF"/>
        <w:snapToGrid w:val="0"/>
        <w:rPr>
          <w:rFonts w:eastAsia="宋体" w:cs="Times"/>
          <w:sz w:val="20"/>
          <w:szCs w:val="20"/>
        </w:rPr>
      </w:pPr>
      <w:r>
        <w:rPr>
          <w:rFonts w:eastAsia="宋体" w:cs="Times"/>
          <w:sz w:val="20"/>
          <w:szCs w:val="20"/>
        </w:rPr>
        <w:t>Regarding triggering event determination for Event 2, on the measurement window for initiating the UE-initiated/event-driven beam reporting procedure, further study the following options for possible down-selection</w:t>
      </w:r>
    </w:p>
    <w:p w14:paraId="70B626E5" w14:textId="77777777" w:rsidR="005529F3" w:rsidRDefault="009377F0">
      <w:pPr>
        <w:pStyle w:val="ListParagraph"/>
        <w:numPr>
          <w:ilvl w:val="0"/>
          <w:numId w:val="13"/>
        </w:numPr>
        <w:snapToGrid w:val="0"/>
        <w:spacing w:after="0" w:line="240" w:lineRule="auto"/>
        <w:jc w:val="both"/>
        <w:rPr>
          <w:rFonts w:cs="Times"/>
          <w:sz w:val="20"/>
          <w:szCs w:val="20"/>
        </w:rPr>
      </w:pPr>
      <w:r>
        <w:rPr>
          <w:rFonts w:cs="Times"/>
          <w:sz w:val="20"/>
          <w:szCs w:val="20"/>
        </w:rPr>
        <w:t xml:space="preserve">Option-1: The measurement window is from T_PUCCH – </w:t>
      </w:r>
      <w:proofErr w:type="spellStart"/>
      <w:r>
        <w:rPr>
          <w:rFonts w:cs="Times"/>
          <w:sz w:val="20"/>
          <w:szCs w:val="20"/>
        </w:rPr>
        <w:t>T_proc</w:t>
      </w:r>
      <w:proofErr w:type="spellEnd"/>
      <w:r>
        <w:rPr>
          <w:rFonts w:cs="Times"/>
          <w:sz w:val="20"/>
          <w:szCs w:val="20"/>
        </w:rPr>
        <w:t xml:space="preserve"> – </w:t>
      </w:r>
      <w:proofErr w:type="spellStart"/>
      <w:r>
        <w:rPr>
          <w:rFonts w:cs="Times"/>
          <w:sz w:val="20"/>
          <w:szCs w:val="20"/>
        </w:rPr>
        <w:t>T_window</w:t>
      </w:r>
      <w:proofErr w:type="spellEnd"/>
      <w:r>
        <w:rPr>
          <w:rFonts w:cs="Times"/>
          <w:sz w:val="20"/>
          <w:szCs w:val="20"/>
        </w:rPr>
        <w:t xml:space="preserve"> to T_PUCCH – </w:t>
      </w:r>
      <w:proofErr w:type="spellStart"/>
      <w:r>
        <w:rPr>
          <w:rFonts w:cs="Times"/>
          <w:sz w:val="20"/>
          <w:szCs w:val="20"/>
        </w:rPr>
        <w:t>T_proc</w:t>
      </w:r>
      <w:proofErr w:type="spellEnd"/>
      <w:r>
        <w:rPr>
          <w:rFonts w:cs="Times"/>
          <w:sz w:val="20"/>
          <w:szCs w:val="20"/>
        </w:rPr>
        <w:t xml:space="preserve">, where T_PUCCH is a transmission occasion of a first PUCCH, and </w:t>
      </w:r>
      <w:proofErr w:type="spellStart"/>
      <w:r>
        <w:rPr>
          <w:rFonts w:cs="Times"/>
          <w:sz w:val="20"/>
          <w:szCs w:val="20"/>
        </w:rPr>
        <w:t>T_proc</w:t>
      </w:r>
      <w:proofErr w:type="spellEnd"/>
      <w:r>
        <w:rPr>
          <w:rFonts w:cs="Times"/>
          <w:sz w:val="20"/>
          <w:szCs w:val="20"/>
        </w:rPr>
        <w:t xml:space="preserve"> is RRC configured.</w:t>
      </w:r>
    </w:p>
    <w:p w14:paraId="16FF1D73" w14:textId="77777777" w:rsidR="005529F3" w:rsidRDefault="009377F0">
      <w:pPr>
        <w:pStyle w:val="ListParagraph"/>
        <w:numPr>
          <w:ilvl w:val="0"/>
          <w:numId w:val="13"/>
        </w:numPr>
        <w:snapToGrid w:val="0"/>
        <w:spacing w:after="0" w:line="240" w:lineRule="auto"/>
        <w:jc w:val="both"/>
        <w:rPr>
          <w:rFonts w:cs="Times"/>
          <w:sz w:val="20"/>
          <w:szCs w:val="20"/>
        </w:rPr>
      </w:pPr>
      <w:r>
        <w:rPr>
          <w:rFonts w:cs="Times"/>
          <w:sz w:val="20"/>
          <w:szCs w:val="20"/>
        </w:rPr>
        <w:t xml:space="preserve">Option-2: The measurement window is from </w:t>
      </w:r>
      <w:proofErr w:type="spellStart"/>
      <w:r>
        <w:rPr>
          <w:rFonts w:cs="Times"/>
          <w:sz w:val="20"/>
          <w:szCs w:val="20"/>
        </w:rPr>
        <w:t>T_Instance</w:t>
      </w:r>
      <w:proofErr w:type="spellEnd"/>
      <w:r>
        <w:rPr>
          <w:rFonts w:cs="Times"/>
          <w:sz w:val="20"/>
          <w:szCs w:val="20"/>
        </w:rPr>
        <w:t xml:space="preserve"> – </w:t>
      </w:r>
      <w:proofErr w:type="spellStart"/>
      <w:r>
        <w:rPr>
          <w:rFonts w:cs="Times"/>
          <w:sz w:val="20"/>
          <w:szCs w:val="20"/>
        </w:rPr>
        <w:t>T_window</w:t>
      </w:r>
      <w:proofErr w:type="spellEnd"/>
      <w:r>
        <w:rPr>
          <w:rFonts w:cs="Times"/>
          <w:sz w:val="20"/>
          <w:szCs w:val="20"/>
        </w:rPr>
        <w:t xml:space="preserve"> to </w:t>
      </w:r>
      <w:proofErr w:type="spellStart"/>
      <w:r>
        <w:rPr>
          <w:rFonts w:cs="Times"/>
          <w:sz w:val="20"/>
          <w:szCs w:val="20"/>
        </w:rPr>
        <w:t>T_Instance</w:t>
      </w:r>
      <w:proofErr w:type="spellEnd"/>
      <w:r>
        <w:rPr>
          <w:rFonts w:cs="Times"/>
          <w:sz w:val="20"/>
          <w:szCs w:val="20"/>
        </w:rPr>
        <w:t xml:space="preserve">, where </w:t>
      </w:r>
      <w:proofErr w:type="spellStart"/>
      <w:r>
        <w:rPr>
          <w:rFonts w:cs="Times"/>
          <w:sz w:val="20"/>
          <w:szCs w:val="20"/>
        </w:rPr>
        <w:t>T_Instance</w:t>
      </w:r>
      <w:proofErr w:type="spellEnd"/>
      <w:r>
        <w:rPr>
          <w:rFonts w:cs="Times"/>
          <w:sz w:val="20"/>
          <w:szCs w:val="20"/>
        </w:rPr>
        <w:t xml:space="preserve"> is an evaluation occasion of event instance, and </w:t>
      </w:r>
      <w:proofErr w:type="spellStart"/>
      <w:r>
        <w:rPr>
          <w:rFonts w:cs="Times"/>
          <w:sz w:val="20"/>
          <w:szCs w:val="20"/>
        </w:rPr>
        <w:t>T_proc</w:t>
      </w:r>
      <w:proofErr w:type="spellEnd"/>
      <w:r>
        <w:rPr>
          <w:rFonts w:cs="Times"/>
          <w:sz w:val="20"/>
          <w:szCs w:val="20"/>
        </w:rPr>
        <w:t xml:space="preserve"> is RRC configured.</w:t>
      </w:r>
    </w:p>
    <w:p w14:paraId="54197ACD" w14:textId="77777777" w:rsidR="005529F3" w:rsidRDefault="009377F0">
      <w:pPr>
        <w:pStyle w:val="ListParagraph"/>
        <w:numPr>
          <w:ilvl w:val="1"/>
          <w:numId w:val="13"/>
        </w:numPr>
        <w:snapToGrid w:val="0"/>
        <w:spacing w:after="0" w:line="240" w:lineRule="auto"/>
        <w:jc w:val="both"/>
        <w:rPr>
          <w:rFonts w:cs="Times"/>
          <w:sz w:val="20"/>
          <w:szCs w:val="20"/>
        </w:rPr>
      </w:pPr>
      <w:r>
        <w:rPr>
          <w:rFonts w:cs="Times"/>
          <w:sz w:val="20"/>
          <w:szCs w:val="20"/>
        </w:rPr>
        <w:t>The UEI beam report in the second PUSCH is based on the most recent measurement for new/current beam RS(s).</w:t>
      </w:r>
    </w:p>
    <w:p w14:paraId="7088E2E3" w14:textId="77777777" w:rsidR="005529F3" w:rsidRDefault="009377F0">
      <w:pPr>
        <w:pStyle w:val="ListParagraph"/>
        <w:numPr>
          <w:ilvl w:val="0"/>
          <w:numId w:val="13"/>
        </w:numPr>
        <w:snapToGrid w:val="0"/>
        <w:spacing w:after="0" w:line="240" w:lineRule="auto"/>
        <w:jc w:val="both"/>
        <w:rPr>
          <w:rFonts w:cs="Times"/>
          <w:sz w:val="20"/>
          <w:szCs w:val="20"/>
        </w:rPr>
      </w:pPr>
      <w:r>
        <w:rPr>
          <w:rFonts w:cs="Times"/>
          <w:sz w:val="20"/>
          <w:szCs w:val="20"/>
        </w:rPr>
        <w:t xml:space="preserve">Option-3: The length, slot offset and periodicity of a measurement window are configured per CSI report configuration by NW. </w:t>
      </w:r>
    </w:p>
    <w:p w14:paraId="4E750531" w14:textId="77777777" w:rsidR="005529F3" w:rsidRDefault="009377F0">
      <w:pPr>
        <w:pStyle w:val="ListParagraph"/>
        <w:numPr>
          <w:ilvl w:val="0"/>
          <w:numId w:val="13"/>
        </w:numPr>
        <w:snapToGrid w:val="0"/>
        <w:spacing w:after="0" w:line="240" w:lineRule="auto"/>
        <w:jc w:val="both"/>
        <w:rPr>
          <w:rFonts w:cs="Times"/>
          <w:sz w:val="20"/>
          <w:szCs w:val="20"/>
        </w:rPr>
      </w:pPr>
      <w:r>
        <w:rPr>
          <w:rFonts w:cs="Times"/>
          <w:sz w:val="20"/>
          <w:szCs w:val="20"/>
        </w:rPr>
        <w:t xml:space="preserve">Option-4: If an Event-2 instance for a new beam is obtained at the time </w:t>
      </w:r>
      <m:oMath>
        <m:r>
          <w:rPr>
            <w:rFonts w:ascii="Cambria Math" w:hAnsi="Cambria Math" w:cs="Times"/>
            <w:sz w:val="20"/>
            <w:szCs w:val="20"/>
            <w:lang w:val="de-DE"/>
          </w:rPr>
          <m:t>t</m:t>
        </m:r>
      </m:oMath>
      <w:r>
        <w:rPr>
          <w:rFonts w:cs="Times"/>
          <w:sz w:val="20"/>
          <w:szCs w:val="20"/>
        </w:rPr>
        <w:t>, UE (re)sta</w:t>
      </w:r>
      <w:proofErr w:type="spellStart"/>
      <w:r>
        <w:rPr>
          <w:rFonts w:cs="Times"/>
          <w:sz w:val="20"/>
          <w:szCs w:val="20"/>
        </w:rPr>
        <w:t>rts</w:t>
      </w:r>
      <w:proofErr w:type="spellEnd"/>
      <w:r>
        <w:rPr>
          <w:rFonts w:cs="Times"/>
          <w:sz w:val="20"/>
          <w:szCs w:val="20"/>
        </w:rPr>
        <w:t xml:space="preserve"> the timer for the new beam, where the expiry time of the timer is equal to the NW-configured length of the time window (</w:t>
      </w:r>
      <w:proofErr w:type="spellStart"/>
      <w:r>
        <w:rPr>
          <w:rFonts w:cs="Times"/>
          <w:sz w:val="20"/>
          <w:szCs w:val="20"/>
        </w:rPr>
        <w:t>T_window</w:t>
      </w:r>
      <w:proofErr w:type="spellEnd"/>
      <w:r>
        <w:rPr>
          <w:rFonts w:cs="Times"/>
          <w:sz w:val="20"/>
          <w:szCs w:val="20"/>
        </w:rPr>
        <w:t>)</w:t>
      </w:r>
    </w:p>
    <w:p w14:paraId="7A5503D6" w14:textId="77777777" w:rsidR="005529F3" w:rsidRDefault="009377F0">
      <w:pPr>
        <w:pStyle w:val="ListParagraph"/>
        <w:numPr>
          <w:ilvl w:val="0"/>
          <w:numId w:val="13"/>
        </w:numPr>
        <w:snapToGrid w:val="0"/>
        <w:spacing w:after="0" w:line="240" w:lineRule="auto"/>
        <w:jc w:val="both"/>
        <w:rPr>
          <w:rFonts w:cs="Times"/>
          <w:sz w:val="20"/>
          <w:szCs w:val="20"/>
        </w:rPr>
      </w:pPr>
      <w:r>
        <w:rPr>
          <w:rFonts w:cs="Times"/>
          <w:sz w:val="20"/>
          <w:szCs w:val="20"/>
        </w:rPr>
        <w:t xml:space="preserve">Note: </w:t>
      </w:r>
      <w:proofErr w:type="spellStart"/>
      <w:r>
        <w:rPr>
          <w:rFonts w:cs="Times"/>
          <w:sz w:val="20"/>
          <w:szCs w:val="20"/>
        </w:rPr>
        <w:t>T_window</w:t>
      </w:r>
      <w:proofErr w:type="spellEnd"/>
      <w:r>
        <w:rPr>
          <w:rFonts w:cs="Times"/>
          <w:sz w:val="20"/>
          <w:szCs w:val="20"/>
        </w:rPr>
        <w:t xml:space="preserve"> is the agreed time window parameter for measurement.</w:t>
      </w:r>
    </w:p>
    <w:p w14:paraId="2A811D2F" w14:textId="77777777" w:rsidR="005529F3" w:rsidRDefault="009377F0">
      <w:pPr>
        <w:pStyle w:val="ListParagraph"/>
        <w:numPr>
          <w:ilvl w:val="0"/>
          <w:numId w:val="13"/>
        </w:numPr>
        <w:snapToGrid w:val="0"/>
        <w:spacing w:after="0" w:line="240" w:lineRule="auto"/>
        <w:jc w:val="both"/>
        <w:rPr>
          <w:rFonts w:cs="Times"/>
          <w:sz w:val="20"/>
          <w:szCs w:val="20"/>
        </w:rPr>
      </w:pPr>
      <w:r>
        <w:rPr>
          <w:rFonts w:cs="Times"/>
          <w:sz w:val="20"/>
          <w:szCs w:val="20"/>
        </w:rPr>
        <w:t>Note: Other options are not precluded.</w:t>
      </w:r>
    </w:p>
    <w:p w14:paraId="3649520A" w14:textId="77777777" w:rsidR="005529F3" w:rsidRDefault="005529F3">
      <w:pPr>
        <w:shd w:val="clear" w:color="auto" w:fill="FFFFFF"/>
        <w:snapToGrid w:val="0"/>
        <w:rPr>
          <w:rFonts w:cs="Times"/>
          <w:b/>
          <w:bCs/>
          <w:sz w:val="18"/>
          <w:szCs w:val="18"/>
          <w:highlight w:val="green"/>
          <w:lang w:eastAsia="zh-CN"/>
        </w:rPr>
      </w:pPr>
    </w:p>
    <w:p w14:paraId="35DD2BCA" w14:textId="77777777" w:rsidR="005529F3" w:rsidRDefault="009377F0">
      <w:pPr>
        <w:snapToGrid w:val="0"/>
        <w:rPr>
          <w:b/>
          <w:bCs/>
          <w:sz w:val="20"/>
          <w:szCs w:val="20"/>
        </w:rPr>
      </w:pPr>
      <w:r>
        <w:rPr>
          <w:b/>
          <w:bCs/>
          <w:sz w:val="20"/>
          <w:szCs w:val="20"/>
          <w:highlight w:val="green"/>
        </w:rPr>
        <w:t>[120] Agreement</w:t>
      </w:r>
    </w:p>
    <w:p w14:paraId="00E5BC47" w14:textId="77777777" w:rsidR="005529F3" w:rsidRDefault="009377F0">
      <w:pPr>
        <w:shd w:val="clear" w:color="auto" w:fill="FFFFFF"/>
        <w:snapToGrid w:val="0"/>
        <w:rPr>
          <w:rFonts w:eastAsia="宋体"/>
          <w:sz w:val="20"/>
          <w:szCs w:val="20"/>
        </w:rPr>
      </w:pPr>
      <w:r>
        <w:rPr>
          <w:rFonts w:eastAsia="宋体"/>
          <w:sz w:val="20"/>
          <w:szCs w:val="20"/>
        </w:rPr>
        <w:t xml:space="preserve">On UE-initiated/event-driven beam reporting, </w:t>
      </w:r>
      <w:r>
        <w:rPr>
          <w:rFonts w:eastAsia="宋体"/>
          <w:b/>
          <w:color w:val="FF0000"/>
          <w:sz w:val="20"/>
          <w:szCs w:val="20"/>
        </w:rPr>
        <w:t>Option-1</w:t>
      </w:r>
      <w:r>
        <w:rPr>
          <w:rFonts w:eastAsia="宋体"/>
          <w:color w:val="FF0000"/>
          <w:sz w:val="20"/>
          <w:szCs w:val="20"/>
        </w:rPr>
        <w:t xml:space="preserve"> </w:t>
      </w:r>
      <w:r>
        <w:rPr>
          <w:rFonts w:eastAsia="宋体"/>
          <w:sz w:val="20"/>
          <w:szCs w:val="20"/>
        </w:rPr>
        <w:t>is supported as an extension on L1-RSRP report format depending on Event-2.</w:t>
      </w:r>
    </w:p>
    <w:p w14:paraId="0874A5BF"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 xml:space="preserve">Option-1: For each of reported CRI/SSBRI, to introduce additional indication of whether the CRI/SSBRI satisfies the condition of Event-2. </w:t>
      </w:r>
    </w:p>
    <w:p w14:paraId="7E073B78"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The presence of this field is enabled by RRC with subjective to UE capability.</w:t>
      </w:r>
    </w:p>
    <w:p w14:paraId="768160F1"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Note: The presence of this field is only for the case that N &gt; 1 and the time window and M are configured</w:t>
      </w:r>
    </w:p>
    <w:p w14:paraId="5C70E6D3" w14:textId="77777777" w:rsidR="005529F3" w:rsidRDefault="009377F0">
      <w:pPr>
        <w:shd w:val="clear" w:color="auto" w:fill="FFFFFF"/>
        <w:snapToGrid w:val="0"/>
        <w:rPr>
          <w:sz w:val="20"/>
          <w:szCs w:val="20"/>
        </w:rPr>
      </w:pPr>
      <w:r>
        <w:rPr>
          <w:sz w:val="20"/>
          <w:szCs w:val="20"/>
        </w:rPr>
        <w:t>Above is NOT applicable for event 1.</w:t>
      </w:r>
    </w:p>
    <w:p w14:paraId="72540E6E" w14:textId="77777777" w:rsidR="005529F3" w:rsidRDefault="005529F3">
      <w:pPr>
        <w:rPr>
          <w:szCs w:val="20"/>
        </w:rPr>
      </w:pPr>
    </w:p>
    <w:p w14:paraId="1DBA93BD" w14:textId="77777777" w:rsidR="005529F3" w:rsidRDefault="009377F0">
      <w:pPr>
        <w:snapToGrid w:val="0"/>
        <w:rPr>
          <w:b/>
          <w:bCs/>
          <w:sz w:val="20"/>
          <w:szCs w:val="20"/>
        </w:rPr>
      </w:pPr>
      <w:r>
        <w:rPr>
          <w:b/>
          <w:bCs/>
          <w:sz w:val="20"/>
          <w:szCs w:val="20"/>
          <w:highlight w:val="green"/>
        </w:rPr>
        <w:t>[120] Agreement</w:t>
      </w:r>
    </w:p>
    <w:p w14:paraId="19C28437" w14:textId="77777777" w:rsidR="005529F3" w:rsidRDefault="009377F0">
      <w:pPr>
        <w:shd w:val="clear" w:color="auto" w:fill="FFFFFF"/>
        <w:adjustRightInd w:val="0"/>
        <w:snapToGrid w:val="0"/>
        <w:rPr>
          <w:rFonts w:eastAsia="宋体"/>
          <w:sz w:val="20"/>
          <w:szCs w:val="20"/>
        </w:rPr>
      </w:pPr>
      <w:r>
        <w:rPr>
          <w:rFonts w:eastAsia="宋体"/>
          <w:sz w:val="20"/>
          <w:szCs w:val="20"/>
        </w:rPr>
        <w:t>On beam report transmission procedure for UE-initiated/event-driven beam reporting, one PUCCH resource of first PUCCH can be associated with one or multiple CSI report configurations, regarding Event-2.</w:t>
      </w:r>
    </w:p>
    <w:p w14:paraId="5657018E"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Only a single UEI beam report is carried in the second PUSCH.</w:t>
      </w:r>
    </w:p>
    <w:p w14:paraId="62E37AAD"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Additional indication of one ‘CSI report configuration’ is provided in the report format.</w:t>
      </w:r>
    </w:p>
    <w:p w14:paraId="4BE633BC" w14:textId="77777777" w:rsidR="005529F3" w:rsidRDefault="009377F0">
      <w:pPr>
        <w:pStyle w:val="ListParagraph"/>
        <w:numPr>
          <w:ilvl w:val="2"/>
          <w:numId w:val="21"/>
        </w:numPr>
        <w:shd w:val="clear" w:color="auto" w:fill="FFFFFF"/>
        <w:snapToGrid w:val="0"/>
        <w:spacing w:after="0" w:line="240" w:lineRule="auto"/>
        <w:rPr>
          <w:sz w:val="20"/>
          <w:szCs w:val="20"/>
        </w:rPr>
      </w:pPr>
      <w:r>
        <w:rPr>
          <w:sz w:val="20"/>
          <w:szCs w:val="20"/>
        </w:rPr>
        <w:t xml:space="preserve">The CSI report configurations associated with the same PUCCH resource are ordered in ascending order of corresponding </w:t>
      </w:r>
      <w:r>
        <w:rPr>
          <w:i/>
          <w:sz w:val="20"/>
          <w:szCs w:val="20"/>
        </w:rPr>
        <w:t>CSI-</w:t>
      </w:r>
      <w:proofErr w:type="spellStart"/>
      <w:r>
        <w:rPr>
          <w:i/>
          <w:sz w:val="20"/>
          <w:szCs w:val="20"/>
        </w:rPr>
        <w:t>ReportConfigId</w:t>
      </w:r>
      <w:proofErr w:type="spellEnd"/>
      <w:r>
        <w:rPr>
          <w:sz w:val="20"/>
          <w:szCs w:val="20"/>
        </w:rPr>
        <w:t>, the number of bits of the additional indication field is ceil(log</w:t>
      </w:r>
      <w:r>
        <w:rPr>
          <w:sz w:val="20"/>
          <w:szCs w:val="20"/>
          <w:vertAlign w:val="subscript"/>
        </w:rPr>
        <w:t>2</w:t>
      </w:r>
      <w:r>
        <w:rPr>
          <w:sz w:val="20"/>
          <w:szCs w:val="20"/>
        </w:rPr>
        <w:t>(</w:t>
      </w:r>
      <w:proofErr w:type="spellStart"/>
      <w:r>
        <w:rPr>
          <w:sz w:val="20"/>
          <w:szCs w:val="20"/>
        </w:rPr>
        <w:t>N_CSIconfig</w:t>
      </w:r>
      <w:proofErr w:type="spellEnd"/>
      <w:r>
        <w:rPr>
          <w:sz w:val="20"/>
          <w:szCs w:val="20"/>
        </w:rPr>
        <w:t xml:space="preserve">)), where the </w:t>
      </w:r>
      <w:proofErr w:type="spellStart"/>
      <w:r>
        <w:rPr>
          <w:sz w:val="20"/>
          <w:szCs w:val="20"/>
        </w:rPr>
        <w:t>N_CSIconfig</w:t>
      </w:r>
      <w:proofErr w:type="spellEnd"/>
      <w:r>
        <w:rPr>
          <w:sz w:val="20"/>
          <w:szCs w:val="20"/>
        </w:rPr>
        <w:t xml:space="preserve"> denotes the number of CSI report configurations associated with the same PUCCH resource.</w:t>
      </w:r>
    </w:p>
    <w:p w14:paraId="595B9AEC"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The payload size of the single UEI beam report is determined according to the max payload size among the associated CSI report configurations.</w:t>
      </w:r>
    </w:p>
    <w:p w14:paraId="2A533198" w14:textId="77777777" w:rsidR="005529F3" w:rsidRDefault="009377F0">
      <w:pPr>
        <w:pStyle w:val="ListParagraph"/>
        <w:numPr>
          <w:ilvl w:val="2"/>
          <w:numId w:val="21"/>
        </w:numPr>
        <w:shd w:val="clear" w:color="auto" w:fill="FFFFFF"/>
        <w:snapToGrid w:val="0"/>
        <w:spacing w:after="0" w:line="240" w:lineRule="auto"/>
        <w:rPr>
          <w:sz w:val="20"/>
          <w:szCs w:val="20"/>
        </w:rPr>
      </w:pPr>
      <w:r>
        <w:rPr>
          <w:sz w:val="20"/>
          <w:szCs w:val="20"/>
        </w:rPr>
        <w:lastRenderedPageBreak/>
        <w:t>Zero-padding can be appended if the payload size of the UEI beam report is less than the max report payload.</w:t>
      </w:r>
    </w:p>
    <w:p w14:paraId="54A2503C"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The reported UEI beam report should satisfy the triggering condition.</w:t>
      </w:r>
    </w:p>
    <w:p w14:paraId="71ECFA97"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 xml:space="preserve">If multiple UE initiated beam report </w:t>
      </w:r>
      <w:r>
        <w:rPr>
          <w:rFonts w:hint="eastAsia"/>
          <w:sz w:val="20"/>
          <w:szCs w:val="20"/>
        </w:rPr>
        <w:t>pro</w:t>
      </w:r>
      <w:r>
        <w:rPr>
          <w:sz w:val="20"/>
          <w:szCs w:val="20"/>
        </w:rPr>
        <w:t>cedures occur, down-select one of the following options:</w:t>
      </w:r>
    </w:p>
    <w:p w14:paraId="2B56692B" w14:textId="77777777" w:rsidR="005529F3" w:rsidRDefault="009377F0">
      <w:pPr>
        <w:pStyle w:val="ListParagraph"/>
        <w:numPr>
          <w:ilvl w:val="2"/>
          <w:numId w:val="21"/>
        </w:numPr>
        <w:shd w:val="clear" w:color="auto" w:fill="FFFFFF"/>
        <w:snapToGrid w:val="0"/>
        <w:spacing w:after="0" w:line="240" w:lineRule="auto"/>
        <w:rPr>
          <w:sz w:val="20"/>
          <w:szCs w:val="20"/>
        </w:rPr>
      </w:pPr>
      <w:r>
        <w:rPr>
          <w:sz w:val="20"/>
          <w:szCs w:val="20"/>
        </w:rPr>
        <w:t>Option-1: It is up to UE implementation to select one of configuration.</w:t>
      </w:r>
    </w:p>
    <w:p w14:paraId="2D0D6945" w14:textId="77777777" w:rsidR="005529F3" w:rsidRDefault="009377F0">
      <w:pPr>
        <w:pStyle w:val="ListParagraph"/>
        <w:numPr>
          <w:ilvl w:val="2"/>
          <w:numId w:val="21"/>
        </w:numPr>
        <w:shd w:val="clear" w:color="auto" w:fill="FFFFFF"/>
        <w:snapToGrid w:val="0"/>
        <w:spacing w:after="0" w:line="240" w:lineRule="auto"/>
        <w:rPr>
          <w:sz w:val="20"/>
          <w:szCs w:val="20"/>
        </w:rPr>
      </w:pPr>
      <w:r>
        <w:rPr>
          <w:sz w:val="20"/>
          <w:szCs w:val="20"/>
        </w:rPr>
        <w:t>Option-2: The UEI beam report with highest priority is reported</w:t>
      </w:r>
    </w:p>
    <w:p w14:paraId="768C3CF4" w14:textId="77777777" w:rsidR="005529F3" w:rsidRDefault="009377F0">
      <w:pPr>
        <w:pStyle w:val="ListParagraph"/>
        <w:numPr>
          <w:ilvl w:val="2"/>
          <w:numId w:val="21"/>
        </w:numPr>
        <w:shd w:val="clear" w:color="auto" w:fill="FFFFFF"/>
        <w:snapToGrid w:val="0"/>
        <w:spacing w:after="0" w:line="240" w:lineRule="auto"/>
        <w:rPr>
          <w:sz w:val="20"/>
          <w:szCs w:val="20"/>
        </w:rPr>
      </w:pPr>
      <w:r>
        <w:rPr>
          <w:sz w:val="20"/>
          <w:szCs w:val="20"/>
        </w:rPr>
        <w:t>Option-3: The report triggered in the latest measurement is reported in PUSCH</w:t>
      </w:r>
    </w:p>
    <w:p w14:paraId="7D0B4204"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The multiple CSI report configurations associated with the one first PUCCH resource should be configured in the same CC.</w:t>
      </w:r>
    </w:p>
    <w:p w14:paraId="33F08A84" w14:textId="77777777" w:rsidR="005529F3" w:rsidRDefault="009377F0">
      <w:pPr>
        <w:pStyle w:val="ListParagraph"/>
        <w:numPr>
          <w:ilvl w:val="1"/>
          <w:numId w:val="21"/>
        </w:numPr>
        <w:shd w:val="clear" w:color="auto" w:fill="FFFFFF"/>
        <w:snapToGrid w:val="0"/>
        <w:spacing w:after="0" w:line="240" w:lineRule="auto"/>
        <w:rPr>
          <w:sz w:val="20"/>
          <w:szCs w:val="20"/>
        </w:rPr>
      </w:pPr>
      <w:r>
        <w:rPr>
          <w:b/>
          <w:bCs/>
          <w:sz w:val="20"/>
          <w:szCs w:val="20"/>
          <w:highlight w:val="darkYellow"/>
        </w:rPr>
        <w:t>Working Assumption</w:t>
      </w:r>
      <w:r>
        <w:rPr>
          <w:sz w:val="20"/>
          <w:szCs w:val="20"/>
        </w:rPr>
        <w:t xml:space="preserve">: For Mode-A, the multiple CSI report configurations associated with the same PUCCH resource should be associated with a same </w:t>
      </w:r>
      <w:r>
        <w:rPr>
          <w:i/>
          <w:sz w:val="20"/>
          <w:szCs w:val="20"/>
        </w:rPr>
        <w:t>CSI-</w:t>
      </w:r>
      <w:proofErr w:type="spellStart"/>
      <w:r>
        <w:rPr>
          <w:i/>
          <w:sz w:val="20"/>
          <w:szCs w:val="20"/>
        </w:rPr>
        <w:t>AperiodicTriggerState</w:t>
      </w:r>
      <w:proofErr w:type="spellEnd"/>
      <w:r>
        <w:rPr>
          <w:sz w:val="20"/>
          <w:szCs w:val="20"/>
        </w:rPr>
        <w:t>.</w:t>
      </w:r>
    </w:p>
    <w:p w14:paraId="2DFEB58F" w14:textId="77777777" w:rsidR="005529F3" w:rsidRDefault="009377F0">
      <w:pPr>
        <w:pStyle w:val="ListParagraph"/>
        <w:numPr>
          <w:ilvl w:val="1"/>
          <w:numId w:val="21"/>
        </w:numPr>
        <w:shd w:val="clear" w:color="auto" w:fill="FFFFFF"/>
        <w:snapToGrid w:val="0"/>
        <w:spacing w:after="0" w:line="240" w:lineRule="auto"/>
        <w:rPr>
          <w:rFonts w:cs="宋体"/>
          <w:sz w:val="20"/>
          <w:szCs w:val="20"/>
        </w:rPr>
      </w:pPr>
      <w:r>
        <w:rPr>
          <w:sz w:val="20"/>
          <w:szCs w:val="20"/>
        </w:rPr>
        <w:t xml:space="preserve">For Mode-B, the multiple CSI report configurations associated with the same PUCCH resource should be associated with the same second configured PUSCH </w:t>
      </w:r>
    </w:p>
    <w:p w14:paraId="1F87ECFE" w14:textId="77777777" w:rsidR="005529F3" w:rsidRDefault="009377F0">
      <w:pPr>
        <w:snapToGrid w:val="0"/>
        <w:rPr>
          <w:sz w:val="20"/>
          <w:szCs w:val="20"/>
        </w:rPr>
      </w:pPr>
      <w:r>
        <w:rPr>
          <w:sz w:val="20"/>
          <w:szCs w:val="20"/>
        </w:rPr>
        <w:t xml:space="preserve">FFS: Alt-2 </w:t>
      </w:r>
      <w:r>
        <w:rPr>
          <w:rFonts w:hint="eastAsia"/>
          <w:sz w:val="20"/>
          <w:szCs w:val="20"/>
        </w:rPr>
        <w:t>Multiple UEI beam reports associated with the same PUCCH resource for first PUCCH can be transmitted in the second PUSCH.</w:t>
      </w:r>
    </w:p>
    <w:p w14:paraId="3C9B8F09" w14:textId="77777777" w:rsidR="005529F3" w:rsidRDefault="009377F0">
      <w:pPr>
        <w:pStyle w:val="ListParagraph"/>
        <w:numPr>
          <w:ilvl w:val="0"/>
          <w:numId w:val="21"/>
        </w:numPr>
        <w:shd w:val="clear" w:color="auto" w:fill="FFFFFF"/>
        <w:snapToGrid w:val="0"/>
        <w:spacing w:after="0" w:line="240" w:lineRule="auto"/>
        <w:rPr>
          <w:rFonts w:eastAsia="Malgun Gothic"/>
          <w:sz w:val="20"/>
          <w:szCs w:val="20"/>
        </w:rPr>
      </w:pPr>
      <w:r>
        <w:rPr>
          <w:rFonts w:eastAsia="Malgun Gothic"/>
          <w:sz w:val="20"/>
          <w:szCs w:val="20"/>
          <w:lang w:eastAsia="ko-KR"/>
        </w:rPr>
        <w:t>If RAN1 cannot converge on the support of Alt-2 in RAN1#120bis, this alternative will be dropped from Rel-19</w:t>
      </w:r>
    </w:p>
    <w:p w14:paraId="36CB200A" w14:textId="77777777" w:rsidR="005529F3" w:rsidRDefault="005529F3">
      <w:pPr>
        <w:snapToGrid w:val="0"/>
        <w:rPr>
          <w:szCs w:val="20"/>
        </w:rPr>
      </w:pPr>
    </w:p>
    <w:p w14:paraId="2998FC52" w14:textId="77777777" w:rsidR="005529F3" w:rsidRDefault="009377F0">
      <w:pPr>
        <w:snapToGrid w:val="0"/>
        <w:rPr>
          <w:b/>
          <w:bCs/>
          <w:sz w:val="20"/>
          <w:szCs w:val="20"/>
        </w:rPr>
      </w:pPr>
      <w:r>
        <w:rPr>
          <w:b/>
          <w:bCs/>
          <w:sz w:val="20"/>
          <w:szCs w:val="20"/>
          <w:highlight w:val="green"/>
        </w:rPr>
        <w:t>[120] Agreement</w:t>
      </w:r>
    </w:p>
    <w:p w14:paraId="6D14A3B6" w14:textId="77777777" w:rsidR="005529F3" w:rsidRDefault="009377F0">
      <w:pPr>
        <w:shd w:val="clear" w:color="auto" w:fill="FFFFFF"/>
        <w:adjustRightInd w:val="0"/>
        <w:snapToGrid w:val="0"/>
        <w:rPr>
          <w:rFonts w:eastAsia="宋体"/>
          <w:color w:val="000000"/>
          <w:sz w:val="20"/>
          <w:szCs w:val="20"/>
        </w:rPr>
      </w:pPr>
      <w:r>
        <w:rPr>
          <w:rFonts w:eastAsia="宋体"/>
          <w:color w:val="000000"/>
          <w:sz w:val="20"/>
          <w:szCs w:val="20"/>
        </w:rPr>
        <w:t xml:space="preserve">On beam report transmission procedure for UE-initiated/event-driven beam reporting, regarding the multiplexing/dropping rule(s) of 1-bit first PUCCH, down-select one of the following </w:t>
      </w:r>
      <w:proofErr w:type="gramStart"/>
      <w:r>
        <w:rPr>
          <w:rFonts w:eastAsia="宋体"/>
          <w:color w:val="000000"/>
          <w:sz w:val="20"/>
          <w:szCs w:val="20"/>
        </w:rPr>
        <w:t>rule</w:t>
      </w:r>
      <w:proofErr w:type="gramEnd"/>
      <w:r>
        <w:rPr>
          <w:rFonts w:eastAsia="宋体"/>
          <w:color w:val="000000"/>
          <w:sz w:val="20"/>
          <w:szCs w:val="20"/>
        </w:rPr>
        <w:t xml:space="preserve"> for the Case-2: the 1-bit first PUCCH is collided/overlapped with a PUSCH</w:t>
      </w:r>
    </w:p>
    <w:p w14:paraId="4BD979B9" w14:textId="77777777" w:rsidR="005529F3" w:rsidRDefault="009377F0">
      <w:pPr>
        <w:pStyle w:val="ListParagraph"/>
        <w:numPr>
          <w:ilvl w:val="0"/>
          <w:numId w:val="21"/>
        </w:numPr>
        <w:shd w:val="clear" w:color="auto" w:fill="FFFFFF"/>
        <w:snapToGrid w:val="0"/>
        <w:spacing w:after="0" w:line="240" w:lineRule="auto"/>
        <w:rPr>
          <w:color w:val="000000"/>
          <w:sz w:val="20"/>
          <w:szCs w:val="20"/>
        </w:rPr>
      </w:pPr>
      <w:r>
        <w:rPr>
          <w:color w:val="000000"/>
          <w:sz w:val="20"/>
          <w:szCs w:val="20"/>
        </w:rPr>
        <w:t>Option-1: Prioritize first PUCCH over PUSCH, i.e., PUSCH is dropped.</w:t>
      </w:r>
    </w:p>
    <w:p w14:paraId="711F8ABE" w14:textId="77777777" w:rsidR="005529F3" w:rsidRDefault="009377F0">
      <w:pPr>
        <w:pStyle w:val="ListParagraph"/>
        <w:numPr>
          <w:ilvl w:val="0"/>
          <w:numId w:val="21"/>
        </w:numPr>
        <w:shd w:val="clear" w:color="auto" w:fill="FFFFFF"/>
        <w:snapToGrid w:val="0"/>
        <w:spacing w:after="0" w:line="240" w:lineRule="auto"/>
        <w:rPr>
          <w:color w:val="000000" w:themeColor="text1"/>
          <w:sz w:val="20"/>
          <w:szCs w:val="20"/>
        </w:rPr>
      </w:pPr>
      <w:r>
        <w:rPr>
          <w:color w:val="000000" w:themeColor="text1"/>
          <w:sz w:val="20"/>
          <w:szCs w:val="20"/>
        </w:rPr>
        <w:t>Option-3: Piggyback 1-bit indication of first PUCCH into the PUSCH.</w:t>
      </w:r>
    </w:p>
    <w:p w14:paraId="621A8160" w14:textId="77777777" w:rsidR="005529F3" w:rsidRDefault="009377F0">
      <w:pPr>
        <w:pStyle w:val="ListParagraph"/>
        <w:numPr>
          <w:ilvl w:val="1"/>
          <w:numId w:val="21"/>
        </w:numPr>
        <w:shd w:val="clear" w:color="auto" w:fill="FFFFFF"/>
        <w:snapToGrid w:val="0"/>
        <w:spacing w:after="0" w:line="240" w:lineRule="auto"/>
        <w:rPr>
          <w:color w:val="000000" w:themeColor="text1"/>
          <w:sz w:val="20"/>
          <w:szCs w:val="20"/>
        </w:rPr>
      </w:pPr>
      <w:r>
        <w:rPr>
          <w:color w:val="000000" w:themeColor="text1"/>
          <w:sz w:val="20"/>
          <w:szCs w:val="20"/>
        </w:rPr>
        <w:t>FFS: If the PUSCH should be with UL-SCH or not for UEI beam report</w:t>
      </w:r>
    </w:p>
    <w:p w14:paraId="2DE21E83" w14:textId="77777777" w:rsidR="005529F3" w:rsidRDefault="009377F0">
      <w:pPr>
        <w:pStyle w:val="ListParagraph"/>
        <w:numPr>
          <w:ilvl w:val="0"/>
          <w:numId w:val="21"/>
        </w:numPr>
        <w:shd w:val="clear" w:color="auto" w:fill="FFFFFF"/>
        <w:snapToGrid w:val="0"/>
        <w:spacing w:after="0" w:line="240" w:lineRule="auto"/>
        <w:rPr>
          <w:color w:val="000000" w:themeColor="text1"/>
          <w:sz w:val="20"/>
          <w:szCs w:val="20"/>
        </w:rPr>
      </w:pPr>
      <w:r>
        <w:rPr>
          <w:color w:val="000000" w:themeColor="text1"/>
          <w:sz w:val="20"/>
          <w:szCs w:val="20"/>
        </w:rPr>
        <w:t>Option-4: Reuse the SR dropping rules, i.e., the first PUCCH is dropped.</w:t>
      </w:r>
    </w:p>
    <w:p w14:paraId="56B94AE0" w14:textId="77777777" w:rsidR="005529F3" w:rsidRDefault="009377F0">
      <w:pPr>
        <w:pStyle w:val="ListParagraph"/>
        <w:numPr>
          <w:ilvl w:val="0"/>
          <w:numId w:val="21"/>
        </w:numPr>
        <w:shd w:val="clear" w:color="auto" w:fill="FFFFFF"/>
        <w:snapToGrid w:val="0"/>
        <w:spacing w:after="0" w:line="240" w:lineRule="auto"/>
        <w:rPr>
          <w:color w:val="000000" w:themeColor="text1"/>
          <w:sz w:val="20"/>
          <w:szCs w:val="20"/>
        </w:rPr>
      </w:pPr>
      <w:r>
        <w:rPr>
          <w:color w:val="000000" w:themeColor="text1"/>
          <w:sz w:val="20"/>
          <w:szCs w:val="20"/>
        </w:rPr>
        <w:t>FFS: whether/how to handle the case of different PHY priorities.</w:t>
      </w:r>
    </w:p>
    <w:p w14:paraId="1D7A5190" w14:textId="77777777" w:rsidR="005529F3" w:rsidRDefault="009377F0">
      <w:pPr>
        <w:pStyle w:val="ListParagraph"/>
        <w:numPr>
          <w:ilvl w:val="1"/>
          <w:numId w:val="9"/>
        </w:numPr>
        <w:tabs>
          <w:tab w:val="left" w:pos="810"/>
        </w:tabs>
        <w:spacing w:before="120" w:after="120" w:line="257" w:lineRule="auto"/>
        <w:ind w:hanging="792"/>
        <w:outlineLvl w:val="1"/>
        <w:rPr>
          <w:lang w:eastAsia="zh-TW"/>
        </w:rPr>
      </w:pPr>
      <w:r>
        <w:rPr>
          <w:lang w:eastAsia="zh-TW"/>
        </w:rPr>
        <w:t>RAN1#119</w:t>
      </w:r>
    </w:p>
    <w:p w14:paraId="7897C126"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70D9C5B7" w14:textId="77777777" w:rsidR="005529F3" w:rsidRDefault="009377F0">
      <w:pPr>
        <w:shd w:val="clear" w:color="auto" w:fill="FFFFFF"/>
        <w:snapToGrid w:val="0"/>
        <w:rPr>
          <w:sz w:val="20"/>
          <w:szCs w:val="20"/>
        </w:rPr>
      </w:pPr>
      <w:r>
        <w:rPr>
          <w:sz w:val="20"/>
          <w:szCs w:val="20"/>
        </w:rPr>
        <w:t xml:space="preserve">On beam report transmission procedure for UE-initiated/event-driven beam reporting, for the case the pre-configured Type-1 CG PUSCH does NOT carry the beam report, for the second UL channel in Mode-B, Option-2 is supported: </w:t>
      </w:r>
    </w:p>
    <w:p w14:paraId="6D82E182" w14:textId="77777777" w:rsidR="005529F3" w:rsidRDefault="009377F0">
      <w:pPr>
        <w:pStyle w:val="ListParagraph"/>
        <w:widowControl w:val="0"/>
        <w:numPr>
          <w:ilvl w:val="0"/>
          <w:numId w:val="34"/>
        </w:numPr>
        <w:shd w:val="clear" w:color="auto" w:fill="FFFFFF"/>
        <w:tabs>
          <w:tab w:val="left" w:pos="720"/>
        </w:tabs>
        <w:snapToGrid w:val="0"/>
        <w:spacing w:after="0" w:line="259" w:lineRule="auto"/>
        <w:jc w:val="both"/>
        <w:rPr>
          <w:sz w:val="20"/>
          <w:szCs w:val="20"/>
        </w:rPr>
      </w:pPr>
      <w:r>
        <w:rPr>
          <w:sz w:val="20"/>
          <w:szCs w:val="20"/>
        </w:rPr>
        <w:t>Option-2: Type-1 CG PUSCH can NOT be transmitted</w:t>
      </w:r>
    </w:p>
    <w:p w14:paraId="511224F2" w14:textId="77777777" w:rsidR="005529F3" w:rsidRDefault="005529F3">
      <w:pPr>
        <w:rPr>
          <w:sz w:val="20"/>
          <w:szCs w:val="20"/>
          <w:lang w:eastAsia="zh-CN"/>
        </w:rPr>
      </w:pPr>
    </w:p>
    <w:p w14:paraId="40204755"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315D658A" w14:textId="77777777" w:rsidR="005529F3" w:rsidRDefault="009377F0">
      <w:pPr>
        <w:shd w:val="clear" w:color="auto" w:fill="FFFFFF"/>
        <w:adjustRightInd w:val="0"/>
        <w:snapToGrid w:val="0"/>
        <w:jc w:val="both"/>
        <w:rPr>
          <w:rFonts w:eastAsia="宋体"/>
          <w:sz w:val="20"/>
          <w:szCs w:val="20"/>
        </w:rPr>
      </w:pPr>
      <w:r>
        <w:rPr>
          <w:rFonts w:eastAsia="宋体"/>
          <w:sz w:val="20"/>
          <w:szCs w:val="20"/>
        </w:rPr>
        <w:t>On cross-CC beam report transmission procedure for UE-initiated/event-driven beam reporting, regarding Event-2, the following is supported</w:t>
      </w:r>
    </w:p>
    <w:p w14:paraId="670D3AEB" w14:textId="77777777" w:rsidR="005529F3" w:rsidRDefault="009377F0">
      <w:pPr>
        <w:pStyle w:val="ListParagraph"/>
        <w:widowControl w:val="0"/>
        <w:numPr>
          <w:ilvl w:val="0"/>
          <w:numId w:val="34"/>
        </w:numPr>
        <w:shd w:val="clear" w:color="auto" w:fill="FFFFFF"/>
        <w:tabs>
          <w:tab w:val="left" w:pos="720"/>
        </w:tabs>
        <w:snapToGrid w:val="0"/>
        <w:spacing w:after="0" w:line="259" w:lineRule="auto"/>
        <w:jc w:val="both"/>
        <w:rPr>
          <w:color w:val="000000" w:themeColor="text1"/>
          <w:sz w:val="20"/>
          <w:szCs w:val="20"/>
        </w:rPr>
      </w:pPr>
      <w:r>
        <w:rPr>
          <w:color w:val="000000" w:themeColor="text1"/>
          <w:sz w:val="20"/>
          <w:szCs w:val="20"/>
        </w:rPr>
        <w:t xml:space="preserve">the first PUCCH and the second PUSCH associated </w:t>
      </w:r>
      <w:r>
        <w:rPr>
          <w:sz w:val="20"/>
          <w:szCs w:val="20"/>
        </w:rPr>
        <w:t>for UE-initiated/event-driven beam reporting</w:t>
      </w:r>
      <w:r>
        <w:rPr>
          <w:color w:val="000000" w:themeColor="text1"/>
          <w:sz w:val="20"/>
          <w:szCs w:val="20"/>
        </w:rPr>
        <w:t xml:space="preserve"> are from the same PUCCH group.</w:t>
      </w:r>
    </w:p>
    <w:p w14:paraId="019A36C5" w14:textId="77777777" w:rsidR="005529F3" w:rsidRDefault="009377F0">
      <w:pPr>
        <w:pStyle w:val="ListParagraph"/>
        <w:widowControl w:val="0"/>
        <w:numPr>
          <w:ilvl w:val="0"/>
          <w:numId w:val="34"/>
        </w:numPr>
        <w:shd w:val="clear" w:color="auto" w:fill="FFFFFF"/>
        <w:tabs>
          <w:tab w:val="left" w:pos="720"/>
        </w:tabs>
        <w:snapToGrid w:val="0"/>
        <w:spacing w:after="0" w:line="259" w:lineRule="auto"/>
        <w:jc w:val="both"/>
        <w:rPr>
          <w:sz w:val="20"/>
          <w:szCs w:val="20"/>
        </w:rPr>
      </w:pPr>
      <w:r>
        <w:rPr>
          <w:color w:val="000000" w:themeColor="text1"/>
          <w:sz w:val="20"/>
          <w:szCs w:val="20"/>
        </w:rPr>
        <w:t>(</w:t>
      </w:r>
      <w:r>
        <w:rPr>
          <w:color w:val="000000" w:themeColor="text1"/>
          <w:sz w:val="20"/>
          <w:szCs w:val="20"/>
          <w:highlight w:val="darkYellow"/>
        </w:rPr>
        <w:t>working assumption</w:t>
      </w:r>
      <w:r>
        <w:rPr>
          <w:color w:val="000000" w:themeColor="text1"/>
          <w:sz w:val="20"/>
          <w:szCs w:val="20"/>
        </w:rPr>
        <w:t xml:space="preserve">) the first PUCCH and the second PUSCH associated </w:t>
      </w:r>
      <w:r>
        <w:rPr>
          <w:sz w:val="20"/>
          <w:szCs w:val="20"/>
        </w:rPr>
        <w:t>for UE-initiated/event-driven beam reporting</w:t>
      </w:r>
      <w:r>
        <w:rPr>
          <w:color w:val="000000" w:themeColor="text1"/>
          <w:sz w:val="20"/>
          <w:szCs w:val="20"/>
        </w:rPr>
        <w:t xml:space="preserve"> are from different PUCCH groups</w:t>
      </w:r>
    </w:p>
    <w:p w14:paraId="1433DE8A" w14:textId="77777777" w:rsidR="005529F3" w:rsidRDefault="009377F0">
      <w:pPr>
        <w:pStyle w:val="ListParagraph"/>
        <w:widowControl w:val="0"/>
        <w:numPr>
          <w:ilvl w:val="1"/>
          <w:numId w:val="34"/>
        </w:numPr>
        <w:shd w:val="clear" w:color="auto" w:fill="FFFFFF"/>
        <w:tabs>
          <w:tab w:val="left" w:pos="720"/>
        </w:tabs>
        <w:snapToGrid w:val="0"/>
        <w:spacing w:after="0" w:line="259" w:lineRule="auto"/>
        <w:jc w:val="both"/>
        <w:rPr>
          <w:sz w:val="20"/>
          <w:szCs w:val="20"/>
        </w:rPr>
      </w:pPr>
      <w:r>
        <w:rPr>
          <w:sz w:val="20"/>
          <w:szCs w:val="20"/>
        </w:rPr>
        <w:t>Subject to separate UE capability</w:t>
      </w:r>
    </w:p>
    <w:p w14:paraId="24ED05BD" w14:textId="77777777" w:rsidR="005529F3" w:rsidRDefault="005529F3">
      <w:pPr>
        <w:rPr>
          <w:sz w:val="20"/>
          <w:szCs w:val="20"/>
          <w:lang w:eastAsia="zh-CN"/>
        </w:rPr>
      </w:pPr>
    </w:p>
    <w:p w14:paraId="3401EC14" w14:textId="77777777" w:rsidR="005529F3" w:rsidRDefault="009377F0">
      <w:pPr>
        <w:shd w:val="clear" w:color="auto" w:fill="FFFFFF"/>
        <w:adjustRightInd w:val="0"/>
        <w:snapToGrid w:val="0"/>
        <w:jc w:val="both"/>
        <w:rPr>
          <w:rFonts w:eastAsia="宋体"/>
          <w:b/>
          <w:sz w:val="20"/>
          <w:szCs w:val="20"/>
        </w:rPr>
      </w:pPr>
      <w:r>
        <w:rPr>
          <w:rFonts w:eastAsia="宋体"/>
          <w:b/>
          <w:sz w:val="20"/>
          <w:szCs w:val="20"/>
        </w:rPr>
        <w:t>[119] Conclusion</w:t>
      </w:r>
    </w:p>
    <w:p w14:paraId="48CA973D" w14:textId="77777777" w:rsidR="005529F3" w:rsidRDefault="009377F0">
      <w:pPr>
        <w:shd w:val="clear" w:color="auto" w:fill="FFFFFF"/>
        <w:adjustRightInd w:val="0"/>
        <w:snapToGrid w:val="0"/>
        <w:jc w:val="both"/>
        <w:rPr>
          <w:rFonts w:eastAsia="宋体"/>
          <w:sz w:val="20"/>
          <w:szCs w:val="20"/>
        </w:rPr>
      </w:pPr>
      <w:r>
        <w:rPr>
          <w:rFonts w:eastAsia="宋体"/>
          <w:sz w:val="20"/>
          <w:szCs w:val="20"/>
        </w:rPr>
        <w:t xml:space="preserve">On cross-CC beam report transmission procedure for UE-initiated/event-driven beam reporting, regarding Event-2, the case that the first PUCCH and the second PUSCH are from the different CG is NOT supported. </w:t>
      </w:r>
    </w:p>
    <w:p w14:paraId="1F18EACC" w14:textId="77777777" w:rsidR="005529F3" w:rsidRDefault="005529F3">
      <w:pPr>
        <w:rPr>
          <w:sz w:val="20"/>
          <w:szCs w:val="20"/>
          <w:lang w:eastAsia="zh-CN"/>
        </w:rPr>
      </w:pPr>
    </w:p>
    <w:p w14:paraId="19F457FF"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4DE09AD7" w14:textId="77777777" w:rsidR="005529F3" w:rsidRDefault="009377F0">
      <w:pPr>
        <w:shd w:val="clear" w:color="auto" w:fill="FFFFFF"/>
        <w:snapToGrid w:val="0"/>
        <w:rPr>
          <w:rFonts w:eastAsia="宋体"/>
          <w:color w:val="000000"/>
          <w:sz w:val="20"/>
          <w:szCs w:val="20"/>
        </w:rPr>
      </w:pPr>
      <w:r>
        <w:rPr>
          <w:rFonts w:eastAsia="宋体"/>
          <w:color w:val="000000"/>
          <w:sz w:val="20"/>
          <w:szCs w:val="20"/>
        </w:rPr>
        <w:t>On beam report transmission procedure for UE-initiated/event-driven beam reporting, regarding first PUCCH channel configuration, down-select one of Alt-1 and Alt-2 for</w:t>
      </w:r>
      <w:r>
        <w:rPr>
          <w:rFonts w:eastAsia="宋体"/>
          <w:b/>
          <w:color w:val="000000"/>
          <w:sz w:val="20"/>
          <w:szCs w:val="20"/>
        </w:rPr>
        <w:t xml:space="preserve"> both mode-A and mode-B.</w:t>
      </w:r>
    </w:p>
    <w:p w14:paraId="3CA115B4" w14:textId="77777777" w:rsidR="005529F3" w:rsidRDefault="009377F0">
      <w:pPr>
        <w:pStyle w:val="ListParagraph"/>
        <w:widowControl w:val="0"/>
        <w:numPr>
          <w:ilvl w:val="0"/>
          <w:numId w:val="34"/>
        </w:numPr>
        <w:shd w:val="clear" w:color="auto" w:fill="FFFFFF"/>
        <w:tabs>
          <w:tab w:val="left" w:pos="720"/>
        </w:tabs>
        <w:snapToGrid w:val="0"/>
        <w:spacing w:after="0" w:line="259" w:lineRule="auto"/>
        <w:jc w:val="both"/>
        <w:rPr>
          <w:rFonts w:cs="Times"/>
          <w:b/>
          <w:bCs/>
          <w:iCs/>
          <w:sz w:val="20"/>
          <w:szCs w:val="20"/>
          <w:u w:val="single"/>
        </w:rPr>
      </w:pPr>
      <w:r>
        <w:rPr>
          <w:rFonts w:cs="Times"/>
          <w:color w:val="000000"/>
          <w:sz w:val="20"/>
          <w:szCs w:val="20"/>
        </w:rPr>
        <w:t>Alt-</w:t>
      </w:r>
      <w:r>
        <w:rPr>
          <w:rFonts w:cs="Times"/>
          <w:sz w:val="20"/>
          <w:szCs w:val="20"/>
        </w:rPr>
        <w:t xml:space="preserve">1 (dedicated SR): Introduce RRC parameter, e.g., </w:t>
      </w:r>
      <w:proofErr w:type="spellStart"/>
      <w:r>
        <w:rPr>
          <w:rFonts w:cs="Times"/>
          <w:i/>
          <w:color w:val="000000" w:themeColor="text1"/>
          <w:sz w:val="20"/>
          <w:szCs w:val="20"/>
        </w:rPr>
        <w:t>reportResourceRequest</w:t>
      </w:r>
      <w:proofErr w:type="spellEnd"/>
      <w:r>
        <w:rPr>
          <w:rFonts w:cs="Times"/>
          <w:i/>
          <w:color w:val="000000" w:themeColor="text1"/>
          <w:sz w:val="20"/>
          <w:szCs w:val="20"/>
        </w:rPr>
        <w:t>-UEIBR</w:t>
      </w:r>
      <w:r>
        <w:rPr>
          <w:rFonts w:cs="Times" w:hint="eastAsia"/>
          <w:i/>
          <w:color w:val="000000" w:themeColor="text1"/>
          <w:sz w:val="20"/>
          <w:szCs w:val="20"/>
        </w:rPr>
        <w:t>/</w:t>
      </w:r>
      <w:proofErr w:type="spellStart"/>
      <w:r>
        <w:rPr>
          <w:rFonts w:cs="Times"/>
          <w:i/>
          <w:iCs/>
          <w:color w:val="000000" w:themeColor="text1"/>
          <w:sz w:val="20"/>
          <w:szCs w:val="20"/>
        </w:rPr>
        <w:t>reportNotification</w:t>
      </w:r>
      <w:proofErr w:type="spellEnd"/>
      <w:r>
        <w:rPr>
          <w:rFonts w:cs="Times"/>
          <w:i/>
          <w:iCs/>
          <w:color w:val="000000" w:themeColor="text1"/>
          <w:sz w:val="20"/>
          <w:szCs w:val="20"/>
        </w:rPr>
        <w:t>-UEIBR</w:t>
      </w:r>
      <w:r>
        <w:rPr>
          <w:rFonts w:cs="Times"/>
          <w:color w:val="000000" w:themeColor="text1"/>
          <w:sz w:val="20"/>
          <w:szCs w:val="20"/>
        </w:rPr>
        <w:t xml:space="preserve">, </w:t>
      </w:r>
      <w:r>
        <w:rPr>
          <w:rFonts w:cs="Times"/>
          <w:sz w:val="20"/>
          <w:szCs w:val="20"/>
        </w:rPr>
        <w:t>corresponding to the one-bit indication in the first PUCCH channel</w:t>
      </w:r>
    </w:p>
    <w:p w14:paraId="0ACA6DF0" w14:textId="77777777" w:rsidR="005529F3" w:rsidRDefault="009377F0">
      <w:pPr>
        <w:pStyle w:val="ListParagraph"/>
        <w:widowControl w:val="0"/>
        <w:numPr>
          <w:ilvl w:val="1"/>
          <w:numId w:val="34"/>
        </w:numPr>
        <w:shd w:val="clear" w:color="auto" w:fill="FFFFFF"/>
        <w:tabs>
          <w:tab w:val="left" w:pos="720"/>
        </w:tabs>
        <w:snapToGrid w:val="0"/>
        <w:spacing w:after="0" w:line="259" w:lineRule="auto"/>
        <w:jc w:val="both"/>
        <w:rPr>
          <w:rFonts w:cs="Times"/>
          <w:sz w:val="20"/>
          <w:szCs w:val="20"/>
        </w:rPr>
      </w:pPr>
      <w:r>
        <w:rPr>
          <w:rFonts w:cs="Times"/>
          <w:sz w:val="20"/>
          <w:szCs w:val="20"/>
        </w:rPr>
        <w:t xml:space="preserve">The RRC parameter is associated with the dedicated </w:t>
      </w:r>
      <w:proofErr w:type="spellStart"/>
      <w:r>
        <w:rPr>
          <w:rFonts w:cs="Times"/>
          <w:i/>
          <w:sz w:val="20"/>
          <w:szCs w:val="20"/>
        </w:rPr>
        <w:t>SchedulingRequestId</w:t>
      </w:r>
      <w:proofErr w:type="spellEnd"/>
      <w:r>
        <w:rPr>
          <w:rFonts w:cs="Times"/>
          <w:sz w:val="20"/>
          <w:szCs w:val="20"/>
        </w:rPr>
        <w:t xml:space="preserve">. </w:t>
      </w:r>
    </w:p>
    <w:p w14:paraId="12E857F9" w14:textId="77777777" w:rsidR="005529F3" w:rsidRDefault="009377F0">
      <w:pPr>
        <w:pStyle w:val="ListParagraph"/>
        <w:widowControl w:val="0"/>
        <w:numPr>
          <w:ilvl w:val="2"/>
          <w:numId w:val="34"/>
        </w:numPr>
        <w:shd w:val="clear" w:color="auto" w:fill="FFFFFF"/>
        <w:tabs>
          <w:tab w:val="left" w:pos="720"/>
        </w:tabs>
        <w:snapToGrid w:val="0"/>
        <w:spacing w:after="0" w:line="259" w:lineRule="auto"/>
        <w:jc w:val="both"/>
        <w:rPr>
          <w:rFonts w:cs="Times"/>
          <w:sz w:val="20"/>
          <w:szCs w:val="20"/>
        </w:rPr>
      </w:pPr>
      <w:r>
        <w:rPr>
          <w:rFonts w:cs="Times"/>
          <w:sz w:val="20"/>
          <w:szCs w:val="20"/>
        </w:rPr>
        <w:t>Note: The detailed signaling is up to RAN2.</w:t>
      </w:r>
    </w:p>
    <w:p w14:paraId="76839F61" w14:textId="77777777" w:rsidR="005529F3" w:rsidRDefault="009377F0">
      <w:pPr>
        <w:pStyle w:val="ListParagraph"/>
        <w:widowControl w:val="0"/>
        <w:numPr>
          <w:ilvl w:val="1"/>
          <w:numId w:val="34"/>
        </w:numPr>
        <w:shd w:val="clear" w:color="auto" w:fill="FFFFFF"/>
        <w:tabs>
          <w:tab w:val="left" w:pos="720"/>
        </w:tabs>
        <w:snapToGrid w:val="0"/>
        <w:spacing w:after="0" w:line="259" w:lineRule="auto"/>
        <w:jc w:val="both"/>
        <w:rPr>
          <w:rFonts w:cs="Times"/>
          <w:sz w:val="20"/>
          <w:szCs w:val="20"/>
        </w:rPr>
      </w:pPr>
      <w:r>
        <w:rPr>
          <w:rFonts w:cs="Times"/>
          <w:sz w:val="20"/>
          <w:szCs w:val="20"/>
        </w:rPr>
        <w:t>FFS: whether/how to enhance legacy SR to support notification of beam report transmission in Mode-B</w:t>
      </w:r>
    </w:p>
    <w:p w14:paraId="328647B9" w14:textId="77777777" w:rsidR="005529F3" w:rsidRDefault="009377F0">
      <w:pPr>
        <w:pStyle w:val="ListParagraph"/>
        <w:widowControl w:val="0"/>
        <w:numPr>
          <w:ilvl w:val="0"/>
          <w:numId w:val="34"/>
        </w:numPr>
        <w:shd w:val="clear" w:color="auto" w:fill="FFFFFF"/>
        <w:tabs>
          <w:tab w:val="left" w:pos="720"/>
        </w:tabs>
        <w:snapToGrid w:val="0"/>
        <w:spacing w:after="0" w:line="259" w:lineRule="auto"/>
        <w:jc w:val="both"/>
        <w:rPr>
          <w:rFonts w:cs="Times"/>
          <w:sz w:val="20"/>
          <w:szCs w:val="20"/>
        </w:rPr>
      </w:pPr>
      <w:r>
        <w:rPr>
          <w:rFonts w:cs="Times"/>
          <w:sz w:val="20"/>
          <w:szCs w:val="20"/>
        </w:rPr>
        <w:t xml:space="preserve">Alt-2 (new UCI type): Introduce RRC parameter, e.g., </w:t>
      </w:r>
      <w:proofErr w:type="spellStart"/>
      <w:r>
        <w:rPr>
          <w:rFonts w:cs="Times"/>
          <w:i/>
          <w:sz w:val="20"/>
          <w:szCs w:val="20"/>
        </w:rPr>
        <w:t>f</w:t>
      </w:r>
      <w:r>
        <w:rPr>
          <w:rFonts w:cs="Times"/>
          <w:i/>
          <w:iCs/>
          <w:sz w:val="20"/>
          <w:szCs w:val="20"/>
        </w:rPr>
        <w:t>irstPUCCHResourceConfig</w:t>
      </w:r>
      <w:proofErr w:type="spellEnd"/>
      <w:r>
        <w:rPr>
          <w:rFonts w:cs="Times"/>
          <w:i/>
          <w:iCs/>
          <w:sz w:val="20"/>
          <w:szCs w:val="20"/>
        </w:rPr>
        <w:t>- UEIBR</w:t>
      </w:r>
      <w:r>
        <w:rPr>
          <w:rFonts w:cs="Times"/>
          <w:sz w:val="20"/>
          <w:szCs w:val="20"/>
        </w:rPr>
        <w:t xml:space="preserve">, for the periodic </w:t>
      </w:r>
      <w:r>
        <w:rPr>
          <w:rFonts w:cs="Times"/>
          <w:sz w:val="20"/>
          <w:szCs w:val="20"/>
        </w:rPr>
        <w:lastRenderedPageBreak/>
        <w:t>PUCCH resource configuration.</w:t>
      </w:r>
    </w:p>
    <w:p w14:paraId="647A44DE" w14:textId="77777777" w:rsidR="005529F3" w:rsidRDefault="009377F0">
      <w:pPr>
        <w:pStyle w:val="ListParagraph"/>
        <w:widowControl w:val="0"/>
        <w:numPr>
          <w:ilvl w:val="1"/>
          <w:numId w:val="34"/>
        </w:numPr>
        <w:shd w:val="clear" w:color="auto" w:fill="FFFFFF"/>
        <w:tabs>
          <w:tab w:val="left" w:pos="720"/>
        </w:tabs>
        <w:snapToGrid w:val="0"/>
        <w:spacing w:after="0" w:line="259" w:lineRule="auto"/>
        <w:jc w:val="both"/>
        <w:rPr>
          <w:rFonts w:cs="Times"/>
          <w:sz w:val="20"/>
          <w:szCs w:val="20"/>
        </w:rPr>
      </w:pPr>
      <w:r>
        <w:rPr>
          <w:rFonts w:cs="Times"/>
          <w:sz w:val="20"/>
          <w:szCs w:val="20"/>
        </w:rPr>
        <w:t xml:space="preserve">Note: The RRC parameter is NOT associated with </w:t>
      </w:r>
      <w:proofErr w:type="spellStart"/>
      <w:r>
        <w:rPr>
          <w:rFonts w:cs="Times"/>
          <w:i/>
          <w:sz w:val="20"/>
          <w:szCs w:val="20"/>
        </w:rPr>
        <w:t>SchedulingRequestId</w:t>
      </w:r>
      <w:proofErr w:type="spellEnd"/>
      <w:r>
        <w:rPr>
          <w:rFonts w:cs="Times"/>
          <w:sz w:val="20"/>
          <w:szCs w:val="20"/>
        </w:rPr>
        <w:t xml:space="preserve">. </w:t>
      </w:r>
    </w:p>
    <w:p w14:paraId="41B0EF7C" w14:textId="77777777" w:rsidR="005529F3" w:rsidRDefault="009377F0">
      <w:pPr>
        <w:pStyle w:val="ListParagraph"/>
        <w:widowControl w:val="0"/>
        <w:numPr>
          <w:ilvl w:val="1"/>
          <w:numId w:val="34"/>
        </w:numPr>
        <w:shd w:val="clear" w:color="auto" w:fill="FFFFFF"/>
        <w:tabs>
          <w:tab w:val="left" w:pos="720"/>
        </w:tabs>
        <w:snapToGrid w:val="0"/>
        <w:spacing w:after="0" w:line="259" w:lineRule="auto"/>
        <w:jc w:val="both"/>
        <w:rPr>
          <w:rFonts w:cs="Times"/>
          <w:sz w:val="20"/>
          <w:szCs w:val="20"/>
        </w:rPr>
      </w:pPr>
      <w:r>
        <w:rPr>
          <w:rFonts w:cs="Times"/>
          <w:sz w:val="20"/>
          <w:szCs w:val="20"/>
        </w:rPr>
        <w:t xml:space="preserve">1-bit to PUCCH resource is encoded by </w:t>
      </w:r>
      <w:r>
        <w:rPr>
          <w:rFonts w:cs="Times"/>
          <w:sz w:val="20"/>
          <w:szCs w:val="20"/>
          <w:lang w:eastAsia="zh-CN"/>
        </w:rPr>
        <w:t xml:space="preserve">reusing the encoding mechanism of positive/negative SR. </w:t>
      </w:r>
    </w:p>
    <w:p w14:paraId="3BE04509" w14:textId="77777777" w:rsidR="005529F3" w:rsidRDefault="009377F0">
      <w:pPr>
        <w:pStyle w:val="ListParagraph"/>
        <w:widowControl w:val="0"/>
        <w:numPr>
          <w:ilvl w:val="1"/>
          <w:numId w:val="34"/>
        </w:numPr>
        <w:shd w:val="clear" w:color="auto" w:fill="FFFFFF"/>
        <w:tabs>
          <w:tab w:val="left" w:pos="720"/>
        </w:tabs>
        <w:snapToGrid w:val="0"/>
        <w:spacing w:after="0" w:line="259" w:lineRule="auto"/>
        <w:jc w:val="both"/>
        <w:rPr>
          <w:rFonts w:cs="Times"/>
          <w:sz w:val="20"/>
          <w:szCs w:val="20"/>
        </w:rPr>
      </w:pPr>
      <w:r>
        <w:rPr>
          <w:rFonts w:cs="Times"/>
          <w:sz w:val="20"/>
          <w:szCs w:val="20"/>
        </w:rPr>
        <w:t>The dedicated RRC parameter at least comprises the following:</w:t>
      </w:r>
    </w:p>
    <w:p w14:paraId="25C52DB5" w14:textId="77777777" w:rsidR="005529F3" w:rsidRDefault="009377F0">
      <w:pPr>
        <w:pStyle w:val="ListParagraph"/>
        <w:widowControl w:val="0"/>
        <w:numPr>
          <w:ilvl w:val="2"/>
          <w:numId w:val="34"/>
        </w:numPr>
        <w:shd w:val="clear" w:color="auto" w:fill="FFFFFF"/>
        <w:tabs>
          <w:tab w:val="left" w:pos="720"/>
        </w:tabs>
        <w:snapToGrid w:val="0"/>
        <w:spacing w:after="0" w:line="259" w:lineRule="auto"/>
        <w:jc w:val="both"/>
        <w:rPr>
          <w:rFonts w:cs="Times"/>
          <w:i/>
          <w:sz w:val="20"/>
          <w:szCs w:val="20"/>
        </w:rPr>
      </w:pPr>
      <w:proofErr w:type="spellStart"/>
      <w:r>
        <w:rPr>
          <w:rFonts w:cs="Times"/>
          <w:i/>
          <w:sz w:val="20"/>
          <w:szCs w:val="20"/>
        </w:rPr>
        <w:t>periodicityAndOffset</w:t>
      </w:r>
      <w:proofErr w:type="spellEnd"/>
    </w:p>
    <w:p w14:paraId="18773E84" w14:textId="77777777" w:rsidR="005529F3" w:rsidRDefault="009377F0">
      <w:pPr>
        <w:pStyle w:val="ListParagraph"/>
        <w:widowControl w:val="0"/>
        <w:numPr>
          <w:ilvl w:val="2"/>
          <w:numId w:val="34"/>
        </w:numPr>
        <w:shd w:val="clear" w:color="auto" w:fill="FFFFFF"/>
        <w:tabs>
          <w:tab w:val="left" w:pos="720"/>
        </w:tabs>
        <w:snapToGrid w:val="0"/>
        <w:spacing w:after="0" w:line="259" w:lineRule="auto"/>
        <w:jc w:val="both"/>
        <w:rPr>
          <w:rFonts w:cs="Times"/>
          <w:i/>
          <w:sz w:val="20"/>
          <w:szCs w:val="20"/>
        </w:rPr>
      </w:pPr>
      <w:r>
        <w:rPr>
          <w:rFonts w:cs="Times"/>
          <w:i/>
          <w:sz w:val="20"/>
          <w:szCs w:val="20"/>
        </w:rPr>
        <w:t>PUCCH-</w:t>
      </w:r>
      <w:proofErr w:type="spellStart"/>
      <w:r>
        <w:rPr>
          <w:rFonts w:cs="Times"/>
          <w:i/>
          <w:sz w:val="20"/>
          <w:szCs w:val="20"/>
        </w:rPr>
        <w:t>ResourceID</w:t>
      </w:r>
      <w:proofErr w:type="spellEnd"/>
      <w:r>
        <w:rPr>
          <w:rFonts w:cs="Times"/>
          <w:i/>
          <w:sz w:val="20"/>
          <w:szCs w:val="20"/>
        </w:rPr>
        <w:t xml:space="preserve"> </w:t>
      </w:r>
    </w:p>
    <w:p w14:paraId="31A6058D" w14:textId="77777777" w:rsidR="005529F3" w:rsidRDefault="009377F0">
      <w:pPr>
        <w:pStyle w:val="ListParagraph"/>
        <w:widowControl w:val="0"/>
        <w:numPr>
          <w:ilvl w:val="0"/>
          <w:numId w:val="34"/>
        </w:numPr>
        <w:shd w:val="clear" w:color="auto" w:fill="FFFFFF"/>
        <w:tabs>
          <w:tab w:val="left" w:pos="720"/>
        </w:tabs>
        <w:snapToGrid w:val="0"/>
        <w:spacing w:after="0" w:line="259" w:lineRule="auto"/>
        <w:jc w:val="both"/>
        <w:rPr>
          <w:rFonts w:cs="Times"/>
          <w:color w:val="000000"/>
          <w:sz w:val="20"/>
          <w:szCs w:val="20"/>
        </w:rPr>
      </w:pPr>
      <w:r>
        <w:rPr>
          <w:rFonts w:cs="Times"/>
          <w:color w:val="000000"/>
          <w:sz w:val="20"/>
          <w:szCs w:val="20"/>
        </w:rPr>
        <w:t>Above applies at least for the single CC case.</w:t>
      </w:r>
    </w:p>
    <w:p w14:paraId="492FC385" w14:textId="77777777" w:rsidR="005529F3" w:rsidRDefault="009377F0">
      <w:pPr>
        <w:pStyle w:val="ListParagraph"/>
        <w:widowControl w:val="0"/>
        <w:numPr>
          <w:ilvl w:val="0"/>
          <w:numId w:val="34"/>
        </w:numPr>
        <w:shd w:val="clear" w:color="auto" w:fill="FFFFFF"/>
        <w:tabs>
          <w:tab w:val="left" w:pos="720"/>
        </w:tabs>
        <w:snapToGrid w:val="0"/>
        <w:spacing w:after="0" w:line="259" w:lineRule="auto"/>
        <w:jc w:val="both"/>
        <w:rPr>
          <w:rFonts w:cs="Times"/>
          <w:sz w:val="20"/>
          <w:szCs w:val="20"/>
        </w:rPr>
      </w:pPr>
      <w:r>
        <w:rPr>
          <w:rFonts w:cs="Times"/>
          <w:sz w:val="20"/>
          <w:szCs w:val="20"/>
        </w:rPr>
        <w:t xml:space="preserve">Reuse multiplexing/dropping rule(s) of SR as baseline </w:t>
      </w:r>
    </w:p>
    <w:p w14:paraId="486CA23A" w14:textId="77777777" w:rsidR="005529F3" w:rsidRDefault="009377F0">
      <w:pPr>
        <w:pStyle w:val="ListParagraph"/>
        <w:widowControl w:val="0"/>
        <w:numPr>
          <w:ilvl w:val="1"/>
          <w:numId w:val="34"/>
        </w:numPr>
        <w:shd w:val="clear" w:color="auto" w:fill="FFFFFF"/>
        <w:tabs>
          <w:tab w:val="left" w:pos="720"/>
        </w:tabs>
        <w:snapToGrid w:val="0"/>
        <w:spacing w:after="0" w:line="259" w:lineRule="auto"/>
        <w:jc w:val="both"/>
        <w:rPr>
          <w:rFonts w:cs="Times"/>
          <w:sz w:val="20"/>
          <w:szCs w:val="20"/>
        </w:rPr>
      </w:pPr>
      <w:r>
        <w:rPr>
          <w:rFonts w:cs="Times"/>
          <w:sz w:val="20"/>
          <w:szCs w:val="20"/>
        </w:rPr>
        <w:t>FFS: overlapping with SR/LRR or PUSCH</w:t>
      </w:r>
    </w:p>
    <w:p w14:paraId="0A986DE8" w14:textId="77777777" w:rsidR="005529F3" w:rsidRDefault="009377F0">
      <w:pPr>
        <w:rPr>
          <w:sz w:val="20"/>
          <w:szCs w:val="20"/>
          <w:lang w:eastAsia="zh-CN"/>
        </w:rPr>
      </w:pPr>
      <w:r>
        <w:rPr>
          <w:sz w:val="20"/>
          <w:szCs w:val="20"/>
          <w:lang w:eastAsia="zh-CN"/>
        </w:rPr>
        <w:t>Note: Further details on first PUCCH retransmission for mode A and mode B will be separately discussed.</w:t>
      </w:r>
    </w:p>
    <w:p w14:paraId="14BD00CD" w14:textId="77777777" w:rsidR="005529F3" w:rsidRDefault="005529F3">
      <w:pPr>
        <w:rPr>
          <w:sz w:val="20"/>
          <w:szCs w:val="20"/>
          <w:lang w:eastAsia="zh-CN"/>
        </w:rPr>
      </w:pPr>
    </w:p>
    <w:p w14:paraId="31D46FB2"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3DCDD47C" w14:textId="77777777" w:rsidR="005529F3" w:rsidRDefault="009377F0">
      <w:pPr>
        <w:shd w:val="clear" w:color="auto" w:fill="FFFFFF"/>
        <w:snapToGrid w:val="0"/>
        <w:jc w:val="both"/>
        <w:rPr>
          <w:sz w:val="20"/>
          <w:szCs w:val="20"/>
        </w:rPr>
      </w:pPr>
      <w:r>
        <w:rPr>
          <w:sz w:val="20"/>
          <w:szCs w:val="20"/>
        </w:rPr>
        <w:t>On UE-initiated/event-driven beam reporting, for Event 7, the scheme-1 and scheme-2 for deriving ‘RS for current beam’ on Event-2 is reused with the following further interpretation:</w:t>
      </w:r>
    </w:p>
    <w:p w14:paraId="1C5D6434" w14:textId="77777777" w:rsidR="005529F3" w:rsidRDefault="009377F0">
      <w:pPr>
        <w:pStyle w:val="ListParagraph"/>
        <w:numPr>
          <w:ilvl w:val="0"/>
          <w:numId w:val="36"/>
        </w:numPr>
        <w:shd w:val="clear" w:color="auto" w:fill="FFFFFF"/>
        <w:snapToGrid w:val="0"/>
        <w:spacing w:after="0" w:line="240" w:lineRule="auto"/>
        <w:ind w:left="950" w:hanging="475"/>
        <w:jc w:val="both"/>
        <w:rPr>
          <w:sz w:val="20"/>
          <w:szCs w:val="20"/>
        </w:rPr>
      </w:pPr>
      <w:r>
        <w:rPr>
          <w:sz w:val="20"/>
          <w:szCs w:val="20"/>
        </w:rPr>
        <w:t>Scheme-1: ‘RS for current beam’ is the QCL RS in the activated TCI state with the Q-</w:t>
      </w:r>
      <w:proofErr w:type="spellStart"/>
      <w:r>
        <w:rPr>
          <w:sz w:val="20"/>
          <w:szCs w:val="20"/>
        </w:rPr>
        <w:t>th</w:t>
      </w:r>
      <w:proofErr w:type="spellEnd"/>
      <w:r>
        <w:rPr>
          <w:sz w:val="20"/>
          <w:szCs w:val="20"/>
        </w:rPr>
        <w:t xml:space="preserve"> best quality.</w:t>
      </w:r>
    </w:p>
    <w:p w14:paraId="45D9D97C" w14:textId="77777777" w:rsidR="005529F3" w:rsidRDefault="009377F0">
      <w:pPr>
        <w:pStyle w:val="ListParagraph"/>
        <w:numPr>
          <w:ilvl w:val="0"/>
          <w:numId w:val="36"/>
        </w:numPr>
        <w:shd w:val="clear" w:color="auto" w:fill="FFFFFF"/>
        <w:snapToGrid w:val="0"/>
        <w:spacing w:after="0" w:line="240" w:lineRule="auto"/>
        <w:ind w:left="950" w:hanging="475"/>
        <w:jc w:val="both"/>
        <w:rPr>
          <w:sz w:val="20"/>
          <w:szCs w:val="20"/>
        </w:rPr>
      </w:pPr>
      <w:r>
        <w:rPr>
          <w:sz w:val="20"/>
          <w:szCs w:val="20"/>
        </w:rPr>
        <w:t xml:space="preserve">Scheme-2: ‘RS for current beam’ is the SSB which is </w:t>
      </w:r>
      <w:proofErr w:type="spellStart"/>
      <w:r>
        <w:rPr>
          <w:sz w:val="20"/>
          <w:szCs w:val="20"/>
        </w:rPr>
        <w:t>QCLed</w:t>
      </w:r>
      <w:proofErr w:type="spellEnd"/>
      <w:r>
        <w:rPr>
          <w:sz w:val="20"/>
          <w:szCs w:val="20"/>
        </w:rPr>
        <w:t xml:space="preserve"> with the QCL RS in the activated TCI state with the Q-</w:t>
      </w:r>
      <w:proofErr w:type="spellStart"/>
      <w:r>
        <w:rPr>
          <w:sz w:val="20"/>
          <w:szCs w:val="20"/>
        </w:rPr>
        <w:t>th</w:t>
      </w:r>
      <w:proofErr w:type="spellEnd"/>
      <w:r>
        <w:rPr>
          <w:sz w:val="20"/>
          <w:szCs w:val="20"/>
        </w:rPr>
        <w:t xml:space="preserve"> best quality.</w:t>
      </w:r>
    </w:p>
    <w:p w14:paraId="51794589" w14:textId="77777777" w:rsidR="005529F3" w:rsidRDefault="009377F0">
      <w:pPr>
        <w:pStyle w:val="ListParagraph"/>
        <w:numPr>
          <w:ilvl w:val="0"/>
          <w:numId w:val="36"/>
        </w:numPr>
        <w:shd w:val="clear" w:color="auto" w:fill="FFFFFF"/>
        <w:snapToGrid w:val="0"/>
        <w:spacing w:after="0" w:line="240" w:lineRule="auto"/>
        <w:jc w:val="both"/>
        <w:rPr>
          <w:bCs/>
          <w:iCs/>
          <w:color w:val="FF0000"/>
          <w:sz w:val="20"/>
          <w:szCs w:val="20"/>
        </w:rPr>
      </w:pPr>
      <w:r>
        <w:rPr>
          <w:bCs/>
          <w:iCs/>
          <w:color w:val="FF0000"/>
          <w:sz w:val="20"/>
          <w:szCs w:val="20"/>
        </w:rPr>
        <w:t>Basic feature of</w:t>
      </w:r>
      <w:r>
        <w:rPr>
          <w:b/>
          <w:color w:val="FF0000"/>
          <w:sz w:val="20"/>
          <w:szCs w:val="20"/>
        </w:rPr>
        <w:t xml:space="preserve"> the triggering event determination</w:t>
      </w:r>
      <w:r>
        <w:rPr>
          <w:bCs/>
          <w:iCs/>
          <w:color w:val="FF0000"/>
          <w:sz w:val="20"/>
          <w:szCs w:val="20"/>
        </w:rPr>
        <w:t xml:space="preserve"> </w:t>
      </w:r>
      <w:r>
        <w:rPr>
          <w:color w:val="FF0000"/>
          <w:sz w:val="20"/>
          <w:szCs w:val="20"/>
        </w:rPr>
        <w:t>for Event-7</w:t>
      </w:r>
      <w:r>
        <w:rPr>
          <w:bCs/>
          <w:iCs/>
          <w:color w:val="FF0000"/>
          <w:sz w:val="20"/>
          <w:szCs w:val="20"/>
        </w:rPr>
        <w:t>: Once quality of at least one new beam becomes a threshold value better than the RS derived from the activated TCI state with the Q-</w:t>
      </w:r>
      <w:proofErr w:type="spellStart"/>
      <w:r>
        <w:rPr>
          <w:bCs/>
          <w:iCs/>
          <w:color w:val="FF0000"/>
          <w:sz w:val="20"/>
          <w:szCs w:val="20"/>
        </w:rPr>
        <w:t>th</w:t>
      </w:r>
      <w:proofErr w:type="spellEnd"/>
      <w:r>
        <w:rPr>
          <w:bCs/>
          <w:iCs/>
          <w:color w:val="FF0000"/>
          <w:sz w:val="20"/>
          <w:szCs w:val="20"/>
        </w:rPr>
        <w:t xml:space="preserve"> best quality, </w:t>
      </w:r>
      <w:r>
        <w:rPr>
          <w:color w:val="FF0000"/>
          <w:sz w:val="20"/>
          <w:szCs w:val="20"/>
        </w:rPr>
        <w:t>UE initiated beam report occurs</w:t>
      </w:r>
    </w:p>
    <w:p w14:paraId="346D6A4B" w14:textId="77777777" w:rsidR="005529F3" w:rsidRDefault="009377F0">
      <w:pPr>
        <w:shd w:val="clear" w:color="auto" w:fill="FFFFFF"/>
        <w:snapToGrid w:val="0"/>
        <w:jc w:val="both"/>
        <w:rPr>
          <w:sz w:val="20"/>
          <w:szCs w:val="20"/>
        </w:rPr>
      </w:pPr>
      <w:r>
        <w:rPr>
          <w:sz w:val="20"/>
          <w:szCs w:val="20"/>
        </w:rPr>
        <w:t>Note: For Event-2, we have the following definition for scheme-1 and scheme-2</w:t>
      </w:r>
    </w:p>
    <w:p w14:paraId="64938AB2" w14:textId="77777777" w:rsidR="005529F3" w:rsidRDefault="009377F0">
      <w:pPr>
        <w:numPr>
          <w:ilvl w:val="0"/>
          <w:numId w:val="36"/>
        </w:numPr>
        <w:shd w:val="clear" w:color="auto" w:fill="FFFFFF"/>
        <w:snapToGrid w:val="0"/>
        <w:jc w:val="both"/>
        <w:rPr>
          <w:rFonts w:eastAsia="宋体"/>
          <w:color w:val="000000" w:themeColor="text1"/>
          <w:sz w:val="20"/>
          <w:szCs w:val="20"/>
        </w:rPr>
      </w:pPr>
      <w:r>
        <w:rPr>
          <w:rFonts w:eastAsia="宋体"/>
          <w:color w:val="000000"/>
          <w:sz w:val="20"/>
          <w:szCs w:val="20"/>
        </w:rPr>
        <w:t xml:space="preserve">Scheme-1: RS </w:t>
      </w:r>
      <w:r>
        <w:rPr>
          <w:rFonts w:eastAsia="宋体"/>
          <w:color w:val="000000" w:themeColor="text1"/>
          <w:sz w:val="20"/>
          <w:szCs w:val="20"/>
        </w:rPr>
        <w:t>for current beam is the QCL RS in the indicated TCI state</w:t>
      </w:r>
    </w:p>
    <w:p w14:paraId="0B3CCB80" w14:textId="77777777" w:rsidR="005529F3" w:rsidRDefault="009377F0">
      <w:pPr>
        <w:numPr>
          <w:ilvl w:val="0"/>
          <w:numId w:val="36"/>
        </w:numPr>
        <w:shd w:val="clear" w:color="auto" w:fill="FFFFFF"/>
        <w:snapToGrid w:val="0"/>
        <w:jc w:val="both"/>
        <w:rPr>
          <w:rFonts w:eastAsia="宋体"/>
          <w:color w:val="000000" w:themeColor="text1"/>
          <w:sz w:val="20"/>
          <w:szCs w:val="20"/>
        </w:rPr>
      </w:pPr>
      <w:r>
        <w:rPr>
          <w:rFonts w:eastAsia="宋体"/>
          <w:color w:val="000000" w:themeColor="text1"/>
          <w:sz w:val="20"/>
          <w:szCs w:val="20"/>
        </w:rPr>
        <w:t xml:space="preserve">Scheme-2: RS for current beam is the SSB which is </w:t>
      </w:r>
      <w:proofErr w:type="spellStart"/>
      <w:r>
        <w:rPr>
          <w:rFonts w:eastAsia="宋体"/>
          <w:color w:val="000000" w:themeColor="text1"/>
          <w:sz w:val="20"/>
          <w:szCs w:val="20"/>
        </w:rPr>
        <w:t>QCLed</w:t>
      </w:r>
      <w:proofErr w:type="spellEnd"/>
      <w:r>
        <w:rPr>
          <w:rFonts w:eastAsia="宋体"/>
          <w:color w:val="000000" w:themeColor="text1"/>
          <w:sz w:val="20"/>
          <w:szCs w:val="20"/>
        </w:rPr>
        <w:t xml:space="preserve"> with the QCL RS in the indicated TCI state.</w:t>
      </w:r>
    </w:p>
    <w:p w14:paraId="36579224" w14:textId="77777777" w:rsidR="005529F3" w:rsidRDefault="005529F3">
      <w:pPr>
        <w:rPr>
          <w:sz w:val="20"/>
          <w:szCs w:val="20"/>
          <w:lang w:eastAsia="zh-CN"/>
        </w:rPr>
      </w:pPr>
    </w:p>
    <w:p w14:paraId="588E4219"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648A9CCF" w14:textId="77777777" w:rsidR="005529F3" w:rsidRDefault="009377F0">
      <w:pPr>
        <w:shd w:val="clear" w:color="auto" w:fill="FFFFFF"/>
        <w:snapToGrid w:val="0"/>
        <w:jc w:val="both"/>
        <w:rPr>
          <w:sz w:val="20"/>
          <w:szCs w:val="20"/>
        </w:rPr>
      </w:pPr>
      <w:r>
        <w:rPr>
          <w:sz w:val="20"/>
          <w:szCs w:val="20"/>
        </w:rPr>
        <w:t xml:space="preserve">On UE-initiated/event-driven beam reporting, for Event 1, down-select at least one among the following options for RS measurement </w:t>
      </w:r>
    </w:p>
    <w:p w14:paraId="34AEA856" w14:textId="77777777" w:rsidR="005529F3" w:rsidRDefault="009377F0">
      <w:pPr>
        <w:numPr>
          <w:ilvl w:val="0"/>
          <w:numId w:val="17"/>
        </w:numPr>
        <w:adjustRightInd w:val="0"/>
        <w:snapToGrid w:val="0"/>
        <w:ind w:left="830" w:hanging="284"/>
        <w:jc w:val="both"/>
        <w:rPr>
          <w:sz w:val="20"/>
          <w:szCs w:val="20"/>
        </w:rPr>
      </w:pPr>
      <w:r>
        <w:rPr>
          <w:sz w:val="20"/>
          <w:szCs w:val="20"/>
        </w:rPr>
        <w:t>Option-1: RS resource set for new beam is NOT configured in the CSI reporting configuration, and an explicit RRC selection for scheme-1 and scheme-2 is introduced.</w:t>
      </w:r>
    </w:p>
    <w:p w14:paraId="2B7CBDBD" w14:textId="77777777" w:rsidR="005529F3" w:rsidRDefault="009377F0">
      <w:pPr>
        <w:numPr>
          <w:ilvl w:val="0"/>
          <w:numId w:val="17"/>
        </w:numPr>
        <w:adjustRightInd w:val="0"/>
        <w:snapToGrid w:val="0"/>
        <w:ind w:left="830" w:hanging="284"/>
        <w:jc w:val="both"/>
        <w:rPr>
          <w:rFonts w:eastAsia="宋体"/>
          <w:sz w:val="20"/>
          <w:szCs w:val="20"/>
        </w:rPr>
      </w:pPr>
      <w:r>
        <w:rPr>
          <w:rFonts w:eastAsia="宋体"/>
          <w:sz w:val="20"/>
          <w:szCs w:val="20"/>
        </w:rPr>
        <w:t>Option-2: RS resource set for new beam is configured in the CSI reporting configuration, and the following implicit manner for enabling one of either scheme-1 or scheme-2 is used:</w:t>
      </w:r>
    </w:p>
    <w:p w14:paraId="6B87D4F9" w14:textId="77777777" w:rsidR="005529F3" w:rsidRDefault="009377F0">
      <w:pPr>
        <w:numPr>
          <w:ilvl w:val="1"/>
          <w:numId w:val="17"/>
        </w:numPr>
        <w:adjustRightInd w:val="0"/>
        <w:snapToGrid w:val="0"/>
        <w:jc w:val="both"/>
        <w:rPr>
          <w:rFonts w:eastAsia="宋体"/>
          <w:sz w:val="20"/>
          <w:szCs w:val="20"/>
        </w:rPr>
      </w:pPr>
      <w:r>
        <w:rPr>
          <w:rFonts w:eastAsia="宋体"/>
          <w:sz w:val="20"/>
          <w:szCs w:val="20"/>
        </w:rPr>
        <w:t xml:space="preserve">If the RS(s) for new beam are CSI-RS configured in a CSI-RS resource set configured with </w:t>
      </w:r>
      <w:r>
        <w:rPr>
          <w:rFonts w:eastAsia="宋体"/>
          <w:i/>
          <w:sz w:val="20"/>
          <w:szCs w:val="20"/>
        </w:rPr>
        <w:t>repetition</w:t>
      </w:r>
      <w:r>
        <w:rPr>
          <w:rFonts w:eastAsia="宋体"/>
          <w:sz w:val="20"/>
          <w:szCs w:val="20"/>
        </w:rPr>
        <w:t>, Scheme-1 is enabled; otherwise, Scheme-2 is enabled.</w:t>
      </w:r>
    </w:p>
    <w:p w14:paraId="55024213" w14:textId="77777777" w:rsidR="005529F3" w:rsidRDefault="005529F3">
      <w:pPr>
        <w:rPr>
          <w:sz w:val="20"/>
          <w:szCs w:val="20"/>
          <w:lang w:eastAsia="zh-CN"/>
        </w:rPr>
      </w:pPr>
    </w:p>
    <w:p w14:paraId="52ADC937"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700D158D" w14:textId="77777777" w:rsidR="005529F3" w:rsidRDefault="009377F0">
      <w:pPr>
        <w:adjustRightInd w:val="0"/>
        <w:snapToGrid w:val="0"/>
        <w:rPr>
          <w:rFonts w:eastAsia="宋体"/>
          <w:sz w:val="20"/>
          <w:szCs w:val="20"/>
        </w:rPr>
      </w:pPr>
      <w:r>
        <w:rPr>
          <w:rFonts w:eastAsia="宋体"/>
          <w:color w:val="000000"/>
          <w:sz w:val="20"/>
          <w:szCs w:val="20"/>
        </w:rPr>
        <w:t>On beam report transmission procedure for UE-initiated/event-driven beam reporting, regarding first PUCCH channel configuration, Alt-</w:t>
      </w:r>
      <w:r>
        <w:rPr>
          <w:rFonts w:eastAsia="宋体"/>
          <w:sz w:val="20"/>
          <w:szCs w:val="20"/>
        </w:rPr>
        <w:t>2 is supported for both mode-A and mode-B: the first PUCCH channel is a new UCI type</w:t>
      </w:r>
    </w:p>
    <w:p w14:paraId="4100A281" w14:textId="77777777" w:rsidR="005529F3" w:rsidRDefault="009377F0">
      <w:pPr>
        <w:pStyle w:val="ListParagraph"/>
        <w:numPr>
          <w:ilvl w:val="0"/>
          <w:numId w:val="17"/>
        </w:numPr>
        <w:shd w:val="clear" w:color="auto" w:fill="FFFFFF"/>
        <w:adjustRightInd w:val="0"/>
        <w:snapToGrid w:val="0"/>
        <w:spacing w:after="0" w:line="240" w:lineRule="auto"/>
        <w:ind w:hanging="475"/>
        <w:jc w:val="both"/>
        <w:rPr>
          <w:rFonts w:cs="Times"/>
          <w:sz w:val="20"/>
          <w:szCs w:val="20"/>
        </w:rPr>
      </w:pPr>
      <w:r>
        <w:rPr>
          <w:rFonts w:cs="Times"/>
          <w:sz w:val="20"/>
          <w:szCs w:val="20"/>
        </w:rPr>
        <w:t xml:space="preserve">Alt-2 (new UCI type): Introduce RRC parameter, e.g., </w:t>
      </w:r>
      <w:proofErr w:type="spellStart"/>
      <w:r>
        <w:rPr>
          <w:rFonts w:cs="Times"/>
          <w:i/>
          <w:sz w:val="20"/>
          <w:szCs w:val="20"/>
        </w:rPr>
        <w:t>f</w:t>
      </w:r>
      <w:r>
        <w:rPr>
          <w:rFonts w:cs="Times"/>
          <w:i/>
          <w:iCs/>
          <w:sz w:val="20"/>
          <w:szCs w:val="20"/>
        </w:rPr>
        <w:t>irstPUCCHResourceConfig</w:t>
      </w:r>
      <w:proofErr w:type="spellEnd"/>
      <w:r>
        <w:rPr>
          <w:rFonts w:cs="Times"/>
          <w:i/>
          <w:iCs/>
          <w:sz w:val="20"/>
          <w:szCs w:val="20"/>
        </w:rPr>
        <w:t>- UEIBR</w:t>
      </w:r>
      <w:r>
        <w:rPr>
          <w:rFonts w:cs="Times"/>
          <w:sz w:val="20"/>
          <w:szCs w:val="20"/>
        </w:rPr>
        <w:t>, for the periodic PUCCH resource configuration.</w:t>
      </w:r>
    </w:p>
    <w:p w14:paraId="50671870" w14:textId="77777777" w:rsidR="005529F3" w:rsidRDefault="009377F0">
      <w:pPr>
        <w:pStyle w:val="ListParagraph"/>
        <w:numPr>
          <w:ilvl w:val="1"/>
          <w:numId w:val="17"/>
        </w:numPr>
        <w:shd w:val="clear" w:color="auto" w:fill="FFFFFF"/>
        <w:adjustRightInd w:val="0"/>
        <w:snapToGrid w:val="0"/>
        <w:spacing w:after="0" w:line="240" w:lineRule="auto"/>
        <w:ind w:hanging="475"/>
        <w:jc w:val="both"/>
        <w:rPr>
          <w:rFonts w:cs="Times"/>
          <w:sz w:val="20"/>
          <w:szCs w:val="20"/>
        </w:rPr>
      </w:pPr>
      <w:r>
        <w:rPr>
          <w:rFonts w:cs="Times"/>
          <w:sz w:val="20"/>
          <w:szCs w:val="20"/>
        </w:rPr>
        <w:t xml:space="preserve">It is RAN1’s understanding that the RRC parameter is NOT associated with </w:t>
      </w:r>
      <w:proofErr w:type="spellStart"/>
      <w:r>
        <w:rPr>
          <w:rFonts w:cs="Times"/>
          <w:i/>
          <w:sz w:val="20"/>
          <w:szCs w:val="20"/>
        </w:rPr>
        <w:t>SchedulingRequestId</w:t>
      </w:r>
      <w:proofErr w:type="spellEnd"/>
      <w:r>
        <w:rPr>
          <w:rFonts w:cs="Times"/>
          <w:sz w:val="20"/>
          <w:szCs w:val="20"/>
        </w:rPr>
        <w:t xml:space="preserve">. </w:t>
      </w:r>
    </w:p>
    <w:p w14:paraId="1E2157E8" w14:textId="77777777" w:rsidR="005529F3" w:rsidRDefault="009377F0">
      <w:pPr>
        <w:pStyle w:val="ListParagraph"/>
        <w:numPr>
          <w:ilvl w:val="1"/>
          <w:numId w:val="17"/>
        </w:numPr>
        <w:shd w:val="clear" w:color="auto" w:fill="FFFFFF"/>
        <w:adjustRightInd w:val="0"/>
        <w:snapToGrid w:val="0"/>
        <w:spacing w:after="0" w:line="240" w:lineRule="auto"/>
        <w:jc w:val="both"/>
        <w:rPr>
          <w:rFonts w:cs="Times"/>
          <w:sz w:val="20"/>
          <w:szCs w:val="20"/>
        </w:rPr>
      </w:pPr>
      <w:r>
        <w:rPr>
          <w:rFonts w:cs="Times"/>
          <w:sz w:val="20"/>
          <w:szCs w:val="20"/>
        </w:rPr>
        <w:t xml:space="preserve">1-bit to PUCCH resource is encoded by </w:t>
      </w:r>
      <w:r>
        <w:rPr>
          <w:rFonts w:cs="Times"/>
          <w:sz w:val="20"/>
          <w:szCs w:val="20"/>
          <w:lang w:eastAsia="zh-CN"/>
        </w:rPr>
        <w:t xml:space="preserve">reusing the encoding mechanism of positive/negative SR. </w:t>
      </w:r>
    </w:p>
    <w:p w14:paraId="0036233F" w14:textId="77777777" w:rsidR="005529F3" w:rsidRDefault="009377F0">
      <w:pPr>
        <w:pStyle w:val="ListParagraph"/>
        <w:numPr>
          <w:ilvl w:val="1"/>
          <w:numId w:val="17"/>
        </w:numPr>
        <w:shd w:val="clear" w:color="auto" w:fill="FFFFFF"/>
        <w:adjustRightInd w:val="0"/>
        <w:snapToGrid w:val="0"/>
        <w:spacing w:after="0" w:line="240" w:lineRule="auto"/>
        <w:ind w:hanging="475"/>
        <w:jc w:val="both"/>
        <w:rPr>
          <w:rFonts w:cs="Times"/>
          <w:sz w:val="20"/>
          <w:szCs w:val="20"/>
        </w:rPr>
      </w:pPr>
      <w:r>
        <w:rPr>
          <w:rFonts w:cs="Times"/>
          <w:sz w:val="20"/>
          <w:szCs w:val="20"/>
        </w:rPr>
        <w:t>The dedicated RRC parameter at least comprises the following:</w:t>
      </w:r>
    </w:p>
    <w:p w14:paraId="37F2D1B3" w14:textId="77777777" w:rsidR="005529F3" w:rsidRDefault="009377F0">
      <w:pPr>
        <w:pStyle w:val="ListParagraph"/>
        <w:numPr>
          <w:ilvl w:val="2"/>
          <w:numId w:val="17"/>
        </w:numPr>
        <w:shd w:val="clear" w:color="auto" w:fill="FFFFFF"/>
        <w:adjustRightInd w:val="0"/>
        <w:snapToGrid w:val="0"/>
        <w:spacing w:after="0" w:line="240" w:lineRule="auto"/>
        <w:ind w:hanging="475"/>
        <w:jc w:val="both"/>
        <w:rPr>
          <w:rFonts w:cs="Times"/>
          <w:i/>
          <w:sz w:val="20"/>
          <w:szCs w:val="20"/>
        </w:rPr>
      </w:pPr>
      <w:proofErr w:type="spellStart"/>
      <w:r>
        <w:rPr>
          <w:rFonts w:cs="Times"/>
          <w:i/>
          <w:sz w:val="20"/>
          <w:szCs w:val="20"/>
        </w:rPr>
        <w:t>periodicityAndOffset</w:t>
      </w:r>
      <w:proofErr w:type="spellEnd"/>
    </w:p>
    <w:p w14:paraId="79638123" w14:textId="77777777" w:rsidR="005529F3" w:rsidRDefault="009377F0">
      <w:pPr>
        <w:pStyle w:val="ListParagraph"/>
        <w:numPr>
          <w:ilvl w:val="2"/>
          <w:numId w:val="17"/>
        </w:numPr>
        <w:shd w:val="clear" w:color="auto" w:fill="FFFFFF"/>
        <w:adjustRightInd w:val="0"/>
        <w:snapToGrid w:val="0"/>
        <w:spacing w:after="0" w:line="240" w:lineRule="auto"/>
        <w:ind w:hanging="475"/>
        <w:jc w:val="both"/>
        <w:rPr>
          <w:rFonts w:cs="Times"/>
          <w:i/>
          <w:sz w:val="20"/>
          <w:szCs w:val="20"/>
        </w:rPr>
      </w:pPr>
      <w:r>
        <w:rPr>
          <w:rFonts w:cs="Times"/>
          <w:i/>
          <w:sz w:val="20"/>
          <w:szCs w:val="20"/>
        </w:rPr>
        <w:t>PUCCH-</w:t>
      </w:r>
      <w:proofErr w:type="spellStart"/>
      <w:r>
        <w:rPr>
          <w:rFonts w:cs="Times"/>
          <w:i/>
          <w:sz w:val="20"/>
          <w:szCs w:val="20"/>
        </w:rPr>
        <w:t>ResourceID</w:t>
      </w:r>
      <w:proofErr w:type="spellEnd"/>
      <w:r>
        <w:rPr>
          <w:rFonts w:cs="Times"/>
          <w:i/>
          <w:sz w:val="20"/>
          <w:szCs w:val="20"/>
        </w:rPr>
        <w:t xml:space="preserve"> </w:t>
      </w:r>
    </w:p>
    <w:p w14:paraId="795E2462" w14:textId="77777777" w:rsidR="005529F3" w:rsidRDefault="009377F0">
      <w:pPr>
        <w:pStyle w:val="ListParagraph"/>
        <w:numPr>
          <w:ilvl w:val="0"/>
          <w:numId w:val="17"/>
        </w:numPr>
        <w:shd w:val="clear" w:color="auto" w:fill="FFFFFF"/>
        <w:adjustRightInd w:val="0"/>
        <w:snapToGrid w:val="0"/>
        <w:spacing w:after="0" w:line="240" w:lineRule="auto"/>
        <w:ind w:hanging="475"/>
        <w:jc w:val="both"/>
        <w:rPr>
          <w:rFonts w:cs="Times"/>
          <w:color w:val="000000"/>
          <w:sz w:val="20"/>
          <w:szCs w:val="20"/>
        </w:rPr>
      </w:pPr>
      <w:r>
        <w:rPr>
          <w:rFonts w:cs="Times"/>
          <w:color w:val="000000"/>
          <w:sz w:val="20"/>
          <w:szCs w:val="20"/>
        </w:rPr>
        <w:t>Above applies at least for the single CC case.</w:t>
      </w:r>
    </w:p>
    <w:p w14:paraId="2BA6A96E" w14:textId="77777777" w:rsidR="005529F3" w:rsidRDefault="009377F0">
      <w:pPr>
        <w:pStyle w:val="ListParagraph"/>
        <w:numPr>
          <w:ilvl w:val="0"/>
          <w:numId w:val="17"/>
        </w:numPr>
        <w:shd w:val="clear" w:color="auto" w:fill="FFFFFF"/>
        <w:adjustRightInd w:val="0"/>
        <w:snapToGrid w:val="0"/>
        <w:spacing w:after="0" w:line="240" w:lineRule="auto"/>
        <w:ind w:hanging="475"/>
        <w:jc w:val="both"/>
        <w:rPr>
          <w:rFonts w:cs="Times"/>
          <w:sz w:val="20"/>
          <w:szCs w:val="20"/>
        </w:rPr>
      </w:pPr>
      <w:r>
        <w:rPr>
          <w:rFonts w:cs="Times"/>
          <w:sz w:val="20"/>
          <w:szCs w:val="20"/>
        </w:rPr>
        <w:t xml:space="preserve">Reuse multiplexing/dropping rule(s) of SR as baseline </w:t>
      </w:r>
    </w:p>
    <w:p w14:paraId="33BEB51B" w14:textId="77777777" w:rsidR="005529F3" w:rsidRDefault="009377F0">
      <w:pPr>
        <w:pStyle w:val="ListParagraph"/>
        <w:numPr>
          <w:ilvl w:val="1"/>
          <w:numId w:val="17"/>
        </w:numPr>
        <w:shd w:val="clear" w:color="auto" w:fill="FFFFFF"/>
        <w:adjustRightInd w:val="0"/>
        <w:snapToGrid w:val="0"/>
        <w:spacing w:after="0" w:line="240" w:lineRule="auto"/>
        <w:jc w:val="both"/>
        <w:rPr>
          <w:rFonts w:cs="Times"/>
          <w:sz w:val="20"/>
          <w:szCs w:val="20"/>
        </w:rPr>
      </w:pPr>
      <w:r>
        <w:rPr>
          <w:rFonts w:cs="Times"/>
          <w:sz w:val="20"/>
          <w:szCs w:val="20"/>
        </w:rPr>
        <w:t>FFS: overlapping with SR/LRR or PUSCH</w:t>
      </w:r>
    </w:p>
    <w:p w14:paraId="3636A5F9" w14:textId="77777777" w:rsidR="005529F3" w:rsidRDefault="009377F0">
      <w:pPr>
        <w:snapToGrid w:val="0"/>
        <w:rPr>
          <w:color w:val="FF0000"/>
          <w:sz w:val="20"/>
          <w:szCs w:val="20"/>
          <w:lang w:eastAsia="zh-CN"/>
        </w:rPr>
      </w:pPr>
      <w:r>
        <w:rPr>
          <w:sz w:val="20"/>
          <w:szCs w:val="20"/>
          <w:lang w:eastAsia="zh-CN"/>
        </w:rPr>
        <w:t>Note: Further details on first PUCCH retransmission (if supported) for mode A and mode B will be continue to be separately discussed in RAN1.</w:t>
      </w:r>
    </w:p>
    <w:p w14:paraId="698A2123" w14:textId="77777777" w:rsidR="005529F3" w:rsidRDefault="005529F3">
      <w:pPr>
        <w:snapToGrid w:val="0"/>
        <w:rPr>
          <w:color w:val="FF0000"/>
          <w:sz w:val="20"/>
          <w:szCs w:val="20"/>
          <w:highlight w:val="yellow"/>
          <w:lang w:eastAsia="zh-CN"/>
        </w:rPr>
      </w:pPr>
    </w:p>
    <w:p w14:paraId="73263A31"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1C935B05" w14:textId="77777777" w:rsidR="005529F3" w:rsidRDefault="009377F0">
      <w:pPr>
        <w:shd w:val="clear" w:color="auto" w:fill="FFFFFF"/>
        <w:snapToGrid w:val="0"/>
        <w:rPr>
          <w:rFonts w:eastAsia="Times New Roman"/>
          <w:color w:val="000000"/>
          <w:sz w:val="20"/>
          <w:szCs w:val="20"/>
          <w:lang w:eastAsia="zh-CN"/>
        </w:rPr>
      </w:pPr>
      <w:r>
        <w:rPr>
          <w:rFonts w:eastAsia="宋体" w:cs="Times"/>
          <w:sz w:val="20"/>
          <w:szCs w:val="20"/>
        </w:rPr>
        <w:t>Confirm the following working assumption in RAN1#117:</w:t>
      </w:r>
    </w:p>
    <w:p w14:paraId="5C1793F9" w14:textId="77777777" w:rsidR="005529F3" w:rsidRDefault="009377F0">
      <w:pPr>
        <w:shd w:val="clear" w:color="auto" w:fill="FFFFFF"/>
        <w:snapToGrid w:val="0"/>
        <w:rPr>
          <w:sz w:val="20"/>
          <w:szCs w:val="20"/>
        </w:rPr>
      </w:pPr>
      <w:r>
        <w:rPr>
          <w:rFonts w:eastAsia="Times New Roman"/>
          <w:color w:val="000000"/>
          <w:sz w:val="20"/>
          <w:szCs w:val="20"/>
          <w:lang w:eastAsia="zh-CN"/>
        </w:rPr>
        <w:t xml:space="preserve">On beam report transmission procedure for </w:t>
      </w:r>
      <w:r>
        <w:rPr>
          <w:rFonts w:eastAsia="Malgun Gothic"/>
          <w:sz w:val="20"/>
          <w:szCs w:val="20"/>
        </w:rPr>
        <w:t>UE-initiated/event-driven beam report</w:t>
      </w:r>
      <w:r>
        <w:rPr>
          <w:rFonts w:eastAsia="Times New Roman"/>
          <w:color w:val="000000"/>
          <w:sz w:val="20"/>
          <w:szCs w:val="20"/>
          <w:lang w:eastAsia="zh-CN"/>
        </w:rPr>
        <w:t>ing</w:t>
      </w:r>
    </w:p>
    <w:p w14:paraId="0F94AA66" w14:textId="77777777" w:rsidR="005529F3" w:rsidRDefault="009377F0">
      <w:pPr>
        <w:pStyle w:val="ListParagraph"/>
        <w:numPr>
          <w:ilvl w:val="0"/>
          <w:numId w:val="21"/>
        </w:numPr>
        <w:shd w:val="clear" w:color="auto" w:fill="FFFFFF"/>
        <w:snapToGrid w:val="0"/>
        <w:spacing w:after="0" w:line="240" w:lineRule="auto"/>
        <w:rPr>
          <w:color w:val="000000" w:themeColor="text1"/>
          <w:sz w:val="20"/>
          <w:szCs w:val="20"/>
        </w:rPr>
      </w:pPr>
      <w:r>
        <w:rPr>
          <w:color w:val="000000" w:themeColor="text1"/>
          <w:sz w:val="20"/>
          <w:szCs w:val="20"/>
        </w:rPr>
        <w:t>For mode-A, at least support one-bit indication in the first PUCCH channel to request a resource for a second UL channel to carry beam report.</w:t>
      </w:r>
    </w:p>
    <w:p w14:paraId="5559D6F5" w14:textId="77777777" w:rsidR="005529F3" w:rsidRDefault="009377F0">
      <w:pPr>
        <w:pStyle w:val="ListParagraph"/>
        <w:numPr>
          <w:ilvl w:val="1"/>
          <w:numId w:val="21"/>
        </w:numPr>
        <w:shd w:val="clear" w:color="auto" w:fill="FFFFFF"/>
        <w:snapToGrid w:val="0"/>
        <w:spacing w:after="0" w:line="240" w:lineRule="auto"/>
        <w:rPr>
          <w:color w:val="000000" w:themeColor="text1"/>
          <w:sz w:val="20"/>
          <w:szCs w:val="20"/>
        </w:rPr>
      </w:pPr>
      <w:r>
        <w:rPr>
          <w:color w:val="000000" w:themeColor="text1"/>
          <w:sz w:val="20"/>
          <w:szCs w:val="20"/>
        </w:rPr>
        <w:lastRenderedPageBreak/>
        <w:t xml:space="preserve">In such case, a periodic PUCCH resource (with PUCCH format 0/1) is configured by dedicated RRC signaling.  </w:t>
      </w:r>
    </w:p>
    <w:p w14:paraId="72984EEA" w14:textId="77777777" w:rsidR="005529F3" w:rsidRDefault="009377F0">
      <w:pPr>
        <w:pStyle w:val="ListParagraph"/>
        <w:numPr>
          <w:ilvl w:val="0"/>
          <w:numId w:val="21"/>
        </w:numPr>
        <w:shd w:val="clear" w:color="auto" w:fill="FFFFFF"/>
        <w:snapToGrid w:val="0"/>
        <w:spacing w:after="0" w:line="240" w:lineRule="auto"/>
        <w:rPr>
          <w:color w:val="000000" w:themeColor="text1"/>
          <w:sz w:val="20"/>
          <w:szCs w:val="20"/>
        </w:rPr>
      </w:pPr>
      <w:r>
        <w:rPr>
          <w:color w:val="000000" w:themeColor="text1"/>
          <w:sz w:val="20"/>
          <w:szCs w:val="20"/>
        </w:rPr>
        <w:t>For mode-B, at least support one-bit indication in the first PUCCH channel to notify a second UL channel to carry beam report.</w:t>
      </w:r>
    </w:p>
    <w:p w14:paraId="58186603" w14:textId="77777777" w:rsidR="005529F3" w:rsidRDefault="009377F0">
      <w:pPr>
        <w:pStyle w:val="ListParagraph"/>
        <w:numPr>
          <w:ilvl w:val="1"/>
          <w:numId w:val="21"/>
        </w:numPr>
        <w:shd w:val="clear" w:color="auto" w:fill="FFFFFF"/>
        <w:snapToGrid w:val="0"/>
        <w:spacing w:after="0" w:line="240" w:lineRule="auto"/>
        <w:rPr>
          <w:color w:val="000000" w:themeColor="text1"/>
          <w:sz w:val="20"/>
          <w:szCs w:val="20"/>
        </w:rPr>
      </w:pPr>
      <w:r>
        <w:rPr>
          <w:color w:val="000000" w:themeColor="text1"/>
          <w:sz w:val="20"/>
          <w:szCs w:val="20"/>
        </w:rPr>
        <w:t xml:space="preserve">In such case, a periodic PUCCH resource (with PUCCH format 0/1) is configured by dedicated RRC signaling.  </w:t>
      </w:r>
    </w:p>
    <w:p w14:paraId="3B0E566F" w14:textId="77777777" w:rsidR="005529F3" w:rsidRDefault="009377F0">
      <w:pPr>
        <w:pStyle w:val="ListParagraph"/>
        <w:numPr>
          <w:ilvl w:val="0"/>
          <w:numId w:val="21"/>
        </w:numPr>
        <w:shd w:val="clear" w:color="auto" w:fill="FFFFFF"/>
        <w:snapToGrid w:val="0"/>
        <w:spacing w:after="0" w:line="240" w:lineRule="auto"/>
        <w:rPr>
          <w:color w:val="000000" w:themeColor="text1"/>
          <w:sz w:val="20"/>
          <w:szCs w:val="20"/>
        </w:rPr>
      </w:pPr>
      <w:r>
        <w:rPr>
          <w:color w:val="000000" w:themeColor="text1"/>
          <w:sz w:val="20"/>
          <w:szCs w:val="20"/>
        </w:rPr>
        <w:t>FFS: Whether/how to support multi-bit indication in the first PUCCH for mode-A and mode-B, e.g., when multi-event(s) are approved.</w:t>
      </w:r>
    </w:p>
    <w:p w14:paraId="3016B5E5"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FFS: details on the dedicated RRC signaling</w:t>
      </w:r>
    </w:p>
    <w:p w14:paraId="724CD64C"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Above applies at least for the single CC case.</w:t>
      </w:r>
    </w:p>
    <w:p w14:paraId="08C62616" w14:textId="77777777" w:rsidR="005529F3" w:rsidRDefault="005529F3">
      <w:pPr>
        <w:rPr>
          <w:sz w:val="20"/>
          <w:szCs w:val="20"/>
          <w:lang w:eastAsia="zh-CN"/>
        </w:rPr>
      </w:pPr>
    </w:p>
    <w:p w14:paraId="34AFD2DD"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58393CF4" w14:textId="77777777" w:rsidR="005529F3" w:rsidRDefault="009377F0">
      <w:pPr>
        <w:shd w:val="clear" w:color="auto" w:fill="FFFFFF"/>
        <w:snapToGrid w:val="0"/>
        <w:rPr>
          <w:rFonts w:eastAsia="宋体"/>
          <w:sz w:val="20"/>
          <w:szCs w:val="20"/>
        </w:rPr>
      </w:pPr>
      <w:r>
        <w:rPr>
          <w:rFonts w:eastAsia="宋体"/>
          <w:sz w:val="20"/>
          <w:szCs w:val="20"/>
        </w:rPr>
        <w:t>On UE-initiated/event-driven beam reporting, at least one of the following is supported as an extension on L1-RSRP report format depending on Event-2.</w:t>
      </w:r>
    </w:p>
    <w:p w14:paraId="26E44039"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 xml:space="preserve">Option-1: For each of reported CRI/SSBRI, to introduce additional indication of whether the CRI/SSBRI satisfies the condition of Event-2. </w:t>
      </w:r>
    </w:p>
    <w:p w14:paraId="1D808D8C"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The presence of this field is enabled by RRC with subjective to UE capability.</w:t>
      </w:r>
    </w:p>
    <w:p w14:paraId="67C2E83B"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 xml:space="preserve">The presence of this field is only for the case that N &gt; 1 </w:t>
      </w:r>
      <w:r>
        <w:rPr>
          <w:color w:val="FF0000"/>
          <w:sz w:val="20"/>
          <w:szCs w:val="20"/>
        </w:rPr>
        <w:t xml:space="preserve">and the time window and M are configured </w:t>
      </w:r>
    </w:p>
    <w:p w14:paraId="3B541E5D"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 xml:space="preserve">Option-2: For each of reported </w:t>
      </w:r>
      <w:bookmarkStart w:id="41" w:name="_Hlk183053007"/>
      <w:r>
        <w:rPr>
          <w:sz w:val="20"/>
          <w:szCs w:val="20"/>
        </w:rPr>
        <w:t>CRI/SSBRI</w:t>
      </w:r>
      <w:bookmarkEnd w:id="41"/>
      <w:r>
        <w:rPr>
          <w:sz w:val="20"/>
          <w:szCs w:val="20"/>
        </w:rPr>
        <w:t>, to introduce additional indication of the number of Event-2 instances for the CRI/SSBRI(s) within a time window.</w:t>
      </w:r>
    </w:p>
    <w:p w14:paraId="251DA416"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The presence of this field is enabled by RRC with subjective to UE capability.</w:t>
      </w:r>
    </w:p>
    <w:p w14:paraId="7D2CB2B6" w14:textId="77777777" w:rsidR="005529F3" w:rsidRDefault="009377F0">
      <w:pPr>
        <w:pStyle w:val="ListParagraph"/>
        <w:numPr>
          <w:ilvl w:val="1"/>
          <w:numId w:val="21"/>
        </w:numPr>
        <w:shd w:val="clear" w:color="auto" w:fill="FFFFFF"/>
        <w:snapToGrid w:val="0"/>
        <w:spacing w:after="0" w:line="240" w:lineRule="auto"/>
        <w:rPr>
          <w:sz w:val="20"/>
          <w:szCs w:val="20"/>
        </w:rPr>
      </w:pPr>
      <w:r>
        <w:rPr>
          <w:sz w:val="20"/>
          <w:szCs w:val="20"/>
        </w:rPr>
        <w:t xml:space="preserve">The presence of this field is only for the case that N &gt; 1 </w:t>
      </w:r>
      <w:r>
        <w:rPr>
          <w:color w:val="FF0000"/>
          <w:sz w:val="20"/>
          <w:szCs w:val="20"/>
        </w:rPr>
        <w:t>and the time window and M are configured.</w:t>
      </w:r>
    </w:p>
    <w:p w14:paraId="36D0DE56"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 xml:space="preserve">Option-3: No further enhancement. </w:t>
      </w:r>
    </w:p>
    <w:p w14:paraId="05EE6A94" w14:textId="77777777" w:rsidR="005529F3" w:rsidRDefault="009377F0">
      <w:pPr>
        <w:shd w:val="clear" w:color="auto" w:fill="FFFFFF"/>
        <w:tabs>
          <w:tab w:val="left" w:pos="720"/>
          <w:tab w:val="left" w:pos="1080"/>
          <w:tab w:val="left" w:pos="1440"/>
        </w:tabs>
        <w:snapToGrid w:val="0"/>
        <w:jc w:val="both"/>
        <w:rPr>
          <w:rFonts w:eastAsia="宋体"/>
          <w:sz w:val="20"/>
          <w:szCs w:val="20"/>
        </w:rPr>
      </w:pPr>
      <w:r>
        <w:rPr>
          <w:rFonts w:eastAsia="宋体"/>
          <w:sz w:val="20"/>
          <w:szCs w:val="20"/>
        </w:rPr>
        <w:t xml:space="preserve">Note: As agreed in RAN1#117, at least one of the reported CRI/SSBRI(s) should satisfy the condition of Event-2 </w:t>
      </w:r>
    </w:p>
    <w:p w14:paraId="267B615F" w14:textId="77777777" w:rsidR="005529F3" w:rsidRDefault="009377F0">
      <w:pPr>
        <w:snapToGrid w:val="0"/>
        <w:jc w:val="both"/>
        <w:rPr>
          <w:rFonts w:eastAsia="PMingLiU"/>
          <w:sz w:val="20"/>
          <w:szCs w:val="20"/>
          <w:lang w:eastAsia="zh-TW"/>
        </w:rPr>
      </w:pPr>
      <w:r>
        <w:rPr>
          <w:rFonts w:eastAsia="PMingLiU"/>
          <w:sz w:val="20"/>
          <w:szCs w:val="20"/>
          <w:lang w:eastAsia="zh-TW"/>
        </w:rPr>
        <w:t>FFS: Whether/how to handle the case if UE has not sent any first PUCCH associated for UE-initiated/event-driven beam reporting, for Mode-A.</w:t>
      </w:r>
    </w:p>
    <w:p w14:paraId="6653366D" w14:textId="77777777" w:rsidR="005529F3" w:rsidRDefault="005529F3">
      <w:pPr>
        <w:rPr>
          <w:sz w:val="20"/>
          <w:szCs w:val="20"/>
          <w:lang w:eastAsia="zh-CN"/>
        </w:rPr>
      </w:pPr>
    </w:p>
    <w:p w14:paraId="215BE74A" w14:textId="77777777" w:rsidR="005529F3" w:rsidRDefault="009377F0">
      <w:pPr>
        <w:rPr>
          <w:b/>
          <w:bCs/>
          <w:sz w:val="20"/>
          <w:szCs w:val="20"/>
          <w:lang w:eastAsia="zh-CN"/>
        </w:rPr>
      </w:pPr>
      <w:r>
        <w:rPr>
          <w:b/>
          <w:bCs/>
          <w:sz w:val="20"/>
          <w:szCs w:val="20"/>
          <w:highlight w:val="green"/>
          <w:lang w:eastAsia="zh-CN"/>
        </w:rPr>
        <w:t>[119] Agreement</w:t>
      </w:r>
    </w:p>
    <w:p w14:paraId="5DC4C6BE" w14:textId="77777777" w:rsidR="005529F3" w:rsidRDefault="009377F0">
      <w:pPr>
        <w:shd w:val="clear" w:color="auto" w:fill="FFFFFF"/>
        <w:snapToGrid w:val="0"/>
        <w:rPr>
          <w:sz w:val="20"/>
          <w:szCs w:val="20"/>
        </w:rPr>
      </w:pPr>
      <w:r>
        <w:rPr>
          <w:sz w:val="20"/>
          <w:szCs w:val="20"/>
        </w:rPr>
        <w:t>On beam report transmission procedure for UE-initiated/event-driven beam reporting, regarding the triggering procedure in Step-2 of Mode-A, down-select one of the following options in RAN1#120</w:t>
      </w:r>
    </w:p>
    <w:p w14:paraId="61093E17" w14:textId="77777777" w:rsidR="005529F3" w:rsidRDefault="009377F0">
      <w:pPr>
        <w:pStyle w:val="ListParagraph"/>
        <w:numPr>
          <w:ilvl w:val="0"/>
          <w:numId w:val="36"/>
        </w:numPr>
        <w:snapToGrid w:val="0"/>
        <w:spacing w:after="0" w:line="240" w:lineRule="auto"/>
        <w:ind w:left="950" w:hanging="475"/>
        <w:rPr>
          <w:sz w:val="20"/>
          <w:szCs w:val="20"/>
        </w:rPr>
      </w:pPr>
      <w:r>
        <w:rPr>
          <w:sz w:val="20"/>
          <w:szCs w:val="20"/>
        </w:rPr>
        <w:t>Option-1: A CSI trigger state is dedicated to UE-initiated/event-driven beam reporting, i.e., not associated with legacy AP-CSI report configuration.</w:t>
      </w:r>
    </w:p>
    <w:p w14:paraId="3A9FD4BE" w14:textId="77777777" w:rsidR="005529F3" w:rsidRDefault="009377F0">
      <w:pPr>
        <w:pStyle w:val="ListParagraph"/>
        <w:numPr>
          <w:ilvl w:val="0"/>
          <w:numId w:val="36"/>
        </w:numPr>
        <w:snapToGrid w:val="0"/>
        <w:spacing w:after="0" w:line="240" w:lineRule="auto"/>
        <w:ind w:left="950" w:hanging="475"/>
        <w:rPr>
          <w:sz w:val="20"/>
          <w:szCs w:val="20"/>
        </w:rPr>
      </w:pPr>
      <w:r>
        <w:rPr>
          <w:sz w:val="20"/>
          <w:szCs w:val="20"/>
        </w:rPr>
        <w:t xml:space="preserve">Option-2: A CSI trigger state can be associated with </w:t>
      </w:r>
    </w:p>
    <w:p w14:paraId="20B15571" w14:textId="77777777" w:rsidR="005529F3" w:rsidRDefault="009377F0">
      <w:pPr>
        <w:pStyle w:val="ListParagraph"/>
        <w:numPr>
          <w:ilvl w:val="1"/>
          <w:numId w:val="36"/>
        </w:numPr>
        <w:snapToGrid w:val="0"/>
        <w:spacing w:after="0" w:line="240" w:lineRule="auto"/>
        <w:rPr>
          <w:sz w:val="20"/>
          <w:szCs w:val="20"/>
        </w:rPr>
      </w:pPr>
      <w:r>
        <w:rPr>
          <w:sz w:val="20"/>
          <w:szCs w:val="20"/>
        </w:rPr>
        <w:t>only UE-initiated/event-driven beam reporting</w:t>
      </w:r>
    </w:p>
    <w:p w14:paraId="4E27906A" w14:textId="77777777" w:rsidR="005529F3" w:rsidRDefault="009377F0">
      <w:pPr>
        <w:pStyle w:val="ListParagraph"/>
        <w:numPr>
          <w:ilvl w:val="1"/>
          <w:numId w:val="36"/>
        </w:numPr>
        <w:snapToGrid w:val="0"/>
        <w:spacing w:after="0" w:line="240" w:lineRule="auto"/>
        <w:rPr>
          <w:sz w:val="20"/>
          <w:szCs w:val="20"/>
        </w:rPr>
      </w:pPr>
      <w:r>
        <w:rPr>
          <w:sz w:val="20"/>
          <w:szCs w:val="20"/>
        </w:rPr>
        <w:t>or only legacy AP-CSI configuration</w:t>
      </w:r>
    </w:p>
    <w:p w14:paraId="5EDC0D78" w14:textId="77777777" w:rsidR="005529F3" w:rsidRDefault="009377F0">
      <w:pPr>
        <w:pStyle w:val="ListParagraph"/>
        <w:numPr>
          <w:ilvl w:val="1"/>
          <w:numId w:val="36"/>
        </w:numPr>
        <w:snapToGrid w:val="0"/>
        <w:spacing w:after="0" w:line="240" w:lineRule="auto"/>
        <w:rPr>
          <w:sz w:val="20"/>
          <w:szCs w:val="20"/>
        </w:rPr>
      </w:pPr>
      <w:r>
        <w:rPr>
          <w:sz w:val="20"/>
          <w:szCs w:val="20"/>
        </w:rPr>
        <w:t>or UE-initiated/event-driven beam reporting and legacy AP-CSI configuration</w:t>
      </w:r>
    </w:p>
    <w:p w14:paraId="3AFDA211" w14:textId="77777777" w:rsidR="005529F3" w:rsidRDefault="005529F3">
      <w:pPr>
        <w:rPr>
          <w:sz w:val="20"/>
          <w:szCs w:val="20"/>
          <w:lang w:eastAsia="zh-CN"/>
        </w:rPr>
      </w:pPr>
    </w:p>
    <w:p w14:paraId="2F3F281D" w14:textId="77777777" w:rsidR="005529F3" w:rsidRDefault="009377F0">
      <w:pPr>
        <w:rPr>
          <w:b/>
          <w:bCs/>
          <w:sz w:val="20"/>
          <w:szCs w:val="20"/>
          <w:lang w:eastAsia="zh-CN"/>
        </w:rPr>
      </w:pPr>
      <w:r>
        <w:rPr>
          <w:b/>
          <w:bCs/>
          <w:sz w:val="20"/>
          <w:szCs w:val="20"/>
          <w:highlight w:val="green"/>
          <w:lang w:eastAsia="zh-CN"/>
        </w:rPr>
        <w:t>[119] Agreement</w:t>
      </w:r>
    </w:p>
    <w:p w14:paraId="24F2B462" w14:textId="77777777" w:rsidR="005529F3" w:rsidRDefault="009377F0">
      <w:pPr>
        <w:shd w:val="clear" w:color="auto" w:fill="FFFFFF"/>
        <w:snapToGrid w:val="0"/>
        <w:rPr>
          <w:sz w:val="20"/>
          <w:szCs w:val="20"/>
        </w:rPr>
      </w:pPr>
      <w:r>
        <w:rPr>
          <w:sz w:val="20"/>
          <w:szCs w:val="20"/>
        </w:rPr>
        <w:t>On beam report transmission procedure for UE-initiated/event-driven beam reporting, regarding the multiplexing/dropping rule(s) of 1-bit first PUCCH, further study at least the following cases:</w:t>
      </w:r>
    </w:p>
    <w:p w14:paraId="0DFED0E5" w14:textId="77777777" w:rsidR="005529F3" w:rsidRDefault="009377F0">
      <w:pPr>
        <w:pStyle w:val="ListParagraph"/>
        <w:numPr>
          <w:ilvl w:val="0"/>
          <w:numId w:val="36"/>
        </w:numPr>
        <w:snapToGrid w:val="0"/>
        <w:spacing w:after="0" w:line="257" w:lineRule="auto"/>
        <w:jc w:val="both"/>
        <w:rPr>
          <w:sz w:val="20"/>
          <w:szCs w:val="20"/>
          <w:lang w:eastAsia="zh-CN"/>
        </w:rPr>
      </w:pPr>
      <w:r>
        <w:rPr>
          <w:sz w:val="20"/>
          <w:szCs w:val="20"/>
          <w:lang w:eastAsia="zh-CN"/>
        </w:rPr>
        <w:t xml:space="preserve">Case-1: The 1-bit first PUCCH is collided/overlapped with a PUCCH carrying normal SR and/or a PUCCH with normal LRR </w:t>
      </w:r>
    </w:p>
    <w:p w14:paraId="03A0AB00" w14:textId="77777777" w:rsidR="005529F3" w:rsidRDefault="009377F0">
      <w:pPr>
        <w:pStyle w:val="ListParagraph"/>
        <w:numPr>
          <w:ilvl w:val="0"/>
          <w:numId w:val="36"/>
        </w:numPr>
        <w:adjustRightInd w:val="0"/>
        <w:snapToGrid w:val="0"/>
        <w:spacing w:after="0" w:line="257" w:lineRule="auto"/>
        <w:jc w:val="both"/>
        <w:rPr>
          <w:sz w:val="20"/>
          <w:szCs w:val="20"/>
          <w:lang w:eastAsia="zh-CN"/>
        </w:rPr>
      </w:pPr>
      <w:r>
        <w:rPr>
          <w:sz w:val="20"/>
          <w:szCs w:val="20"/>
          <w:lang w:eastAsia="zh-CN"/>
        </w:rPr>
        <w:t>Case-2: The 1-bit first PUCCH is collided/overlapped with a PUSCH</w:t>
      </w:r>
    </w:p>
    <w:p w14:paraId="45CCCF41" w14:textId="77777777" w:rsidR="005529F3" w:rsidRDefault="009377F0">
      <w:pPr>
        <w:pStyle w:val="ListParagraph"/>
        <w:numPr>
          <w:ilvl w:val="0"/>
          <w:numId w:val="36"/>
        </w:numPr>
        <w:adjustRightInd w:val="0"/>
        <w:snapToGrid w:val="0"/>
        <w:spacing w:after="0" w:line="257" w:lineRule="auto"/>
        <w:jc w:val="both"/>
        <w:rPr>
          <w:sz w:val="20"/>
          <w:szCs w:val="20"/>
          <w:lang w:eastAsia="zh-CN"/>
        </w:rPr>
      </w:pPr>
      <w:r>
        <w:rPr>
          <w:sz w:val="20"/>
          <w:szCs w:val="20"/>
          <w:lang w:eastAsia="zh-CN"/>
        </w:rPr>
        <w:t xml:space="preserve">Case-3: The 1-bit first PUCCHs corresponding to different CSI </w:t>
      </w:r>
      <w:r>
        <w:rPr>
          <w:rFonts w:eastAsia="PMingLiU"/>
          <w:sz w:val="20"/>
          <w:szCs w:val="20"/>
          <w:shd w:val="clear" w:color="auto" w:fill="FFFFFF"/>
          <w:lang w:eastAsia="zh-TW"/>
        </w:rPr>
        <w:t xml:space="preserve">configuration for UE-initiated/event-driven beam reporting </w:t>
      </w:r>
      <w:proofErr w:type="gramStart"/>
      <w:r>
        <w:rPr>
          <w:rFonts w:eastAsia="PMingLiU"/>
          <w:sz w:val="20"/>
          <w:szCs w:val="20"/>
          <w:shd w:val="clear" w:color="auto" w:fill="FFFFFF"/>
          <w:lang w:eastAsia="zh-TW"/>
        </w:rPr>
        <w:t>are</w:t>
      </w:r>
      <w:proofErr w:type="gramEnd"/>
      <w:r>
        <w:rPr>
          <w:sz w:val="20"/>
          <w:szCs w:val="20"/>
          <w:lang w:eastAsia="zh-CN"/>
        </w:rPr>
        <w:t xml:space="preserve"> overlapping in the time domain.</w:t>
      </w:r>
    </w:p>
    <w:p w14:paraId="5D37C98D" w14:textId="77777777" w:rsidR="005529F3" w:rsidRDefault="005529F3">
      <w:pPr>
        <w:rPr>
          <w:sz w:val="20"/>
          <w:szCs w:val="20"/>
          <w:lang w:eastAsia="zh-CN"/>
        </w:rPr>
      </w:pPr>
    </w:p>
    <w:p w14:paraId="403C175D"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5C592F43" w14:textId="77777777" w:rsidR="005529F3" w:rsidRDefault="009377F0">
      <w:pPr>
        <w:overflowPunct w:val="0"/>
        <w:autoSpaceDE w:val="0"/>
        <w:autoSpaceDN w:val="0"/>
        <w:adjustRightInd w:val="0"/>
        <w:snapToGrid w:val="0"/>
        <w:jc w:val="both"/>
        <w:textAlignment w:val="baseline"/>
        <w:rPr>
          <w:rFonts w:eastAsia="PMingLiU"/>
          <w:iCs/>
          <w:sz w:val="20"/>
          <w:szCs w:val="20"/>
          <w:lang w:eastAsia="zh-TW"/>
        </w:rPr>
      </w:pPr>
      <w:r>
        <w:rPr>
          <w:rFonts w:eastAsia="PMingLiU"/>
          <w:iCs/>
          <w:sz w:val="20"/>
          <w:szCs w:val="20"/>
          <w:lang w:eastAsia="zh-TW"/>
        </w:rPr>
        <w:t>Study the following to reduce beam application latency after a UEI/ED beam report is sent</w:t>
      </w:r>
    </w:p>
    <w:p w14:paraId="64770D6E" w14:textId="77777777" w:rsidR="005529F3" w:rsidRDefault="009377F0">
      <w:pPr>
        <w:pStyle w:val="ListParagraph"/>
        <w:numPr>
          <w:ilvl w:val="1"/>
          <w:numId w:val="38"/>
        </w:numPr>
        <w:tabs>
          <w:tab w:val="left" w:pos="614"/>
        </w:tabs>
        <w:snapToGrid w:val="0"/>
        <w:spacing w:after="0" w:line="240" w:lineRule="auto"/>
        <w:rPr>
          <w:iCs/>
          <w:sz w:val="20"/>
          <w:szCs w:val="20"/>
        </w:rPr>
      </w:pPr>
      <w:r>
        <w:rPr>
          <w:iCs/>
          <w:sz w:val="20"/>
          <w:szCs w:val="20"/>
        </w:rPr>
        <w:t>Alt-1: After confirmation/acknowledgement from NW, apply new beam without RRC configuration signaling or MAC-CE signaling</w:t>
      </w:r>
    </w:p>
    <w:p w14:paraId="464B2AF9" w14:textId="77777777" w:rsidR="005529F3" w:rsidRDefault="009377F0">
      <w:pPr>
        <w:pStyle w:val="ListParagraph"/>
        <w:numPr>
          <w:ilvl w:val="2"/>
          <w:numId w:val="38"/>
        </w:numPr>
        <w:tabs>
          <w:tab w:val="left" w:pos="614"/>
        </w:tabs>
        <w:snapToGrid w:val="0"/>
        <w:spacing w:after="0" w:line="240" w:lineRule="auto"/>
        <w:rPr>
          <w:iCs/>
          <w:sz w:val="20"/>
          <w:szCs w:val="20"/>
        </w:rPr>
      </w:pPr>
      <w:r>
        <w:rPr>
          <w:iCs/>
          <w:sz w:val="20"/>
          <w:szCs w:val="20"/>
        </w:rPr>
        <w:t xml:space="preserve">after sending a UE-initiated beam report, the UE could store the QCL properties of the SSB associated with the reference signal reported in the beam report </w:t>
      </w:r>
    </w:p>
    <w:p w14:paraId="4CBC6F84" w14:textId="77777777" w:rsidR="005529F3" w:rsidRDefault="009377F0">
      <w:pPr>
        <w:pStyle w:val="ListParagraph"/>
        <w:numPr>
          <w:ilvl w:val="2"/>
          <w:numId w:val="38"/>
        </w:numPr>
        <w:tabs>
          <w:tab w:val="left" w:pos="614"/>
        </w:tabs>
        <w:snapToGrid w:val="0"/>
        <w:spacing w:after="0" w:line="240" w:lineRule="auto"/>
        <w:rPr>
          <w:iCs/>
          <w:sz w:val="20"/>
          <w:szCs w:val="20"/>
        </w:rPr>
      </w:pPr>
      <w:r>
        <w:rPr>
          <w:iCs/>
          <w:sz w:val="20"/>
          <w:szCs w:val="20"/>
        </w:rPr>
        <w:t>update TCI state(s) with the reported new beam(s)</w:t>
      </w:r>
    </w:p>
    <w:p w14:paraId="740F0BB8" w14:textId="77777777" w:rsidR="005529F3" w:rsidRDefault="009377F0">
      <w:pPr>
        <w:pStyle w:val="ListParagraph"/>
        <w:numPr>
          <w:ilvl w:val="2"/>
          <w:numId w:val="38"/>
        </w:numPr>
        <w:tabs>
          <w:tab w:val="left" w:pos="614"/>
        </w:tabs>
        <w:snapToGrid w:val="0"/>
        <w:spacing w:after="0" w:line="240" w:lineRule="auto"/>
        <w:rPr>
          <w:iCs/>
          <w:sz w:val="20"/>
          <w:szCs w:val="20"/>
        </w:rPr>
      </w:pPr>
      <w:r>
        <w:rPr>
          <w:iCs/>
          <w:sz w:val="20"/>
          <w:szCs w:val="20"/>
        </w:rPr>
        <w:t xml:space="preserve">activate new beam(s) without additional SSB reception </w:t>
      </w:r>
    </w:p>
    <w:p w14:paraId="004179D9" w14:textId="77777777" w:rsidR="005529F3" w:rsidRDefault="009377F0">
      <w:pPr>
        <w:pStyle w:val="ListParagraph"/>
        <w:numPr>
          <w:ilvl w:val="1"/>
          <w:numId w:val="38"/>
        </w:numPr>
        <w:tabs>
          <w:tab w:val="left" w:pos="614"/>
        </w:tabs>
        <w:snapToGrid w:val="0"/>
        <w:spacing w:after="0" w:line="240" w:lineRule="auto"/>
        <w:rPr>
          <w:iCs/>
          <w:sz w:val="20"/>
          <w:szCs w:val="20"/>
        </w:rPr>
      </w:pPr>
      <w:r>
        <w:rPr>
          <w:iCs/>
          <w:sz w:val="20"/>
          <w:szCs w:val="20"/>
        </w:rPr>
        <w:lastRenderedPageBreak/>
        <w:t>Alt-2</w:t>
      </w:r>
      <w:r>
        <w:rPr>
          <w:rFonts w:eastAsia="PMingLiU"/>
          <w:iCs/>
          <w:sz w:val="20"/>
          <w:szCs w:val="20"/>
          <w:lang w:eastAsia="zh-TW"/>
        </w:rPr>
        <w:t xml:space="preserve">: </w:t>
      </w:r>
      <w:r>
        <w:rPr>
          <w:iCs/>
          <w:sz w:val="20"/>
          <w:szCs w:val="20"/>
        </w:rPr>
        <w:t>After receiving a TCI state activation command to activate a TCI state(s), if the new beam(s) associated with the TCI state(s) is reported as synchronized in the UEI/ED beam report, the TCI state(s) becomes applicable for DL reception without additional SSB reception.</w:t>
      </w:r>
    </w:p>
    <w:p w14:paraId="6AEC31CD" w14:textId="77777777" w:rsidR="005529F3" w:rsidRDefault="009377F0">
      <w:pPr>
        <w:pStyle w:val="ListParagraph"/>
        <w:numPr>
          <w:ilvl w:val="2"/>
          <w:numId w:val="38"/>
        </w:numPr>
        <w:tabs>
          <w:tab w:val="left" w:pos="614"/>
        </w:tabs>
        <w:snapToGrid w:val="0"/>
        <w:spacing w:after="0" w:line="240" w:lineRule="auto"/>
        <w:rPr>
          <w:iCs/>
          <w:sz w:val="20"/>
          <w:szCs w:val="20"/>
        </w:rPr>
      </w:pPr>
      <w:r>
        <w:rPr>
          <w:rFonts w:eastAsia="PMingLiU"/>
          <w:iCs/>
          <w:sz w:val="20"/>
          <w:szCs w:val="20"/>
          <w:lang w:eastAsia="zh-TW"/>
        </w:rPr>
        <w:t>Note: A reported new beam is determined as synchronized by UE, if the UE stores the QCL properties associated with the reported new beam(s) after the UEI/ED beam report is sent</w:t>
      </w:r>
    </w:p>
    <w:p w14:paraId="023F799E" w14:textId="77777777" w:rsidR="005529F3" w:rsidRDefault="009377F0">
      <w:pPr>
        <w:pStyle w:val="ListParagraph"/>
        <w:numPr>
          <w:ilvl w:val="2"/>
          <w:numId w:val="38"/>
        </w:numPr>
        <w:tabs>
          <w:tab w:val="left" w:pos="614"/>
        </w:tabs>
        <w:snapToGrid w:val="0"/>
        <w:spacing w:after="0" w:line="240" w:lineRule="auto"/>
        <w:rPr>
          <w:iCs/>
          <w:sz w:val="20"/>
          <w:szCs w:val="20"/>
        </w:rPr>
      </w:pPr>
      <w:r>
        <w:rPr>
          <w:rFonts w:eastAsia="PMingLiU"/>
          <w:iCs/>
          <w:sz w:val="20"/>
          <w:szCs w:val="20"/>
          <w:lang w:eastAsia="zh-TW"/>
        </w:rPr>
        <w:t>FFS: How to inform a reported new beam in a UEI/ED beam report (i.e., introducing one-bit indicator for each reported new beam or all the reported new beam are assumed to be synchronized)</w:t>
      </w:r>
    </w:p>
    <w:p w14:paraId="582952BA" w14:textId="77777777" w:rsidR="005529F3" w:rsidRDefault="009377F0">
      <w:pPr>
        <w:pStyle w:val="ListParagraph"/>
        <w:numPr>
          <w:ilvl w:val="1"/>
          <w:numId w:val="38"/>
        </w:numPr>
        <w:tabs>
          <w:tab w:val="left" w:pos="614"/>
        </w:tabs>
        <w:snapToGrid w:val="0"/>
        <w:spacing w:after="0" w:line="240" w:lineRule="auto"/>
        <w:rPr>
          <w:iCs/>
          <w:sz w:val="20"/>
          <w:szCs w:val="20"/>
        </w:rPr>
      </w:pPr>
      <w:r>
        <w:rPr>
          <w:iCs/>
          <w:sz w:val="20"/>
          <w:szCs w:val="20"/>
        </w:rPr>
        <w:t>Alt-3</w:t>
      </w:r>
      <w:r>
        <w:rPr>
          <w:rFonts w:eastAsia="PMingLiU"/>
          <w:iCs/>
          <w:sz w:val="20"/>
          <w:szCs w:val="20"/>
          <w:lang w:eastAsia="zh-TW"/>
        </w:rPr>
        <w:t xml:space="preserve">: </w:t>
      </w:r>
      <w:r>
        <w:rPr>
          <w:iCs/>
          <w:sz w:val="20"/>
          <w:szCs w:val="20"/>
          <w:lang w:eastAsia="zh-TW"/>
        </w:rPr>
        <w:t>A</w:t>
      </w:r>
      <w:r>
        <w:rPr>
          <w:iCs/>
          <w:sz w:val="20"/>
          <w:szCs w:val="20"/>
        </w:rPr>
        <w:t xml:space="preserve">fter sending a UE-initiated beam report, the UE could store the QCL properties of the SSB associated with the reference signal reported in the beam report. </w:t>
      </w:r>
    </w:p>
    <w:p w14:paraId="4457897B" w14:textId="77777777" w:rsidR="005529F3" w:rsidRDefault="009377F0">
      <w:pPr>
        <w:pStyle w:val="ListParagraph"/>
        <w:numPr>
          <w:ilvl w:val="2"/>
          <w:numId w:val="38"/>
        </w:numPr>
        <w:tabs>
          <w:tab w:val="left" w:pos="614"/>
        </w:tabs>
        <w:snapToGrid w:val="0"/>
        <w:spacing w:after="0" w:line="240" w:lineRule="auto"/>
        <w:rPr>
          <w:iCs/>
          <w:sz w:val="20"/>
          <w:szCs w:val="20"/>
        </w:rPr>
      </w:pPr>
      <w:r>
        <w:rPr>
          <w:iCs/>
          <w:sz w:val="20"/>
          <w:szCs w:val="20"/>
        </w:rPr>
        <w:t xml:space="preserve">In such case, at the reception of a subsequent reception of Unified TCI States Activation/Deactivation MAC CE, the UE activates new beam(s) without additional SSB reception </w:t>
      </w:r>
    </w:p>
    <w:p w14:paraId="6D421157" w14:textId="77777777" w:rsidR="005529F3" w:rsidRDefault="009377F0">
      <w:pPr>
        <w:pStyle w:val="ListParagraph"/>
        <w:numPr>
          <w:ilvl w:val="1"/>
          <w:numId w:val="38"/>
        </w:numPr>
        <w:tabs>
          <w:tab w:val="left" w:pos="614"/>
        </w:tabs>
        <w:snapToGrid w:val="0"/>
        <w:spacing w:after="0" w:line="240" w:lineRule="auto"/>
        <w:rPr>
          <w:iCs/>
          <w:sz w:val="20"/>
          <w:szCs w:val="20"/>
        </w:rPr>
      </w:pPr>
      <w:r>
        <w:rPr>
          <w:iCs/>
          <w:sz w:val="20"/>
          <w:szCs w:val="20"/>
        </w:rPr>
        <w:t>Other alternatives are not precluded</w:t>
      </w:r>
    </w:p>
    <w:p w14:paraId="1AA038C2" w14:textId="77777777" w:rsidR="005529F3" w:rsidRDefault="005529F3">
      <w:pPr>
        <w:tabs>
          <w:tab w:val="left" w:pos="614"/>
        </w:tabs>
        <w:contextualSpacing/>
        <w:rPr>
          <w:sz w:val="20"/>
          <w:szCs w:val="20"/>
        </w:rPr>
      </w:pPr>
    </w:p>
    <w:p w14:paraId="0FAE3196"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28B1096E" w14:textId="77777777" w:rsidR="005529F3" w:rsidRDefault="009377F0">
      <w:pPr>
        <w:shd w:val="clear" w:color="auto" w:fill="FFFFFF"/>
        <w:snapToGrid w:val="0"/>
        <w:rPr>
          <w:rFonts w:eastAsia="宋体"/>
          <w:color w:val="000000"/>
          <w:sz w:val="20"/>
          <w:szCs w:val="20"/>
        </w:rPr>
      </w:pPr>
      <w:r>
        <w:rPr>
          <w:rFonts w:eastAsia="宋体"/>
          <w:color w:val="000000"/>
          <w:sz w:val="20"/>
          <w:szCs w:val="20"/>
        </w:rPr>
        <w:t xml:space="preserve">On UE-initiated/event-driven beam reporting, regarding trigger events, </w:t>
      </w:r>
      <w:r>
        <w:rPr>
          <w:color w:val="000000" w:themeColor="text1"/>
          <w:sz w:val="20"/>
          <w:szCs w:val="20"/>
        </w:rPr>
        <w:t>the following working assumption in RAN1#118bis is confirmed:</w:t>
      </w:r>
    </w:p>
    <w:p w14:paraId="2AC394CF" w14:textId="77777777" w:rsidR="005529F3" w:rsidRDefault="009377F0">
      <w:pPr>
        <w:adjustRightInd w:val="0"/>
        <w:snapToGrid w:val="0"/>
        <w:jc w:val="both"/>
        <w:rPr>
          <w:color w:val="000000"/>
          <w:sz w:val="20"/>
          <w:szCs w:val="20"/>
        </w:rPr>
      </w:pPr>
      <w:r>
        <w:rPr>
          <w:sz w:val="20"/>
          <w:szCs w:val="20"/>
        </w:rPr>
        <w:t>On UE-initiated/event-driven beam reporting, regarding</w:t>
      </w:r>
      <w:r>
        <w:rPr>
          <w:color w:val="000000"/>
          <w:sz w:val="20"/>
          <w:szCs w:val="20"/>
        </w:rPr>
        <w:t xml:space="preserve"> trigger events, besides for Event-2, </w:t>
      </w:r>
      <w:r>
        <w:rPr>
          <w:rFonts w:eastAsia="Malgun Gothic"/>
          <w:sz w:val="20"/>
          <w:szCs w:val="20"/>
        </w:rPr>
        <w:t xml:space="preserve">Event-1 and Event-7 are </w:t>
      </w:r>
      <w:r>
        <w:rPr>
          <w:color w:val="000000"/>
          <w:sz w:val="20"/>
          <w:szCs w:val="20"/>
        </w:rPr>
        <w:t>both</w:t>
      </w:r>
      <w:r>
        <w:rPr>
          <w:rFonts w:eastAsia="Malgun Gothic"/>
          <w:sz w:val="20"/>
          <w:szCs w:val="20"/>
        </w:rPr>
        <w:t xml:space="preserve"> supported.</w:t>
      </w:r>
    </w:p>
    <w:p w14:paraId="2C30867E" w14:textId="77777777" w:rsidR="005529F3" w:rsidRDefault="009377F0">
      <w:pPr>
        <w:numPr>
          <w:ilvl w:val="0"/>
          <w:numId w:val="17"/>
        </w:numPr>
        <w:adjustRightInd w:val="0"/>
        <w:snapToGrid w:val="0"/>
        <w:ind w:left="830" w:hanging="284"/>
        <w:jc w:val="both"/>
        <w:rPr>
          <w:sz w:val="20"/>
          <w:szCs w:val="20"/>
        </w:rPr>
      </w:pPr>
      <w:r>
        <w:rPr>
          <w:sz w:val="20"/>
          <w:szCs w:val="20"/>
        </w:rPr>
        <w:t>Event-1: Quality of the current beam is worse than a certain threshold.</w:t>
      </w:r>
    </w:p>
    <w:p w14:paraId="5CA45994" w14:textId="77777777" w:rsidR="005529F3" w:rsidRDefault="009377F0">
      <w:pPr>
        <w:numPr>
          <w:ilvl w:val="0"/>
          <w:numId w:val="17"/>
        </w:numPr>
        <w:adjustRightInd w:val="0"/>
        <w:snapToGrid w:val="0"/>
        <w:ind w:left="830" w:hanging="284"/>
        <w:jc w:val="both"/>
        <w:rPr>
          <w:sz w:val="20"/>
          <w:szCs w:val="20"/>
        </w:rPr>
      </w:pPr>
      <w:r>
        <w:rPr>
          <w:rFonts w:eastAsia="PMingLiU"/>
          <w:sz w:val="20"/>
          <w:szCs w:val="20"/>
          <w:lang w:eastAsia="zh-TW"/>
        </w:rPr>
        <w:t>Event-7</w:t>
      </w:r>
      <w:r>
        <w:rPr>
          <w:sz w:val="20"/>
          <w:szCs w:val="20"/>
          <w:lang w:eastAsia="zh-TW"/>
        </w:rPr>
        <w:t xml:space="preserve">: </w:t>
      </w:r>
      <w:r>
        <w:rPr>
          <w:sz w:val="20"/>
          <w:szCs w:val="20"/>
        </w:rPr>
        <w:t>Quality of at least one new beam, such as L1-RSRP, becomes a threshold value better than the RS</w:t>
      </w:r>
      <w:r>
        <w:rPr>
          <w:rFonts w:eastAsia="PMingLiU"/>
          <w:sz w:val="20"/>
          <w:szCs w:val="20"/>
          <w:lang w:eastAsia="zh-TW"/>
        </w:rPr>
        <w:t xml:space="preserve"> de</w:t>
      </w:r>
      <w:r>
        <w:rPr>
          <w:sz w:val="20"/>
          <w:szCs w:val="20"/>
        </w:rPr>
        <w:t>rived from the activated TCI state with the Q-</w:t>
      </w:r>
      <w:proofErr w:type="spellStart"/>
      <w:r>
        <w:rPr>
          <w:sz w:val="20"/>
          <w:szCs w:val="20"/>
        </w:rPr>
        <w:t>th</w:t>
      </w:r>
      <w:proofErr w:type="spellEnd"/>
      <w:r>
        <w:rPr>
          <w:sz w:val="20"/>
          <w:szCs w:val="20"/>
        </w:rPr>
        <w:t xml:space="preserve"> best quality.</w:t>
      </w:r>
    </w:p>
    <w:p w14:paraId="280D5962" w14:textId="77777777" w:rsidR="005529F3" w:rsidRDefault="009377F0">
      <w:pPr>
        <w:numPr>
          <w:ilvl w:val="1"/>
          <w:numId w:val="17"/>
        </w:numPr>
        <w:adjustRightInd w:val="0"/>
        <w:snapToGrid w:val="0"/>
        <w:ind w:left="1804"/>
        <w:jc w:val="both"/>
        <w:rPr>
          <w:sz w:val="20"/>
          <w:szCs w:val="20"/>
        </w:rPr>
      </w:pPr>
      <w:r>
        <w:rPr>
          <w:sz w:val="20"/>
          <w:szCs w:val="20"/>
        </w:rPr>
        <w:t xml:space="preserve">Q is RRC configured with subjective to UE capability </w:t>
      </w:r>
      <w:proofErr w:type="spellStart"/>
      <w:r>
        <w:rPr>
          <w:sz w:val="20"/>
          <w:szCs w:val="20"/>
        </w:rPr>
        <w:t>signalling</w:t>
      </w:r>
      <w:proofErr w:type="spellEnd"/>
    </w:p>
    <w:p w14:paraId="232ADD8B" w14:textId="77777777" w:rsidR="005529F3" w:rsidRDefault="009377F0">
      <w:pPr>
        <w:numPr>
          <w:ilvl w:val="2"/>
          <w:numId w:val="17"/>
        </w:numPr>
        <w:adjustRightInd w:val="0"/>
        <w:snapToGrid w:val="0"/>
        <w:ind w:left="2284"/>
        <w:jc w:val="both"/>
        <w:rPr>
          <w:sz w:val="20"/>
          <w:szCs w:val="20"/>
        </w:rPr>
      </w:pPr>
      <w:r>
        <w:rPr>
          <w:sz w:val="20"/>
          <w:szCs w:val="20"/>
        </w:rPr>
        <w:t xml:space="preserve">UE may only indicate a single candidate value or not support Event-7. </w:t>
      </w:r>
    </w:p>
    <w:p w14:paraId="3E81E846" w14:textId="77777777" w:rsidR="005529F3" w:rsidRDefault="009377F0">
      <w:pPr>
        <w:numPr>
          <w:ilvl w:val="0"/>
          <w:numId w:val="17"/>
        </w:numPr>
        <w:adjustRightInd w:val="0"/>
        <w:snapToGrid w:val="0"/>
        <w:ind w:left="830" w:hanging="284"/>
        <w:jc w:val="both"/>
        <w:rPr>
          <w:sz w:val="20"/>
          <w:szCs w:val="20"/>
        </w:rPr>
      </w:pPr>
      <w:r>
        <w:rPr>
          <w:sz w:val="20"/>
          <w:szCs w:val="20"/>
        </w:rPr>
        <w:t>The additionally supported events will reuse the same design as event 2 – unless there is consensus to do otherwise</w:t>
      </w:r>
    </w:p>
    <w:p w14:paraId="18B8A9E9" w14:textId="77777777" w:rsidR="005529F3" w:rsidRDefault="009377F0">
      <w:pPr>
        <w:numPr>
          <w:ilvl w:val="0"/>
          <w:numId w:val="17"/>
        </w:numPr>
        <w:adjustRightInd w:val="0"/>
        <w:snapToGrid w:val="0"/>
        <w:ind w:left="830" w:hanging="284"/>
        <w:jc w:val="both"/>
        <w:rPr>
          <w:sz w:val="20"/>
          <w:szCs w:val="20"/>
        </w:rPr>
      </w:pPr>
      <w:r>
        <w:rPr>
          <w:sz w:val="20"/>
          <w:szCs w:val="20"/>
        </w:rPr>
        <w:t>The additionally supported events will be lower priority compared to event 2.</w:t>
      </w:r>
    </w:p>
    <w:p w14:paraId="7F5B195F" w14:textId="77777777" w:rsidR="005529F3" w:rsidRDefault="005529F3">
      <w:pPr>
        <w:rPr>
          <w:sz w:val="20"/>
          <w:szCs w:val="20"/>
          <w:lang w:eastAsia="zh-CN"/>
        </w:rPr>
      </w:pPr>
    </w:p>
    <w:p w14:paraId="64E94786" w14:textId="77777777" w:rsidR="005529F3" w:rsidRDefault="009377F0">
      <w:pPr>
        <w:shd w:val="clear" w:color="auto" w:fill="FFFFFF"/>
        <w:snapToGrid w:val="0"/>
        <w:rPr>
          <w:rFonts w:eastAsia="宋体"/>
          <w:color w:val="000000"/>
          <w:sz w:val="20"/>
          <w:szCs w:val="20"/>
        </w:rPr>
      </w:pPr>
      <w:r>
        <w:rPr>
          <w:b/>
          <w:bCs/>
          <w:sz w:val="20"/>
          <w:szCs w:val="20"/>
          <w:highlight w:val="green"/>
          <w:lang w:eastAsia="zh-CN"/>
        </w:rPr>
        <w:t xml:space="preserve">[119] </w:t>
      </w:r>
      <w:r>
        <w:rPr>
          <w:rFonts w:eastAsia="宋体"/>
          <w:b/>
          <w:bCs/>
          <w:iCs/>
          <w:color w:val="000000"/>
          <w:sz w:val="20"/>
          <w:szCs w:val="20"/>
          <w:highlight w:val="green"/>
        </w:rPr>
        <w:t>Agreement</w:t>
      </w:r>
    </w:p>
    <w:p w14:paraId="6469BCD0" w14:textId="77777777" w:rsidR="005529F3" w:rsidRDefault="009377F0">
      <w:pPr>
        <w:shd w:val="clear" w:color="auto" w:fill="FFFFFF"/>
        <w:snapToGrid w:val="0"/>
        <w:rPr>
          <w:rFonts w:eastAsia="宋体"/>
          <w:sz w:val="20"/>
          <w:szCs w:val="20"/>
        </w:rPr>
      </w:pPr>
      <w:r>
        <w:rPr>
          <w:rFonts w:eastAsia="宋体"/>
          <w:sz w:val="20"/>
          <w:szCs w:val="20"/>
        </w:rPr>
        <w:t xml:space="preserve">Regarding for the evaluation periodicity for determining Event-2 instance [at least when DRX is not configured], at least </w:t>
      </w:r>
      <w:r>
        <w:rPr>
          <w:rFonts w:eastAsia="宋体"/>
          <w:b/>
          <w:sz w:val="20"/>
          <w:szCs w:val="20"/>
        </w:rPr>
        <w:t>Alt-1</w:t>
      </w:r>
      <w:r>
        <w:rPr>
          <w:rFonts w:eastAsia="宋体"/>
          <w:sz w:val="20"/>
          <w:szCs w:val="20"/>
        </w:rPr>
        <w:t xml:space="preserve"> is supported for the single-CC beam reporting (for case that the CSI report configuration and RS for the current beam and new beam(s) are in the same CC).</w:t>
      </w:r>
    </w:p>
    <w:p w14:paraId="477D6F4C" w14:textId="77777777" w:rsidR="005529F3" w:rsidRDefault="009377F0">
      <w:pPr>
        <w:numPr>
          <w:ilvl w:val="0"/>
          <w:numId w:val="39"/>
        </w:numPr>
        <w:shd w:val="clear" w:color="auto" w:fill="FFFFFF"/>
        <w:snapToGrid w:val="0"/>
        <w:jc w:val="both"/>
        <w:rPr>
          <w:rFonts w:eastAsia="宋体" w:cs="Times"/>
          <w:sz w:val="20"/>
          <w:szCs w:val="20"/>
        </w:rPr>
      </w:pPr>
      <w:r>
        <w:rPr>
          <w:rFonts w:eastAsia="宋体" w:cs="Times"/>
          <w:sz w:val="20"/>
          <w:szCs w:val="20"/>
        </w:rPr>
        <w:t>Alt-1: The periodicity of the current beam RS should be the same as that of the new beam RS(s).</w:t>
      </w:r>
    </w:p>
    <w:p w14:paraId="32239A7D" w14:textId="77777777" w:rsidR="005529F3" w:rsidRDefault="009377F0">
      <w:pPr>
        <w:numPr>
          <w:ilvl w:val="1"/>
          <w:numId w:val="39"/>
        </w:numPr>
        <w:shd w:val="clear" w:color="auto" w:fill="FFFFFF"/>
        <w:snapToGrid w:val="0"/>
        <w:jc w:val="both"/>
        <w:rPr>
          <w:rFonts w:eastAsia="宋体" w:cs="Times"/>
          <w:sz w:val="20"/>
          <w:szCs w:val="20"/>
        </w:rPr>
      </w:pPr>
      <w:r>
        <w:rPr>
          <w:rFonts w:eastAsia="宋体" w:cs="Times"/>
          <w:sz w:val="20"/>
          <w:szCs w:val="20"/>
        </w:rPr>
        <w:t>The evaluation periodicity is the same as the periodicity of the current and new beam RS(s).</w:t>
      </w:r>
    </w:p>
    <w:p w14:paraId="1AEA8C1F" w14:textId="77777777" w:rsidR="005529F3" w:rsidRDefault="009377F0">
      <w:pPr>
        <w:numPr>
          <w:ilvl w:val="0"/>
          <w:numId w:val="39"/>
        </w:numPr>
        <w:shd w:val="clear" w:color="auto" w:fill="FFFFFF"/>
        <w:snapToGrid w:val="0"/>
        <w:jc w:val="both"/>
        <w:rPr>
          <w:rFonts w:eastAsia="宋体" w:cs="Times"/>
          <w:sz w:val="20"/>
          <w:szCs w:val="20"/>
        </w:rPr>
      </w:pPr>
      <w:r>
        <w:rPr>
          <w:rFonts w:eastAsia="宋体" w:cs="Times"/>
          <w:sz w:val="20"/>
          <w:szCs w:val="20"/>
        </w:rPr>
        <w:t>Alt-2: The periodicity of the current beam RS can be different from that of the new beam RS(s)</w:t>
      </w:r>
    </w:p>
    <w:p w14:paraId="330E4B84" w14:textId="77777777" w:rsidR="005529F3" w:rsidRDefault="009377F0">
      <w:pPr>
        <w:numPr>
          <w:ilvl w:val="1"/>
          <w:numId w:val="39"/>
        </w:numPr>
        <w:shd w:val="clear" w:color="auto" w:fill="FFFFFF"/>
        <w:snapToGrid w:val="0"/>
        <w:jc w:val="both"/>
        <w:rPr>
          <w:rFonts w:eastAsia="宋体" w:cs="Times"/>
          <w:sz w:val="20"/>
          <w:szCs w:val="20"/>
        </w:rPr>
      </w:pPr>
      <w:r>
        <w:rPr>
          <w:rFonts w:eastAsia="宋体" w:cs="Times"/>
          <w:sz w:val="20"/>
          <w:szCs w:val="20"/>
        </w:rPr>
        <w:t xml:space="preserve">Alt-2_1: The evaluation periodicity is the same as the periodicity of the current beam RS. </w:t>
      </w:r>
    </w:p>
    <w:p w14:paraId="4673E104" w14:textId="77777777" w:rsidR="005529F3" w:rsidRDefault="009377F0">
      <w:pPr>
        <w:numPr>
          <w:ilvl w:val="1"/>
          <w:numId w:val="39"/>
        </w:numPr>
        <w:shd w:val="clear" w:color="auto" w:fill="FFFFFF"/>
        <w:snapToGrid w:val="0"/>
        <w:jc w:val="both"/>
        <w:rPr>
          <w:rFonts w:eastAsia="宋体" w:cs="Times"/>
          <w:sz w:val="20"/>
          <w:szCs w:val="20"/>
        </w:rPr>
      </w:pPr>
      <w:r>
        <w:rPr>
          <w:rFonts w:eastAsia="宋体" w:cs="Times"/>
          <w:sz w:val="20"/>
          <w:szCs w:val="20"/>
        </w:rPr>
        <w:t>Alt-2_2: The evaluation periodicity is the same as periodicity of the new beam RS.</w:t>
      </w:r>
    </w:p>
    <w:p w14:paraId="668C3D07" w14:textId="77777777" w:rsidR="005529F3" w:rsidRDefault="009377F0">
      <w:pPr>
        <w:numPr>
          <w:ilvl w:val="1"/>
          <w:numId w:val="39"/>
        </w:numPr>
        <w:shd w:val="clear" w:color="auto" w:fill="FFFFFF"/>
        <w:snapToGrid w:val="0"/>
        <w:jc w:val="both"/>
        <w:rPr>
          <w:rFonts w:eastAsia="宋体" w:cs="Times"/>
          <w:sz w:val="20"/>
          <w:szCs w:val="20"/>
        </w:rPr>
      </w:pPr>
      <w:r>
        <w:rPr>
          <w:rFonts w:eastAsia="宋体" w:cs="Times"/>
          <w:sz w:val="20"/>
          <w:szCs w:val="20"/>
        </w:rPr>
        <w:t xml:space="preserve">Alt-2_3: The evaluation periodicity is the same as shortest periodicity of the current beam RS and new beam RS(s). </w:t>
      </w:r>
    </w:p>
    <w:p w14:paraId="2D0E28EF" w14:textId="77777777" w:rsidR="005529F3" w:rsidRDefault="009377F0">
      <w:pPr>
        <w:numPr>
          <w:ilvl w:val="1"/>
          <w:numId w:val="39"/>
        </w:numPr>
        <w:shd w:val="clear" w:color="auto" w:fill="FFFFFF"/>
        <w:snapToGrid w:val="0"/>
        <w:jc w:val="both"/>
        <w:rPr>
          <w:rFonts w:eastAsia="宋体" w:cs="Times"/>
          <w:sz w:val="20"/>
          <w:szCs w:val="20"/>
        </w:rPr>
      </w:pPr>
      <w:r>
        <w:rPr>
          <w:rFonts w:eastAsia="宋体" w:cs="Times"/>
          <w:sz w:val="20"/>
          <w:szCs w:val="20"/>
        </w:rPr>
        <w:t xml:space="preserve">Alt-2_4: The evaluation periodicity is the maximum of {X </w:t>
      </w:r>
      <w:proofErr w:type="spellStart"/>
      <w:r>
        <w:rPr>
          <w:rFonts w:eastAsia="宋体" w:cs="Times"/>
          <w:sz w:val="20"/>
          <w:szCs w:val="20"/>
        </w:rPr>
        <w:t>ms</w:t>
      </w:r>
      <w:proofErr w:type="spellEnd"/>
      <w:r>
        <w:rPr>
          <w:rFonts w:eastAsia="宋体" w:cs="Times"/>
          <w:sz w:val="20"/>
          <w:szCs w:val="20"/>
        </w:rPr>
        <w:t>, shortest periodicity of the current beam RS and new beam RS(s)}.</w:t>
      </w:r>
    </w:p>
    <w:p w14:paraId="1345282D" w14:textId="77777777" w:rsidR="005529F3" w:rsidRDefault="009377F0">
      <w:pPr>
        <w:numPr>
          <w:ilvl w:val="1"/>
          <w:numId w:val="39"/>
        </w:numPr>
        <w:shd w:val="clear" w:color="auto" w:fill="FFFFFF"/>
        <w:snapToGrid w:val="0"/>
        <w:jc w:val="both"/>
        <w:rPr>
          <w:rFonts w:eastAsia="宋体" w:cs="Times"/>
          <w:sz w:val="20"/>
          <w:szCs w:val="20"/>
        </w:rPr>
      </w:pPr>
      <w:r>
        <w:rPr>
          <w:rFonts w:eastAsia="宋体" w:cs="Times"/>
          <w:sz w:val="20"/>
          <w:szCs w:val="20"/>
        </w:rPr>
        <w:t>Alt-2_5: The evaluation periodicity is the same as largest periodicity of the current beam RS and new beam RS(s).</w:t>
      </w:r>
    </w:p>
    <w:p w14:paraId="5F230789" w14:textId="77777777" w:rsidR="005529F3" w:rsidRDefault="009377F0">
      <w:pPr>
        <w:shd w:val="clear" w:color="auto" w:fill="FFFFFF"/>
        <w:snapToGrid w:val="0"/>
        <w:rPr>
          <w:rFonts w:eastAsia="宋体"/>
          <w:sz w:val="20"/>
          <w:szCs w:val="20"/>
        </w:rPr>
      </w:pPr>
      <w:r>
        <w:rPr>
          <w:rFonts w:eastAsia="宋体"/>
          <w:sz w:val="20"/>
          <w:szCs w:val="20"/>
        </w:rPr>
        <w:t>Note: There is the same periodicity for the new beam RS(s).</w:t>
      </w:r>
    </w:p>
    <w:p w14:paraId="5DE4EDA8" w14:textId="77777777" w:rsidR="005529F3" w:rsidRDefault="009377F0">
      <w:pPr>
        <w:shd w:val="clear" w:color="auto" w:fill="FFFFFF"/>
        <w:snapToGrid w:val="0"/>
        <w:rPr>
          <w:rFonts w:eastAsia="宋体"/>
          <w:sz w:val="20"/>
          <w:szCs w:val="20"/>
        </w:rPr>
      </w:pPr>
      <w:r>
        <w:rPr>
          <w:rFonts w:eastAsia="宋体"/>
          <w:sz w:val="20"/>
          <w:szCs w:val="20"/>
        </w:rPr>
        <w:t>FFS: Down-selection among above Alt(s) for cross-CC beam reporting.</w:t>
      </w:r>
    </w:p>
    <w:p w14:paraId="327E2C89" w14:textId="77777777" w:rsidR="005529F3" w:rsidRDefault="009377F0">
      <w:pPr>
        <w:snapToGrid w:val="0"/>
        <w:jc w:val="both"/>
        <w:rPr>
          <w:bCs/>
          <w:sz w:val="20"/>
          <w:szCs w:val="20"/>
        </w:rPr>
      </w:pPr>
      <w:r>
        <w:rPr>
          <w:bCs/>
          <w:sz w:val="20"/>
          <w:szCs w:val="20"/>
        </w:rPr>
        <w:t>Strong concerns were expressed by Huawei and CATT that if only Alt-1 is supported in the end, the feature will not be practical.</w:t>
      </w:r>
    </w:p>
    <w:p w14:paraId="2D7F49D4" w14:textId="77777777" w:rsidR="005529F3" w:rsidRDefault="009377F0">
      <w:pPr>
        <w:rPr>
          <w:sz w:val="20"/>
          <w:szCs w:val="20"/>
          <w:lang w:eastAsia="zh-CN"/>
        </w:rPr>
      </w:pPr>
      <w:r>
        <w:rPr>
          <w:sz w:val="20"/>
          <w:szCs w:val="20"/>
          <w:highlight w:val="green"/>
          <w:lang w:eastAsia="zh-CN"/>
        </w:rPr>
        <w:t xml:space="preserve">Send </w:t>
      </w:r>
      <w:proofErr w:type="gramStart"/>
      <w:r>
        <w:rPr>
          <w:sz w:val="20"/>
          <w:szCs w:val="20"/>
          <w:highlight w:val="green"/>
          <w:lang w:eastAsia="zh-CN"/>
        </w:rPr>
        <w:t>an</w:t>
      </w:r>
      <w:proofErr w:type="gramEnd"/>
      <w:r>
        <w:rPr>
          <w:sz w:val="20"/>
          <w:szCs w:val="20"/>
          <w:highlight w:val="green"/>
          <w:lang w:eastAsia="zh-CN"/>
        </w:rPr>
        <w:t xml:space="preserve"> LS to RAN4. Final LS in R1-2410914.</w:t>
      </w:r>
    </w:p>
    <w:p w14:paraId="07401D7D" w14:textId="77777777" w:rsidR="005529F3" w:rsidRDefault="005529F3">
      <w:pPr>
        <w:snapToGrid w:val="0"/>
        <w:jc w:val="both"/>
        <w:rPr>
          <w:rFonts w:eastAsia="宋体" w:cs="Times"/>
          <w:sz w:val="20"/>
          <w:szCs w:val="20"/>
        </w:rPr>
      </w:pPr>
    </w:p>
    <w:p w14:paraId="41B80539" w14:textId="77777777" w:rsidR="005529F3" w:rsidRDefault="009377F0">
      <w:pPr>
        <w:pStyle w:val="ListParagraph"/>
        <w:numPr>
          <w:ilvl w:val="1"/>
          <w:numId w:val="9"/>
        </w:numPr>
        <w:tabs>
          <w:tab w:val="left" w:pos="810"/>
        </w:tabs>
        <w:spacing w:before="120" w:after="120" w:line="257" w:lineRule="auto"/>
        <w:ind w:hanging="792"/>
        <w:outlineLvl w:val="1"/>
        <w:rPr>
          <w:lang w:eastAsia="zh-TW"/>
        </w:rPr>
      </w:pPr>
      <w:r>
        <w:rPr>
          <w:lang w:eastAsia="zh-TW"/>
        </w:rPr>
        <w:t>RAN1#118-bis</w:t>
      </w:r>
    </w:p>
    <w:p w14:paraId="4BAD3A1E" w14:textId="77777777" w:rsidR="005529F3" w:rsidRDefault="009377F0">
      <w:pPr>
        <w:shd w:val="clear" w:color="auto" w:fill="FFFFFF"/>
        <w:snapToGrid w:val="0"/>
        <w:rPr>
          <w:rFonts w:eastAsia="宋体"/>
          <w:b/>
          <w:bCs/>
          <w:i/>
          <w:iCs/>
          <w:color w:val="000000"/>
          <w:sz w:val="20"/>
          <w:szCs w:val="20"/>
        </w:rPr>
      </w:pPr>
      <w:r>
        <w:rPr>
          <w:b/>
          <w:bCs/>
          <w:sz w:val="20"/>
          <w:szCs w:val="20"/>
          <w:highlight w:val="green"/>
          <w:lang w:eastAsia="zh-CN"/>
        </w:rPr>
        <w:t xml:space="preserve">[118b] </w:t>
      </w:r>
      <w:r>
        <w:rPr>
          <w:rFonts w:eastAsia="宋体"/>
          <w:b/>
          <w:bCs/>
          <w:iCs/>
          <w:color w:val="000000"/>
          <w:sz w:val="20"/>
          <w:szCs w:val="20"/>
          <w:highlight w:val="green"/>
        </w:rPr>
        <w:t>Agreement</w:t>
      </w:r>
    </w:p>
    <w:p w14:paraId="4F9B65A4" w14:textId="77777777" w:rsidR="005529F3" w:rsidRDefault="009377F0">
      <w:pPr>
        <w:snapToGrid w:val="0"/>
        <w:jc w:val="both"/>
        <w:rPr>
          <w:rFonts w:eastAsia="宋体" w:cs="Times"/>
          <w:sz w:val="20"/>
          <w:szCs w:val="20"/>
        </w:rPr>
      </w:pPr>
      <w:r>
        <w:rPr>
          <w:rFonts w:eastAsia="宋体" w:cs="Times"/>
          <w:sz w:val="20"/>
          <w:szCs w:val="20"/>
        </w:rPr>
        <w:t xml:space="preserve">On UE-initiated/event-driven beam reporting, regarding L1-RSRP report format Option-3 depending on Event-2, </w:t>
      </w:r>
    </w:p>
    <w:p w14:paraId="17972F21" w14:textId="77777777" w:rsidR="005529F3" w:rsidRDefault="009377F0">
      <w:pPr>
        <w:pStyle w:val="ListParagraph"/>
        <w:numPr>
          <w:ilvl w:val="0"/>
          <w:numId w:val="36"/>
        </w:numPr>
        <w:snapToGrid w:val="0"/>
        <w:spacing w:after="0" w:line="240" w:lineRule="auto"/>
        <w:contextualSpacing/>
        <w:jc w:val="both"/>
        <w:rPr>
          <w:rFonts w:cs="Times"/>
          <w:sz w:val="20"/>
          <w:szCs w:val="20"/>
        </w:rPr>
      </w:pPr>
      <w:r>
        <w:rPr>
          <w:rFonts w:cs="Times"/>
          <w:sz w:val="20"/>
          <w:szCs w:val="20"/>
        </w:rPr>
        <w:t>The differential L1-RSRP is quantized to a 4-bit value with 2 dB step size</w:t>
      </w:r>
    </w:p>
    <w:p w14:paraId="1DF7C3B5" w14:textId="77777777" w:rsidR="005529F3" w:rsidRDefault="005529F3">
      <w:pPr>
        <w:rPr>
          <w:sz w:val="20"/>
          <w:szCs w:val="20"/>
        </w:rPr>
      </w:pPr>
    </w:p>
    <w:p w14:paraId="451BAB81" w14:textId="77777777" w:rsidR="005529F3" w:rsidRDefault="009377F0">
      <w:pPr>
        <w:shd w:val="clear" w:color="auto" w:fill="FFFFFF"/>
        <w:snapToGrid w:val="0"/>
        <w:rPr>
          <w:rFonts w:eastAsia="宋体"/>
          <w:b/>
          <w:bCs/>
          <w:i/>
          <w:iCs/>
          <w:color w:val="000000"/>
          <w:sz w:val="20"/>
          <w:szCs w:val="20"/>
        </w:rPr>
      </w:pPr>
      <w:r>
        <w:rPr>
          <w:b/>
          <w:bCs/>
          <w:sz w:val="20"/>
          <w:szCs w:val="20"/>
          <w:highlight w:val="green"/>
          <w:lang w:eastAsia="zh-CN"/>
        </w:rPr>
        <w:t xml:space="preserve">[118b] </w:t>
      </w:r>
      <w:r>
        <w:rPr>
          <w:rFonts w:eastAsia="宋体"/>
          <w:b/>
          <w:bCs/>
          <w:iCs/>
          <w:color w:val="000000"/>
          <w:sz w:val="20"/>
          <w:szCs w:val="20"/>
          <w:highlight w:val="green"/>
        </w:rPr>
        <w:t>Agreement</w:t>
      </w:r>
    </w:p>
    <w:p w14:paraId="518F48E8" w14:textId="77777777" w:rsidR="005529F3" w:rsidRDefault="009377F0">
      <w:pPr>
        <w:shd w:val="clear" w:color="auto" w:fill="FFFFFF"/>
        <w:snapToGrid w:val="0"/>
        <w:rPr>
          <w:sz w:val="20"/>
          <w:szCs w:val="20"/>
        </w:rPr>
      </w:pPr>
      <w:r>
        <w:rPr>
          <w:sz w:val="20"/>
          <w:szCs w:val="20"/>
        </w:rPr>
        <w:lastRenderedPageBreak/>
        <w:t>On beam report transmission procedure for UE-initiated/event-driven beam reporting, regarding the triggering procedure in Step-2 of Mode-A</w:t>
      </w:r>
    </w:p>
    <w:p w14:paraId="00ECCC58" w14:textId="77777777" w:rsidR="005529F3" w:rsidRDefault="009377F0">
      <w:pPr>
        <w:pStyle w:val="ListParagraph"/>
        <w:widowControl w:val="0"/>
        <w:numPr>
          <w:ilvl w:val="0"/>
          <w:numId w:val="40"/>
        </w:numPr>
        <w:shd w:val="clear" w:color="auto" w:fill="FFFFFF"/>
        <w:snapToGrid w:val="0"/>
        <w:spacing w:line="259" w:lineRule="auto"/>
        <w:contextualSpacing/>
        <w:jc w:val="both"/>
        <w:rPr>
          <w:sz w:val="20"/>
          <w:szCs w:val="20"/>
        </w:rPr>
      </w:pPr>
      <w:r>
        <w:rPr>
          <w:sz w:val="20"/>
          <w:szCs w:val="20"/>
        </w:rPr>
        <w:t>Reuse CSI request field in DCI format 0_1/0_2 to trigger the transmission of the UEI beam report</w:t>
      </w:r>
    </w:p>
    <w:p w14:paraId="1767FA34" w14:textId="77777777" w:rsidR="005529F3" w:rsidRDefault="009377F0">
      <w:pPr>
        <w:pStyle w:val="ListParagraph"/>
        <w:widowControl w:val="0"/>
        <w:numPr>
          <w:ilvl w:val="1"/>
          <w:numId w:val="40"/>
        </w:numPr>
        <w:shd w:val="clear" w:color="auto" w:fill="FFFFFF"/>
        <w:snapToGrid w:val="0"/>
        <w:spacing w:after="0"/>
        <w:jc w:val="both"/>
        <w:rPr>
          <w:sz w:val="20"/>
          <w:szCs w:val="20"/>
        </w:rPr>
      </w:pPr>
      <w:r>
        <w:rPr>
          <w:sz w:val="20"/>
          <w:szCs w:val="20"/>
        </w:rPr>
        <w:t>If a CSI trigger state associated with UEI beam report configuration(s) is indicated by the CSI request field in DCI format 0_1/0_2, the UE transmits the corresponding UEI beam report(s) in the second PUSCH scheduled by the DCI format 0_1/0_2</w:t>
      </w:r>
    </w:p>
    <w:p w14:paraId="0AF65325" w14:textId="77777777" w:rsidR="005529F3" w:rsidRDefault="009377F0">
      <w:pPr>
        <w:pStyle w:val="ListParagraph"/>
        <w:widowControl w:val="0"/>
        <w:numPr>
          <w:ilvl w:val="1"/>
          <w:numId w:val="40"/>
        </w:numPr>
        <w:shd w:val="clear" w:color="auto" w:fill="FFFFFF"/>
        <w:snapToGrid w:val="0"/>
        <w:spacing w:after="0" w:line="259" w:lineRule="auto"/>
        <w:jc w:val="both"/>
        <w:rPr>
          <w:sz w:val="20"/>
          <w:szCs w:val="20"/>
        </w:rPr>
      </w:pPr>
      <w:r>
        <w:rPr>
          <w:sz w:val="20"/>
          <w:szCs w:val="20"/>
        </w:rPr>
        <w:t>FFS: DCI format 0_3</w:t>
      </w:r>
    </w:p>
    <w:p w14:paraId="26E05E8A" w14:textId="77777777" w:rsidR="005529F3" w:rsidRDefault="009377F0">
      <w:pPr>
        <w:pStyle w:val="ListParagraph"/>
        <w:widowControl w:val="0"/>
        <w:numPr>
          <w:ilvl w:val="0"/>
          <w:numId w:val="40"/>
        </w:numPr>
        <w:shd w:val="clear" w:color="auto" w:fill="FFFFFF"/>
        <w:snapToGrid w:val="0"/>
        <w:spacing w:after="0" w:line="259" w:lineRule="auto"/>
        <w:jc w:val="both"/>
        <w:rPr>
          <w:sz w:val="20"/>
          <w:szCs w:val="20"/>
        </w:rPr>
      </w:pPr>
      <w:r>
        <w:rPr>
          <w:sz w:val="20"/>
          <w:szCs w:val="20"/>
        </w:rPr>
        <w:t>FFS: Whether a CSI trigger state should be dedicated to UE-initiated/event-driven beam reporting, i.e., not associated with legacy AP-CSI report configuration.</w:t>
      </w:r>
    </w:p>
    <w:p w14:paraId="089796C9" w14:textId="77777777" w:rsidR="005529F3" w:rsidRDefault="005529F3">
      <w:pPr>
        <w:rPr>
          <w:sz w:val="20"/>
          <w:szCs w:val="20"/>
        </w:rPr>
      </w:pPr>
    </w:p>
    <w:p w14:paraId="3A805328" w14:textId="77777777" w:rsidR="005529F3" w:rsidRDefault="009377F0">
      <w:pPr>
        <w:shd w:val="clear" w:color="auto" w:fill="FFFFFF"/>
        <w:snapToGrid w:val="0"/>
        <w:rPr>
          <w:rFonts w:eastAsia="宋体"/>
          <w:b/>
          <w:bCs/>
          <w:i/>
          <w:iCs/>
          <w:color w:val="000000"/>
          <w:sz w:val="20"/>
          <w:szCs w:val="20"/>
        </w:rPr>
      </w:pPr>
      <w:r>
        <w:rPr>
          <w:b/>
          <w:bCs/>
          <w:sz w:val="20"/>
          <w:szCs w:val="20"/>
          <w:highlight w:val="green"/>
          <w:lang w:eastAsia="zh-CN"/>
        </w:rPr>
        <w:t xml:space="preserve">[118b] </w:t>
      </w:r>
      <w:r>
        <w:rPr>
          <w:rFonts w:eastAsia="宋体"/>
          <w:b/>
          <w:bCs/>
          <w:iCs/>
          <w:color w:val="000000"/>
          <w:sz w:val="20"/>
          <w:szCs w:val="20"/>
          <w:highlight w:val="green"/>
        </w:rPr>
        <w:t>Agreement</w:t>
      </w:r>
    </w:p>
    <w:p w14:paraId="6802F537" w14:textId="77777777" w:rsidR="005529F3" w:rsidRDefault="009377F0">
      <w:pPr>
        <w:shd w:val="clear" w:color="auto" w:fill="FFFFFF"/>
        <w:adjustRightInd w:val="0"/>
        <w:snapToGrid w:val="0"/>
        <w:jc w:val="both"/>
        <w:rPr>
          <w:rFonts w:eastAsia="宋体"/>
          <w:sz w:val="20"/>
          <w:szCs w:val="20"/>
        </w:rPr>
      </w:pPr>
      <w:r>
        <w:rPr>
          <w:rFonts w:eastAsia="宋体"/>
          <w:sz w:val="20"/>
          <w:szCs w:val="20"/>
        </w:rPr>
        <w:t xml:space="preserve">On beam report transmission procedure for UE-initiated/event-driven beam reporting, resource mapping/configuration between first and second UL channel in Mode-B, at least Option-1 is supported  </w:t>
      </w:r>
    </w:p>
    <w:p w14:paraId="548632AB" w14:textId="77777777" w:rsidR="005529F3" w:rsidRDefault="009377F0">
      <w:pPr>
        <w:numPr>
          <w:ilvl w:val="0"/>
          <w:numId w:val="41"/>
        </w:numPr>
        <w:shd w:val="clear" w:color="auto" w:fill="FFFFFF"/>
        <w:adjustRightInd w:val="0"/>
        <w:snapToGrid w:val="0"/>
        <w:jc w:val="both"/>
        <w:rPr>
          <w:rFonts w:eastAsia="宋体"/>
          <w:sz w:val="20"/>
          <w:szCs w:val="20"/>
        </w:rPr>
      </w:pPr>
      <w:r>
        <w:rPr>
          <w:rFonts w:eastAsia="宋体"/>
          <w:sz w:val="20"/>
          <w:szCs w:val="20"/>
        </w:rPr>
        <w:t>Option-1 (one-to-one): Only one periodic PUCCH resource for the first channel and only one pre-configured resource for second UL channel can be associated with the CSI report configuration for UE-initiated/event-driven beam reporting.</w:t>
      </w:r>
    </w:p>
    <w:p w14:paraId="3B52B558" w14:textId="77777777" w:rsidR="005529F3" w:rsidRDefault="009377F0">
      <w:pPr>
        <w:numPr>
          <w:ilvl w:val="1"/>
          <w:numId w:val="41"/>
        </w:numPr>
        <w:shd w:val="clear" w:color="auto" w:fill="FFFFFF"/>
        <w:adjustRightInd w:val="0"/>
        <w:snapToGrid w:val="0"/>
        <w:jc w:val="both"/>
        <w:rPr>
          <w:rFonts w:eastAsia="宋体"/>
          <w:sz w:val="20"/>
          <w:szCs w:val="20"/>
        </w:rPr>
      </w:pPr>
      <w:r>
        <w:rPr>
          <w:rFonts w:eastAsia="宋体"/>
          <w:sz w:val="20"/>
          <w:szCs w:val="20"/>
        </w:rPr>
        <w:t>Down-select one of the following in RAN1#118bis</w:t>
      </w:r>
    </w:p>
    <w:p w14:paraId="6F03C808" w14:textId="77777777" w:rsidR="005529F3" w:rsidRDefault="009377F0">
      <w:pPr>
        <w:numPr>
          <w:ilvl w:val="2"/>
          <w:numId w:val="41"/>
        </w:numPr>
        <w:shd w:val="clear" w:color="auto" w:fill="FFFFFF"/>
        <w:adjustRightInd w:val="0"/>
        <w:snapToGrid w:val="0"/>
        <w:jc w:val="both"/>
        <w:rPr>
          <w:rFonts w:eastAsia="宋体"/>
          <w:sz w:val="20"/>
          <w:szCs w:val="20"/>
        </w:rPr>
      </w:pPr>
      <w:r>
        <w:rPr>
          <w:rFonts w:eastAsia="宋体"/>
          <w:sz w:val="20"/>
          <w:szCs w:val="20"/>
        </w:rPr>
        <w:t>Option-1A: Same periodicity between first PUCCH resource and pre-configured resource for second UL channel.</w:t>
      </w:r>
    </w:p>
    <w:p w14:paraId="7F1DDDA7" w14:textId="77777777" w:rsidR="005529F3" w:rsidRDefault="009377F0">
      <w:pPr>
        <w:numPr>
          <w:ilvl w:val="2"/>
          <w:numId w:val="41"/>
        </w:numPr>
        <w:shd w:val="clear" w:color="auto" w:fill="FFFFFF"/>
        <w:adjustRightInd w:val="0"/>
        <w:snapToGrid w:val="0"/>
        <w:jc w:val="both"/>
        <w:rPr>
          <w:rFonts w:eastAsia="宋体"/>
          <w:sz w:val="20"/>
          <w:szCs w:val="20"/>
        </w:rPr>
      </w:pPr>
      <w:r>
        <w:rPr>
          <w:rFonts w:eastAsia="宋体"/>
          <w:sz w:val="20"/>
          <w:szCs w:val="20"/>
        </w:rPr>
        <w:t>Option-1B: No restriction in terms of periodicity.</w:t>
      </w:r>
    </w:p>
    <w:p w14:paraId="37CD4E86" w14:textId="77777777" w:rsidR="005529F3" w:rsidRDefault="005529F3">
      <w:pPr>
        <w:rPr>
          <w:sz w:val="20"/>
          <w:szCs w:val="20"/>
        </w:rPr>
      </w:pPr>
    </w:p>
    <w:p w14:paraId="5A4A3216" w14:textId="77777777" w:rsidR="005529F3" w:rsidRDefault="009377F0">
      <w:pPr>
        <w:shd w:val="clear" w:color="auto" w:fill="FFFFFF"/>
        <w:snapToGrid w:val="0"/>
        <w:rPr>
          <w:rFonts w:eastAsia="宋体"/>
          <w:b/>
          <w:bCs/>
          <w:i/>
          <w:iCs/>
          <w:color w:val="000000"/>
          <w:sz w:val="20"/>
          <w:szCs w:val="20"/>
        </w:rPr>
      </w:pPr>
      <w:r>
        <w:rPr>
          <w:b/>
          <w:bCs/>
          <w:sz w:val="20"/>
          <w:szCs w:val="20"/>
          <w:highlight w:val="green"/>
          <w:lang w:eastAsia="zh-CN"/>
        </w:rPr>
        <w:t xml:space="preserve">[118b] </w:t>
      </w:r>
      <w:r>
        <w:rPr>
          <w:rFonts w:eastAsia="宋体"/>
          <w:b/>
          <w:bCs/>
          <w:iCs/>
          <w:color w:val="000000"/>
          <w:sz w:val="20"/>
          <w:szCs w:val="20"/>
          <w:highlight w:val="green"/>
        </w:rPr>
        <w:t>Agreement</w:t>
      </w:r>
    </w:p>
    <w:p w14:paraId="6B7053CD" w14:textId="77777777" w:rsidR="005529F3" w:rsidRDefault="009377F0">
      <w:pPr>
        <w:shd w:val="clear" w:color="auto" w:fill="FFFFFF"/>
        <w:adjustRightInd w:val="0"/>
        <w:snapToGrid w:val="0"/>
        <w:jc w:val="both"/>
        <w:rPr>
          <w:rFonts w:eastAsia="宋体"/>
          <w:color w:val="000000" w:themeColor="text1"/>
          <w:sz w:val="20"/>
          <w:szCs w:val="20"/>
        </w:rPr>
      </w:pPr>
      <w:r>
        <w:rPr>
          <w:rFonts w:eastAsia="宋体"/>
          <w:sz w:val="20"/>
          <w:szCs w:val="20"/>
        </w:rPr>
        <w:t xml:space="preserve">On cross-CC beam report transmission procedure for UE-initiated/event-driven beam reporting, regarding Event-2, for both Mode-A and Mode-B, the first PUCCH and the second </w:t>
      </w:r>
      <w:r>
        <w:rPr>
          <w:rFonts w:eastAsia="宋体"/>
          <w:color w:val="000000" w:themeColor="text1"/>
          <w:sz w:val="20"/>
          <w:szCs w:val="20"/>
        </w:rPr>
        <w:t xml:space="preserve">PUSCH can be from the same or different CC(s) </w:t>
      </w:r>
    </w:p>
    <w:p w14:paraId="4F4BC932" w14:textId="77777777" w:rsidR="005529F3" w:rsidRDefault="009377F0">
      <w:pPr>
        <w:pStyle w:val="ListParagraph"/>
        <w:numPr>
          <w:ilvl w:val="0"/>
          <w:numId w:val="17"/>
        </w:numPr>
        <w:shd w:val="clear" w:color="auto" w:fill="FFFFFF"/>
        <w:adjustRightInd w:val="0"/>
        <w:snapToGrid w:val="0"/>
        <w:spacing w:after="0"/>
        <w:jc w:val="both"/>
        <w:rPr>
          <w:sz w:val="20"/>
          <w:szCs w:val="20"/>
        </w:rPr>
      </w:pPr>
      <w:r>
        <w:rPr>
          <w:color w:val="000000" w:themeColor="text1"/>
          <w:sz w:val="20"/>
          <w:szCs w:val="20"/>
        </w:rPr>
        <w:t>FFS: whether the first PUCCH and the second PUSCH should be from the same PUCCH group</w:t>
      </w:r>
    </w:p>
    <w:p w14:paraId="29726865" w14:textId="77777777" w:rsidR="005529F3" w:rsidRDefault="009377F0">
      <w:pPr>
        <w:pStyle w:val="ListParagraph"/>
        <w:numPr>
          <w:ilvl w:val="0"/>
          <w:numId w:val="17"/>
        </w:numPr>
        <w:shd w:val="clear" w:color="auto" w:fill="FFFFFF"/>
        <w:adjustRightInd w:val="0"/>
        <w:snapToGrid w:val="0"/>
        <w:spacing w:after="0"/>
        <w:jc w:val="both"/>
        <w:rPr>
          <w:sz w:val="20"/>
          <w:szCs w:val="20"/>
        </w:rPr>
      </w:pPr>
      <w:r>
        <w:rPr>
          <w:color w:val="000000" w:themeColor="text1"/>
          <w:sz w:val="20"/>
          <w:szCs w:val="20"/>
        </w:rPr>
        <w:t>The first PUCCH and the second PUSCH should be in the same CG</w:t>
      </w:r>
    </w:p>
    <w:p w14:paraId="251BAD61" w14:textId="77777777" w:rsidR="005529F3" w:rsidRDefault="009377F0">
      <w:pPr>
        <w:pStyle w:val="ListParagraph"/>
        <w:numPr>
          <w:ilvl w:val="1"/>
          <w:numId w:val="17"/>
        </w:numPr>
        <w:shd w:val="clear" w:color="auto" w:fill="FFFFFF"/>
        <w:adjustRightInd w:val="0"/>
        <w:snapToGrid w:val="0"/>
        <w:spacing w:after="0"/>
        <w:jc w:val="both"/>
        <w:rPr>
          <w:sz w:val="20"/>
          <w:szCs w:val="20"/>
        </w:rPr>
      </w:pPr>
      <w:r>
        <w:rPr>
          <w:color w:val="000000" w:themeColor="text1"/>
          <w:sz w:val="20"/>
          <w:szCs w:val="20"/>
        </w:rPr>
        <w:t>FFS: Different CGs</w:t>
      </w:r>
    </w:p>
    <w:p w14:paraId="31D72F0A" w14:textId="77777777" w:rsidR="005529F3" w:rsidRDefault="005529F3">
      <w:pPr>
        <w:shd w:val="clear" w:color="auto" w:fill="FFFFFF"/>
        <w:adjustRightInd w:val="0"/>
        <w:snapToGrid w:val="0"/>
        <w:jc w:val="both"/>
        <w:rPr>
          <w:rFonts w:eastAsia="宋体" w:cs="Times"/>
          <w:sz w:val="20"/>
          <w:szCs w:val="20"/>
        </w:rPr>
      </w:pPr>
    </w:p>
    <w:p w14:paraId="27347371" w14:textId="77777777" w:rsidR="005529F3" w:rsidRDefault="009377F0">
      <w:pPr>
        <w:shd w:val="clear" w:color="auto" w:fill="FFFFFF"/>
        <w:snapToGrid w:val="0"/>
        <w:rPr>
          <w:rFonts w:eastAsia="宋体"/>
          <w:b/>
          <w:bCs/>
          <w:i/>
          <w:iCs/>
          <w:color w:val="000000"/>
          <w:sz w:val="20"/>
          <w:szCs w:val="20"/>
        </w:rPr>
      </w:pPr>
      <w:r>
        <w:rPr>
          <w:b/>
          <w:bCs/>
          <w:sz w:val="20"/>
          <w:szCs w:val="20"/>
          <w:highlight w:val="green"/>
          <w:lang w:eastAsia="zh-CN"/>
        </w:rPr>
        <w:t xml:space="preserve">[118b] </w:t>
      </w:r>
      <w:r>
        <w:rPr>
          <w:rFonts w:eastAsia="宋体"/>
          <w:b/>
          <w:bCs/>
          <w:iCs/>
          <w:color w:val="000000"/>
          <w:sz w:val="20"/>
          <w:szCs w:val="20"/>
          <w:highlight w:val="green"/>
        </w:rPr>
        <w:t>Agreement</w:t>
      </w:r>
    </w:p>
    <w:p w14:paraId="223D839B" w14:textId="77777777" w:rsidR="005529F3" w:rsidRDefault="009377F0">
      <w:pPr>
        <w:shd w:val="clear" w:color="auto" w:fill="FFFFFF"/>
        <w:adjustRightInd w:val="0"/>
        <w:snapToGrid w:val="0"/>
        <w:rPr>
          <w:rFonts w:eastAsia="宋体" w:cs="Times"/>
          <w:sz w:val="20"/>
          <w:szCs w:val="20"/>
        </w:rPr>
      </w:pPr>
      <w:r>
        <w:rPr>
          <w:rFonts w:eastAsia="Times New Roman" w:cs="Times"/>
          <w:sz w:val="20"/>
          <w:szCs w:val="20"/>
        </w:rPr>
        <w:t xml:space="preserve">On beam report transmission procedure for </w:t>
      </w:r>
      <w:r>
        <w:rPr>
          <w:rFonts w:eastAsia="Malgun Gothic" w:cs="Times"/>
          <w:sz w:val="20"/>
          <w:szCs w:val="20"/>
        </w:rPr>
        <w:t>UE-initiated/event-driven beam report</w:t>
      </w:r>
      <w:r>
        <w:rPr>
          <w:rFonts w:eastAsia="Times New Roman" w:cs="Times"/>
          <w:sz w:val="20"/>
          <w:szCs w:val="20"/>
        </w:rPr>
        <w:t xml:space="preserve">ing, for the case </w:t>
      </w:r>
      <w:r>
        <w:rPr>
          <w:rFonts w:cs="Times"/>
          <w:sz w:val="20"/>
          <w:szCs w:val="20"/>
        </w:rPr>
        <w:t xml:space="preserve">the pre-configured Type-1 CG PUSCH carry the beam report, for the second UL channel in </w:t>
      </w:r>
      <w:r>
        <w:rPr>
          <w:rFonts w:eastAsia="Times New Roman" w:cs="Times"/>
          <w:b/>
          <w:sz w:val="20"/>
          <w:szCs w:val="20"/>
        </w:rPr>
        <w:t>Mode-B</w:t>
      </w:r>
      <w:r>
        <w:rPr>
          <w:rFonts w:cs="Times"/>
          <w:sz w:val="20"/>
          <w:szCs w:val="20"/>
        </w:rPr>
        <w:t>, at least option3 is supported:</w:t>
      </w:r>
    </w:p>
    <w:p w14:paraId="2CEE84B6" w14:textId="77777777" w:rsidR="005529F3" w:rsidRDefault="009377F0">
      <w:pPr>
        <w:numPr>
          <w:ilvl w:val="0"/>
          <w:numId w:val="17"/>
        </w:numPr>
        <w:tabs>
          <w:tab w:val="left" w:pos="720"/>
        </w:tabs>
        <w:adjustRightInd w:val="0"/>
        <w:snapToGrid w:val="0"/>
        <w:spacing w:line="259" w:lineRule="auto"/>
        <w:jc w:val="both"/>
        <w:rPr>
          <w:rFonts w:cs="Times"/>
          <w:sz w:val="20"/>
          <w:szCs w:val="20"/>
        </w:rPr>
      </w:pPr>
      <w:r>
        <w:rPr>
          <w:rFonts w:cs="Times"/>
          <w:sz w:val="20"/>
          <w:szCs w:val="20"/>
        </w:rPr>
        <w:t>Option-1: The same Type-1 CG PUSCH can carry UL-SCH, any other UCI, and the beam report.</w:t>
      </w:r>
    </w:p>
    <w:p w14:paraId="556604D2" w14:textId="77777777" w:rsidR="005529F3" w:rsidRDefault="009377F0">
      <w:pPr>
        <w:numPr>
          <w:ilvl w:val="0"/>
          <w:numId w:val="17"/>
        </w:numPr>
        <w:tabs>
          <w:tab w:val="left" w:pos="720"/>
        </w:tabs>
        <w:adjustRightInd w:val="0"/>
        <w:snapToGrid w:val="0"/>
        <w:spacing w:line="259" w:lineRule="auto"/>
        <w:jc w:val="both"/>
        <w:rPr>
          <w:rFonts w:cs="Times"/>
          <w:sz w:val="20"/>
          <w:szCs w:val="20"/>
        </w:rPr>
      </w:pPr>
      <w:r>
        <w:rPr>
          <w:rFonts w:cs="Times"/>
          <w:sz w:val="20"/>
          <w:szCs w:val="20"/>
        </w:rPr>
        <w:t>Option-2: The Type-1 CG PUSCH is a dedicated type-1 CG PUSCH for carrying the beam report</w:t>
      </w:r>
    </w:p>
    <w:p w14:paraId="45D3C9CD" w14:textId="77777777" w:rsidR="005529F3" w:rsidRDefault="009377F0">
      <w:pPr>
        <w:numPr>
          <w:ilvl w:val="1"/>
          <w:numId w:val="17"/>
        </w:numPr>
        <w:tabs>
          <w:tab w:val="left" w:pos="720"/>
        </w:tabs>
        <w:adjustRightInd w:val="0"/>
        <w:snapToGrid w:val="0"/>
        <w:jc w:val="both"/>
        <w:rPr>
          <w:rFonts w:eastAsia="宋体"/>
          <w:sz w:val="20"/>
          <w:szCs w:val="20"/>
        </w:rPr>
      </w:pPr>
      <w:r>
        <w:rPr>
          <w:rFonts w:cs="Times"/>
          <w:sz w:val="20"/>
          <w:szCs w:val="20"/>
        </w:rPr>
        <w:t>Note: This PUSCH can NOT carry UL-SCH. This PUSCH can NOT carry any other UCI.</w:t>
      </w:r>
    </w:p>
    <w:p w14:paraId="68F18B52" w14:textId="77777777" w:rsidR="005529F3" w:rsidRDefault="009377F0">
      <w:pPr>
        <w:numPr>
          <w:ilvl w:val="0"/>
          <w:numId w:val="17"/>
        </w:numPr>
        <w:tabs>
          <w:tab w:val="left" w:pos="720"/>
        </w:tabs>
        <w:adjustRightInd w:val="0"/>
        <w:snapToGrid w:val="0"/>
        <w:spacing w:line="259" w:lineRule="auto"/>
        <w:jc w:val="both"/>
        <w:rPr>
          <w:rFonts w:cs="Times"/>
          <w:sz w:val="20"/>
          <w:szCs w:val="20"/>
        </w:rPr>
      </w:pPr>
      <w:r>
        <w:rPr>
          <w:rFonts w:cs="Times"/>
          <w:sz w:val="20"/>
          <w:szCs w:val="20"/>
        </w:rPr>
        <w:t>Option-3: The Type-1 CG PUSCH is a type-1 CG PUSCH for carrying the beam report</w:t>
      </w:r>
    </w:p>
    <w:p w14:paraId="157ABE6E" w14:textId="77777777" w:rsidR="005529F3" w:rsidRDefault="009377F0">
      <w:pPr>
        <w:numPr>
          <w:ilvl w:val="1"/>
          <w:numId w:val="17"/>
        </w:numPr>
        <w:tabs>
          <w:tab w:val="left" w:pos="720"/>
        </w:tabs>
        <w:adjustRightInd w:val="0"/>
        <w:snapToGrid w:val="0"/>
        <w:jc w:val="both"/>
        <w:rPr>
          <w:rFonts w:eastAsia="宋体"/>
          <w:sz w:val="20"/>
          <w:szCs w:val="20"/>
        </w:rPr>
      </w:pPr>
      <w:r>
        <w:rPr>
          <w:rFonts w:cs="Times"/>
          <w:sz w:val="20"/>
          <w:szCs w:val="20"/>
        </w:rPr>
        <w:t xml:space="preserve">Note: This PUSCH can NOT carry UL-SCH. This PUSCH can carry any other UCI. </w:t>
      </w:r>
    </w:p>
    <w:p w14:paraId="20E83C2F" w14:textId="77777777" w:rsidR="005529F3" w:rsidRDefault="009377F0">
      <w:pPr>
        <w:tabs>
          <w:tab w:val="left" w:pos="720"/>
        </w:tabs>
        <w:adjustRightInd w:val="0"/>
        <w:snapToGrid w:val="0"/>
        <w:rPr>
          <w:rFonts w:cs="Times"/>
          <w:sz w:val="20"/>
          <w:szCs w:val="20"/>
        </w:rPr>
      </w:pPr>
      <w:r>
        <w:rPr>
          <w:rFonts w:cs="Times"/>
          <w:sz w:val="20"/>
          <w:szCs w:val="20"/>
        </w:rPr>
        <w:t xml:space="preserve">FFS: whether Type-1 CG PUSCH can be transmitted if the pre-configured Type-1 CG PUSCH does NOT carry the beam report </w:t>
      </w:r>
    </w:p>
    <w:p w14:paraId="08598FB9" w14:textId="77777777" w:rsidR="005529F3" w:rsidRDefault="005529F3">
      <w:pPr>
        <w:shd w:val="clear" w:color="auto" w:fill="FFFFFF"/>
        <w:adjustRightInd w:val="0"/>
        <w:snapToGrid w:val="0"/>
        <w:spacing w:line="256" w:lineRule="auto"/>
        <w:jc w:val="both"/>
        <w:rPr>
          <w:sz w:val="20"/>
          <w:szCs w:val="20"/>
        </w:rPr>
      </w:pPr>
    </w:p>
    <w:p w14:paraId="6EEB6BF8" w14:textId="77777777" w:rsidR="005529F3" w:rsidRDefault="009377F0">
      <w:pPr>
        <w:rPr>
          <w:rFonts w:eastAsia="宋体"/>
          <w:b/>
          <w:bCs/>
          <w:iCs/>
          <w:color w:val="000000"/>
          <w:sz w:val="20"/>
          <w:szCs w:val="20"/>
        </w:rPr>
      </w:pPr>
      <w:r>
        <w:rPr>
          <w:rFonts w:eastAsia="宋体"/>
          <w:b/>
          <w:bCs/>
          <w:iCs/>
          <w:color w:val="000000"/>
          <w:sz w:val="20"/>
          <w:szCs w:val="20"/>
          <w:highlight w:val="darkYellow"/>
        </w:rPr>
        <w:t>[118</w:t>
      </w:r>
      <w:proofErr w:type="gramStart"/>
      <w:r>
        <w:rPr>
          <w:rFonts w:eastAsia="宋体"/>
          <w:b/>
          <w:bCs/>
          <w:iCs/>
          <w:color w:val="000000"/>
          <w:sz w:val="20"/>
          <w:szCs w:val="20"/>
          <w:highlight w:val="darkYellow"/>
        </w:rPr>
        <w:t>b]Working</w:t>
      </w:r>
      <w:proofErr w:type="gramEnd"/>
      <w:r>
        <w:rPr>
          <w:rFonts w:eastAsia="宋体"/>
          <w:b/>
          <w:bCs/>
          <w:iCs/>
          <w:color w:val="000000"/>
          <w:sz w:val="20"/>
          <w:szCs w:val="20"/>
          <w:highlight w:val="darkYellow"/>
        </w:rPr>
        <w:t xml:space="preserve"> Assumption</w:t>
      </w:r>
    </w:p>
    <w:p w14:paraId="5899F909" w14:textId="77777777" w:rsidR="005529F3" w:rsidRDefault="009377F0">
      <w:pPr>
        <w:rPr>
          <w:sz w:val="20"/>
          <w:szCs w:val="20"/>
        </w:rPr>
      </w:pPr>
      <w:r>
        <w:rPr>
          <w:rFonts w:eastAsia="宋体"/>
          <w:bCs/>
          <w:iCs/>
          <w:color w:val="000000"/>
          <w:sz w:val="20"/>
          <w:szCs w:val="20"/>
        </w:rPr>
        <w:t xml:space="preserve">The following working assumption in RAN1#118 is revised in </w:t>
      </w:r>
      <w:r>
        <w:rPr>
          <w:rFonts w:eastAsia="宋体"/>
          <w:bCs/>
          <w:iCs/>
          <w:color w:val="FF0000"/>
          <w:sz w:val="20"/>
          <w:szCs w:val="20"/>
        </w:rPr>
        <w:t>red</w:t>
      </w:r>
      <w:r>
        <w:rPr>
          <w:rFonts w:eastAsia="宋体"/>
          <w:bCs/>
          <w:iCs/>
          <w:color w:val="000000"/>
          <w:sz w:val="20"/>
          <w:szCs w:val="20"/>
        </w:rPr>
        <w:t>.</w:t>
      </w:r>
    </w:p>
    <w:p w14:paraId="25F3B67F" w14:textId="77777777" w:rsidR="005529F3" w:rsidRDefault="009377F0">
      <w:pPr>
        <w:adjustRightInd w:val="0"/>
        <w:snapToGrid w:val="0"/>
        <w:jc w:val="both"/>
        <w:rPr>
          <w:color w:val="000000"/>
          <w:sz w:val="20"/>
          <w:szCs w:val="20"/>
        </w:rPr>
      </w:pPr>
      <w:r>
        <w:rPr>
          <w:sz w:val="20"/>
          <w:szCs w:val="20"/>
        </w:rPr>
        <w:t>On UE-initiated/event-driven beam reporting, regarding</w:t>
      </w:r>
      <w:r>
        <w:rPr>
          <w:color w:val="000000"/>
          <w:sz w:val="20"/>
          <w:szCs w:val="20"/>
        </w:rPr>
        <w:t xml:space="preserve"> trigger events, besides for Event-2, </w:t>
      </w:r>
      <w:r>
        <w:rPr>
          <w:rFonts w:eastAsia="Malgun Gothic"/>
          <w:sz w:val="20"/>
          <w:szCs w:val="20"/>
        </w:rPr>
        <w:t xml:space="preserve">Event-1 and Event-7 are </w:t>
      </w:r>
      <w:r>
        <w:rPr>
          <w:color w:val="000000"/>
          <w:sz w:val="20"/>
          <w:szCs w:val="20"/>
        </w:rPr>
        <w:t>both</w:t>
      </w:r>
      <w:r>
        <w:rPr>
          <w:rFonts w:eastAsia="Malgun Gothic"/>
          <w:sz w:val="20"/>
          <w:szCs w:val="20"/>
        </w:rPr>
        <w:t xml:space="preserve"> supported.</w:t>
      </w:r>
    </w:p>
    <w:p w14:paraId="11ACF304" w14:textId="77777777" w:rsidR="005529F3" w:rsidRDefault="009377F0">
      <w:pPr>
        <w:numPr>
          <w:ilvl w:val="0"/>
          <w:numId w:val="17"/>
        </w:numPr>
        <w:adjustRightInd w:val="0"/>
        <w:snapToGrid w:val="0"/>
        <w:ind w:left="466" w:hanging="284"/>
        <w:jc w:val="both"/>
        <w:rPr>
          <w:sz w:val="20"/>
          <w:szCs w:val="20"/>
        </w:rPr>
      </w:pPr>
      <w:r>
        <w:rPr>
          <w:sz w:val="20"/>
          <w:szCs w:val="20"/>
        </w:rPr>
        <w:t>Event-1: Quality of the current beam is worse than a certain threshold.</w:t>
      </w:r>
    </w:p>
    <w:p w14:paraId="32F3A1DE" w14:textId="77777777" w:rsidR="005529F3" w:rsidRDefault="009377F0">
      <w:pPr>
        <w:numPr>
          <w:ilvl w:val="0"/>
          <w:numId w:val="17"/>
        </w:numPr>
        <w:adjustRightInd w:val="0"/>
        <w:snapToGrid w:val="0"/>
        <w:ind w:left="466" w:hanging="284"/>
        <w:jc w:val="both"/>
        <w:rPr>
          <w:sz w:val="20"/>
          <w:szCs w:val="20"/>
        </w:rPr>
      </w:pPr>
      <w:r>
        <w:rPr>
          <w:rFonts w:eastAsia="PMingLiU"/>
          <w:sz w:val="20"/>
          <w:szCs w:val="20"/>
          <w:lang w:eastAsia="zh-TW"/>
        </w:rPr>
        <w:t>Event-7</w:t>
      </w:r>
      <w:r>
        <w:rPr>
          <w:sz w:val="20"/>
          <w:szCs w:val="20"/>
          <w:lang w:eastAsia="zh-TW"/>
        </w:rPr>
        <w:t xml:space="preserve">: </w:t>
      </w:r>
      <w:r>
        <w:rPr>
          <w:sz w:val="20"/>
          <w:szCs w:val="20"/>
        </w:rPr>
        <w:t>Quality of at least one new beam, such as L1-RSRP, becomes a threshold value better than the RS</w:t>
      </w:r>
      <w:r>
        <w:rPr>
          <w:rFonts w:eastAsia="PMingLiU"/>
          <w:sz w:val="20"/>
          <w:szCs w:val="20"/>
          <w:lang w:eastAsia="zh-TW"/>
        </w:rPr>
        <w:t xml:space="preserve"> de</w:t>
      </w:r>
      <w:r>
        <w:rPr>
          <w:sz w:val="20"/>
          <w:szCs w:val="20"/>
        </w:rPr>
        <w:t xml:space="preserve">rived from the activated TCI state with the </w:t>
      </w:r>
      <w:r>
        <w:rPr>
          <w:strike/>
          <w:color w:val="FF0000"/>
          <w:sz w:val="20"/>
          <w:szCs w:val="20"/>
        </w:rPr>
        <w:t>M-</w:t>
      </w:r>
      <w:proofErr w:type="spellStart"/>
      <w:r>
        <w:rPr>
          <w:strike/>
          <w:color w:val="FF0000"/>
          <w:sz w:val="20"/>
          <w:szCs w:val="20"/>
        </w:rPr>
        <w:t>th</w:t>
      </w:r>
      <w:proofErr w:type="spellEnd"/>
      <w:r>
        <w:rPr>
          <w:color w:val="FF0000"/>
          <w:sz w:val="20"/>
          <w:szCs w:val="20"/>
        </w:rPr>
        <w:t xml:space="preserve"> Q-</w:t>
      </w:r>
      <w:proofErr w:type="spellStart"/>
      <w:r>
        <w:rPr>
          <w:color w:val="FF0000"/>
          <w:sz w:val="20"/>
          <w:szCs w:val="20"/>
        </w:rPr>
        <w:t>th</w:t>
      </w:r>
      <w:proofErr w:type="spellEnd"/>
      <w:r>
        <w:rPr>
          <w:color w:val="FF0000"/>
          <w:sz w:val="20"/>
          <w:szCs w:val="20"/>
        </w:rPr>
        <w:t xml:space="preserve"> </w:t>
      </w:r>
      <w:r>
        <w:rPr>
          <w:sz w:val="20"/>
          <w:szCs w:val="20"/>
        </w:rPr>
        <w:t>best quality.</w:t>
      </w:r>
    </w:p>
    <w:p w14:paraId="47958B14" w14:textId="77777777" w:rsidR="005529F3" w:rsidRDefault="009377F0">
      <w:pPr>
        <w:numPr>
          <w:ilvl w:val="1"/>
          <w:numId w:val="17"/>
        </w:numPr>
        <w:adjustRightInd w:val="0"/>
        <w:snapToGrid w:val="0"/>
        <w:jc w:val="both"/>
        <w:rPr>
          <w:sz w:val="20"/>
          <w:szCs w:val="20"/>
        </w:rPr>
      </w:pPr>
      <w:r>
        <w:rPr>
          <w:strike/>
          <w:color w:val="FF0000"/>
          <w:sz w:val="20"/>
          <w:szCs w:val="20"/>
        </w:rPr>
        <w:t xml:space="preserve">M </w:t>
      </w:r>
      <w:r>
        <w:rPr>
          <w:color w:val="FF0000"/>
          <w:sz w:val="20"/>
          <w:szCs w:val="20"/>
        </w:rPr>
        <w:t>Q</w:t>
      </w:r>
      <w:r>
        <w:rPr>
          <w:sz w:val="20"/>
          <w:szCs w:val="20"/>
        </w:rPr>
        <w:t xml:space="preserve"> is RRC configured with subjective to UE capability </w:t>
      </w:r>
      <w:proofErr w:type="spellStart"/>
      <w:r>
        <w:rPr>
          <w:sz w:val="20"/>
          <w:szCs w:val="20"/>
        </w:rPr>
        <w:t>signalling</w:t>
      </w:r>
      <w:proofErr w:type="spellEnd"/>
    </w:p>
    <w:p w14:paraId="4F055867" w14:textId="77777777" w:rsidR="005529F3" w:rsidRDefault="009377F0">
      <w:pPr>
        <w:numPr>
          <w:ilvl w:val="2"/>
          <w:numId w:val="17"/>
        </w:numPr>
        <w:adjustRightInd w:val="0"/>
        <w:snapToGrid w:val="0"/>
        <w:jc w:val="both"/>
        <w:rPr>
          <w:sz w:val="20"/>
          <w:szCs w:val="20"/>
        </w:rPr>
      </w:pPr>
      <w:r>
        <w:rPr>
          <w:sz w:val="20"/>
          <w:szCs w:val="20"/>
        </w:rPr>
        <w:t xml:space="preserve">UE may only indicate a single candidate value or not support Event-7. </w:t>
      </w:r>
    </w:p>
    <w:p w14:paraId="1B1D54F7" w14:textId="77777777" w:rsidR="005529F3" w:rsidRDefault="009377F0">
      <w:pPr>
        <w:numPr>
          <w:ilvl w:val="0"/>
          <w:numId w:val="17"/>
        </w:numPr>
        <w:adjustRightInd w:val="0"/>
        <w:snapToGrid w:val="0"/>
        <w:ind w:left="466" w:hanging="284"/>
        <w:jc w:val="both"/>
        <w:rPr>
          <w:sz w:val="20"/>
          <w:szCs w:val="20"/>
        </w:rPr>
      </w:pPr>
      <w:r>
        <w:rPr>
          <w:sz w:val="20"/>
          <w:szCs w:val="20"/>
        </w:rPr>
        <w:t>The additionally supported events will reuse the same design as event 2 – unless there is consensus to do otherwise</w:t>
      </w:r>
    </w:p>
    <w:p w14:paraId="4F5150A3" w14:textId="77777777" w:rsidR="005529F3" w:rsidRDefault="009377F0">
      <w:pPr>
        <w:numPr>
          <w:ilvl w:val="0"/>
          <w:numId w:val="17"/>
        </w:numPr>
        <w:adjustRightInd w:val="0"/>
        <w:snapToGrid w:val="0"/>
        <w:ind w:left="466" w:hanging="284"/>
        <w:jc w:val="both"/>
        <w:rPr>
          <w:sz w:val="20"/>
          <w:szCs w:val="20"/>
        </w:rPr>
      </w:pPr>
      <w:r>
        <w:rPr>
          <w:sz w:val="20"/>
          <w:szCs w:val="20"/>
        </w:rPr>
        <w:t>The additionally supported events will be lower priority compared to event 2.</w:t>
      </w:r>
    </w:p>
    <w:p w14:paraId="7D8F4CEF" w14:textId="77777777" w:rsidR="005529F3" w:rsidRDefault="005529F3">
      <w:pPr>
        <w:shd w:val="clear" w:color="auto" w:fill="FFFFFF"/>
        <w:adjustRightInd w:val="0"/>
        <w:snapToGrid w:val="0"/>
        <w:spacing w:line="256" w:lineRule="auto"/>
        <w:jc w:val="both"/>
      </w:pPr>
    </w:p>
    <w:p w14:paraId="7D877737" w14:textId="77777777" w:rsidR="005529F3" w:rsidRDefault="009377F0">
      <w:pPr>
        <w:snapToGrid w:val="0"/>
        <w:jc w:val="both"/>
        <w:rPr>
          <w:rFonts w:eastAsiaTheme="minorEastAsia" w:cs="Times"/>
          <w:b/>
          <w:sz w:val="20"/>
          <w:szCs w:val="20"/>
        </w:rPr>
      </w:pPr>
      <w:r>
        <w:rPr>
          <w:b/>
          <w:bCs/>
          <w:sz w:val="20"/>
          <w:szCs w:val="20"/>
          <w:highlight w:val="green"/>
          <w:lang w:eastAsia="zh-CN"/>
        </w:rPr>
        <w:t xml:space="preserve">[118b] </w:t>
      </w:r>
      <w:r>
        <w:rPr>
          <w:rFonts w:eastAsiaTheme="minorEastAsia" w:cs="Times" w:hint="eastAsia"/>
          <w:b/>
          <w:sz w:val="20"/>
          <w:szCs w:val="20"/>
          <w:highlight w:val="green"/>
        </w:rPr>
        <w:t>Agreement</w:t>
      </w:r>
    </w:p>
    <w:p w14:paraId="50F565B3" w14:textId="77777777" w:rsidR="005529F3" w:rsidRDefault="009377F0">
      <w:pPr>
        <w:shd w:val="clear" w:color="auto" w:fill="FFFFFF"/>
        <w:snapToGrid w:val="0"/>
        <w:jc w:val="both"/>
        <w:rPr>
          <w:rFonts w:eastAsia="宋体"/>
          <w:sz w:val="20"/>
          <w:szCs w:val="20"/>
        </w:rPr>
      </w:pPr>
      <w:r>
        <w:rPr>
          <w:rFonts w:eastAsia="宋体"/>
          <w:sz w:val="20"/>
          <w:szCs w:val="20"/>
        </w:rPr>
        <w:t xml:space="preserve">On beam report transmission procedure for UE-initiated/event-driven beam reporting, regarding resource mapping/configuration between first and second UL channel </w:t>
      </w:r>
      <w:r>
        <w:rPr>
          <w:rFonts w:eastAsia="宋体" w:hint="eastAsia"/>
          <w:sz w:val="20"/>
          <w:szCs w:val="20"/>
          <w:lang w:eastAsia="zh-CN"/>
        </w:rPr>
        <w:t>a</w:t>
      </w:r>
      <w:r>
        <w:rPr>
          <w:rFonts w:eastAsia="宋体"/>
          <w:sz w:val="20"/>
          <w:szCs w:val="20"/>
        </w:rPr>
        <w:t xml:space="preserve">ssociated with a same CSI report configuration in Mode-B,   </w:t>
      </w:r>
    </w:p>
    <w:p w14:paraId="714B7371" w14:textId="77777777" w:rsidR="005529F3" w:rsidRDefault="009377F0">
      <w:pPr>
        <w:numPr>
          <w:ilvl w:val="0"/>
          <w:numId w:val="41"/>
        </w:numPr>
        <w:shd w:val="clear" w:color="auto" w:fill="FFFFFF"/>
        <w:tabs>
          <w:tab w:val="left" w:pos="1440"/>
          <w:tab w:val="left" w:pos="2160"/>
        </w:tabs>
        <w:snapToGrid w:val="0"/>
        <w:jc w:val="both"/>
        <w:rPr>
          <w:rFonts w:eastAsia="宋体"/>
          <w:sz w:val="20"/>
          <w:szCs w:val="20"/>
        </w:rPr>
      </w:pPr>
      <w:r>
        <w:rPr>
          <w:rFonts w:eastAsia="宋体"/>
          <w:sz w:val="20"/>
          <w:szCs w:val="20"/>
        </w:rPr>
        <w:lastRenderedPageBreak/>
        <w:t xml:space="preserve">The UE expects that there is the same periodicity (in </w:t>
      </w:r>
      <w:proofErr w:type="spellStart"/>
      <w:r>
        <w:rPr>
          <w:rFonts w:eastAsia="宋体"/>
          <w:sz w:val="20"/>
          <w:szCs w:val="20"/>
        </w:rPr>
        <w:t>ms</w:t>
      </w:r>
      <w:proofErr w:type="spellEnd"/>
      <w:r>
        <w:rPr>
          <w:rFonts w:eastAsia="宋体"/>
          <w:sz w:val="20"/>
          <w:szCs w:val="20"/>
        </w:rPr>
        <w:t>) between first PUCCH resource and pre-configured resource for second UL channel.</w:t>
      </w:r>
    </w:p>
    <w:p w14:paraId="7698BA12" w14:textId="77777777" w:rsidR="005529F3" w:rsidRDefault="009377F0">
      <w:pPr>
        <w:numPr>
          <w:ilvl w:val="1"/>
          <w:numId w:val="41"/>
        </w:numPr>
        <w:shd w:val="clear" w:color="auto" w:fill="FFFFFF"/>
        <w:tabs>
          <w:tab w:val="left" w:pos="720"/>
          <w:tab w:val="left" w:pos="2160"/>
        </w:tabs>
        <w:snapToGrid w:val="0"/>
        <w:jc w:val="both"/>
        <w:rPr>
          <w:rFonts w:eastAsia="宋体"/>
          <w:sz w:val="20"/>
          <w:szCs w:val="20"/>
        </w:rPr>
      </w:pPr>
      <w:r>
        <w:rPr>
          <w:rFonts w:eastAsia="宋体"/>
          <w:sz w:val="20"/>
          <w:szCs w:val="20"/>
        </w:rPr>
        <w:t xml:space="preserve">FFS: Whether first PUCCH resource and pre-configured resource for second UL channel can have different periodicities (in </w:t>
      </w:r>
      <w:proofErr w:type="spellStart"/>
      <w:r>
        <w:rPr>
          <w:rFonts w:eastAsia="宋体"/>
          <w:sz w:val="20"/>
          <w:szCs w:val="20"/>
        </w:rPr>
        <w:t>ms</w:t>
      </w:r>
      <w:proofErr w:type="spellEnd"/>
      <w:r>
        <w:rPr>
          <w:rFonts w:eastAsia="宋体"/>
          <w:sz w:val="20"/>
          <w:szCs w:val="20"/>
        </w:rPr>
        <w:t>)</w:t>
      </w:r>
    </w:p>
    <w:p w14:paraId="5C2746D7" w14:textId="77777777" w:rsidR="005529F3" w:rsidRDefault="005529F3">
      <w:pPr>
        <w:shd w:val="clear" w:color="auto" w:fill="FFFFFF"/>
        <w:adjustRightInd w:val="0"/>
        <w:snapToGrid w:val="0"/>
        <w:spacing w:line="256" w:lineRule="auto"/>
        <w:jc w:val="both"/>
        <w:rPr>
          <w:sz w:val="20"/>
          <w:szCs w:val="20"/>
        </w:rPr>
      </w:pPr>
    </w:p>
    <w:p w14:paraId="69D57B26" w14:textId="77777777" w:rsidR="005529F3" w:rsidRDefault="009377F0">
      <w:pPr>
        <w:snapToGrid w:val="0"/>
        <w:jc w:val="both"/>
        <w:rPr>
          <w:rFonts w:eastAsiaTheme="minorEastAsia" w:cs="Times"/>
          <w:b/>
          <w:sz w:val="20"/>
          <w:szCs w:val="20"/>
        </w:rPr>
      </w:pPr>
      <w:r>
        <w:rPr>
          <w:b/>
          <w:bCs/>
          <w:sz w:val="20"/>
          <w:szCs w:val="20"/>
          <w:highlight w:val="green"/>
          <w:lang w:eastAsia="zh-CN"/>
        </w:rPr>
        <w:t xml:space="preserve">[118b] </w:t>
      </w:r>
      <w:r>
        <w:rPr>
          <w:rFonts w:eastAsiaTheme="minorEastAsia" w:cs="Times" w:hint="eastAsia"/>
          <w:b/>
          <w:sz w:val="20"/>
          <w:szCs w:val="20"/>
          <w:highlight w:val="green"/>
        </w:rPr>
        <w:t>Agreement</w:t>
      </w:r>
    </w:p>
    <w:p w14:paraId="3DE240DD" w14:textId="77777777" w:rsidR="005529F3" w:rsidRDefault="009377F0">
      <w:pPr>
        <w:shd w:val="clear" w:color="auto" w:fill="FFFFFF"/>
        <w:adjustRightInd w:val="0"/>
        <w:snapToGrid w:val="0"/>
        <w:jc w:val="both"/>
        <w:rPr>
          <w:rFonts w:eastAsia="宋体"/>
          <w:color w:val="000000"/>
          <w:sz w:val="20"/>
          <w:szCs w:val="20"/>
        </w:rPr>
      </w:pPr>
      <w:r>
        <w:rPr>
          <w:rFonts w:eastAsia="宋体"/>
          <w:color w:val="000000"/>
          <w:sz w:val="20"/>
          <w:szCs w:val="20"/>
        </w:rPr>
        <w:t xml:space="preserve">Regarding RS measurement for the current beam for Event 2, for Option-2a, besides for scheme-1 and scheme-2, </w:t>
      </w:r>
      <w:r>
        <w:rPr>
          <w:rFonts w:eastAsia="宋体"/>
          <w:color w:val="000000"/>
          <w:sz w:val="20"/>
          <w:szCs w:val="20"/>
          <w:lang w:eastAsia="zh-CN"/>
        </w:rPr>
        <w:t>th</w:t>
      </w:r>
      <w:r>
        <w:rPr>
          <w:rFonts w:eastAsia="宋体"/>
          <w:color w:val="000000"/>
          <w:sz w:val="20"/>
          <w:szCs w:val="20"/>
        </w:rPr>
        <w:t>ere is no RAN1 consensus on the following enhancement for handling the case that only one TRS is configured in the indicated TCI state in RAN1#118bis</w:t>
      </w:r>
    </w:p>
    <w:p w14:paraId="2BDF32E1" w14:textId="77777777" w:rsidR="005529F3" w:rsidRDefault="009377F0">
      <w:pPr>
        <w:pStyle w:val="ListParagraph"/>
        <w:numPr>
          <w:ilvl w:val="0"/>
          <w:numId w:val="42"/>
        </w:numPr>
        <w:shd w:val="clear" w:color="auto" w:fill="FFFFFF"/>
        <w:adjustRightInd w:val="0"/>
        <w:snapToGrid w:val="0"/>
        <w:spacing w:after="0" w:line="257" w:lineRule="auto"/>
        <w:jc w:val="both"/>
        <w:rPr>
          <w:color w:val="000000"/>
          <w:sz w:val="20"/>
          <w:szCs w:val="20"/>
        </w:rPr>
      </w:pPr>
      <w:r>
        <w:rPr>
          <w:color w:val="000000"/>
          <w:sz w:val="20"/>
          <w:szCs w:val="20"/>
        </w:rPr>
        <w:t>Option-1: Introducing additional scheme: the RS for current beam can be a CSI-RS for beam management derived from the QCL RS in the indicated TCI state;</w:t>
      </w:r>
    </w:p>
    <w:p w14:paraId="2CAFBE5A" w14:textId="77777777" w:rsidR="005529F3" w:rsidRDefault="009377F0">
      <w:pPr>
        <w:pStyle w:val="ListParagraph"/>
        <w:numPr>
          <w:ilvl w:val="0"/>
          <w:numId w:val="42"/>
        </w:numPr>
        <w:shd w:val="clear" w:color="auto" w:fill="FFFFFF"/>
        <w:adjustRightInd w:val="0"/>
        <w:snapToGrid w:val="0"/>
        <w:spacing w:after="0" w:line="257" w:lineRule="auto"/>
        <w:jc w:val="both"/>
        <w:rPr>
          <w:color w:val="000000"/>
          <w:sz w:val="20"/>
          <w:szCs w:val="20"/>
        </w:rPr>
      </w:pPr>
      <w:r>
        <w:rPr>
          <w:color w:val="000000"/>
          <w:sz w:val="20"/>
          <w:szCs w:val="20"/>
        </w:rPr>
        <w:t>Option-2: Further support TRS as measurement RS of current beam for determining L1-RSRP</w:t>
      </w:r>
    </w:p>
    <w:p w14:paraId="6D2649A6" w14:textId="77777777" w:rsidR="005529F3" w:rsidRDefault="009377F0">
      <w:pPr>
        <w:pStyle w:val="ListParagraph"/>
        <w:numPr>
          <w:ilvl w:val="0"/>
          <w:numId w:val="42"/>
        </w:numPr>
        <w:shd w:val="clear" w:color="auto" w:fill="FFFFFF"/>
        <w:adjustRightInd w:val="0"/>
        <w:snapToGrid w:val="0"/>
        <w:spacing w:after="0" w:line="257" w:lineRule="auto"/>
        <w:jc w:val="both"/>
        <w:rPr>
          <w:color w:val="000000"/>
          <w:sz w:val="20"/>
          <w:szCs w:val="20"/>
        </w:rPr>
      </w:pPr>
      <w:r>
        <w:rPr>
          <w:color w:val="000000"/>
          <w:sz w:val="20"/>
          <w:szCs w:val="20"/>
        </w:rPr>
        <w:t>Option-3: Introducing additional scheme: The RS for current beam is explicitly configured by RRC or MAC-CE (Option-2C in RAN1 116b agreement).</w:t>
      </w:r>
    </w:p>
    <w:p w14:paraId="70E46607" w14:textId="77777777" w:rsidR="005529F3" w:rsidRDefault="009377F0">
      <w:pPr>
        <w:shd w:val="clear" w:color="auto" w:fill="FFFFFF"/>
        <w:adjustRightInd w:val="0"/>
        <w:snapToGrid w:val="0"/>
        <w:spacing w:line="257" w:lineRule="auto"/>
        <w:jc w:val="both"/>
        <w:rPr>
          <w:rFonts w:eastAsia="宋体"/>
          <w:strike/>
          <w:sz w:val="20"/>
          <w:szCs w:val="20"/>
        </w:rPr>
      </w:pPr>
      <w:r>
        <w:rPr>
          <w:rFonts w:eastAsia="宋体"/>
          <w:sz w:val="20"/>
          <w:szCs w:val="20"/>
        </w:rPr>
        <w:t>Note 3: When only one TRS is configured in the indicated TCI state, either Scheme-1</w:t>
      </w:r>
      <w:r>
        <w:rPr>
          <w:rFonts w:eastAsia="宋体"/>
          <w:sz w:val="20"/>
          <w:szCs w:val="20"/>
          <w:highlight w:val="darkYellow"/>
        </w:rPr>
        <w:t>(working assumption)</w:t>
      </w:r>
      <w:r>
        <w:rPr>
          <w:rFonts w:eastAsia="宋体"/>
          <w:sz w:val="20"/>
          <w:szCs w:val="20"/>
        </w:rPr>
        <w:t xml:space="preserve"> or Scheme-2 is used where enabling one of either Scheme-1 or Scheme-2 is selected by NW.</w:t>
      </w:r>
    </w:p>
    <w:p w14:paraId="052B1D26" w14:textId="77777777" w:rsidR="005529F3" w:rsidRDefault="009377F0">
      <w:pPr>
        <w:shd w:val="clear" w:color="auto" w:fill="FFFFFF"/>
        <w:adjustRightInd w:val="0"/>
        <w:snapToGrid w:val="0"/>
        <w:spacing w:line="257" w:lineRule="auto"/>
        <w:jc w:val="both"/>
        <w:rPr>
          <w:rFonts w:cs="Times"/>
          <w:sz w:val="20"/>
          <w:szCs w:val="20"/>
        </w:rPr>
      </w:pPr>
      <w:r>
        <w:rPr>
          <w:rFonts w:cs="Times"/>
          <w:sz w:val="20"/>
          <w:szCs w:val="20"/>
        </w:rPr>
        <w:t xml:space="preserve">When the Scheme-1 is used, the UE assumes that the CSI-RS resource in the indicated TCI state is configured in a CSI-RS resource set configured with repetition. </w:t>
      </w:r>
    </w:p>
    <w:p w14:paraId="6209DEFE" w14:textId="77777777" w:rsidR="005529F3" w:rsidRDefault="005529F3">
      <w:pPr>
        <w:shd w:val="clear" w:color="auto" w:fill="FFFFFF"/>
        <w:adjustRightInd w:val="0"/>
        <w:snapToGrid w:val="0"/>
        <w:spacing w:line="256" w:lineRule="auto"/>
        <w:jc w:val="both"/>
        <w:rPr>
          <w:sz w:val="20"/>
          <w:szCs w:val="20"/>
        </w:rPr>
      </w:pPr>
    </w:p>
    <w:p w14:paraId="2FBCAC36" w14:textId="77777777" w:rsidR="005529F3" w:rsidRDefault="009377F0">
      <w:pPr>
        <w:snapToGrid w:val="0"/>
        <w:jc w:val="both"/>
        <w:rPr>
          <w:rFonts w:eastAsiaTheme="minorEastAsia" w:cs="Times"/>
          <w:b/>
          <w:sz w:val="20"/>
          <w:szCs w:val="20"/>
        </w:rPr>
      </w:pPr>
      <w:r>
        <w:rPr>
          <w:b/>
          <w:bCs/>
          <w:sz w:val="20"/>
          <w:szCs w:val="20"/>
          <w:highlight w:val="green"/>
          <w:lang w:eastAsia="zh-CN"/>
        </w:rPr>
        <w:t xml:space="preserve">[118b] </w:t>
      </w:r>
      <w:r>
        <w:rPr>
          <w:rFonts w:eastAsiaTheme="minorEastAsia" w:cs="Times" w:hint="eastAsia"/>
          <w:b/>
          <w:sz w:val="20"/>
          <w:szCs w:val="20"/>
          <w:highlight w:val="green"/>
        </w:rPr>
        <w:t>Agreement</w:t>
      </w:r>
    </w:p>
    <w:p w14:paraId="742769B5" w14:textId="77777777" w:rsidR="005529F3" w:rsidRDefault="009377F0">
      <w:pPr>
        <w:shd w:val="clear" w:color="auto" w:fill="FFFFFF"/>
        <w:adjustRightInd w:val="0"/>
        <w:snapToGrid w:val="0"/>
        <w:jc w:val="both"/>
        <w:rPr>
          <w:color w:val="000000"/>
          <w:sz w:val="20"/>
          <w:szCs w:val="20"/>
        </w:rPr>
      </w:pPr>
      <w:r>
        <w:rPr>
          <w:rFonts w:eastAsia="宋体"/>
          <w:color w:val="000000"/>
          <w:sz w:val="20"/>
          <w:szCs w:val="20"/>
        </w:rPr>
        <w:t>Regarding RS measurement for the current beam for Event 2, for Option-2a, confirm the following working assumption</w:t>
      </w:r>
    </w:p>
    <w:p w14:paraId="270F39A5" w14:textId="77777777" w:rsidR="005529F3" w:rsidRDefault="009377F0">
      <w:pPr>
        <w:pStyle w:val="ListParagraph"/>
        <w:numPr>
          <w:ilvl w:val="0"/>
          <w:numId w:val="17"/>
        </w:numPr>
        <w:shd w:val="clear" w:color="auto" w:fill="FFFFFF"/>
        <w:adjustRightInd w:val="0"/>
        <w:snapToGrid w:val="0"/>
        <w:spacing w:after="0" w:line="240" w:lineRule="auto"/>
        <w:jc w:val="both"/>
        <w:rPr>
          <w:strike/>
          <w:sz w:val="20"/>
          <w:szCs w:val="20"/>
        </w:rPr>
      </w:pPr>
      <w:r>
        <w:rPr>
          <w:sz w:val="20"/>
          <w:szCs w:val="20"/>
        </w:rPr>
        <w:t>Note 3: When only one TRS is configured in the indicated TCI state, either Scheme-1</w:t>
      </w:r>
      <w:r>
        <w:rPr>
          <w:strike/>
          <w:sz w:val="20"/>
          <w:szCs w:val="20"/>
          <w:highlight w:val="darkYellow"/>
        </w:rPr>
        <w:t>(working assumption)</w:t>
      </w:r>
      <w:r>
        <w:rPr>
          <w:sz w:val="20"/>
          <w:szCs w:val="20"/>
        </w:rPr>
        <w:t xml:space="preserve"> or Scheme-2 is used where enabling one of either Scheme-1 or Scheme-2 is selected by NW.</w:t>
      </w:r>
    </w:p>
    <w:p w14:paraId="0E233035" w14:textId="77777777" w:rsidR="005529F3" w:rsidRDefault="005529F3">
      <w:pPr>
        <w:shd w:val="clear" w:color="auto" w:fill="FFFFFF"/>
        <w:adjustRightInd w:val="0"/>
        <w:snapToGrid w:val="0"/>
        <w:jc w:val="both"/>
        <w:rPr>
          <w:sz w:val="20"/>
          <w:szCs w:val="20"/>
        </w:rPr>
      </w:pPr>
    </w:p>
    <w:p w14:paraId="76FD1CBE" w14:textId="77777777" w:rsidR="005529F3" w:rsidRDefault="009377F0">
      <w:pPr>
        <w:snapToGrid w:val="0"/>
        <w:jc w:val="both"/>
        <w:rPr>
          <w:rFonts w:eastAsiaTheme="minorEastAsia" w:cs="Times"/>
          <w:b/>
          <w:sz w:val="20"/>
          <w:szCs w:val="20"/>
        </w:rPr>
      </w:pPr>
      <w:r>
        <w:rPr>
          <w:b/>
          <w:bCs/>
          <w:sz w:val="20"/>
          <w:szCs w:val="20"/>
          <w:highlight w:val="green"/>
          <w:lang w:eastAsia="zh-CN"/>
        </w:rPr>
        <w:t xml:space="preserve">[118b] </w:t>
      </w:r>
      <w:r>
        <w:rPr>
          <w:rFonts w:eastAsiaTheme="minorEastAsia" w:cs="Times" w:hint="eastAsia"/>
          <w:b/>
          <w:sz w:val="20"/>
          <w:szCs w:val="20"/>
          <w:highlight w:val="green"/>
        </w:rPr>
        <w:t>Agreement</w:t>
      </w:r>
    </w:p>
    <w:p w14:paraId="6744ADC4" w14:textId="77777777" w:rsidR="005529F3" w:rsidRDefault="009377F0">
      <w:pPr>
        <w:shd w:val="clear" w:color="auto" w:fill="FFFFFF"/>
        <w:adjustRightInd w:val="0"/>
        <w:snapToGrid w:val="0"/>
        <w:rPr>
          <w:rFonts w:eastAsia="宋体"/>
          <w:color w:val="000000"/>
          <w:sz w:val="20"/>
          <w:szCs w:val="20"/>
        </w:rPr>
      </w:pPr>
      <w:r>
        <w:rPr>
          <w:rFonts w:eastAsia="宋体"/>
          <w:color w:val="000000"/>
          <w:sz w:val="20"/>
          <w:szCs w:val="20"/>
        </w:rPr>
        <w:t xml:space="preserve">Regarding RS measurement for the current beam for Event 2, for Option-2a, </w:t>
      </w:r>
      <w:r>
        <w:rPr>
          <w:color w:val="000000" w:themeColor="text1"/>
          <w:sz w:val="20"/>
          <w:szCs w:val="20"/>
        </w:rPr>
        <w:t xml:space="preserve">the following working assumption in RAN1#117 is confirmed with </w:t>
      </w:r>
      <w:r>
        <w:rPr>
          <w:color w:val="FF0000"/>
          <w:sz w:val="20"/>
          <w:szCs w:val="20"/>
        </w:rPr>
        <w:t>modification</w:t>
      </w:r>
      <w:r>
        <w:rPr>
          <w:color w:val="000000" w:themeColor="text1"/>
          <w:sz w:val="20"/>
          <w:szCs w:val="20"/>
        </w:rPr>
        <w:t>:</w:t>
      </w:r>
    </w:p>
    <w:p w14:paraId="50CB2513" w14:textId="77777777" w:rsidR="005529F3" w:rsidRDefault="009377F0">
      <w:pPr>
        <w:numPr>
          <w:ilvl w:val="0"/>
          <w:numId w:val="42"/>
        </w:numPr>
        <w:shd w:val="clear" w:color="auto" w:fill="FFFFFF"/>
        <w:adjustRightInd w:val="0"/>
        <w:snapToGrid w:val="0"/>
        <w:jc w:val="both"/>
        <w:rPr>
          <w:rFonts w:eastAsia="宋体"/>
          <w:color w:val="000000" w:themeColor="text1"/>
          <w:sz w:val="20"/>
          <w:szCs w:val="20"/>
        </w:rPr>
      </w:pPr>
      <w:r>
        <w:rPr>
          <w:rFonts w:eastAsia="宋体"/>
          <w:color w:val="000000" w:themeColor="text1"/>
          <w:sz w:val="20"/>
          <w:szCs w:val="20"/>
        </w:rPr>
        <w:t>(</w:t>
      </w:r>
      <w:r>
        <w:rPr>
          <w:rFonts w:eastAsia="宋体"/>
          <w:b/>
          <w:bCs/>
          <w:color w:val="000000" w:themeColor="text1"/>
          <w:sz w:val="20"/>
          <w:szCs w:val="20"/>
          <w:highlight w:val="darkYellow"/>
        </w:rPr>
        <w:t>Working Assumption</w:t>
      </w:r>
      <w:r>
        <w:rPr>
          <w:rFonts w:eastAsia="宋体"/>
          <w:color w:val="000000" w:themeColor="text1"/>
          <w:sz w:val="20"/>
          <w:szCs w:val="20"/>
        </w:rPr>
        <w:t>) Enabling of either Scheme-1 or Scheme-2 should ensure the same RS type for RS measurement for current beam and new beam.</w:t>
      </w:r>
    </w:p>
    <w:p w14:paraId="1C5A20D2" w14:textId="77777777" w:rsidR="005529F3" w:rsidRDefault="009377F0">
      <w:pPr>
        <w:pStyle w:val="ListParagraph"/>
        <w:numPr>
          <w:ilvl w:val="1"/>
          <w:numId w:val="42"/>
        </w:numPr>
        <w:adjustRightInd w:val="0"/>
        <w:snapToGrid w:val="0"/>
        <w:spacing w:after="0" w:line="240" w:lineRule="auto"/>
        <w:rPr>
          <w:color w:val="FF0000"/>
          <w:sz w:val="20"/>
          <w:szCs w:val="20"/>
          <w:lang w:eastAsia="ko-KR"/>
        </w:rPr>
      </w:pPr>
      <w:r>
        <w:rPr>
          <w:color w:val="FF0000"/>
          <w:sz w:val="20"/>
          <w:szCs w:val="20"/>
        </w:rPr>
        <w:t>Note: In such case, t</w:t>
      </w:r>
      <w:r>
        <w:rPr>
          <w:color w:val="FF0000"/>
          <w:sz w:val="20"/>
          <w:szCs w:val="20"/>
          <w:lang w:eastAsia="ko-KR"/>
        </w:rPr>
        <w:t xml:space="preserve">he RS type comprises SSB and CSI-RS configured in a CSI-RS resource set configured with </w:t>
      </w:r>
      <w:r>
        <w:rPr>
          <w:i/>
          <w:color w:val="FF0000"/>
          <w:sz w:val="20"/>
          <w:szCs w:val="20"/>
          <w:lang w:eastAsia="ko-KR"/>
        </w:rPr>
        <w:t>repetition</w:t>
      </w:r>
      <w:r>
        <w:rPr>
          <w:color w:val="FF0000"/>
          <w:sz w:val="20"/>
          <w:szCs w:val="20"/>
          <w:lang w:eastAsia="ko-KR"/>
        </w:rPr>
        <w:t>.</w:t>
      </w:r>
    </w:p>
    <w:p w14:paraId="48A9E6BD" w14:textId="77777777" w:rsidR="005529F3" w:rsidRDefault="005529F3">
      <w:pPr>
        <w:snapToGrid w:val="0"/>
        <w:jc w:val="both"/>
        <w:rPr>
          <w:rFonts w:eastAsiaTheme="minorEastAsia" w:cs="Times"/>
          <w:b/>
          <w:sz w:val="20"/>
          <w:szCs w:val="20"/>
          <w:highlight w:val="green"/>
        </w:rPr>
      </w:pPr>
    </w:p>
    <w:p w14:paraId="3905C152" w14:textId="77777777" w:rsidR="005529F3" w:rsidRDefault="009377F0">
      <w:pPr>
        <w:snapToGrid w:val="0"/>
        <w:jc w:val="both"/>
        <w:rPr>
          <w:rFonts w:eastAsiaTheme="minorEastAsia" w:cs="Times"/>
          <w:b/>
          <w:sz w:val="20"/>
          <w:szCs w:val="20"/>
        </w:rPr>
      </w:pPr>
      <w:r>
        <w:rPr>
          <w:b/>
          <w:bCs/>
          <w:sz w:val="20"/>
          <w:szCs w:val="20"/>
          <w:highlight w:val="green"/>
          <w:lang w:eastAsia="zh-CN"/>
        </w:rPr>
        <w:t xml:space="preserve">[118b] </w:t>
      </w:r>
      <w:r>
        <w:rPr>
          <w:rFonts w:eastAsiaTheme="minorEastAsia" w:cs="Times" w:hint="eastAsia"/>
          <w:b/>
          <w:sz w:val="20"/>
          <w:szCs w:val="20"/>
          <w:highlight w:val="green"/>
        </w:rPr>
        <w:t>Agreement</w:t>
      </w:r>
    </w:p>
    <w:p w14:paraId="2CD62668" w14:textId="77777777" w:rsidR="005529F3" w:rsidRDefault="009377F0">
      <w:pPr>
        <w:shd w:val="clear" w:color="auto" w:fill="FFFFFF"/>
        <w:snapToGrid w:val="0"/>
        <w:rPr>
          <w:rFonts w:eastAsia="宋体"/>
          <w:sz w:val="20"/>
          <w:szCs w:val="20"/>
        </w:rPr>
      </w:pPr>
      <w:r>
        <w:rPr>
          <w:sz w:val="20"/>
          <w:szCs w:val="20"/>
        </w:rPr>
        <w:t>Regarding RS measurement for the current beam for Event 2, for enabling one of either Scheme-1 or Scheme-2 by NW in Option-2a, the following implicit manner is supported:</w:t>
      </w:r>
    </w:p>
    <w:p w14:paraId="2E8C1F6D" w14:textId="77777777" w:rsidR="005529F3" w:rsidRDefault="009377F0">
      <w:pPr>
        <w:pStyle w:val="ListParagraph"/>
        <w:numPr>
          <w:ilvl w:val="0"/>
          <w:numId w:val="36"/>
        </w:numPr>
        <w:snapToGrid w:val="0"/>
        <w:spacing w:after="0" w:line="240" w:lineRule="auto"/>
        <w:jc w:val="both"/>
        <w:rPr>
          <w:sz w:val="20"/>
          <w:szCs w:val="20"/>
        </w:rPr>
      </w:pPr>
      <w:r>
        <w:rPr>
          <w:sz w:val="20"/>
          <w:szCs w:val="20"/>
        </w:rPr>
        <w:t xml:space="preserve">If the RS(s) for new beam are CSI-RS </w:t>
      </w:r>
      <w:r>
        <w:rPr>
          <w:color w:val="FF0000"/>
          <w:sz w:val="20"/>
          <w:szCs w:val="20"/>
          <w:lang w:eastAsia="ko-KR"/>
        </w:rPr>
        <w:t xml:space="preserve">configured in a CSI-RS resource set configured with </w:t>
      </w:r>
      <w:r>
        <w:rPr>
          <w:i/>
          <w:color w:val="FF0000"/>
          <w:sz w:val="20"/>
          <w:szCs w:val="20"/>
          <w:lang w:eastAsia="ko-KR"/>
        </w:rPr>
        <w:t>repetition</w:t>
      </w:r>
      <w:r>
        <w:rPr>
          <w:sz w:val="20"/>
          <w:szCs w:val="20"/>
        </w:rPr>
        <w:t>, Scheme-1 is enabled; otherwise, Scheme-2 is enabled.</w:t>
      </w:r>
    </w:p>
    <w:p w14:paraId="509E628D" w14:textId="77777777" w:rsidR="005529F3" w:rsidRDefault="005529F3">
      <w:pPr>
        <w:shd w:val="clear" w:color="auto" w:fill="FFFFFF"/>
        <w:adjustRightInd w:val="0"/>
        <w:snapToGrid w:val="0"/>
        <w:jc w:val="both"/>
        <w:rPr>
          <w:sz w:val="20"/>
          <w:szCs w:val="20"/>
        </w:rPr>
      </w:pPr>
    </w:p>
    <w:p w14:paraId="67379FC6" w14:textId="77777777" w:rsidR="005529F3" w:rsidRDefault="009377F0">
      <w:pPr>
        <w:snapToGrid w:val="0"/>
        <w:jc w:val="both"/>
        <w:rPr>
          <w:rFonts w:eastAsiaTheme="minorEastAsia" w:cs="Times"/>
          <w:b/>
          <w:sz w:val="20"/>
          <w:szCs w:val="20"/>
        </w:rPr>
      </w:pPr>
      <w:r>
        <w:rPr>
          <w:b/>
          <w:bCs/>
          <w:sz w:val="20"/>
          <w:szCs w:val="20"/>
          <w:highlight w:val="green"/>
          <w:lang w:eastAsia="zh-CN"/>
        </w:rPr>
        <w:t xml:space="preserve">[118b] </w:t>
      </w:r>
      <w:r>
        <w:rPr>
          <w:rFonts w:eastAsiaTheme="minorEastAsia" w:cs="Times" w:hint="eastAsia"/>
          <w:b/>
          <w:sz w:val="20"/>
          <w:szCs w:val="20"/>
          <w:highlight w:val="green"/>
        </w:rPr>
        <w:t>Agreement</w:t>
      </w:r>
    </w:p>
    <w:p w14:paraId="5BF965FD" w14:textId="77777777" w:rsidR="005529F3" w:rsidRDefault="009377F0">
      <w:pPr>
        <w:shd w:val="clear" w:color="auto" w:fill="FFFFFF"/>
        <w:snapToGrid w:val="0"/>
        <w:rPr>
          <w:sz w:val="20"/>
          <w:szCs w:val="20"/>
        </w:rPr>
      </w:pPr>
      <w:r>
        <w:rPr>
          <w:sz w:val="20"/>
          <w:szCs w:val="20"/>
        </w:rPr>
        <w:t xml:space="preserve">Regarding </w:t>
      </w:r>
      <w:r>
        <w:rPr>
          <w:rFonts w:eastAsia="宋体"/>
          <w:sz w:val="20"/>
          <w:szCs w:val="20"/>
        </w:rPr>
        <w:t>the triggering event determination for Event 2</w:t>
      </w:r>
      <w:r>
        <w:rPr>
          <w:sz w:val="20"/>
          <w:szCs w:val="20"/>
        </w:rPr>
        <w:t>, the event instance(s) counting is per new beam. Further study candidate condition(s) of resetting the counting including whether resetting is needed.</w:t>
      </w:r>
    </w:p>
    <w:p w14:paraId="09CA8CCE" w14:textId="77777777" w:rsidR="005529F3" w:rsidRDefault="005529F3">
      <w:pPr>
        <w:shd w:val="clear" w:color="auto" w:fill="FFFFFF"/>
        <w:adjustRightInd w:val="0"/>
        <w:snapToGrid w:val="0"/>
        <w:spacing w:line="256" w:lineRule="auto"/>
        <w:jc w:val="both"/>
        <w:rPr>
          <w:sz w:val="20"/>
          <w:szCs w:val="20"/>
        </w:rPr>
      </w:pPr>
    </w:p>
    <w:p w14:paraId="3A8871E9" w14:textId="77777777" w:rsidR="005529F3" w:rsidRDefault="009377F0">
      <w:pPr>
        <w:snapToGrid w:val="0"/>
        <w:jc w:val="both"/>
        <w:rPr>
          <w:rFonts w:eastAsiaTheme="minorEastAsia" w:cs="Times"/>
          <w:b/>
          <w:sz w:val="20"/>
          <w:szCs w:val="20"/>
        </w:rPr>
      </w:pPr>
      <w:r>
        <w:rPr>
          <w:b/>
          <w:bCs/>
          <w:sz w:val="20"/>
          <w:szCs w:val="20"/>
          <w:highlight w:val="green"/>
          <w:lang w:eastAsia="zh-CN"/>
        </w:rPr>
        <w:t xml:space="preserve">[118b] </w:t>
      </w:r>
      <w:r>
        <w:rPr>
          <w:rFonts w:eastAsiaTheme="minorEastAsia" w:cs="Times" w:hint="eastAsia"/>
          <w:b/>
          <w:sz w:val="20"/>
          <w:szCs w:val="20"/>
          <w:highlight w:val="green"/>
        </w:rPr>
        <w:t>Agreement</w:t>
      </w:r>
    </w:p>
    <w:p w14:paraId="1F86BE87" w14:textId="77777777" w:rsidR="005529F3" w:rsidRDefault="009377F0">
      <w:pPr>
        <w:shd w:val="clear" w:color="auto" w:fill="FFFFFF"/>
        <w:snapToGrid w:val="0"/>
        <w:rPr>
          <w:rFonts w:eastAsia="宋体"/>
          <w:sz w:val="20"/>
          <w:szCs w:val="20"/>
        </w:rPr>
      </w:pPr>
      <w:r>
        <w:rPr>
          <w:rFonts w:eastAsia="宋体"/>
          <w:sz w:val="20"/>
          <w:szCs w:val="20"/>
        </w:rPr>
        <w:t xml:space="preserve">Regarding the triggering event determination for Event 2, down-select among </w:t>
      </w:r>
      <w:r>
        <w:rPr>
          <w:sz w:val="20"/>
          <w:szCs w:val="20"/>
          <w:lang w:eastAsia="zh-CN"/>
        </w:rPr>
        <w:t>the following alternatives for the evaluation periodicity for determining Event-2 instance [at least when DRX is not configured]</w:t>
      </w:r>
    </w:p>
    <w:p w14:paraId="0F481471" w14:textId="77777777" w:rsidR="005529F3" w:rsidRDefault="009377F0">
      <w:pPr>
        <w:pStyle w:val="ListParagraph"/>
        <w:numPr>
          <w:ilvl w:val="0"/>
          <w:numId w:val="36"/>
        </w:numPr>
        <w:snapToGrid w:val="0"/>
        <w:spacing w:after="0" w:line="257" w:lineRule="auto"/>
        <w:ind w:left="950" w:hanging="475"/>
        <w:jc w:val="both"/>
        <w:rPr>
          <w:sz w:val="20"/>
          <w:szCs w:val="20"/>
        </w:rPr>
      </w:pPr>
      <w:r>
        <w:rPr>
          <w:sz w:val="20"/>
          <w:szCs w:val="20"/>
        </w:rPr>
        <w:t xml:space="preserve">Alt-1: </w:t>
      </w:r>
      <w:r>
        <w:rPr>
          <w:rFonts w:hint="eastAsia"/>
          <w:sz w:val="20"/>
          <w:szCs w:val="20"/>
          <w:lang w:eastAsia="ko-KR"/>
        </w:rPr>
        <w:t>T</w:t>
      </w:r>
      <w:r>
        <w:rPr>
          <w:sz w:val="20"/>
          <w:szCs w:val="20"/>
        </w:rPr>
        <w:t>he periodicity of the current beam RS should be the same as that of the new beam RS(s).</w:t>
      </w:r>
    </w:p>
    <w:p w14:paraId="5B44ECE5" w14:textId="77777777" w:rsidR="005529F3" w:rsidRDefault="009377F0">
      <w:pPr>
        <w:pStyle w:val="ListParagraph"/>
        <w:numPr>
          <w:ilvl w:val="1"/>
          <w:numId w:val="36"/>
        </w:numPr>
        <w:snapToGrid w:val="0"/>
        <w:spacing w:after="0" w:line="257" w:lineRule="auto"/>
        <w:jc w:val="both"/>
        <w:rPr>
          <w:sz w:val="20"/>
          <w:szCs w:val="20"/>
        </w:rPr>
      </w:pPr>
      <w:r>
        <w:rPr>
          <w:sz w:val="20"/>
          <w:szCs w:val="20"/>
        </w:rPr>
        <w:t xml:space="preserve">The </w:t>
      </w:r>
      <w:r>
        <w:rPr>
          <w:sz w:val="20"/>
          <w:szCs w:val="20"/>
          <w:lang w:eastAsia="zh-CN"/>
        </w:rPr>
        <w:t xml:space="preserve">evaluation periodicity </w:t>
      </w:r>
      <w:r>
        <w:rPr>
          <w:sz w:val="20"/>
          <w:szCs w:val="20"/>
        </w:rPr>
        <w:t xml:space="preserve">is the same as the periodicity of the current </w:t>
      </w:r>
      <w:r>
        <w:rPr>
          <w:rFonts w:hint="eastAsia"/>
          <w:sz w:val="20"/>
          <w:szCs w:val="20"/>
          <w:lang w:eastAsia="ko-KR"/>
        </w:rPr>
        <w:t xml:space="preserve">and new </w:t>
      </w:r>
      <w:r>
        <w:rPr>
          <w:sz w:val="20"/>
          <w:szCs w:val="20"/>
        </w:rPr>
        <w:t>beam RS</w:t>
      </w:r>
      <w:r>
        <w:rPr>
          <w:rFonts w:hint="eastAsia"/>
          <w:sz w:val="20"/>
          <w:szCs w:val="20"/>
          <w:lang w:eastAsia="ko-KR"/>
        </w:rPr>
        <w:t>(s)</w:t>
      </w:r>
    </w:p>
    <w:p w14:paraId="7E40EFB8" w14:textId="77777777" w:rsidR="005529F3" w:rsidRDefault="009377F0">
      <w:pPr>
        <w:pStyle w:val="ListParagraph"/>
        <w:numPr>
          <w:ilvl w:val="0"/>
          <w:numId w:val="36"/>
        </w:numPr>
        <w:snapToGrid w:val="0"/>
        <w:spacing w:after="0" w:line="257" w:lineRule="auto"/>
        <w:ind w:left="950" w:hanging="475"/>
        <w:jc w:val="both"/>
        <w:rPr>
          <w:sz w:val="20"/>
          <w:szCs w:val="20"/>
        </w:rPr>
      </w:pPr>
      <w:r>
        <w:rPr>
          <w:rFonts w:hint="eastAsia"/>
          <w:sz w:val="20"/>
          <w:szCs w:val="20"/>
          <w:lang w:eastAsia="ko-KR"/>
        </w:rPr>
        <w:t>Alt-2: The periodicity of the current beam RS can be different from that of the new beam RS(s)</w:t>
      </w:r>
    </w:p>
    <w:p w14:paraId="1C396094" w14:textId="77777777" w:rsidR="005529F3" w:rsidRDefault="009377F0">
      <w:pPr>
        <w:pStyle w:val="ListParagraph"/>
        <w:numPr>
          <w:ilvl w:val="1"/>
          <w:numId w:val="36"/>
        </w:numPr>
        <w:snapToGrid w:val="0"/>
        <w:spacing w:after="0" w:line="257" w:lineRule="auto"/>
        <w:jc w:val="both"/>
        <w:rPr>
          <w:sz w:val="20"/>
          <w:szCs w:val="20"/>
        </w:rPr>
      </w:pPr>
      <w:r>
        <w:rPr>
          <w:sz w:val="20"/>
          <w:szCs w:val="20"/>
        </w:rPr>
        <w:t xml:space="preserve">Alt-2_1: The </w:t>
      </w:r>
      <w:r>
        <w:rPr>
          <w:sz w:val="20"/>
          <w:szCs w:val="20"/>
          <w:lang w:eastAsia="zh-CN"/>
        </w:rPr>
        <w:t xml:space="preserve">evaluation periodicity </w:t>
      </w:r>
      <w:r>
        <w:rPr>
          <w:sz w:val="20"/>
          <w:szCs w:val="20"/>
        </w:rPr>
        <w:t xml:space="preserve">is the same as the periodicity of the current beam RS; </w:t>
      </w:r>
    </w:p>
    <w:p w14:paraId="603AD59F" w14:textId="77777777" w:rsidR="005529F3" w:rsidRDefault="009377F0">
      <w:pPr>
        <w:pStyle w:val="ListParagraph"/>
        <w:numPr>
          <w:ilvl w:val="1"/>
          <w:numId w:val="36"/>
        </w:numPr>
        <w:snapToGrid w:val="0"/>
        <w:spacing w:after="0" w:line="257" w:lineRule="auto"/>
        <w:jc w:val="both"/>
        <w:rPr>
          <w:sz w:val="20"/>
          <w:szCs w:val="20"/>
        </w:rPr>
      </w:pPr>
      <w:r>
        <w:rPr>
          <w:sz w:val="20"/>
          <w:szCs w:val="20"/>
        </w:rPr>
        <w:t xml:space="preserve">Alt-2_2: The </w:t>
      </w:r>
      <w:r>
        <w:rPr>
          <w:sz w:val="20"/>
          <w:szCs w:val="20"/>
          <w:lang w:eastAsia="zh-CN"/>
        </w:rPr>
        <w:t xml:space="preserve">evaluation periodicity </w:t>
      </w:r>
      <w:r>
        <w:rPr>
          <w:sz w:val="20"/>
          <w:szCs w:val="20"/>
        </w:rPr>
        <w:t>is the same as periodicity of the new beam RS;</w:t>
      </w:r>
    </w:p>
    <w:p w14:paraId="4C221605" w14:textId="77777777" w:rsidR="005529F3" w:rsidRDefault="009377F0">
      <w:pPr>
        <w:pStyle w:val="ListParagraph"/>
        <w:numPr>
          <w:ilvl w:val="1"/>
          <w:numId w:val="36"/>
        </w:numPr>
        <w:snapToGrid w:val="0"/>
        <w:spacing w:after="0" w:line="257" w:lineRule="auto"/>
        <w:jc w:val="both"/>
        <w:rPr>
          <w:sz w:val="20"/>
          <w:szCs w:val="20"/>
        </w:rPr>
      </w:pPr>
      <w:r>
        <w:rPr>
          <w:sz w:val="20"/>
          <w:szCs w:val="20"/>
        </w:rPr>
        <w:t xml:space="preserve">Alt-2_3: The </w:t>
      </w:r>
      <w:r>
        <w:rPr>
          <w:sz w:val="20"/>
          <w:szCs w:val="20"/>
          <w:lang w:eastAsia="zh-CN"/>
        </w:rPr>
        <w:t xml:space="preserve">evaluation periodicity </w:t>
      </w:r>
      <w:r>
        <w:rPr>
          <w:sz w:val="20"/>
          <w:szCs w:val="20"/>
        </w:rPr>
        <w:t xml:space="preserve">is the same as shortest periodicity of the current beam RS and new beam RS(s): </w:t>
      </w:r>
    </w:p>
    <w:p w14:paraId="52B38ED0" w14:textId="77777777" w:rsidR="005529F3" w:rsidRDefault="009377F0">
      <w:pPr>
        <w:pStyle w:val="ListParagraph"/>
        <w:numPr>
          <w:ilvl w:val="1"/>
          <w:numId w:val="36"/>
        </w:numPr>
        <w:snapToGrid w:val="0"/>
        <w:spacing w:after="0" w:line="257" w:lineRule="auto"/>
        <w:jc w:val="both"/>
        <w:rPr>
          <w:sz w:val="20"/>
          <w:szCs w:val="20"/>
        </w:rPr>
      </w:pPr>
      <w:r>
        <w:rPr>
          <w:sz w:val="20"/>
          <w:szCs w:val="20"/>
        </w:rPr>
        <w:t xml:space="preserve">Alt-2_4: The </w:t>
      </w:r>
      <w:r>
        <w:rPr>
          <w:sz w:val="20"/>
          <w:szCs w:val="20"/>
          <w:lang w:eastAsia="zh-CN"/>
        </w:rPr>
        <w:t xml:space="preserve">evaluation periodicity </w:t>
      </w:r>
      <w:r>
        <w:rPr>
          <w:sz w:val="20"/>
          <w:szCs w:val="20"/>
        </w:rPr>
        <w:t xml:space="preserve">is the maximum of {X </w:t>
      </w:r>
      <w:proofErr w:type="spellStart"/>
      <w:r>
        <w:rPr>
          <w:sz w:val="20"/>
          <w:szCs w:val="20"/>
        </w:rPr>
        <w:t>ms</w:t>
      </w:r>
      <w:proofErr w:type="spellEnd"/>
      <w:r>
        <w:rPr>
          <w:sz w:val="20"/>
          <w:szCs w:val="20"/>
        </w:rPr>
        <w:t>, shortest periodicity of the current beam RS and new beam RS(s)}:</w:t>
      </w:r>
    </w:p>
    <w:p w14:paraId="4D7AA8F7" w14:textId="77777777" w:rsidR="005529F3" w:rsidRDefault="009377F0">
      <w:pPr>
        <w:pStyle w:val="ListParagraph"/>
        <w:numPr>
          <w:ilvl w:val="1"/>
          <w:numId w:val="36"/>
        </w:numPr>
        <w:snapToGrid w:val="0"/>
        <w:spacing w:after="0" w:line="257" w:lineRule="auto"/>
        <w:jc w:val="both"/>
        <w:rPr>
          <w:sz w:val="20"/>
          <w:szCs w:val="20"/>
        </w:rPr>
      </w:pPr>
      <w:r>
        <w:rPr>
          <w:sz w:val="20"/>
          <w:szCs w:val="20"/>
        </w:rPr>
        <w:t xml:space="preserve">Alt-2_5: The </w:t>
      </w:r>
      <w:r>
        <w:rPr>
          <w:sz w:val="20"/>
          <w:szCs w:val="20"/>
          <w:lang w:eastAsia="zh-CN"/>
        </w:rPr>
        <w:t xml:space="preserve">evaluation periodicity </w:t>
      </w:r>
      <w:r>
        <w:rPr>
          <w:sz w:val="20"/>
          <w:szCs w:val="20"/>
        </w:rPr>
        <w:t xml:space="preserve">is the same as largest periodicity of the current beam RS and new beam RS(s): </w:t>
      </w:r>
    </w:p>
    <w:p w14:paraId="75B0D8AE" w14:textId="77777777" w:rsidR="005529F3" w:rsidRDefault="009377F0">
      <w:pPr>
        <w:snapToGrid w:val="0"/>
        <w:spacing w:line="257" w:lineRule="auto"/>
        <w:jc w:val="both"/>
        <w:rPr>
          <w:sz w:val="20"/>
          <w:szCs w:val="20"/>
        </w:rPr>
      </w:pPr>
      <w:r>
        <w:rPr>
          <w:sz w:val="20"/>
          <w:szCs w:val="20"/>
        </w:rPr>
        <w:lastRenderedPageBreak/>
        <w:t xml:space="preserve">Note: There is the same periodicity for the new beam RS(s). </w:t>
      </w:r>
    </w:p>
    <w:p w14:paraId="1C7579F5" w14:textId="77777777" w:rsidR="005529F3" w:rsidRDefault="005529F3">
      <w:pPr>
        <w:rPr>
          <w:sz w:val="20"/>
          <w:szCs w:val="20"/>
        </w:rPr>
      </w:pPr>
    </w:p>
    <w:p w14:paraId="61D47176" w14:textId="77777777" w:rsidR="005529F3" w:rsidRDefault="009377F0">
      <w:pPr>
        <w:snapToGrid w:val="0"/>
        <w:jc w:val="both"/>
        <w:rPr>
          <w:rFonts w:eastAsiaTheme="minorEastAsia" w:cs="Times"/>
          <w:b/>
          <w:sz w:val="20"/>
          <w:szCs w:val="20"/>
        </w:rPr>
      </w:pPr>
      <w:r>
        <w:rPr>
          <w:b/>
          <w:bCs/>
          <w:sz w:val="20"/>
          <w:szCs w:val="20"/>
          <w:highlight w:val="green"/>
          <w:lang w:eastAsia="zh-CN"/>
        </w:rPr>
        <w:t xml:space="preserve">[118b] </w:t>
      </w:r>
      <w:r>
        <w:rPr>
          <w:rFonts w:eastAsiaTheme="minorEastAsia" w:cs="Times" w:hint="eastAsia"/>
          <w:b/>
          <w:sz w:val="20"/>
          <w:szCs w:val="20"/>
          <w:highlight w:val="green"/>
        </w:rPr>
        <w:t>Agreement</w:t>
      </w:r>
    </w:p>
    <w:p w14:paraId="2E11A452" w14:textId="77777777" w:rsidR="005529F3" w:rsidRDefault="009377F0">
      <w:pPr>
        <w:shd w:val="clear" w:color="auto" w:fill="FFFFFF"/>
        <w:adjustRightInd w:val="0"/>
        <w:snapToGrid w:val="0"/>
        <w:rPr>
          <w:rFonts w:eastAsia="宋体"/>
          <w:sz w:val="20"/>
          <w:szCs w:val="20"/>
        </w:rPr>
      </w:pPr>
      <w:r>
        <w:rPr>
          <w:rFonts w:eastAsia="宋体"/>
          <w:sz w:val="20"/>
          <w:szCs w:val="20"/>
        </w:rPr>
        <w:t xml:space="preserve">On cross-CC beam report transmission procedure for UE-initiated/event-driven beam reporting, regarding Event-2, the following is supported </w:t>
      </w:r>
    </w:p>
    <w:p w14:paraId="75D99934" w14:textId="77777777" w:rsidR="005529F3" w:rsidRDefault="009377F0">
      <w:pPr>
        <w:pStyle w:val="ListParagraph"/>
        <w:numPr>
          <w:ilvl w:val="0"/>
          <w:numId w:val="17"/>
        </w:numPr>
        <w:adjustRightInd w:val="0"/>
        <w:snapToGrid w:val="0"/>
        <w:spacing w:after="0" w:line="257" w:lineRule="auto"/>
        <w:ind w:hanging="475"/>
        <w:jc w:val="both"/>
        <w:rPr>
          <w:rFonts w:cs="Times"/>
          <w:sz w:val="20"/>
          <w:szCs w:val="20"/>
          <w:lang w:eastAsia="zh-CN"/>
        </w:rPr>
      </w:pPr>
      <w:r>
        <w:rPr>
          <w:rFonts w:cs="Times"/>
          <w:sz w:val="20"/>
          <w:szCs w:val="20"/>
          <w:lang w:eastAsia="zh-CN"/>
        </w:rPr>
        <w:t xml:space="preserve">For new beam measurement, in </w:t>
      </w:r>
      <w:r>
        <w:rPr>
          <w:sz w:val="20"/>
          <w:szCs w:val="20"/>
        </w:rPr>
        <w:t xml:space="preserve">a </w:t>
      </w:r>
      <w:r>
        <w:rPr>
          <w:rFonts w:eastAsia="等线"/>
          <w:sz w:val="20"/>
          <w:szCs w:val="20"/>
        </w:rPr>
        <w:t>CSI report</w:t>
      </w:r>
      <w:r>
        <w:rPr>
          <w:sz w:val="20"/>
          <w:szCs w:val="20"/>
        </w:rPr>
        <w:t xml:space="preserve"> </w:t>
      </w:r>
      <w:r>
        <w:rPr>
          <w:rFonts w:eastAsia="等线"/>
          <w:sz w:val="20"/>
          <w:szCs w:val="20"/>
        </w:rPr>
        <w:t>configuration</w:t>
      </w:r>
      <w:r>
        <w:rPr>
          <w:sz w:val="20"/>
          <w:szCs w:val="20"/>
        </w:rPr>
        <w:t xml:space="preserve">, </w:t>
      </w:r>
      <w:r>
        <w:rPr>
          <w:rFonts w:cs="Times"/>
          <w:sz w:val="20"/>
          <w:szCs w:val="20"/>
          <w:lang w:eastAsia="zh-CN"/>
        </w:rPr>
        <w:t xml:space="preserve">configure legacy RRC parameter </w:t>
      </w:r>
      <w:r>
        <w:rPr>
          <w:rFonts w:cs="Times"/>
          <w:i/>
          <w:iCs/>
          <w:sz w:val="20"/>
          <w:szCs w:val="20"/>
          <w:lang w:eastAsia="zh-CN"/>
        </w:rPr>
        <w:t>carrier</w:t>
      </w:r>
      <w:r>
        <w:rPr>
          <w:rFonts w:cs="Times"/>
          <w:sz w:val="20"/>
          <w:szCs w:val="20"/>
          <w:lang w:eastAsia="zh-CN"/>
        </w:rPr>
        <w:t xml:space="preserve"> that indicates the CC that the RS resource set associated with the CSI reporting configuration can be found</w:t>
      </w:r>
    </w:p>
    <w:p w14:paraId="37D761AB" w14:textId="77777777" w:rsidR="005529F3" w:rsidRDefault="009377F0">
      <w:pPr>
        <w:pStyle w:val="ListParagraph"/>
        <w:numPr>
          <w:ilvl w:val="0"/>
          <w:numId w:val="17"/>
        </w:numPr>
        <w:overflowPunct w:val="0"/>
        <w:autoSpaceDE w:val="0"/>
        <w:autoSpaceDN w:val="0"/>
        <w:adjustRightInd w:val="0"/>
        <w:snapToGrid w:val="0"/>
        <w:spacing w:after="0" w:line="257" w:lineRule="auto"/>
        <w:ind w:left="950" w:hanging="475"/>
        <w:jc w:val="both"/>
        <w:textAlignment w:val="baseline"/>
        <w:rPr>
          <w:sz w:val="20"/>
          <w:szCs w:val="20"/>
          <w:lang w:eastAsia="zh-CN"/>
        </w:rPr>
      </w:pPr>
      <w:r>
        <w:rPr>
          <w:sz w:val="20"/>
          <w:szCs w:val="20"/>
          <w:lang w:eastAsia="zh-CN"/>
        </w:rPr>
        <w:t xml:space="preserve">FFS: Whether the current beam RS and new beam RS(s) can be in the same CC or in different CCs, regarding cross-CC beam measurement. </w:t>
      </w:r>
    </w:p>
    <w:p w14:paraId="5CCAA7AC" w14:textId="77777777" w:rsidR="005529F3" w:rsidRDefault="009377F0">
      <w:pPr>
        <w:pStyle w:val="ListParagraph"/>
        <w:numPr>
          <w:ilvl w:val="0"/>
          <w:numId w:val="17"/>
        </w:numPr>
        <w:overflowPunct w:val="0"/>
        <w:autoSpaceDE w:val="0"/>
        <w:autoSpaceDN w:val="0"/>
        <w:adjustRightInd w:val="0"/>
        <w:snapToGrid w:val="0"/>
        <w:spacing w:after="0" w:line="257" w:lineRule="auto"/>
        <w:ind w:left="950" w:hanging="475"/>
        <w:jc w:val="both"/>
        <w:textAlignment w:val="baseline"/>
        <w:rPr>
          <w:sz w:val="20"/>
          <w:szCs w:val="20"/>
          <w:lang w:eastAsia="zh-CN"/>
        </w:rPr>
      </w:pPr>
      <w:r>
        <w:rPr>
          <w:sz w:val="20"/>
          <w:szCs w:val="20"/>
          <w:lang w:eastAsia="zh-CN"/>
        </w:rPr>
        <w:t xml:space="preserve">FFS: Whether the indicated TCI state and new beam RS(s) can be in the same CC or in different CCs, regarding cross-CC beam measurement. </w:t>
      </w:r>
    </w:p>
    <w:p w14:paraId="658F676B" w14:textId="77777777" w:rsidR="005529F3" w:rsidRDefault="005529F3">
      <w:pPr>
        <w:snapToGrid w:val="0"/>
        <w:jc w:val="both"/>
        <w:rPr>
          <w:rFonts w:eastAsia="宋体" w:cs="Times"/>
          <w:sz w:val="20"/>
          <w:szCs w:val="20"/>
        </w:rPr>
      </w:pPr>
    </w:p>
    <w:p w14:paraId="497F7054" w14:textId="77777777" w:rsidR="005529F3" w:rsidRDefault="009377F0">
      <w:pPr>
        <w:snapToGrid w:val="0"/>
        <w:jc w:val="both"/>
        <w:rPr>
          <w:rFonts w:eastAsia="宋体" w:cs="Times"/>
          <w:b/>
          <w:bCs/>
          <w:sz w:val="20"/>
          <w:szCs w:val="20"/>
        </w:rPr>
      </w:pPr>
      <w:r>
        <w:rPr>
          <w:rFonts w:eastAsia="宋体" w:cs="Times"/>
          <w:b/>
          <w:bCs/>
          <w:sz w:val="20"/>
          <w:szCs w:val="20"/>
        </w:rPr>
        <w:t>[118b] Conclusion</w:t>
      </w:r>
    </w:p>
    <w:p w14:paraId="3905150B" w14:textId="77777777" w:rsidR="005529F3" w:rsidRDefault="009377F0">
      <w:pPr>
        <w:snapToGrid w:val="0"/>
        <w:jc w:val="both"/>
        <w:rPr>
          <w:rFonts w:eastAsia="宋体" w:cs="Times"/>
          <w:sz w:val="20"/>
          <w:szCs w:val="20"/>
        </w:rPr>
      </w:pPr>
      <w:r>
        <w:rPr>
          <w:rFonts w:eastAsia="宋体" w:cs="Times"/>
          <w:sz w:val="20"/>
          <w:szCs w:val="20"/>
        </w:rPr>
        <w:t>There is no RAN1 consensus on the following proposal:</w:t>
      </w:r>
    </w:p>
    <w:p w14:paraId="13050843" w14:textId="77777777" w:rsidR="005529F3" w:rsidRDefault="009377F0">
      <w:pPr>
        <w:snapToGrid w:val="0"/>
        <w:jc w:val="both"/>
        <w:rPr>
          <w:rFonts w:eastAsia="宋体" w:cs="Times"/>
          <w:b/>
          <w:sz w:val="20"/>
          <w:szCs w:val="20"/>
        </w:rPr>
      </w:pPr>
      <w:r>
        <w:rPr>
          <w:rFonts w:eastAsia="宋体" w:cs="Times"/>
          <w:sz w:val="20"/>
          <w:szCs w:val="20"/>
        </w:rPr>
        <w:t xml:space="preserve">On UE-initiated/event-driven beam reporting, regarding L1-RSRP report format Option-3 depending on Event-2, the candidate value of ‘N’ can further comprise </w:t>
      </w:r>
      <w:r>
        <w:rPr>
          <w:sz w:val="20"/>
          <w:szCs w:val="20"/>
        </w:rPr>
        <w:t xml:space="preserve">{5, 6, 7, 8}, besides for previously agreed candidate value of </w:t>
      </w:r>
      <w:r>
        <w:rPr>
          <w:color w:val="000000" w:themeColor="text1"/>
          <w:sz w:val="20"/>
          <w:szCs w:val="20"/>
        </w:rPr>
        <w:t>{1, 2, 3, 4}.</w:t>
      </w:r>
      <w:r>
        <w:rPr>
          <w:rFonts w:eastAsia="宋体" w:cs="Times"/>
          <w:b/>
          <w:sz w:val="20"/>
          <w:szCs w:val="20"/>
        </w:rPr>
        <w:t xml:space="preserve">  </w:t>
      </w:r>
    </w:p>
    <w:p w14:paraId="431AADD5" w14:textId="77777777" w:rsidR="005529F3" w:rsidRDefault="005529F3">
      <w:pPr>
        <w:shd w:val="clear" w:color="auto" w:fill="FFFFFF"/>
        <w:adjustRightInd w:val="0"/>
        <w:snapToGrid w:val="0"/>
        <w:spacing w:line="256" w:lineRule="auto"/>
        <w:jc w:val="both"/>
      </w:pPr>
    </w:p>
    <w:p w14:paraId="718BA6C2" w14:textId="77777777" w:rsidR="005529F3" w:rsidRDefault="009377F0">
      <w:pPr>
        <w:pStyle w:val="ListParagraph"/>
        <w:numPr>
          <w:ilvl w:val="1"/>
          <w:numId w:val="9"/>
        </w:numPr>
        <w:tabs>
          <w:tab w:val="left" w:pos="810"/>
        </w:tabs>
        <w:spacing w:before="120" w:after="120" w:line="257" w:lineRule="auto"/>
        <w:ind w:hanging="792"/>
        <w:outlineLvl w:val="1"/>
        <w:rPr>
          <w:lang w:eastAsia="zh-TW"/>
        </w:rPr>
      </w:pPr>
      <w:r>
        <w:rPr>
          <w:lang w:eastAsia="zh-TW"/>
        </w:rPr>
        <w:t>RAN1#118</w:t>
      </w:r>
    </w:p>
    <w:p w14:paraId="15894D46" w14:textId="77777777" w:rsidR="005529F3" w:rsidRDefault="009377F0">
      <w:pPr>
        <w:shd w:val="clear" w:color="auto" w:fill="FFFFFF"/>
        <w:snapToGrid w:val="0"/>
        <w:rPr>
          <w:rFonts w:eastAsia="宋体"/>
          <w:b/>
          <w:bCs/>
          <w:i/>
          <w:iCs/>
          <w:color w:val="000000"/>
          <w:sz w:val="20"/>
          <w:szCs w:val="18"/>
        </w:rPr>
      </w:pPr>
      <w:r>
        <w:rPr>
          <w:b/>
          <w:bCs/>
          <w:sz w:val="20"/>
          <w:szCs w:val="18"/>
          <w:highlight w:val="green"/>
          <w:lang w:eastAsia="zh-CN"/>
        </w:rPr>
        <w:t xml:space="preserve">[118] </w:t>
      </w:r>
      <w:r>
        <w:rPr>
          <w:rFonts w:eastAsia="宋体"/>
          <w:b/>
          <w:bCs/>
          <w:iCs/>
          <w:color w:val="000000"/>
          <w:sz w:val="20"/>
          <w:szCs w:val="18"/>
          <w:highlight w:val="green"/>
        </w:rPr>
        <w:t>Agreement</w:t>
      </w:r>
    </w:p>
    <w:p w14:paraId="4F664661" w14:textId="77777777" w:rsidR="005529F3" w:rsidRDefault="009377F0">
      <w:pPr>
        <w:shd w:val="clear" w:color="auto" w:fill="FFFFFF"/>
        <w:snapToGrid w:val="0"/>
        <w:rPr>
          <w:color w:val="000000" w:themeColor="text1"/>
          <w:sz w:val="20"/>
          <w:szCs w:val="18"/>
        </w:rPr>
      </w:pPr>
      <w:r>
        <w:rPr>
          <w:rFonts w:eastAsia="Times New Roman"/>
          <w:sz w:val="20"/>
          <w:szCs w:val="18"/>
        </w:rPr>
        <w:t xml:space="preserve">On beam report transmission procedure for </w:t>
      </w:r>
      <w:r>
        <w:rPr>
          <w:rFonts w:eastAsia="Malgun Gothic"/>
          <w:sz w:val="20"/>
          <w:szCs w:val="18"/>
        </w:rPr>
        <w:t>UE-</w:t>
      </w:r>
      <w:r>
        <w:rPr>
          <w:rFonts w:eastAsia="Malgun Gothic"/>
          <w:color w:val="000000" w:themeColor="text1"/>
          <w:sz w:val="20"/>
          <w:szCs w:val="18"/>
        </w:rPr>
        <w:t>initiated/event-driven beam report</w:t>
      </w:r>
      <w:r>
        <w:rPr>
          <w:rFonts w:eastAsia="Times New Roman"/>
          <w:color w:val="000000" w:themeColor="text1"/>
          <w:sz w:val="20"/>
          <w:szCs w:val="18"/>
        </w:rPr>
        <w:t xml:space="preserve">ing, for regarding Mode-B, </w:t>
      </w:r>
      <w:r>
        <w:rPr>
          <w:color w:val="000000" w:themeColor="text1"/>
          <w:sz w:val="20"/>
          <w:szCs w:val="18"/>
        </w:rPr>
        <w:t>the pre-configured resource(s) for the second channel in Step-2 is at least type 1 CG-PUSCH.</w:t>
      </w:r>
    </w:p>
    <w:p w14:paraId="21A6C9D0" w14:textId="77777777" w:rsidR="005529F3" w:rsidRDefault="009377F0">
      <w:pPr>
        <w:pStyle w:val="ListParagraph"/>
        <w:numPr>
          <w:ilvl w:val="0"/>
          <w:numId w:val="17"/>
        </w:numPr>
        <w:shd w:val="clear" w:color="auto" w:fill="FFFFFF"/>
        <w:snapToGrid w:val="0"/>
        <w:spacing w:after="0" w:line="240" w:lineRule="auto"/>
        <w:jc w:val="both"/>
        <w:rPr>
          <w:rFonts w:eastAsia="等线"/>
          <w:color w:val="000000" w:themeColor="text1"/>
          <w:sz w:val="20"/>
          <w:szCs w:val="18"/>
        </w:rPr>
      </w:pPr>
      <w:r>
        <w:rPr>
          <w:color w:val="000000" w:themeColor="text1"/>
          <w:sz w:val="20"/>
          <w:szCs w:val="18"/>
        </w:rPr>
        <w:t>FFS: PUCCH as the second channel</w:t>
      </w:r>
    </w:p>
    <w:p w14:paraId="1698EA7C" w14:textId="77777777" w:rsidR="005529F3" w:rsidRDefault="009377F0">
      <w:pPr>
        <w:pStyle w:val="ListParagraph"/>
        <w:numPr>
          <w:ilvl w:val="0"/>
          <w:numId w:val="17"/>
        </w:numPr>
        <w:shd w:val="clear" w:color="auto" w:fill="FFFFFF"/>
        <w:snapToGrid w:val="0"/>
        <w:spacing w:after="0" w:line="240" w:lineRule="auto"/>
        <w:jc w:val="both"/>
        <w:rPr>
          <w:rFonts w:eastAsia="等线"/>
          <w:color w:val="000000" w:themeColor="text1"/>
          <w:sz w:val="20"/>
          <w:szCs w:val="18"/>
        </w:rPr>
      </w:pPr>
      <w:r>
        <w:rPr>
          <w:rFonts w:eastAsia="等线"/>
          <w:color w:val="000000" w:themeColor="text1"/>
          <w:sz w:val="20"/>
          <w:szCs w:val="18"/>
        </w:rPr>
        <w:t>FFS: Whether the PUSCH can be with UL data</w:t>
      </w:r>
    </w:p>
    <w:p w14:paraId="03685A30" w14:textId="77777777" w:rsidR="005529F3" w:rsidRDefault="005529F3">
      <w:pPr>
        <w:rPr>
          <w:sz w:val="20"/>
          <w:szCs w:val="18"/>
        </w:rPr>
      </w:pPr>
    </w:p>
    <w:p w14:paraId="55588D52" w14:textId="77777777" w:rsidR="005529F3" w:rsidRDefault="009377F0">
      <w:pPr>
        <w:shd w:val="clear" w:color="auto" w:fill="FFFFFF"/>
        <w:snapToGrid w:val="0"/>
        <w:rPr>
          <w:rFonts w:eastAsia="宋体"/>
          <w:b/>
          <w:bCs/>
          <w:i/>
          <w:iCs/>
          <w:color w:val="000000"/>
          <w:sz w:val="20"/>
          <w:szCs w:val="18"/>
        </w:rPr>
      </w:pPr>
      <w:r>
        <w:rPr>
          <w:b/>
          <w:bCs/>
          <w:sz w:val="20"/>
          <w:szCs w:val="18"/>
          <w:highlight w:val="green"/>
          <w:lang w:eastAsia="zh-CN"/>
        </w:rPr>
        <w:t xml:space="preserve">[118] </w:t>
      </w:r>
      <w:r>
        <w:rPr>
          <w:rFonts w:eastAsia="宋体"/>
          <w:b/>
          <w:bCs/>
          <w:iCs/>
          <w:color w:val="000000"/>
          <w:sz w:val="20"/>
          <w:szCs w:val="18"/>
          <w:highlight w:val="green"/>
        </w:rPr>
        <w:t>Agreement</w:t>
      </w:r>
    </w:p>
    <w:p w14:paraId="4132713C" w14:textId="77777777" w:rsidR="005529F3" w:rsidRDefault="009377F0">
      <w:pPr>
        <w:shd w:val="clear" w:color="auto" w:fill="FFFFFF"/>
        <w:adjustRightInd w:val="0"/>
        <w:snapToGrid w:val="0"/>
        <w:rPr>
          <w:rFonts w:eastAsia="宋体"/>
          <w:color w:val="000000"/>
          <w:sz w:val="20"/>
          <w:szCs w:val="18"/>
        </w:rPr>
      </w:pPr>
      <w:r>
        <w:rPr>
          <w:rFonts w:eastAsia="宋体"/>
          <w:color w:val="000000"/>
          <w:sz w:val="20"/>
          <w:szCs w:val="18"/>
        </w:rPr>
        <w:t>Regarding explicit RS configuration for new beam measurement for Event 2, at least Option-1 is supported</w:t>
      </w:r>
    </w:p>
    <w:p w14:paraId="472EDA98" w14:textId="77777777" w:rsidR="005529F3" w:rsidRDefault="009377F0">
      <w:pPr>
        <w:numPr>
          <w:ilvl w:val="1"/>
          <w:numId w:val="43"/>
        </w:numPr>
        <w:shd w:val="clear" w:color="auto" w:fill="FFFFFF"/>
        <w:tabs>
          <w:tab w:val="clear" w:pos="1080"/>
          <w:tab w:val="left" w:pos="360"/>
        </w:tabs>
        <w:adjustRightInd w:val="0"/>
        <w:snapToGrid w:val="0"/>
        <w:ind w:left="360"/>
        <w:rPr>
          <w:rFonts w:eastAsia="宋体"/>
          <w:color w:val="000000"/>
          <w:sz w:val="20"/>
          <w:szCs w:val="18"/>
        </w:rPr>
      </w:pPr>
      <w:r>
        <w:rPr>
          <w:rFonts w:eastAsia="宋体"/>
          <w:color w:val="000000"/>
          <w:sz w:val="20"/>
          <w:szCs w:val="18"/>
        </w:rPr>
        <w:t>Option-1: The RS(s) for new beam(s) are explicitly configured in one RS resource set associated with an CSI reporting configuration</w:t>
      </w:r>
    </w:p>
    <w:p w14:paraId="6B84E437" w14:textId="77777777" w:rsidR="005529F3" w:rsidRDefault="009377F0">
      <w:pPr>
        <w:numPr>
          <w:ilvl w:val="1"/>
          <w:numId w:val="43"/>
        </w:numPr>
        <w:shd w:val="clear" w:color="auto" w:fill="FFFFFF"/>
        <w:adjustRightInd w:val="0"/>
        <w:snapToGrid w:val="0"/>
        <w:rPr>
          <w:rFonts w:eastAsia="宋体"/>
          <w:color w:val="000000"/>
          <w:sz w:val="20"/>
          <w:szCs w:val="18"/>
        </w:rPr>
      </w:pPr>
      <w:r>
        <w:rPr>
          <w:rFonts w:eastAsia="宋体"/>
          <w:color w:val="000000"/>
          <w:sz w:val="20"/>
          <w:szCs w:val="18"/>
        </w:rPr>
        <w:t>If legacy UE capability signaling cannot be reused, introduce a UE capability signaling of indicating the maximum number of the configured RS(s) in the RS resource set.</w:t>
      </w:r>
    </w:p>
    <w:p w14:paraId="6433FA81" w14:textId="77777777" w:rsidR="005529F3" w:rsidRDefault="009377F0">
      <w:pPr>
        <w:numPr>
          <w:ilvl w:val="1"/>
          <w:numId w:val="43"/>
        </w:numPr>
        <w:shd w:val="clear" w:color="auto" w:fill="FFFFFF"/>
        <w:adjustRightInd w:val="0"/>
        <w:snapToGrid w:val="0"/>
        <w:rPr>
          <w:rFonts w:eastAsia="宋体"/>
          <w:color w:val="000000"/>
          <w:sz w:val="20"/>
          <w:szCs w:val="18"/>
        </w:rPr>
      </w:pPr>
      <w:r>
        <w:rPr>
          <w:rFonts w:eastAsia="宋体"/>
          <w:color w:val="000000"/>
          <w:sz w:val="20"/>
          <w:szCs w:val="18"/>
        </w:rPr>
        <w:t>FFS: The RS in the RS resource set can be updated by MAC-CE</w:t>
      </w:r>
    </w:p>
    <w:p w14:paraId="391E0FB0" w14:textId="77777777" w:rsidR="005529F3" w:rsidRDefault="005529F3">
      <w:pPr>
        <w:rPr>
          <w:sz w:val="20"/>
          <w:szCs w:val="18"/>
        </w:rPr>
      </w:pPr>
    </w:p>
    <w:p w14:paraId="514CB132" w14:textId="77777777" w:rsidR="005529F3" w:rsidRDefault="009377F0">
      <w:pPr>
        <w:shd w:val="clear" w:color="auto" w:fill="FFFFFF"/>
        <w:snapToGrid w:val="0"/>
        <w:rPr>
          <w:rFonts w:eastAsia="宋体"/>
          <w:b/>
          <w:bCs/>
          <w:i/>
          <w:iCs/>
          <w:color w:val="000000"/>
          <w:sz w:val="20"/>
          <w:szCs w:val="18"/>
        </w:rPr>
      </w:pPr>
      <w:r>
        <w:rPr>
          <w:b/>
          <w:bCs/>
          <w:sz w:val="20"/>
          <w:szCs w:val="18"/>
          <w:highlight w:val="green"/>
          <w:lang w:eastAsia="zh-CN"/>
        </w:rPr>
        <w:t xml:space="preserve">[118] </w:t>
      </w:r>
      <w:r>
        <w:rPr>
          <w:rFonts w:eastAsia="宋体"/>
          <w:b/>
          <w:bCs/>
          <w:iCs/>
          <w:color w:val="000000"/>
          <w:sz w:val="20"/>
          <w:szCs w:val="18"/>
          <w:highlight w:val="green"/>
        </w:rPr>
        <w:t>Agreement</w:t>
      </w:r>
    </w:p>
    <w:p w14:paraId="0636B857" w14:textId="77777777" w:rsidR="005529F3" w:rsidRDefault="009377F0">
      <w:pPr>
        <w:shd w:val="clear" w:color="auto" w:fill="FFFFFF"/>
        <w:adjustRightInd w:val="0"/>
        <w:snapToGrid w:val="0"/>
        <w:rPr>
          <w:rFonts w:eastAsia="宋体"/>
          <w:color w:val="000000"/>
          <w:sz w:val="20"/>
          <w:szCs w:val="18"/>
        </w:rPr>
      </w:pPr>
      <w:r>
        <w:rPr>
          <w:rFonts w:eastAsia="宋体"/>
          <w:color w:val="000000"/>
          <w:sz w:val="20"/>
          <w:szCs w:val="18"/>
        </w:rPr>
        <w:t>On UE-initiated/event-driven beam reporting, regarding L1-RSRP report format Option-3 depending on Event-2, the following differential L1-RSRP report format is supported.</w:t>
      </w:r>
    </w:p>
    <w:tbl>
      <w:tblPr>
        <w:tblW w:w="4904" w:type="dxa"/>
        <w:tblInd w:w="1819" w:type="dxa"/>
        <w:tblCellMar>
          <w:left w:w="0" w:type="dxa"/>
          <w:right w:w="0" w:type="dxa"/>
        </w:tblCellMar>
        <w:tblLook w:val="04A0" w:firstRow="1" w:lastRow="0" w:firstColumn="1" w:lastColumn="0" w:noHBand="0" w:noVBand="1"/>
      </w:tblPr>
      <w:tblGrid>
        <w:gridCol w:w="4904"/>
      </w:tblGrid>
      <w:tr w:rsidR="005529F3" w14:paraId="52438F73" w14:textId="77777777">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4A87AA"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CRI or SSBRI #1</w:t>
            </w:r>
          </w:p>
        </w:tc>
      </w:tr>
      <w:tr w:rsidR="005529F3" w14:paraId="16105897" w14:textId="77777777">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E31103"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CRI or SSBRI #2</w:t>
            </w:r>
          </w:p>
        </w:tc>
      </w:tr>
      <w:tr w:rsidR="005529F3" w14:paraId="40F4ED65" w14:textId="77777777">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234AB0"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w:t>
            </w:r>
          </w:p>
        </w:tc>
      </w:tr>
      <w:tr w:rsidR="005529F3" w14:paraId="44003CCD" w14:textId="77777777">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442305"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CRI or SSBRI #N</w:t>
            </w:r>
          </w:p>
        </w:tc>
      </w:tr>
      <w:tr w:rsidR="005529F3" w14:paraId="44144BC1" w14:textId="77777777">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2950F9"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L1-RSRP #1</w:t>
            </w:r>
          </w:p>
        </w:tc>
      </w:tr>
      <w:tr w:rsidR="005529F3" w14:paraId="118ACF13" w14:textId="77777777">
        <w:trPr>
          <w:trHeight w:val="279"/>
        </w:trPr>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AB0926"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Differential L1-RSRP #2</w:t>
            </w:r>
          </w:p>
        </w:tc>
      </w:tr>
      <w:tr w:rsidR="005529F3" w14:paraId="70307FB8" w14:textId="77777777">
        <w:trPr>
          <w:trHeight w:val="240"/>
        </w:trPr>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36BE55"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w:t>
            </w:r>
          </w:p>
        </w:tc>
      </w:tr>
      <w:tr w:rsidR="005529F3" w14:paraId="20895DBC" w14:textId="77777777">
        <w:trPr>
          <w:trHeight w:val="240"/>
        </w:trPr>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A0A291"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Differential L1-RSRP #N</w:t>
            </w:r>
          </w:p>
        </w:tc>
      </w:tr>
      <w:tr w:rsidR="005529F3" w14:paraId="63331F01" w14:textId="77777777">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DDAC98" w14:textId="77777777" w:rsidR="005529F3" w:rsidRDefault="009377F0">
            <w:pPr>
              <w:shd w:val="clear" w:color="auto" w:fill="FFFFFF"/>
              <w:adjustRightInd w:val="0"/>
              <w:snapToGrid w:val="0"/>
              <w:jc w:val="center"/>
              <w:rPr>
                <w:rFonts w:eastAsia="宋体"/>
                <w:color w:val="000000"/>
                <w:sz w:val="20"/>
                <w:szCs w:val="18"/>
              </w:rPr>
            </w:pPr>
            <w:r>
              <w:rPr>
                <w:rFonts w:eastAsia="宋体"/>
                <w:color w:val="000000"/>
                <w:sz w:val="20"/>
                <w:szCs w:val="18"/>
              </w:rPr>
              <w:t xml:space="preserve">Differential L1-RSRP for current beam, if </w:t>
            </w:r>
            <w:r>
              <w:rPr>
                <w:rFonts w:eastAsia="宋体"/>
                <w:sz w:val="20"/>
                <w:szCs w:val="18"/>
              </w:rPr>
              <w:t>report mode that current beam is always reported is enabled by RRC</w:t>
            </w:r>
          </w:p>
        </w:tc>
      </w:tr>
      <w:tr w:rsidR="005529F3" w14:paraId="21C231D0" w14:textId="77777777">
        <w:tc>
          <w:tcPr>
            <w:tcW w:w="49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3956C2" w14:textId="77777777" w:rsidR="005529F3" w:rsidRDefault="009377F0">
            <w:pPr>
              <w:shd w:val="clear" w:color="auto" w:fill="FFFFFF"/>
              <w:adjustRightInd w:val="0"/>
              <w:snapToGrid w:val="0"/>
              <w:jc w:val="center"/>
              <w:rPr>
                <w:rFonts w:eastAsia="宋体"/>
                <w:color w:val="000000"/>
                <w:sz w:val="20"/>
                <w:szCs w:val="18"/>
              </w:rPr>
            </w:pPr>
            <w:r>
              <w:rPr>
                <w:rFonts w:eastAsia="宋体"/>
                <w:sz w:val="20"/>
                <w:szCs w:val="18"/>
                <w:lang w:eastAsia="zh-CN"/>
              </w:rPr>
              <w:t>Not</w:t>
            </w:r>
            <w:r>
              <w:rPr>
                <w:rFonts w:eastAsia="宋体" w:hint="eastAsia"/>
                <w:sz w:val="20"/>
                <w:szCs w:val="18"/>
                <w:lang w:eastAsia="zh-CN"/>
              </w:rPr>
              <w:t>e</w:t>
            </w:r>
            <w:r>
              <w:rPr>
                <w:rFonts w:eastAsia="宋体"/>
                <w:sz w:val="20"/>
                <w:szCs w:val="18"/>
                <w:lang w:eastAsia="zh-CN"/>
              </w:rPr>
              <w:t>: Other contents are not precluded</w:t>
            </w:r>
          </w:p>
        </w:tc>
      </w:tr>
    </w:tbl>
    <w:p w14:paraId="31FDAA2B" w14:textId="77777777" w:rsidR="005529F3" w:rsidRDefault="009377F0">
      <w:pPr>
        <w:shd w:val="clear" w:color="auto" w:fill="FFFFFF"/>
        <w:adjustRightInd w:val="0"/>
        <w:snapToGrid w:val="0"/>
        <w:ind w:left="-1080"/>
        <w:rPr>
          <w:rFonts w:eastAsia="宋体"/>
          <w:color w:val="000000"/>
          <w:sz w:val="20"/>
          <w:szCs w:val="18"/>
        </w:rPr>
      </w:pPr>
      <w:r>
        <w:rPr>
          <w:rFonts w:eastAsia="宋体"/>
          <w:color w:val="000000"/>
          <w:sz w:val="20"/>
          <w:szCs w:val="18"/>
        </w:rPr>
        <w:t>.</w:t>
      </w:r>
    </w:p>
    <w:p w14:paraId="6B75F089" w14:textId="77777777" w:rsidR="005529F3" w:rsidRDefault="009377F0">
      <w:pPr>
        <w:numPr>
          <w:ilvl w:val="2"/>
          <w:numId w:val="19"/>
        </w:numPr>
        <w:shd w:val="clear" w:color="auto" w:fill="FFFFFF"/>
        <w:tabs>
          <w:tab w:val="clear" w:pos="2160"/>
          <w:tab w:val="left" w:pos="1080"/>
        </w:tabs>
        <w:adjustRightInd w:val="0"/>
        <w:snapToGrid w:val="0"/>
        <w:ind w:left="1080"/>
        <w:rPr>
          <w:rFonts w:eastAsia="宋体"/>
          <w:sz w:val="20"/>
          <w:szCs w:val="18"/>
        </w:rPr>
      </w:pPr>
      <w:r>
        <w:rPr>
          <w:rFonts w:eastAsia="宋体"/>
          <w:color w:val="000000"/>
          <w:sz w:val="20"/>
          <w:szCs w:val="18"/>
        </w:rPr>
        <w:t>Differential L1-RSRP #2~#N/current beam is determined based on the difference between measured L1-RSRP corresponding to the CRI/SSBRI #2~#N/current beam and the measured L1-RSRP corresponding to CRI/SSBRI #1</w:t>
      </w:r>
    </w:p>
    <w:p w14:paraId="2699AB76" w14:textId="77777777" w:rsidR="005529F3" w:rsidRDefault="009377F0">
      <w:pPr>
        <w:numPr>
          <w:ilvl w:val="3"/>
          <w:numId w:val="19"/>
        </w:numPr>
        <w:shd w:val="clear" w:color="auto" w:fill="FFFFFF"/>
        <w:tabs>
          <w:tab w:val="clear" w:pos="2880"/>
          <w:tab w:val="left" w:pos="1800"/>
        </w:tabs>
        <w:adjustRightInd w:val="0"/>
        <w:snapToGrid w:val="0"/>
        <w:ind w:left="1800"/>
        <w:rPr>
          <w:rFonts w:eastAsia="宋体"/>
          <w:sz w:val="20"/>
          <w:szCs w:val="18"/>
        </w:rPr>
      </w:pPr>
      <w:r>
        <w:rPr>
          <w:rFonts w:eastAsia="宋体"/>
          <w:sz w:val="20"/>
          <w:szCs w:val="18"/>
        </w:rPr>
        <w:t xml:space="preserve">L1-RSRP#1 is the largest measured RSRP among reported ones, and an </w:t>
      </w:r>
      <w:r>
        <w:rPr>
          <w:rFonts w:eastAsia="宋体"/>
          <w:sz w:val="20"/>
          <w:szCs w:val="18"/>
          <w:lang w:eastAsia="zh-CN"/>
        </w:rPr>
        <w:t>absolute L1-RSRP.</w:t>
      </w:r>
    </w:p>
    <w:p w14:paraId="705392B9" w14:textId="77777777" w:rsidR="005529F3" w:rsidRDefault="009377F0">
      <w:pPr>
        <w:numPr>
          <w:ilvl w:val="3"/>
          <w:numId w:val="19"/>
        </w:numPr>
        <w:shd w:val="clear" w:color="auto" w:fill="FFFFFF"/>
        <w:tabs>
          <w:tab w:val="clear" w:pos="2880"/>
          <w:tab w:val="left" w:pos="1800"/>
        </w:tabs>
        <w:adjustRightInd w:val="0"/>
        <w:snapToGrid w:val="0"/>
        <w:ind w:left="1800"/>
        <w:rPr>
          <w:rFonts w:eastAsia="宋体"/>
          <w:sz w:val="20"/>
          <w:szCs w:val="18"/>
        </w:rPr>
      </w:pPr>
      <w:r>
        <w:rPr>
          <w:rFonts w:eastAsia="宋体"/>
          <w:sz w:val="20"/>
          <w:szCs w:val="18"/>
        </w:rPr>
        <w:t>FFS: range and step size of differential L1-RSRP</w:t>
      </w:r>
    </w:p>
    <w:p w14:paraId="5130C0A3" w14:textId="77777777" w:rsidR="005529F3" w:rsidRDefault="009377F0">
      <w:pPr>
        <w:numPr>
          <w:ilvl w:val="2"/>
          <w:numId w:val="19"/>
        </w:numPr>
        <w:shd w:val="clear" w:color="auto" w:fill="FFFFFF"/>
        <w:tabs>
          <w:tab w:val="clear" w:pos="2160"/>
          <w:tab w:val="left" w:pos="1080"/>
        </w:tabs>
        <w:adjustRightInd w:val="0"/>
        <w:snapToGrid w:val="0"/>
        <w:ind w:left="1080"/>
        <w:rPr>
          <w:rFonts w:eastAsia="宋体"/>
          <w:sz w:val="20"/>
          <w:szCs w:val="18"/>
        </w:rPr>
      </w:pPr>
      <w:r>
        <w:rPr>
          <w:rFonts w:eastAsia="宋体"/>
          <w:sz w:val="20"/>
          <w:szCs w:val="18"/>
        </w:rPr>
        <w:lastRenderedPageBreak/>
        <w:t xml:space="preserve">FFS: Whether/how to report additional indication of which CRI/SSBRI(s) satisfy the condition of Event-2. </w:t>
      </w:r>
    </w:p>
    <w:p w14:paraId="565B09C0" w14:textId="77777777" w:rsidR="005529F3" w:rsidRDefault="009377F0">
      <w:pPr>
        <w:numPr>
          <w:ilvl w:val="2"/>
          <w:numId w:val="19"/>
        </w:numPr>
        <w:shd w:val="clear" w:color="auto" w:fill="FFFFFF"/>
        <w:tabs>
          <w:tab w:val="clear" w:pos="2160"/>
          <w:tab w:val="left" w:pos="1080"/>
        </w:tabs>
        <w:adjustRightInd w:val="0"/>
        <w:snapToGrid w:val="0"/>
        <w:ind w:left="1080"/>
        <w:rPr>
          <w:rFonts w:eastAsia="宋体"/>
          <w:sz w:val="20"/>
          <w:szCs w:val="18"/>
        </w:rPr>
      </w:pPr>
      <w:r>
        <w:rPr>
          <w:rFonts w:eastAsia="宋体" w:hint="eastAsia"/>
          <w:sz w:val="20"/>
          <w:szCs w:val="18"/>
          <w:lang w:eastAsia="zh-CN"/>
        </w:rPr>
        <w:t>FFS</w:t>
      </w:r>
      <w:r>
        <w:rPr>
          <w:rFonts w:eastAsia="宋体"/>
          <w:sz w:val="20"/>
          <w:szCs w:val="18"/>
        </w:rPr>
        <w:t>: Additional report content(s) (e.g., reporting configuration ID, indication for synchronization state, event ID, or cell ID).</w:t>
      </w:r>
    </w:p>
    <w:p w14:paraId="7D91F119" w14:textId="77777777" w:rsidR="005529F3" w:rsidRDefault="005529F3">
      <w:pPr>
        <w:rPr>
          <w:sz w:val="20"/>
          <w:szCs w:val="18"/>
        </w:rPr>
      </w:pPr>
    </w:p>
    <w:p w14:paraId="62DB50EE" w14:textId="77777777" w:rsidR="005529F3" w:rsidRDefault="009377F0">
      <w:pPr>
        <w:rPr>
          <w:rFonts w:cs="Times"/>
          <w:b/>
          <w:bCs/>
          <w:sz w:val="20"/>
          <w:szCs w:val="18"/>
          <w:highlight w:val="green"/>
          <w:lang w:eastAsia="zh-CN"/>
        </w:rPr>
      </w:pPr>
      <w:r>
        <w:rPr>
          <w:b/>
          <w:bCs/>
          <w:sz w:val="20"/>
          <w:szCs w:val="18"/>
          <w:highlight w:val="green"/>
          <w:lang w:eastAsia="zh-CN"/>
        </w:rPr>
        <w:t xml:space="preserve">[118] </w:t>
      </w:r>
      <w:r>
        <w:rPr>
          <w:rFonts w:cs="Times"/>
          <w:b/>
          <w:bCs/>
          <w:sz w:val="20"/>
          <w:szCs w:val="18"/>
          <w:highlight w:val="green"/>
          <w:lang w:eastAsia="zh-CN"/>
        </w:rPr>
        <w:t>Agreement</w:t>
      </w:r>
    </w:p>
    <w:p w14:paraId="12BC9640" w14:textId="77777777" w:rsidR="005529F3" w:rsidRDefault="009377F0">
      <w:pPr>
        <w:shd w:val="clear" w:color="auto" w:fill="FFFFFF"/>
        <w:adjustRightInd w:val="0"/>
        <w:snapToGrid w:val="0"/>
        <w:jc w:val="both"/>
        <w:rPr>
          <w:rFonts w:eastAsia="宋体"/>
          <w:color w:val="000000"/>
          <w:sz w:val="20"/>
          <w:szCs w:val="18"/>
        </w:rPr>
      </w:pPr>
      <w:r>
        <w:rPr>
          <w:rFonts w:eastAsia="宋体"/>
          <w:color w:val="000000"/>
          <w:sz w:val="20"/>
          <w:szCs w:val="18"/>
        </w:rPr>
        <w:t>On beam report transmission procedure for UE-initiated/event-driven beam reporting, regarding the dedicated RRC signaling for first PUCCH channel configuration f</w:t>
      </w:r>
      <w:r>
        <w:rPr>
          <w:color w:val="000000"/>
          <w:sz w:val="20"/>
          <w:szCs w:val="18"/>
        </w:rPr>
        <w:t xml:space="preserve">or </w:t>
      </w:r>
      <w:r>
        <w:rPr>
          <w:b/>
          <w:color w:val="000000"/>
          <w:sz w:val="20"/>
          <w:szCs w:val="18"/>
        </w:rPr>
        <w:t>Mode-A</w:t>
      </w:r>
      <w:r>
        <w:rPr>
          <w:color w:val="000000"/>
          <w:sz w:val="20"/>
          <w:szCs w:val="18"/>
        </w:rPr>
        <w:t xml:space="preserve">, down-select one of the following </w:t>
      </w:r>
    </w:p>
    <w:p w14:paraId="67DCDC48" w14:textId="77777777" w:rsidR="005529F3" w:rsidRDefault="009377F0">
      <w:pPr>
        <w:pStyle w:val="ListParagraph"/>
        <w:numPr>
          <w:ilvl w:val="0"/>
          <w:numId w:val="17"/>
        </w:numPr>
        <w:shd w:val="clear" w:color="auto" w:fill="FFFFFF"/>
        <w:adjustRightInd w:val="0"/>
        <w:snapToGrid w:val="0"/>
        <w:spacing w:after="0" w:line="240" w:lineRule="auto"/>
        <w:jc w:val="both"/>
        <w:rPr>
          <w:b/>
          <w:bCs/>
          <w:iCs/>
          <w:sz w:val="20"/>
          <w:szCs w:val="18"/>
          <w:u w:val="single"/>
        </w:rPr>
      </w:pPr>
      <w:r>
        <w:rPr>
          <w:color w:val="000000"/>
          <w:sz w:val="20"/>
          <w:szCs w:val="18"/>
        </w:rPr>
        <w:t>Alt-</w:t>
      </w:r>
      <w:r>
        <w:rPr>
          <w:sz w:val="20"/>
          <w:szCs w:val="18"/>
        </w:rPr>
        <w:t xml:space="preserve">1 (dedicated SR for mode-A): Introduce RRC parameter, e.g., </w:t>
      </w:r>
      <w:proofErr w:type="spellStart"/>
      <w:r>
        <w:rPr>
          <w:i/>
          <w:sz w:val="20"/>
          <w:szCs w:val="18"/>
        </w:rPr>
        <w:t>reportResourceRequest</w:t>
      </w:r>
      <w:proofErr w:type="spellEnd"/>
      <w:r>
        <w:rPr>
          <w:i/>
          <w:sz w:val="20"/>
          <w:szCs w:val="18"/>
        </w:rPr>
        <w:t>-UEIBR</w:t>
      </w:r>
      <w:r>
        <w:rPr>
          <w:sz w:val="20"/>
          <w:szCs w:val="18"/>
        </w:rPr>
        <w:t>, corresponding to the one-bit indication in the first PUCCH channel</w:t>
      </w:r>
    </w:p>
    <w:p w14:paraId="1EFB977E" w14:textId="77777777" w:rsidR="005529F3" w:rsidRDefault="009377F0">
      <w:pPr>
        <w:pStyle w:val="ListParagraph"/>
        <w:numPr>
          <w:ilvl w:val="1"/>
          <w:numId w:val="17"/>
        </w:numPr>
        <w:shd w:val="clear" w:color="auto" w:fill="FFFFFF"/>
        <w:adjustRightInd w:val="0"/>
        <w:snapToGrid w:val="0"/>
        <w:spacing w:after="0" w:line="240" w:lineRule="auto"/>
        <w:jc w:val="both"/>
        <w:rPr>
          <w:sz w:val="20"/>
          <w:szCs w:val="18"/>
        </w:rPr>
      </w:pPr>
      <w:r>
        <w:rPr>
          <w:rFonts w:hint="eastAsia"/>
          <w:sz w:val="20"/>
          <w:szCs w:val="18"/>
        </w:rPr>
        <w:t>T</w:t>
      </w:r>
      <w:r>
        <w:rPr>
          <w:sz w:val="20"/>
          <w:szCs w:val="18"/>
        </w:rPr>
        <w:t xml:space="preserve">he RRC parameter is associated with the dedicated </w:t>
      </w:r>
      <w:proofErr w:type="spellStart"/>
      <w:r>
        <w:rPr>
          <w:i/>
          <w:sz w:val="20"/>
          <w:szCs w:val="18"/>
        </w:rPr>
        <w:t>SchedulingRequestId</w:t>
      </w:r>
      <w:proofErr w:type="spellEnd"/>
      <w:r>
        <w:rPr>
          <w:sz w:val="20"/>
          <w:szCs w:val="18"/>
        </w:rPr>
        <w:t xml:space="preserve">. </w:t>
      </w:r>
    </w:p>
    <w:p w14:paraId="34EF6E61" w14:textId="77777777" w:rsidR="005529F3" w:rsidRDefault="009377F0">
      <w:pPr>
        <w:pStyle w:val="ListParagraph"/>
        <w:numPr>
          <w:ilvl w:val="2"/>
          <w:numId w:val="17"/>
        </w:numPr>
        <w:shd w:val="clear" w:color="auto" w:fill="FFFFFF"/>
        <w:adjustRightInd w:val="0"/>
        <w:snapToGrid w:val="0"/>
        <w:spacing w:after="0" w:line="240" w:lineRule="auto"/>
        <w:jc w:val="both"/>
        <w:rPr>
          <w:sz w:val="20"/>
          <w:szCs w:val="18"/>
        </w:rPr>
      </w:pPr>
      <w:r>
        <w:rPr>
          <w:sz w:val="20"/>
          <w:szCs w:val="18"/>
        </w:rPr>
        <w:t>Note: The detailed signaling is up to RAN2.</w:t>
      </w:r>
    </w:p>
    <w:p w14:paraId="606A3C27" w14:textId="77777777" w:rsidR="005529F3" w:rsidRDefault="009377F0">
      <w:pPr>
        <w:pStyle w:val="ListParagraph"/>
        <w:numPr>
          <w:ilvl w:val="0"/>
          <w:numId w:val="17"/>
        </w:numPr>
        <w:shd w:val="clear" w:color="auto" w:fill="FFFFFF"/>
        <w:adjustRightInd w:val="0"/>
        <w:snapToGrid w:val="0"/>
        <w:spacing w:after="0" w:line="240" w:lineRule="auto"/>
        <w:jc w:val="both"/>
        <w:rPr>
          <w:sz w:val="20"/>
          <w:szCs w:val="18"/>
        </w:rPr>
      </w:pPr>
      <w:r>
        <w:rPr>
          <w:sz w:val="20"/>
          <w:szCs w:val="18"/>
        </w:rPr>
        <w:t xml:space="preserve">Alt 2 (new UCI type): Introduce RRC parameter, e.g., </w:t>
      </w:r>
      <w:proofErr w:type="spellStart"/>
      <w:r>
        <w:rPr>
          <w:i/>
          <w:sz w:val="20"/>
          <w:szCs w:val="18"/>
        </w:rPr>
        <w:t>f</w:t>
      </w:r>
      <w:r>
        <w:rPr>
          <w:i/>
          <w:iCs/>
          <w:sz w:val="20"/>
          <w:szCs w:val="18"/>
        </w:rPr>
        <w:t>irstPUCCHResourceConfig</w:t>
      </w:r>
      <w:proofErr w:type="spellEnd"/>
      <w:r>
        <w:rPr>
          <w:i/>
          <w:iCs/>
          <w:sz w:val="20"/>
          <w:szCs w:val="18"/>
        </w:rPr>
        <w:t>-</w:t>
      </w:r>
      <w:proofErr w:type="spellStart"/>
      <w:r>
        <w:rPr>
          <w:i/>
          <w:iCs/>
          <w:sz w:val="20"/>
          <w:szCs w:val="18"/>
        </w:rPr>
        <w:t>ModeA</w:t>
      </w:r>
      <w:proofErr w:type="spellEnd"/>
      <w:r>
        <w:rPr>
          <w:i/>
          <w:iCs/>
          <w:sz w:val="20"/>
          <w:szCs w:val="18"/>
        </w:rPr>
        <w:t>-UEIBR</w:t>
      </w:r>
      <w:r>
        <w:rPr>
          <w:sz w:val="20"/>
          <w:szCs w:val="18"/>
        </w:rPr>
        <w:t xml:space="preserve">, for the periodic PUCCH resource </w:t>
      </w:r>
      <w:r>
        <w:rPr>
          <w:rFonts w:hint="eastAsia"/>
          <w:sz w:val="20"/>
          <w:szCs w:val="18"/>
          <w:lang w:eastAsia="zh-CN"/>
        </w:rPr>
        <w:t>con</w:t>
      </w:r>
      <w:r>
        <w:rPr>
          <w:sz w:val="20"/>
          <w:szCs w:val="18"/>
        </w:rPr>
        <w:t>figuration.</w:t>
      </w:r>
    </w:p>
    <w:p w14:paraId="669297DB" w14:textId="77777777" w:rsidR="005529F3" w:rsidRDefault="009377F0">
      <w:pPr>
        <w:pStyle w:val="ListParagraph"/>
        <w:numPr>
          <w:ilvl w:val="1"/>
          <w:numId w:val="17"/>
        </w:numPr>
        <w:shd w:val="clear" w:color="auto" w:fill="FFFFFF"/>
        <w:adjustRightInd w:val="0"/>
        <w:snapToGrid w:val="0"/>
        <w:spacing w:after="0" w:line="240" w:lineRule="auto"/>
        <w:jc w:val="both"/>
        <w:rPr>
          <w:sz w:val="20"/>
          <w:szCs w:val="18"/>
        </w:rPr>
      </w:pPr>
      <w:r>
        <w:rPr>
          <w:sz w:val="20"/>
          <w:szCs w:val="18"/>
        </w:rPr>
        <w:t xml:space="preserve">Note: </w:t>
      </w:r>
      <w:r>
        <w:rPr>
          <w:rFonts w:hint="eastAsia"/>
          <w:sz w:val="20"/>
          <w:szCs w:val="18"/>
        </w:rPr>
        <w:t>T</w:t>
      </w:r>
      <w:r>
        <w:rPr>
          <w:sz w:val="20"/>
          <w:szCs w:val="18"/>
        </w:rPr>
        <w:t xml:space="preserve">he RRC parameter is NOT associated with </w:t>
      </w:r>
      <w:proofErr w:type="spellStart"/>
      <w:r>
        <w:rPr>
          <w:i/>
          <w:sz w:val="20"/>
          <w:szCs w:val="18"/>
        </w:rPr>
        <w:t>SchedulingRequestId</w:t>
      </w:r>
      <w:proofErr w:type="spellEnd"/>
      <w:r>
        <w:rPr>
          <w:sz w:val="20"/>
          <w:szCs w:val="18"/>
        </w:rPr>
        <w:t xml:space="preserve">. </w:t>
      </w:r>
    </w:p>
    <w:p w14:paraId="20D897C9" w14:textId="77777777" w:rsidR="005529F3" w:rsidRDefault="009377F0">
      <w:pPr>
        <w:pStyle w:val="ListParagraph"/>
        <w:numPr>
          <w:ilvl w:val="1"/>
          <w:numId w:val="17"/>
        </w:numPr>
        <w:shd w:val="clear" w:color="auto" w:fill="FFFFFF"/>
        <w:adjustRightInd w:val="0"/>
        <w:snapToGrid w:val="0"/>
        <w:spacing w:after="0" w:line="240" w:lineRule="auto"/>
        <w:jc w:val="both"/>
        <w:rPr>
          <w:sz w:val="20"/>
          <w:szCs w:val="18"/>
        </w:rPr>
      </w:pPr>
      <w:r>
        <w:rPr>
          <w:sz w:val="20"/>
          <w:szCs w:val="18"/>
        </w:rPr>
        <w:t xml:space="preserve">FFS: how to </w:t>
      </w:r>
      <w:r>
        <w:rPr>
          <w:rFonts w:hint="eastAsia"/>
          <w:sz w:val="20"/>
          <w:szCs w:val="18"/>
        </w:rPr>
        <w:t>encode 1-bit to PUCCH resource</w:t>
      </w:r>
      <w:r>
        <w:rPr>
          <w:rFonts w:hint="eastAsia"/>
          <w:sz w:val="20"/>
          <w:szCs w:val="18"/>
          <w:lang w:eastAsia="zh-CN"/>
        </w:rPr>
        <w:t>,</w:t>
      </w:r>
      <w:r>
        <w:rPr>
          <w:sz w:val="20"/>
          <w:szCs w:val="18"/>
          <w:lang w:eastAsia="zh-CN"/>
        </w:rPr>
        <w:t xml:space="preserve"> e.g., reuse encoding mechanism of positive/negative SR.</w:t>
      </w:r>
    </w:p>
    <w:p w14:paraId="3043AAB9" w14:textId="77777777" w:rsidR="005529F3" w:rsidRDefault="009377F0">
      <w:pPr>
        <w:pStyle w:val="ListParagraph"/>
        <w:numPr>
          <w:ilvl w:val="1"/>
          <w:numId w:val="17"/>
        </w:numPr>
        <w:shd w:val="clear" w:color="auto" w:fill="FFFFFF"/>
        <w:adjustRightInd w:val="0"/>
        <w:snapToGrid w:val="0"/>
        <w:spacing w:after="0" w:line="240" w:lineRule="auto"/>
        <w:jc w:val="both"/>
        <w:rPr>
          <w:sz w:val="20"/>
          <w:szCs w:val="18"/>
        </w:rPr>
      </w:pPr>
      <w:r>
        <w:rPr>
          <w:sz w:val="20"/>
          <w:szCs w:val="18"/>
        </w:rPr>
        <w:t>The dedicated RRC parameter at least comprises the following:</w:t>
      </w:r>
    </w:p>
    <w:p w14:paraId="2EF95798" w14:textId="77777777" w:rsidR="005529F3" w:rsidRDefault="009377F0">
      <w:pPr>
        <w:pStyle w:val="ListParagraph"/>
        <w:numPr>
          <w:ilvl w:val="2"/>
          <w:numId w:val="17"/>
        </w:numPr>
        <w:shd w:val="clear" w:color="auto" w:fill="FFFFFF"/>
        <w:adjustRightInd w:val="0"/>
        <w:snapToGrid w:val="0"/>
        <w:spacing w:after="0" w:line="240" w:lineRule="auto"/>
        <w:jc w:val="both"/>
        <w:rPr>
          <w:i/>
          <w:sz w:val="20"/>
          <w:szCs w:val="18"/>
        </w:rPr>
      </w:pPr>
      <w:proofErr w:type="spellStart"/>
      <w:r>
        <w:rPr>
          <w:i/>
          <w:sz w:val="20"/>
          <w:szCs w:val="18"/>
        </w:rPr>
        <w:t>periodicityAndOffset</w:t>
      </w:r>
      <w:proofErr w:type="spellEnd"/>
    </w:p>
    <w:p w14:paraId="2EA23AA3" w14:textId="77777777" w:rsidR="005529F3" w:rsidRDefault="009377F0">
      <w:pPr>
        <w:pStyle w:val="ListParagraph"/>
        <w:numPr>
          <w:ilvl w:val="2"/>
          <w:numId w:val="17"/>
        </w:numPr>
        <w:shd w:val="clear" w:color="auto" w:fill="FFFFFF"/>
        <w:adjustRightInd w:val="0"/>
        <w:snapToGrid w:val="0"/>
        <w:spacing w:after="0" w:line="240" w:lineRule="auto"/>
        <w:jc w:val="both"/>
        <w:rPr>
          <w:i/>
          <w:sz w:val="20"/>
          <w:szCs w:val="18"/>
        </w:rPr>
      </w:pPr>
      <w:r>
        <w:rPr>
          <w:i/>
          <w:sz w:val="20"/>
          <w:szCs w:val="18"/>
        </w:rPr>
        <w:t>PUCCH-</w:t>
      </w:r>
      <w:proofErr w:type="spellStart"/>
      <w:r>
        <w:rPr>
          <w:i/>
          <w:sz w:val="20"/>
          <w:szCs w:val="18"/>
        </w:rPr>
        <w:t>ResourceID</w:t>
      </w:r>
      <w:proofErr w:type="spellEnd"/>
      <w:r>
        <w:rPr>
          <w:i/>
          <w:sz w:val="20"/>
          <w:szCs w:val="18"/>
        </w:rPr>
        <w:t xml:space="preserve"> </w:t>
      </w:r>
    </w:p>
    <w:p w14:paraId="20B03F95" w14:textId="77777777" w:rsidR="005529F3" w:rsidRDefault="009377F0">
      <w:pPr>
        <w:pStyle w:val="ListParagraph"/>
        <w:numPr>
          <w:ilvl w:val="0"/>
          <w:numId w:val="17"/>
        </w:numPr>
        <w:shd w:val="clear" w:color="auto" w:fill="FFFFFF"/>
        <w:adjustRightInd w:val="0"/>
        <w:snapToGrid w:val="0"/>
        <w:spacing w:after="0" w:line="240" w:lineRule="auto"/>
        <w:jc w:val="both"/>
        <w:rPr>
          <w:color w:val="000000"/>
          <w:sz w:val="20"/>
          <w:szCs w:val="18"/>
        </w:rPr>
      </w:pPr>
      <w:r>
        <w:rPr>
          <w:color w:val="000000"/>
          <w:sz w:val="20"/>
          <w:szCs w:val="18"/>
        </w:rPr>
        <w:t>Above applies at least for the single CC case.</w:t>
      </w:r>
    </w:p>
    <w:p w14:paraId="2483EBBB" w14:textId="77777777" w:rsidR="005529F3" w:rsidRDefault="005529F3">
      <w:pPr>
        <w:rPr>
          <w:sz w:val="20"/>
          <w:szCs w:val="18"/>
        </w:rPr>
      </w:pPr>
    </w:p>
    <w:p w14:paraId="73F72C0A" w14:textId="77777777" w:rsidR="005529F3" w:rsidRDefault="009377F0">
      <w:pPr>
        <w:rPr>
          <w:rFonts w:cs="Times"/>
          <w:b/>
          <w:bCs/>
          <w:sz w:val="20"/>
          <w:szCs w:val="18"/>
          <w:highlight w:val="green"/>
          <w:lang w:eastAsia="zh-CN"/>
        </w:rPr>
      </w:pPr>
      <w:r>
        <w:rPr>
          <w:b/>
          <w:bCs/>
          <w:sz w:val="20"/>
          <w:szCs w:val="18"/>
          <w:highlight w:val="green"/>
          <w:lang w:eastAsia="zh-CN"/>
        </w:rPr>
        <w:t xml:space="preserve">[118] </w:t>
      </w:r>
      <w:r>
        <w:rPr>
          <w:rFonts w:cs="Times"/>
          <w:b/>
          <w:bCs/>
          <w:sz w:val="20"/>
          <w:szCs w:val="18"/>
          <w:highlight w:val="green"/>
          <w:lang w:eastAsia="zh-CN"/>
        </w:rPr>
        <w:t>Agreement</w:t>
      </w:r>
    </w:p>
    <w:p w14:paraId="6C6163EE" w14:textId="77777777" w:rsidR="005529F3" w:rsidRDefault="009377F0">
      <w:pPr>
        <w:shd w:val="clear" w:color="auto" w:fill="FFFFFF"/>
        <w:adjustRightInd w:val="0"/>
        <w:snapToGrid w:val="0"/>
        <w:jc w:val="both"/>
        <w:rPr>
          <w:rFonts w:eastAsia="宋体"/>
          <w:color w:val="000000"/>
          <w:sz w:val="20"/>
          <w:szCs w:val="18"/>
        </w:rPr>
      </w:pPr>
      <w:r>
        <w:rPr>
          <w:rFonts w:eastAsia="宋体"/>
          <w:color w:val="000000"/>
          <w:sz w:val="20"/>
          <w:szCs w:val="18"/>
        </w:rPr>
        <w:t>On beam report transmission procedure for UE-initiated/event-driven beam reporting, regarding the dedicated RRC signaling for first PUCCH channel configuration f</w:t>
      </w:r>
      <w:r>
        <w:rPr>
          <w:color w:val="000000"/>
          <w:sz w:val="20"/>
          <w:szCs w:val="18"/>
        </w:rPr>
        <w:t xml:space="preserve">or </w:t>
      </w:r>
      <w:r>
        <w:rPr>
          <w:b/>
          <w:color w:val="000000"/>
          <w:sz w:val="20"/>
          <w:szCs w:val="18"/>
        </w:rPr>
        <w:t>Mode-B</w:t>
      </w:r>
      <w:r>
        <w:rPr>
          <w:color w:val="000000"/>
          <w:sz w:val="20"/>
          <w:szCs w:val="18"/>
        </w:rPr>
        <w:t xml:space="preserve">, down-select one of the following </w:t>
      </w:r>
    </w:p>
    <w:p w14:paraId="6F439BAB" w14:textId="77777777" w:rsidR="005529F3" w:rsidRDefault="009377F0">
      <w:pPr>
        <w:pStyle w:val="ListParagraph"/>
        <w:numPr>
          <w:ilvl w:val="0"/>
          <w:numId w:val="17"/>
        </w:numPr>
        <w:shd w:val="clear" w:color="auto" w:fill="FFFFFF"/>
        <w:adjustRightInd w:val="0"/>
        <w:snapToGrid w:val="0"/>
        <w:spacing w:after="0" w:line="240" w:lineRule="auto"/>
        <w:jc w:val="both"/>
        <w:rPr>
          <w:b/>
          <w:bCs/>
          <w:iCs/>
          <w:sz w:val="20"/>
          <w:szCs w:val="18"/>
          <w:u w:val="single"/>
        </w:rPr>
      </w:pPr>
      <w:r>
        <w:rPr>
          <w:color w:val="000000"/>
          <w:sz w:val="20"/>
          <w:szCs w:val="18"/>
        </w:rPr>
        <w:t xml:space="preserve">Alt </w:t>
      </w:r>
      <w:r>
        <w:rPr>
          <w:sz w:val="20"/>
          <w:szCs w:val="18"/>
        </w:rPr>
        <w:t xml:space="preserve">1 (dedicated SR for mode-B): Introduce RRC parameter, e.g., </w:t>
      </w:r>
      <w:proofErr w:type="spellStart"/>
      <w:r>
        <w:rPr>
          <w:i/>
          <w:iCs/>
          <w:sz w:val="20"/>
          <w:szCs w:val="18"/>
        </w:rPr>
        <w:t>reportNotification</w:t>
      </w:r>
      <w:proofErr w:type="spellEnd"/>
      <w:r>
        <w:rPr>
          <w:i/>
          <w:iCs/>
          <w:sz w:val="20"/>
          <w:szCs w:val="18"/>
        </w:rPr>
        <w:t>-UEIBR</w:t>
      </w:r>
      <w:r>
        <w:rPr>
          <w:sz w:val="20"/>
          <w:szCs w:val="18"/>
        </w:rPr>
        <w:t>, corresponding to the one-bit indication in the first PUCCH channel</w:t>
      </w:r>
    </w:p>
    <w:p w14:paraId="0FB7D2DB" w14:textId="77777777" w:rsidR="005529F3" w:rsidRDefault="009377F0">
      <w:pPr>
        <w:pStyle w:val="ListParagraph"/>
        <w:numPr>
          <w:ilvl w:val="1"/>
          <w:numId w:val="17"/>
        </w:numPr>
        <w:shd w:val="clear" w:color="auto" w:fill="FFFFFF"/>
        <w:adjustRightInd w:val="0"/>
        <w:snapToGrid w:val="0"/>
        <w:spacing w:after="0" w:line="240" w:lineRule="auto"/>
        <w:jc w:val="both"/>
        <w:rPr>
          <w:sz w:val="20"/>
          <w:szCs w:val="18"/>
        </w:rPr>
      </w:pPr>
      <w:r>
        <w:rPr>
          <w:rFonts w:hint="eastAsia"/>
          <w:sz w:val="20"/>
          <w:szCs w:val="18"/>
        </w:rPr>
        <w:t>T</w:t>
      </w:r>
      <w:r>
        <w:rPr>
          <w:sz w:val="20"/>
          <w:szCs w:val="18"/>
        </w:rPr>
        <w:t xml:space="preserve">he RRC parameter is associated with the dedicated </w:t>
      </w:r>
      <w:proofErr w:type="spellStart"/>
      <w:r>
        <w:rPr>
          <w:i/>
          <w:sz w:val="20"/>
          <w:szCs w:val="18"/>
        </w:rPr>
        <w:t>SchedulingRequestId</w:t>
      </w:r>
      <w:proofErr w:type="spellEnd"/>
      <w:r>
        <w:rPr>
          <w:sz w:val="20"/>
          <w:szCs w:val="18"/>
        </w:rPr>
        <w:t xml:space="preserve">. </w:t>
      </w:r>
    </w:p>
    <w:p w14:paraId="1A20C60C" w14:textId="77777777" w:rsidR="005529F3" w:rsidRDefault="009377F0">
      <w:pPr>
        <w:pStyle w:val="ListParagraph"/>
        <w:numPr>
          <w:ilvl w:val="2"/>
          <w:numId w:val="17"/>
        </w:numPr>
        <w:shd w:val="clear" w:color="auto" w:fill="FFFFFF"/>
        <w:adjustRightInd w:val="0"/>
        <w:snapToGrid w:val="0"/>
        <w:spacing w:after="0" w:line="240" w:lineRule="auto"/>
        <w:jc w:val="both"/>
        <w:rPr>
          <w:sz w:val="20"/>
          <w:szCs w:val="18"/>
        </w:rPr>
      </w:pPr>
      <w:r>
        <w:rPr>
          <w:sz w:val="20"/>
          <w:szCs w:val="18"/>
        </w:rPr>
        <w:t>Note: The detailed signaling is up to RAN2.</w:t>
      </w:r>
    </w:p>
    <w:p w14:paraId="765A6D75" w14:textId="77777777" w:rsidR="005529F3" w:rsidRDefault="009377F0">
      <w:pPr>
        <w:pStyle w:val="ListParagraph"/>
        <w:numPr>
          <w:ilvl w:val="0"/>
          <w:numId w:val="17"/>
        </w:numPr>
        <w:shd w:val="clear" w:color="auto" w:fill="FFFFFF"/>
        <w:adjustRightInd w:val="0"/>
        <w:snapToGrid w:val="0"/>
        <w:spacing w:after="0" w:line="240" w:lineRule="auto"/>
        <w:jc w:val="both"/>
        <w:rPr>
          <w:sz w:val="20"/>
          <w:szCs w:val="18"/>
        </w:rPr>
      </w:pPr>
      <w:r>
        <w:rPr>
          <w:sz w:val="20"/>
          <w:szCs w:val="18"/>
        </w:rPr>
        <w:t xml:space="preserve">Alt 2 (new UCI type): Introduce RRC parameter, e.g., </w:t>
      </w:r>
      <w:proofErr w:type="spellStart"/>
      <w:r>
        <w:rPr>
          <w:i/>
          <w:sz w:val="20"/>
          <w:szCs w:val="18"/>
        </w:rPr>
        <w:t>f</w:t>
      </w:r>
      <w:r>
        <w:rPr>
          <w:i/>
          <w:iCs/>
          <w:sz w:val="20"/>
          <w:szCs w:val="18"/>
        </w:rPr>
        <w:t>irstPUCCHResourceConfig</w:t>
      </w:r>
      <w:proofErr w:type="spellEnd"/>
      <w:r>
        <w:rPr>
          <w:i/>
          <w:iCs/>
          <w:sz w:val="20"/>
          <w:szCs w:val="18"/>
        </w:rPr>
        <w:t>-</w:t>
      </w:r>
      <w:proofErr w:type="spellStart"/>
      <w:r>
        <w:rPr>
          <w:i/>
          <w:iCs/>
          <w:sz w:val="20"/>
          <w:szCs w:val="18"/>
        </w:rPr>
        <w:t>ModeB</w:t>
      </w:r>
      <w:proofErr w:type="spellEnd"/>
      <w:r>
        <w:rPr>
          <w:i/>
          <w:iCs/>
          <w:sz w:val="20"/>
          <w:szCs w:val="18"/>
        </w:rPr>
        <w:t>-UEIBR</w:t>
      </w:r>
      <w:r>
        <w:rPr>
          <w:sz w:val="20"/>
          <w:szCs w:val="18"/>
        </w:rPr>
        <w:t xml:space="preserve">, for the periodic PUCCH resource </w:t>
      </w:r>
      <w:r>
        <w:rPr>
          <w:rFonts w:hint="eastAsia"/>
          <w:sz w:val="20"/>
          <w:szCs w:val="18"/>
          <w:lang w:eastAsia="zh-CN"/>
        </w:rPr>
        <w:t>con</w:t>
      </w:r>
      <w:r>
        <w:rPr>
          <w:sz w:val="20"/>
          <w:szCs w:val="18"/>
        </w:rPr>
        <w:t>figuration.</w:t>
      </w:r>
    </w:p>
    <w:p w14:paraId="06261D11" w14:textId="77777777" w:rsidR="005529F3" w:rsidRDefault="009377F0">
      <w:pPr>
        <w:pStyle w:val="ListParagraph"/>
        <w:numPr>
          <w:ilvl w:val="1"/>
          <w:numId w:val="17"/>
        </w:numPr>
        <w:shd w:val="clear" w:color="auto" w:fill="FFFFFF"/>
        <w:adjustRightInd w:val="0"/>
        <w:snapToGrid w:val="0"/>
        <w:spacing w:after="0" w:line="240" w:lineRule="auto"/>
        <w:jc w:val="both"/>
        <w:rPr>
          <w:sz w:val="20"/>
          <w:szCs w:val="18"/>
        </w:rPr>
      </w:pPr>
      <w:r>
        <w:rPr>
          <w:sz w:val="20"/>
          <w:szCs w:val="18"/>
        </w:rPr>
        <w:t xml:space="preserve">Note: </w:t>
      </w:r>
      <w:r>
        <w:rPr>
          <w:rFonts w:hint="eastAsia"/>
          <w:sz w:val="20"/>
          <w:szCs w:val="18"/>
        </w:rPr>
        <w:t>T</w:t>
      </w:r>
      <w:r>
        <w:rPr>
          <w:sz w:val="20"/>
          <w:szCs w:val="18"/>
        </w:rPr>
        <w:t xml:space="preserve">he RRC parameter is NOT associated with </w:t>
      </w:r>
      <w:proofErr w:type="spellStart"/>
      <w:r>
        <w:rPr>
          <w:i/>
          <w:sz w:val="20"/>
          <w:szCs w:val="18"/>
        </w:rPr>
        <w:t>SchedulingRequestId</w:t>
      </w:r>
      <w:proofErr w:type="spellEnd"/>
      <w:r>
        <w:rPr>
          <w:sz w:val="20"/>
          <w:szCs w:val="18"/>
        </w:rPr>
        <w:t xml:space="preserve">. </w:t>
      </w:r>
    </w:p>
    <w:p w14:paraId="7F35B684" w14:textId="77777777" w:rsidR="005529F3" w:rsidRDefault="009377F0">
      <w:pPr>
        <w:pStyle w:val="ListParagraph"/>
        <w:numPr>
          <w:ilvl w:val="1"/>
          <w:numId w:val="17"/>
        </w:numPr>
        <w:shd w:val="clear" w:color="auto" w:fill="FFFFFF"/>
        <w:adjustRightInd w:val="0"/>
        <w:snapToGrid w:val="0"/>
        <w:spacing w:after="0" w:line="240" w:lineRule="auto"/>
        <w:jc w:val="both"/>
        <w:rPr>
          <w:sz w:val="20"/>
          <w:szCs w:val="18"/>
        </w:rPr>
      </w:pPr>
      <w:r>
        <w:rPr>
          <w:sz w:val="20"/>
          <w:szCs w:val="18"/>
        </w:rPr>
        <w:t xml:space="preserve">FFS: how to </w:t>
      </w:r>
      <w:r>
        <w:rPr>
          <w:rFonts w:hint="eastAsia"/>
          <w:sz w:val="20"/>
          <w:szCs w:val="18"/>
        </w:rPr>
        <w:t>encode 1-bit to PUCCH resource</w:t>
      </w:r>
      <w:r>
        <w:rPr>
          <w:rFonts w:hint="eastAsia"/>
          <w:sz w:val="20"/>
          <w:szCs w:val="18"/>
          <w:lang w:eastAsia="zh-CN"/>
        </w:rPr>
        <w:t>,</w:t>
      </w:r>
      <w:r>
        <w:rPr>
          <w:sz w:val="20"/>
          <w:szCs w:val="18"/>
          <w:lang w:eastAsia="zh-CN"/>
        </w:rPr>
        <w:t xml:space="preserve"> e.g., reuse encoding mechanism of positive/negative SR. </w:t>
      </w:r>
    </w:p>
    <w:p w14:paraId="4AA7DFA3" w14:textId="77777777" w:rsidR="005529F3" w:rsidRDefault="009377F0">
      <w:pPr>
        <w:pStyle w:val="ListParagraph"/>
        <w:numPr>
          <w:ilvl w:val="1"/>
          <w:numId w:val="17"/>
        </w:numPr>
        <w:shd w:val="clear" w:color="auto" w:fill="FFFFFF"/>
        <w:adjustRightInd w:val="0"/>
        <w:snapToGrid w:val="0"/>
        <w:spacing w:after="0" w:line="240" w:lineRule="auto"/>
        <w:jc w:val="both"/>
        <w:rPr>
          <w:sz w:val="20"/>
          <w:szCs w:val="18"/>
        </w:rPr>
      </w:pPr>
      <w:r>
        <w:rPr>
          <w:sz w:val="20"/>
          <w:szCs w:val="18"/>
        </w:rPr>
        <w:t>The dedicated RRC parameter at least comprises the following:</w:t>
      </w:r>
    </w:p>
    <w:p w14:paraId="253B4975" w14:textId="77777777" w:rsidR="005529F3" w:rsidRDefault="009377F0">
      <w:pPr>
        <w:pStyle w:val="ListParagraph"/>
        <w:numPr>
          <w:ilvl w:val="2"/>
          <w:numId w:val="17"/>
        </w:numPr>
        <w:shd w:val="clear" w:color="auto" w:fill="FFFFFF"/>
        <w:adjustRightInd w:val="0"/>
        <w:snapToGrid w:val="0"/>
        <w:spacing w:after="0" w:line="240" w:lineRule="auto"/>
        <w:jc w:val="both"/>
        <w:rPr>
          <w:i/>
          <w:sz w:val="20"/>
          <w:szCs w:val="18"/>
        </w:rPr>
      </w:pPr>
      <w:proofErr w:type="spellStart"/>
      <w:r>
        <w:rPr>
          <w:i/>
          <w:sz w:val="20"/>
          <w:szCs w:val="18"/>
        </w:rPr>
        <w:t>periodicityAndOffset</w:t>
      </w:r>
      <w:proofErr w:type="spellEnd"/>
    </w:p>
    <w:p w14:paraId="6E7DCDCA" w14:textId="77777777" w:rsidR="005529F3" w:rsidRDefault="009377F0">
      <w:pPr>
        <w:pStyle w:val="ListParagraph"/>
        <w:numPr>
          <w:ilvl w:val="2"/>
          <w:numId w:val="17"/>
        </w:numPr>
        <w:shd w:val="clear" w:color="auto" w:fill="FFFFFF"/>
        <w:adjustRightInd w:val="0"/>
        <w:snapToGrid w:val="0"/>
        <w:spacing w:after="0" w:line="240" w:lineRule="auto"/>
        <w:jc w:val="both"/>
        <w:rPr>
          <w:i/>
          <w:sz w:val="20"/>
          <w:szCs w:val="18"/>
        </w:rPr>
      </w:pPr>
      <w:r>
        <w:rPr>
          <w:i/>
          <w:sz w:val="20"/>
          <w:szCs w:val="18"/>
        </w:rPr>
        <w:t>PUCCH-</w:t>
      </w:r>
      <w:proofErr w:type="spellStart"/>
      <w:r>
        <w:rPr>
          <w:i/>
          <w:sz w:val="20"/>
          <w:szCs w:val="18"/>
        </w:rPr>
        <w:t>ResourceID</w:t>
      </w:r>
      <w:proofErr w:type="spellEnd"/>
    </w:p>
    <w:p w14:paraId="6B4CB8BD" w14:textId="77777777" w:rsidR="005529F3" w:rsidRDefault="009377F0">
      <w:pPr>
        <w:pStyle w:val="ListParagraph"/>
        <w:numPr>
          <w:ilvl w:val="0"/>
          <w:numId w:val="17"/>
        </w:numPr>
        <w:shd w:val="clear" w:color="auto" w:fill="FFFFFF"/>
        <w:adjustRightInd w:val="0"/>
        <w:snapToGrid w:val="0"/>
        <w:spacing w:after="0" w:line="240" w:lineRule="auto"/>
        <w:jc w:val="both"/>
        <w:rPr>
          <w:color w:val="000000"/>
          <w:sz w:val="20"/>
          <w:szCs w:val="18"/>
        </w:rPr>
      </w:pPr>
      <w:r>
        <w:rPr>
          <w:color w:val="000000"/>
          <w:sz w:val="20"/>
          <w:szCs w:val="18"/>
        </w:rPr>
        <w:t>Above is at least applied to a single CC case.</w:t>
      </w:r>
    </w:p>
    <w:p w14:paraId="79581C53" w14:textId="77777777" w:rsidR="005529F3" w:rsidRDefault="005529F3">
      <w:pPr>
        <w:rPr>
          <w:sz w:val="20"/>
          <w:szCs w:val="18"/>
        </w:rPr>
      </w:pPr>
    </w:p>
    <w:p w14:paraId="44438B1F" w14:textId="77777777" w:rsidR="005529F3" w:rsidRDefault="009377F0">
      <w:pPr>
        <w:rPr>
          <w:rFonts w:cs="Times"/>
          <w:b/>
          <w:bCs/>
          <w:sz w:val="20"/>
          <w:szCs w:val="18"/>
          <w:highlight w:val="green"/>
          <w:lang w:eastAsia="zh-CN"/>
        </w:rPr>
      </w:pPr>
      <w:r>
        <w:rPr>
          <w:b/>
          <w:bCs/>
          <w:sz w:val="20"/>
          <w:szCs w:val="18"/>
          <w:highlight w:val="green"/>
          <w:lang w:eastAsia="zh-CN"/>
        </w:rPr>
        <w:t xml:space="preserve">[118] </w:t>
      </w:r>
      <w:r>
        <w:rPr>
          <w:rFonts w:cs="Times"/>
          <w:b/>
          <w:bCs/>
          <w:sz w:val="20"/>
          <w:szCs w:val="18"/>
          <w:highlight w:val="green"/>
          <w:lang w:eastAsia="zh-CN"/>
        </w:rPr>
        <w:t>Agreement</w:t>
      </w:r>
    </w:p>
    <w:p w14:paraId="6E3CFE8C" w14:textId="77777777" w:rsidR="005529F3" w:rsidRDefault="009377F0">
      <w:pPr>
        <w:shd w:val="clear" w:color="auto" w:fill="FFFFFF"/>
        <w:adjustRightInd w:val="0"/>
        <w:snapToGrid w:val="0"/>
        <w:rPr>
          <w:rFonts w:eastAsia="宋体"/>
          <w:color w:val="000000"/>
          <w:sz w:val="20"/>
          <w:szCs w:val="18"/>
        </w:rPr>
      </w:pPr>
      <w:r>
        <w:rPr>
          <w:rFonts w:eastAsia="宋体"/>
          <w:color w:val="000000"/>
          <w:sz w:val="20"/>
          <w:szCs w:val="18"/>
        </w:rPr>
        <w:t>On beam report transmission procedure for UE-initiated/event-driven beam reporting, regarding the triggering procedure in Step-2 of Mode-A, select one of the following options</w:t>
      </w:r>
    </w:p>
    <w:p w14:paraId="34FE3C58" w14:textId="77777777" w:rsidR="005529F3" w:rsidRDefault="009377F0">
      <w:pPr>
        <w:numPr>
          <w:ilvl w:val="0"/>
          <w:numId w:val="42"/>
        </w:numPr>
        <w:tabs>
          <w:tab w:val="left" w:pos="720"/>
        </w:tabs>
        <w:adjustRightInd w:val="0"/>
        <w:snapToGrid w:val="0"/>
        <w:jc w:val="both"/>
        <w:rPr>
          <w:color w:val="000000"/>
          <w:sz w:val="20"/>
          <w:szCs w:val="18"/>
        </w:rPr>
      </w:pPr>
      <w:r>
        <w:rPr>
          <w:color w:val="000000"/>
          <w:sz w:val="20"/>
          <w:szCs w:val="18"/>
        </w:rPr>
        <w:t>Option-1: Introduce a new 1-bit field in DCI format 0_1/0_2 to trigger the transmission of the UEI beam report</w:t>
      </w:r>
    </w:p>
    <w:p w14:paraId="185DBCA2" w14:textId="77777777" w:rsidR="005529F3" w:rsidRDefault="009377F0">
      <w:pPr>
        <w:numPr>
          <w:ilvl w:val="1"/>
          <w:numId w:val="42"/>
        </w:numPr>
        <w:tabs>
          <w:tab w:val="left" w:pos="720"/>
        </w:tabs>
        <w:adjustRightInd w:val="0"/>
        <w:snapToGrid w:val="0"/>
        <w:jc w:val="both"/>
        <w:rPr>
          <w:color w:val="000000"/>
          <w:sz w:val="20"/>
          <w:szCs w:val="18"/>
        </w:rPr>
      </w:pPr>
      <w:r>
        <w:rPr>
          <w:color w:val="000000"/>
          <w:sz w:val="20"/>
          <w:szCs w:val="18"/>
        </w:rPr>
        <w:t>FFS: DCI format 0_3</w:t>
      </w:r>
    </w:p>
    <w:p w14:paraId="5F1A6353" w14:textId="77777777" w:rsidR="005529F3" w:rsidRDefault="009377F0">
      <w:pPr>
        <w:numPr>
          <w:ilvl w:val="0"/>
          <w:numId w:val="42"/>
        </w:numPr>
        <w:tabs>
          <w:tab w:val="left" w:pos="720"/>
        </w:tabs>
        <w:adjustRightInd w:val="0"/>
        <w:snapToGrid w:val="0"/>
        <w:jc w:val="both"/>
        <w:rPr>
          <w:color w:val="000000"/>
          <w:sz w:val="20"/>
          <w:szCs w:val="18"/>
        </w:rPr>
      </w:pPr>
      <w:r>
        <w:rPr>
          <w:color w:val="000000"/>
          <w:sz w:val="20"/>
          <w:szCs w:val="18"/>
        </w:rPr>
        <w:t>Option-2: Reuse CSI request field in DCI format 0_1/0_2 to trigger the transmission of the UEI beam report</w:t>
      </w:r>
    </w:p>
    <w:p w14:paraId="12614424" w14:textId="77777777" w:rsidR="005529F3" w:rsidRDefault="009377F0">
      <w:pPr>
        <w:numPr>
          <w:ilvl w:val="1"/>
          <w:numId w:val="42"/>
        </w:numPr>
        <w:tabs>
          <w:tab w:val="left" w:pos="720"/>
        </w:tabs>
        <w:adjustRightInd w:val="0"/>
        <w:snapToGrid w:val="0"/>
        <w:jc w:val="both"/>
        <w:rPr>
          <w:color w:val="000000"/>
          <w:sz w:val="20"/>
          <w:szCs w:val="18"/>
        </w:rPr>
      </w:pPr>
      <w:r>
        <w:rPr>
          <w:color w:val="000000"/>
          <w:sz w:val="20"/>
          <w:szCs w:val="18"/>
        </w:rPr>
        <w:t>FFS: DCI format 0_3</w:t>
      </w:r>
    </w:p>
    <w:p w14:paraId="387FDC84" w14:textId="77777777" w:rsidR="005529F3" w:rsidRDefault="009377F0">
      <w:pPr>
        <w:numPr>
          <w:ilvl w:val="0"/>
          <w:numId w:val="42"/>
        </w:numPr>
        <w:tabs>
          <w:tab w:val="left" w:pos="720"/>
        </w:tabs>
        <w:adjustRightInd w:val="0"/>
        <w:snapToGrid w:val="0"/>
        <w:jc w:val="both"/>
        <w:rPr>
          <w:rFonts w:cs="宋体"/>
          <w:color w:val="000000"/>
          <w:sz w:val="20"/>
          <w:szCs w:val="18"/>
        </w:rPr>
      </w:pPr>
      <w:r>
        <w:rPr>
          <w:color w:val="000000"/>
          <w:sz w:val="20"/>
          <w:szCs w:val="18"/>
        </w:rPr>
        <w:t xml:space="preserve">FFS: Whether/how to handle the case that multiple CSI report configuration(s) for the </w:t>
      </w:r>
      <w:r>
        <w:rPr>
          <w:rFonts w:eastAsia="宋体"/>
          <w:color w:val="000000"/>
          <w:sz w:val="20"/>
          <w:szCs w:val="18"/>
        </w:rPr>
        <w:t>UE-initiated/event-driven</w:t>
      </w:r>
      <w:r>
        <w:rPr>
          <w:color w:val="000000"/>
          <w:sz w:val="20"/>
          <w:szCs w:val="18"/>
        </w:rPr>
        <w:t xml:space="preserve"> beam report are associated with the same first PUCCH resource and/or the same scheduled PUSCH</w:t>
      </w:r>
    </w:p>
    <w:p w14:paraId="1C3B79B7" w14:textId="77777777" w:rsidR="005529F3" w:rsidRDefault="005529F3">
      <w:pPr>
        <w:rPr>
          <w:sz w:val="20"/>
          <w:szCs w:val="18"/>
        </w:rPr>
      </w:pPr>
    </w:p>
    <w:p w14:paraId="30B91914" w14:textId="77777777" w:rsidR="005529F3" w:rsidRDefault="009377F0">
      <w:pPr>
        <w:shd w:val="clear" w:color="auto" w:fill="FFFFFF"/>
        <w:adjustRightInd w:val="0"/>
        <w:snapToGrid w:val="0"/>
        <w:rPr>
          <w:rFonts w:eastAsia="宋体"/>
          <w:b/>
          <w:bCs/>
          <w:iCs/>
          <w:color w:val="000000"/>
          <w:sz w:val="20"/>
          <w:szCs w:val="18"/>
        </w:rPr>
      </w:pPr>
      <w:r>
        <w:rPr>
          <w:rFonts w:eastAsia="宋体"/>
          <w:b/>
          <w:bCs/>
          <w:iCs/>
          <w:color w:val="000000"/>
          <w:sz w:val="20"/>
          <w:szCs w:val="18"/>
        </w:rPr>
        <w:t>[118] Conclusion</w:t>
      </w:r>
    </w:p>
    <w:p w14:paraId="4803E590" w14:textId="77777777" w:rsidR="005529F3" w:rsidRDefault="009377F0">
      <w:pPr>
        <w:shd w:val="clear" w:color="auto" w:fill="FFFFFF"/>
        <w:adjustRightInd w:val="0"/>
        <w:snapToGrid w:val="0"/>
        <w:jc w:val="both"/>
        <w:rPr>
          <w:rFonts w:eastAsia="宋体"/>
          <w:color w:val="000000"/>
          <w:sz w:val="20"/>
          <w:szCs w:val="18"/>
        </w:rPr>
      </w:pPr>
      <w:r>
        <w:rPr>
          <w:rFonts w:eastAsia="宋体"/>
          <w:color w:val="000000"/>
          <w:sz w:val="20"/>
          <w:szCs w:val="18"/>
        </w:rPr>
        <w:t>On beam report transmission procedure for UE-initiated/event-driven beam reporting, regarding Mode-A, there is no RAN1 consensus on additionally supporting that the DCI format in Step-2 comprises DL-grant DCI format, and the second channel in Step-3 is PUCCH.</w:t>
      </w:r>
    </w:p>
    <w:p w14:paraId="588AA239" w14:textId="77777777" w:rsidR="005529F3" w:rsidRDefault="005529F3">
      <w:pPr>
        <w:rPr>
          <w:sz w:val="20"/>
          <w:szCs w:val="18"/>
        </w:rPr>
      </w:pPr>
    </w:p>
    <w:p w14:paraId="597E4789" w14:textId="77777777" w:rsidR="005529F3" w:rsidRDefault="009377F0">
      <w:pPr>
        <w:rPr>
          <w:b/>
          <w:bCs/>
          <w:sz w:val="20"/>
          <w:szCs w:val="18"/>
        </w:rPr>
      </w:pPr>
      <w:r>
        <w:rPr>
          <w:b/>
          <w:bCs/>
          <w:sz w:val="20"/>
          <w:szCs w:val="18"/>
          <w:highlight w:val="green"/>
          <w:lang w:eastAsia="zh-CN"/>
        </w:rPr>
        <w:t xml:space="preserve">[118] </w:t>
      </w:r>
      <w:r>
        <w:rPr>
          <w:b/>
          <w:bCs/>
          <w:sz w:val="20"/>
          <w:szCs w:val="18"/>
          <w:highlight w:val="green"/>
        </w:rPr>
        <w:t>Agreement</w:t>
      </w:r>
    </w:p>
    <w:p w14:paraId="5C8B4303" w14:textId="77777777" w:rsidR="005529F3" w:rsidRDefault="009377F0">
      <w:pPr>
        <w:shd w:val="clear" w:color="auto" w:fill="FFFFFF"/>
        <w:adjustRightInd w:val="0"/>
        <w:snapToGrid w:val="0"/>
        <w:rPr>
          <w:rFonts w:eastAsia="宋体"/>
          <w:sz w:val="20"/>
          <w:szCs w:val="18"/>
        </w:rPr>
      </w:pPr>
      <w:r>
        <w:rPr>
          <w:rFonts w:eastAsia="宋体"/>
          <w:sz w:val="20"/>
          <w:szCs w:val="18"/>
        </w:rPr>
        <w:lastRenderedPageBreak/>
        <w:t xml:space="preserve">On UE-initiated/event-driven beam reporting, regarding L1-RSRP report format Option-3 depending on Event-2, the candidate value of ‘N’ at least comprises {1, 2, 3, 4}  </w:t>
      </w:r>
    </w:p>
    <w:p w14:paraId="6596A7AC" w14:textId="77777777" w:rsidR="005529F3" w:rsidRDefault="009377F0">
      <w:pPr>
        <w:pStyle w:val="ListParagraph"/>
        <w:numPr>
          <w:ilvl w:val="0"/>
          <w:numId w:val="44"/>
        </w:numPr>
        <w:shd w:val="clear" w:color="auto" w:fill="FFFFFF"/>
        <w:adjustRightInd w:val="0"/>
        <w:snapToGrid w:val="0"/>
        <w:spacing w:after="0" w:line="257" w:lineRule="auto"/>
        <w:rPr>
          <w:sz w:val="20"/>
          <w:szCs w:val="18"/>
        </w:rPr>
      </w:pPr>
      <w:r>
        <w:rPr>
          <w:sz w:val="20"/>
          <w:szCs w:val="18"/>
        </w:rPr>
        <w:t>FFS: additional candidate value(s) of {5, 6, 7, 8}</w:t>
      </w:r>
    </w:p>
    <w:p w14:paraId="5FAB6CAA" w14:textId="77777777" w:rsidR="005529F3" w:rsidRDefault="009377F0">
      <w:pPr>
        <w:pStyle w:val="ListParagraph"/>
        <w:numPr>
          <w:ilvl w:val="0"/>
          <w:numId w:val="44"/>
        </w:numPr>
        <w:shd w:val="clear" w:color="auto" w:fill="FFFFFF"/>
        <w:adjustRightInd w:val="0"/>
        <w:snapToGrid w:val="0"/>
        <w:spacing w:after="0" w:line="257" w:lineRule="auto"/>
        <w:rPr>
          <w:sz w:val="20"/>
          <w:szCs w:val="18"/>
        </w:rPr>
      </w:pPr>
      <w:r>
        <w:rPr>
          <w:sz w:val="20"/>
          <w:szCs w:val="18"/>
        </w:rPr>
        <w:t xml:space="preserve">FFS: If ‘N’ is not RRC configured, only one L1-RSRP and CRI/SSBRI are reported by default. </w:t>
      </w:r>
    </w:p>
    <w:p w14:paraId="4E74A746" w14:textId="77777777" w:rsidR="005529F3" w:rsidRDefault="005529F3">
      <w:pPr>
        <w:rPr>
          <w:sz w:val="20"/>
          <w:szCs w:val="18"/>
        </w:rPr>
      </w:pPr>
    </w:p>
    <w:p w14:paraId="6C420962" w14:textId="77777777" w:rsidR="005529F3" w:rsidRDefault="009377F0">
      <w:pPr>
        <w:rPr>
          <w:b/>
          <w:bCs/>
          <w:sz w:val="20"/>
          <w:szCs w:val="18"/>
        </w:rPr>
      </w:pPr>
      <w:r>
        <w:rPr>
          <w:b/>
          <w:bCs/>
          <w:sz w:val="20"/>
          <w:szCs w:val="18"/>
          <w:highlight w:val="green"/>
          <w:lang w:eastAsia="zh-CN"/>
        </w:rPr>
        <w:t xml:space="preserve">[118] </w:t>
      </w:r>
      <w:r>
        <w:rPr>
          <w:b/>
          <w:bCs/>
          <w:sz w:val="20"/>
          <w:szCs w:val="18"/>
          <w:highlight w:val="green"/>
        </w:rPr>
        <w:t>Agreement</w:t>
      </w:r>
    </w:p>
    <w:p w14:paraId="3C6EF674" w14:textId="77777777" w:rsidR="005529F3" w:rsidRDefault="009377F0">
      <w:pPr>
        <w:shd w:val="clear" w:color="auto" w:fill="FFFFFF"/>
        <w:adjustRightInd w:val="0"/>
        <w:snapToGrid w:val="0"/>
        <w:jc w:val="both"/>
        <w:rPr>
          <w:rFonts w:eastAsia="宋体"/>
          <w:color w:val="000000"/>
          <w:sz w:val="20"/>
          <w:szCs w:val="18"/>
        </w:rPr>
      </w:pPr>
      <w:r>
        <w:rPr>
          <w:rFonts w:eastAsia="宋体"/>
          <w:color w:val="000000"/>
          <w:sz w:val="20"/>
          <w:szCs w:val="18"/>
        </w:rPr>
        <w:t>Regarding RS measurement for the current beam for Event 2, for Option-2a, besides for scheme-1 and scheme-2, further down-select one of the following for handling the case that only one TRS is configured in the indicated TCI state in RAN1#118bis</w:t>
      </w:r>
    </w:p>
    <w:p w14:paraId="07F191BE" w14:textId="77777777" w:rsidR="005529F3" w:rsidRDefault="009377F0">
      <w:pPr>
        <w:pStyle w:val="ListParagraph"/>
        <w:numPr>
          <w:ilvl w:val="0"/>
          <w:numId w:val="42"/>
        </w:numPr>
        <w:shd w:val="clear" w:color="auto" w:fill="FFFFFF"/>
        <w:adjustRightInd w:val="0"/>
        <w:snapToGrid w:val="0"/>
        <w:spacing w:after="0" w:line="257" w:lineRule="auto"/>
        <w:jc w:val="both"/>
        <w:rPr>
          <w:color w:val="000000"/>
          <w:sz w:val="20"/>
          <w:szCs w:val="18"/>
        </w:rPr>
      </w:pPr>
      <w:r>
        <w:rPr>
          <w:color w:val="000000"/>
          <w:sz w:val="20"/>
          <w:szCs w:val="18"/>
        </w:rPr>
        <w:t>Option-1: Introducing additional s</w:t>
      </w:r>
      <w:r>
        <w:rPr>
          <w:rFonts w:hint="eastAsia"/>
          <w:color w:val="000000"/>
          <w:sz w:val="20"/>
          <w:szCs w:val="18"/>
        </w:rPr>
        <w:t>cheme: the RS for current be</w:t>
      </w:r>
      <w:r>
        <w:rPr>
          <w:color w:val="000000"/>
          <w:sz w:val="20"/>
          <w:szCs w:val="18"/>
        </w:rPr>
        <w:t>a</w:t>
      </w:r>
      <w:r>
        <w:rPr>
          <w:rFonts w:hint="eastAsia"/>
          <w:color w:val="000000"/>
          <w:sz w:val="20"/>
          <w:szCs w:val="18"/>
        </w:rPr>
        <w:t>m can be a CSI-RS for beam management derived from the QCL RS in the indicated TCI state</w:t>
      </w:r>
      <w:r>
        <w:rPr>
          <w:color w:val="000000"/>
          <w:sz w:val="20"/>
          <w:szCs w:val="18"/>
        </w:rPr>
        <w:t>;</w:t>
      </w:r>
    </w:p>
    <w:p w14:paraId="5970D214" w14:textId="77777777" w:rsidR="005529F3" w:rsidRDefault="009377F0">
      <w:pPr>
        <w:pStyle w:val="ListParagraph"/>
        <w:numPr>
          <w:ilvl w:val="0"/>
          <w:numId w:val="42"/>
        </w:numPr>
        <w:shd w:val="clear" w:color="auto" w:fill="FFFFFF"/>
        <w:adjustRightInd w:val="0"/>
        <w:snapToGrid w:val="0"/>
        <w:spacing w:after="0" w:line="257" w:lineRule="auto"/>
        <w:jc w:val="both"/>
        <w:rPr>
          <w:color w:val="000000"/>
          <w:sz w:val="20"/>
          <w:szCs w:val="18"/>
        </w:rPr>
      </w:pPr>
      <w:r>
        <w:rPr>
          <w:color w:val="000000"/>
          <w:sz w:val="20"/>
          <w:szCs w:val="18"/>
        </w:rPr>
        <w:t>Option-2: Further support TRS as measurement RS of current beam for determining L1-RSRP</w:t>
      </w:r>
    </w:p>
    <w:p w14:paraId="583841F9" w14:textId="77777777" w:rsidR="005529F3" w:rsidRDefault="009377F0">
      <w:pPr>
        <w:pStyle w:val="ListParagraph"/>
        <w:numPr>
          <w:ilvl w:val="0"/>
          <w:numId w:val="42"/>
        </w:numPr>
        <w:shd w:val="clear" w:color="auto" w:fill="FFFFFF"/>
        <w:adjustRightInd w:val="0"/>
        <w:snapToGrid w:val="0"/>
        <w:spacing w:after="0" w:line="257" w:lineRule="auto"/>
        <w:jc w:val="both"/>
        <w:rPr>
          <w:color w:val="000000"/>
          <w:sz w:val="20"/>
          <w:szCs w:val="18"/>
        </w:rPr>
      </w:pPr>
      <w:r>
        <w:rPr>
          <w:color w:val="000000"/>
          <w:sz w:val="20"/>
          <w:szCs w:val="18"/>
        </w:rPr>
        <w:t>Option-3: Introducing additional s</w:t>
      </w:r>
      <w:r>
        <w:rPr>
          <w:rFonts w:hint="eastAsia"/>
          <w:color w:val="000000"/>
          <w:sz w:val="20"/>
          <w:szCs w:val="18"/>
        </w:rPr>
        <w:t xml:space="preserve">cheme: </w:t>
      </w:r>
      <w:r>
        <w:rPr>
          <w:color w:val="000000"/>
          <w:sz w:val="20"/>
          <w:szCs w:val="18"/>
        </w:rPr>
        <w:t>The RS for current beam is explicitly configured by RRC or MAC-CE (Option-2C in RAN1 116b agreement).</w:t>
      </w:r>
    </w:p>
    <w:p w14:paraId="0147DF34" w14:textId="77777777" w:rsidR="005529F3" w:rsidRDefault="009377F0">
      <w:pPr>
        <w:pStyle w:val="ListParagraph"/>
        <w:numPr>
          <w:ilvl w:val="0"/>
          <w:numId w:val="42"/>
        </w:numPr>
        <w:shd w:val="clear" w:color="auto" w:fill="FFFFFF"/>
        <w:adjustRightInd w:val="0"/>
        <w:snapToGrid w:val="0"/>
        <w:spacing w:after="0" w:line="257" w:lineRule="auto"/>
        <w:jc w:val="both"/>
        <w:rPr>
          <w:color w:val="000000"/>
          <w:sz w:val="20"/>
          <w:szCs w:val="18"/>
        </w:rPr>
      </w:pPr>
      <w:r>
        <w:rPr>
          <w:color w:val="000000"/>
          <w:sz w:val="20"/>
          <w:szCs w:val="18"/>
        </w:rPr>
        <w:t xml:space="preserve">Option-4: No further enhancement </w:t>
      </w:r>
    </w:p>
    <w:p w14:paraId="3D4A7707" w14:textId="77777777" w:rsidR="005529F3" w:rsidRDefault="009377F0">
      <w:pPr>
        <w:rPr>
          <w:sz w:val="20"/>
          <w:szCs w:val="18"/>
        </w:rPr>
      </w:pPr>
      <w:r>
        <w:rPr>
          <w:sz w:val="20"/>
          <w:szCs w:val="18"/>
        </w:rPr>
        <w:t xml:space="preserve">Note: If there is no consensus in RAN1 on one of Options 1/2/3, Option 4 will be taken. </w:t>
      </w:r>
    </w:p>
    <w:p w14:paraId="6CC516AA" w14:textId="77777777" w:rsidR="005529F3" w:rsidRDefault="005529F3">
      <w:pPr>
        <w:rPr>
          <w:sz w:val="20"/>
          <w:szCs w:val="18"/>
        </w:rPr>
      </w:pPr>
    </w:p>
    <w:p w14:paraId="60037C3B" w14:textId="77777777" w:rsidR="005529F3" w:rsidRDefault="009377F0">
      <w:pPr>
        <w:rPr>
          <w:b/>
          <w:bCs/>
          <w:sz w:val="20"/>
          <w:szCs w:val="18"/>
        </w:rPr>
      </w:pPr>
      <w:r>
        <w:rPr>
          <w:b/>
          <w:bCs/>
          <w:sz w:val="20"/>
          <w:szCs w:val="18"/>
          <w:highlight w:val="green"/>
          <w:lang w:eastAsia="zh-CN"/>
        </w:rPr>
        <w:t xml:space="preserve">[118] </w:t>
      </w:r>
      <w:r>
        <w:rPr>
          <w:b/>
          <w:bCs/>
          <w:sz w:val="20"/>
          <w:szCs w:val="18"/>
          <w:highlight w:val="green"/>
        </w:rPr>
        <w:t>Agreement</w:t>
      </w:r>
    </w:p>
    <w:p w14:paraId="00C1C2AC" w14:textId="77777777" w:rsidR="005529F3" w:rsidRDefault="009377F0">
      <w:pPr>
        <w:shd w:val="clear" w:color="auto" w:fill="FFFFFF"/>
        <w:adjustRightInd w:val="0"/>
        <w:snapToGrid w:val="0"/>
        <w:jc w:val="both"/>
        <w:rPr>
          <w:rFonts w:eastAsia="宋体"/>
          <w:sz w:val="20"/>
          <w:szCs w:val="18"/>
        </w:rPr>
      </w:pPr>
      <w:r>
        <w:rPr>
          <w:rFonts w:eastAsia="Times New Roman"/>
          <w:sz w:val="20"/>
          <w:szCs w:val="18"/>
        </w:rPr>
        <w:t xml:space="preserve">On beam report transmission procedure for </w:t>
      </w:r>
      <w:r>
        <w:rPr>
          <w:rFonts w:eastAsia="Malgun Gothic"/>
          <w:sz w:val="20"/>
          <w:szCs w:val="18"/>
        </w:rPr>
        <w:t>UE-initiated/event-driven beam report</w:t>
      </w:r>
      <w:r>
        <w:rPr>
          <w:rFonts w:eastAsia="Times New Roman"/>
          <w:sz w:val="20"/>
          <w:szCs w:val="18"/>
        </w:rPr>
        <w:t xml:space="preserve">ing, for the case </w:t>
      </w:r>
      <w:r>
        <w:rPr>
          <w:sz w:val="20"/>
          <w:szCs w:val="18"/>
        </w:rPr>
        <w:t xml:space="preserve">the pre-configured Type-1 CG PUSCH carry the beam report, for the second UL channel in </w:t>
      </w:r>
      <w:r>
        <w:rPr>
          <w:rFonts w:eastAsia="Times New Roman"/>
          <w:b/>
          <w:sz w:val="20"/>
          <w:szCs w:val="18"/>
        </w:rPr>
        <w:t>Mode-B</w:t>
      </w:r>
      <w:r>
        <w:rPr>
          <w:sz w:val="20"/>
          <w:szCs w:val="18"/>
        </w:rPr>
        <w:t>, at least one or both of the following should be supported:</w:t>
      </w:r>
    </w:p>
    <w:p w14:paraId="2455EECB" w14:textId="77777777" w:rsidR="005529F3" w:rsidRDefault="009377F0">
      <w:pPr>
        <w:numPr>
          <w:ilvl w:val="0"/>
          <w:numId w:val="42"/>
        </w:numPr>
        <w:tabs>
          <w:tab w:val="left" w:pos="720"/>
        </w:tabs>
        <w:adjustRightInd w:val="0"/>
        <w:snapToGrid w:val="0"/>
        <w:jc w:val="both"/>
        <w:rPr>
          <w:sz w:val="20"/>
          <w:szCs w:val="18"/>
        </w:rPr>
      </w:pPr>
      <w:r>
        <w:rPr>
          <w:sz w:val="20"/>
          <w:szCs w:val="18"/>
        </w:rPr>
        <w:t>Option-1: The same Type-1 CG PUSCH can carry UL-SCH and the beam report.</w:t>
      </w:r>
    </w:p>
    <w:p w14:paraId="0FB69EF8" w14:textId="77777777" w:rsidR="005529F3" w:rsidRDefault="009377F0">
      <w:pPr>
        <w:numPr>
          <w:ilvl w:val="0"/>
          <w:numId w:val="42"/>
        </w:numPr>
        <w:tabs>
          <w:tab w:val="left" w:pos="720"/>
        </w:tabs>
        <w:adjustRightInd w:val="0"/>
        <w:snapToGrid w:val="0"/>
        <w:jc w:val="both"/>
        <w:rPr>
          <w:sz w:val="20"/>
          <w:szCs w:val="18"/>
        </w:rPr>
      </w:pPr>
      <w:r>
        <w:rPr>
          <w:sz w:val="20"/>
          <w:szCs w:val="18"/>
        </w:rPr>
        <w:t>Option-2: The Type-1 CG PUSCH is a dedicated type-1 CG PUSCH for carrying the beam report</w:t>
      </w:r>
    </w:p>
    <w:p w14:paraId="6BFD3811" w14:textId="77777777" w:rsidR="005529F3" w:rsidRDefault="009377F0">
      <w:pPr>
        <w:numPr>
          <w:ilvl w:val="1"/>
          <w:numId w:val="42"/>
        </w:numPr>
        <w:tabs>
          <w:tab w:val="left" w:pos="720"/>
        </w:tabs>
        <w:adjustRightInd w:val="0"/>
        <w:snapToGrid w:val="0"/>
        <w:jc w:val="both"/>
        <w:rPr>
          <w:sz w:val="20"/>
          <w:szCs w:val="18"/>
        </w:rPr>
      </w:pPr>
      <w:r>
        <w:rPr>
          <w:sz w:val="20"/>
          <w:szCs w:val="18"/>
        </w:rPr>
        <w:t>Note: This PUSCH can NOT carry UL-SCH. This PUSCH can NOT carry any other UCI.</w:t>
      </w:r>
    </w:p>
    <w:p w14:paraId="6C5CCD8F" w14:textId="77777777" w:rsidR="005529F3" w:rsidRDefault="005529F3">
      <w:pPr>
        <w:rPr>
          <w:sz w:val="20"/>
          <w:szCs w:val="18"/>
        </w:rPr>
      </w:pPr>
    </w:p>
    <w:p w14:paraId="3F46E667" w14:textId="77777777" w:rsidR="005529F3" w:rsidRDefault="009377F0">
      <w:pPr>
        <w:rPr>
          <w:b/>
          <w:bCs/>
          <w:sz w:val="20"/>
          <w:szCs w:val="18"/>
        </w:rPr>
      </w:pPr>
      <w:r>
        <w:rPr>
          <w:b/>
          <w:bCs/>
          <w:sz w:val="20"/>
          <w:szCs w:val="18"/>
          <w:highlight w:val="green"/>
          <w:lang w:eastAsia="zh-CN"/>
        </w:rPr>
        <w:t xml:space="preserve">[118] </w:t>
      </w:r>
      <w:r>
        <w:rPr>
          <w:b/>
          <w:bCs/>
          <w:sz w:val="20"/>
          <w:szCs w:val="18"/>
          <w:highlight w:val="green"/>
        </w:rPr>
        <w:t>Agreement</w:t>
      </w:r>
    </w:p>
    <w:p w14:paraId="1E01D636" w14:textId="77777777" w:rsidR="005529F3" w:rsidRDefault="009377F0">
      <w:pPr>
        <w:shd w:val="clear" w:color="auto" w:fill="FFFFFF"/>
        <w:snapToGrid w:val="0"/>
        <w:jc w:val="both"/>
        <w:rPr>
          <w:rFonts w:eastAsia="宋体"/>
          <w:sz w:val="20"/>
          <w:szCs w:val="18"/>
        </w:rPr>
      </w:pPr>
      <w:r>
        <w:rPr>
          <w:rFonts w:eastAsia="宋体"/>
          <w:color w:val="000000"/>
          <w:sz w:val="20"/>
          <w:szCs w:val="18"/>
        </w:rPr>
        <w:t xml:space="preserve">On beam report </w:t>
      </w:r>
      <w:r>
        <w:rPr>
          <w:rFonts w:eastAsia="宋体"/>
          <w:sz w:val="20"/>
          <w:szCs w:val="18"/>
        </w:rPr>
        <w:t>transmission procedure for UE-initiated/event-driven beam reporting, regarding Mode-B, UEI beam report is carried on a first available transmission occasion of the second UL channel X symbols after sending the last symbol of report notification on the first PUCCH channel.</w:t>
      </w:r>
    </w:p>
    <w:p w14:paraId="47839275" w14:textId="77777777" w:rsidR="005529F3" w:rsidRDefault="005529F3">
      <w:pPr>
        <w:rPr>
          <w:sz w:val="20"/>
          <w:szCs w:val="18"/>
        </w:rPr>
      </w:pPr>
    </w:p>
    <w:p w14:paraId="1D967F3A" w14:textId="77777777" w:rsidR="005529F3" w:rsidRDefault="009377F0">
      <w:pPr>
        <w:rPr>
          <w:b/>
          <w:bCs/>
          <w:sz w:val="20"/>
          <w:szCs w:val="18"/>
        </w:rPr>
      </w:pPr>
      <w:r>
        <w:rPr>
          <w:b/>
          <w:bCs/>
          <w:sz w:val="20"/>
          <w:szCs w:val="18"/>
          <w:highlight w:val="green"/>
          <w:lang w:eastAsia="zh-CN"/>
        </w:rPr>
        <w:t xml:space="preserve">[118] </w:t>
      </w:r>
      <w:r>
        <w:rPr>
          <w:b/>
          <w:bCs/>
          <w:sz w:val="20"/>
          <w:szCs w:val="18"/>
          <w:highlight w:val="green"/>
        </w:rPr>
        <w:t>Agreement</w:t>
      </w:r>
    </w:p>
    <w:p w14:paraId="319B9D0D" w14:textId="77777777" w:rsidR="005529F3" w:rsidRDefault="009377F0">
      <w:pPr>
        <w:shd w:val="clear" w:color="auto" w:fill="FFFFFF"/>
        <w:adjustRightInd w:val="0"/>
        <w:snapToGrid w:val="0"/>
        <w:jc w:val="both"/>
        <w:rPr>
          <w:rFonts w:eastAsia="宋体"/>
          <w:color w:val="000000"/>
          <w:sz w:val="20"/>
          <w:szCs w:val="18"/>
        </w:rPr>
      </w:pPr>
      <w:r>
        <w:rPr>
          <w:rFonts w:eastAsia="宋体"/>
          <w:color w:val="000000"/>
          <w:sz w:val="20"/>
          <w:szCs w:val="18"/>
        </w:rPr>
        <w:t>On beam report transmission procedure for UE-initiated/event-driven beam reporting, regarding resource mapping/configuration between first and second channel in Mode-B, for a given CSI report configuration, the following is provided for down-selection.</w:t>
      </w:r>
    </w:p>
    <w:p w14:paraId="39E4D26A" w14:textId="77777777" w:rsidR="005529F3" w:rsidRDefault="009377F0">
      <w:pPr>
        <w:numPr>
          <w:ilvl w:val="0"/>
          <w:numId w:val="42"/>
        </w:numPr>
        <w:tabs>
          <w:tab w:val="left" w:pos="720"/>
        </w:tabs>
        <w:snapToGrid w:val="0"/>
        <w:jc w:val="both"/>
        <w:rPr>
          <w:sz w:val="20"/>
          <w:szCs w:val="18"/>
        </w:rPr>
      </w:pPr>
      <w:r>
        <w:rPr>
          <w:sz w:val="20"/>
          <w:szCs w:val="18"/>
        </w:rPr>
        <w:t>Option-1 (one-to-one): Only one first PUCCH resource and only one pre-configured resource for second UL channel can be associated with the CSI report configuration for UE-initiated/event-driven beam reporting.</w:t>
      </w:r>
    </w:p>
    <w:p w14:paraId="1A690C6B" w14:textId="77777777" w:rsidR="005529F3" w:rsidRDefault="009377F0">
      <w:pPr>
        <w:numPr>
          <w:ilvl w:val="1"/>
          <w:numId w:val="42"/>
        </w:numPr>
        <w:snapToGrid w:val="0"/>
        <w:jc w:val="both"/>
        <w:rPr>
          <w:sz w:val="20"/>
          <w:szCs w:val="18"/>
        </w:rPr>
      </w:pPr>
      <w:r>
        <w:rPr>
          <w:sz w:val="20"/>
          <w:szCs w:val="18"/>
        </w:rPr>
        <w:t>Option-1A: Same periodicity between first PUCCH resource and pre-configured resource for second UL channel.</w:t>
      </w:r>
    </w:p>
    <w:p w14:paraId="4B0E2B87" w14:textId="77777777" w:rsidR="005529F3" w:rsidRDefault="009377F0">
      <w:pPr>
        <w:numPr>
          <w:ilvl w:val="1"/>
          <w:numId w:val="42"/>
        </w:numPr>
        <w:snapToGrid w:val="0"/>
        <w:jc w:val="both"/>
        <w:rPr>
          <w:sz w:val="20"/>
          <w:szCs w:val="18"/>
        </w:rPr>
      </w:pPr>
      <w:r>
        <w:rPr>
          <w:sz w:val="20"/>
          <w:szCs w:val="18"/>
        </w:rPr>
        <w:t>Option-1B: No restriction in terms of periodicity.</w:t>
      </w:r>
    </w:p>
    <w:p w14:paraId="79A8BEE5" w14:textId="77777777" w:rsidR="005529F3" w:rsidRDefault="009377F0">
      <w:pPr>
        <w:numPr>
          <w:ilvl w:val="0"/>
          <w:numId w:val="42"/>
        </w:numPr>
        <w:tabs>
          <w:tab w:val="left" w:pos="720"/>
        </w:tabs>
        <w:snapToGrid w:val="0"/>
        <w:jc w:val="both"/>
        <w:rPr>
          <w:sz w:val="20"/>
          <w:szCs w:val="18"/>
        </w:rPr>
      </w:pPr>
      <w:r>
        <w:rPr>
          <w:sz w:val="20"/>
          <w:szCs w:val="18"/>
        </w:rPr>
        <w:t>Option-2 (one-to-M): Only one first PUCCH resource and one or more pre-configured resource(s) for second UL channel can be associated with CSI report configuration for UE-initiated/event-driven beam reporting.</w:t>
      </w:r>
    </w:p>
    <w:p w14:paraId="59B043C3" w14:textId="77777777" w:rsidR="005529F3" w:rsidRDefault="005529F3">
      <w:pPr>
        <w:rPr>
          <w:sz w:val="20"/>
          <w:szCs w:val="18"/>
        </w:rPr>
      </w:pPr>
    </w:p>
    <w:p w14:paraId="5A247152" w14:textId="77777777" w:rsidR="005529F3" w:rsidRDefault="009377F0">
      <w:pPr>
        <w:rPr>
          <w:b/>
          <w:bCs/>
          <w:sz w:val="20"/>
          <w:szCs w:val="18"/>
        </w:rPr>
      </w:pPr>
      <w:r>
        <w:rPr>
          <w:b/>
          <w:bCs/>
          <w:sz w:val="20"/>
          <w:szCs w:val="18"/>
          <w:highlight w:val="green"/>
          <w:lang w:eastAsia="zh-CN"/>
        </w:rPr>
        <w:t xml:space="preserve">[118] </w:t>
      </w:r>
      <w:r>
        <w:rPr>
          <w:b/>
          <w:bCs/>
          <w:sz w:val="20"/>
          <w:szCs w:val="18"/>
          <w:highlight w:val="green"/>
        </w:rPr>
        <w:t>Agreement</w:t>
      </w:r>
    </w:p>
    <w:p w14:paraId="431C3CB1" w14:textId="77777777" w:rsidR="005529F3" w:rsidRDefault="009377F0">
      <w:pPr>
        <w:shd w:val="clear" w:color="auto" w:fill="FFFFFF"/>
        <w:adjustRightInd w:val="0"/>
        <w:snapToGrid w:val="0"/>
        <w:rPr>
          <w:rFonts w:eastAsia="宋体"/>
          <w:sz w:val="20"/>
          <w:szCs w:val="18"/>
        </w:rPr>
      </w:pPr>
      <w:r>
        <w:rPr>
          <w:rFonts w:eastAsia="宋体"/>
          <w:color w:val="000000"/>
          <w:sz w:val="20"/>
          <w:szCs w:val="18"/>
        </w:rPr>
        <w:t>On beam report transmission procedure for UE-initiated/</w:t>
      </w:r>
      <w:r>
        <w:rPr>
          <w:rFonts w:eastAsia="宋体"/>
          <w:sz w:val="20"/>
          <w:szCs w:val="18"/>
        </w:rPr>
        <w:t>event-driven beam reporting, regarding Event-2, for at least Mode-B, the beam report should be carried in the second UL channel in the CC where the corresponding CSI report configuration is configured.</w:t>
      </w:r>
    </w:p>
    <w:p w14:paraId="2D512D57" w14:textId="77777777" w:rsidR="005529F3" w:rsidRDefault="009377F0">
      <w:pPr>
        <w:pStyle w:val="ListParagraph"/>
        <w:numPr>
          <w:ilvl w:val="0"/>
          <w:numId w:val="17"/>
        </w:numPr>
        <w:shd w:val="clear" w:color="auto" w:fill="FFFFFF"/>
        <w:adjustRightInd w:val="0"/>
        <w:snapToGrid w:val="0"/>
        <w:spacing w:after="0"/>
        <w:rPr>
          <w:rFonts w:cs="Times"/>
          <w:sz w:val="20"/>
          <w:szCs w:val="18"/>
          <w:lang w:eastAsia="zh-CN"/>
        </w:rPr>
      </w:pPr>
      <w:r>
        <w:rPr>
          <w:rFonts w:cs="Times"/>
          <w:sz w:val="20"/>
          <w:szCs w:val="18"/>
          <w:lang w:eastAsia="zh-CN"/>
        </w:rPr>
        <w:t xml:space="preserve">Above applies to both cross-CC and same-CC beam report. </w:t>
      </w:r>
    </w:p>
    <w:p w14:paraId="1E4530AF" w14:textId="77777777" w:rsidR="005529F3" w:rsidRDefault="009377F0">
      <w:pPr>
        <w:pStyle w:val="ListParagraph"/>
        <w:numPr>
          <w:ilvl w:val="0"/>
          <w:numId w:val="17"/>
        </w:numPr>
        <w:shd w:val="clear" w:color="auto" w:fill="FFFFFF"/>
        <w:adjustRightInd w:val="0"/>
        <w:snapToGrid w:val="0"/>
        <w:spacing w:after="0"/>
        <w:rPr>
          <w:rFonts w:cs="Times"/>
          <w:color w:val="FF0000"/>
          <w:sz w:val="20"/>
          <w:szCs w:val="18"/>
          <w:lang w:eastAsia="zh-CN"/>
        </w:rPr>
      </w:pPr>
      <w:r>
        <w:rPr>
          <w:rFonts w:cs="Times"/>
          <w:sz w:val="20"/>
          <w:szCs w:val="18"/>
          <w:lang w:eastAsia="zh-CN"/>
        </w:rPr>
        <w:t>Note: Above is applied to the case that second UL channel is PUSCH</w:t>
      </w:r>
      <w:r>
        <w:rPr>
          <w:rFonts w:cs="Times"/>
          <w:color w:val="FF0000"/>
          <w:sz w:val="20"/>
          <w:szCs w:val="18"/>
          <w:lang w:eastAsia="zh-CN"/>
        </w:rPr>
        <w:t xml:space="preserve">. </w:t>
      </w:r>
    </w:p>
    <w:p w14:paraId="5F696763" w14:textId="77777777" w:rsidR="005529F3" w:rsidRDefault="009377F0">
      <w:pPr>
        <w:pStyle w:val="ListParagraph"/>
        <w:numPr>
          <w:ilvl w:val="0"/>
          <w:numId w:val="17"/>
        </w:numPr>
        <w:shd w:val="clear" w:color="auto" w:fill="FFFFFF"/>
        <w:adjustRightInd w:val="0"/>
        <w:snapToGrid w:val="0"/>
        <w:spacing w:after="0"/>
        <w:rPr>
          <w:rFonts w:cs="Times"/>
          <w:sz w:val="20"/>
          <w:szCs w:val="18"/>
          <w:lang w:eastAsia="zh-CN"/>
        </w:rPr>
      </w:pPr>
      <w:r>
        <w:rPr>
          <w:rFonts w:cs="Times"/>
          <w:sz w:val="20"/>
          <w:szCs w:val="18"/>
          <w:lang w:eastAsia="zh-CN"/>
        </w:rPr>
        <w:t xml:space="preserve">FFS: Whether the first and second channels can be from the same/different CC. </w:t>
      </w:r>
    </w:p>
    <w:p w14:paraId="69B03B8C" w14:textId="77777777" w:rsidR="005529F3" w:rsidRDefault="005529F3">
      <w:pPr>
        <w:shd w:val="clear" w:color="auto" w:fill="FFFFFF"/>
        <w:adjustRightInd w:val="0"/>
        <w:snapToGrid w:val="0"/>
        <w:rPr>
          <w:rFonts w:eastAsia="宋体"/>
          <w:b/>
          <w:bCs/>
          <w:iCs/>
          <w:color w:val="000000"/>
          <w:sz w:val="20"/>
          <w:szCs w:val="18"/>
          <w:highlight w:val="yellow"/>
          <w:u w:val="single"/>
        </w:rPr>
      </w:pPr>
    </w:p>
    <w:p w14:paraId="28E949FE" w14:textId="77777777" w:rsidR="005529F3" w:rsidRDefault="009377F0">
      <w:pPr>
        <w:shd w:val="clear" w:color="auto" w:fill="FFFFFF"/>
        <w:adjustRightInd w:val="0"/>
        <w:snapToGrid w:val="0"/>
        <w:rPr>
          <w:rFonts w:eastAsia="宋体"/>
          <w:b/>
          <w:bCs/>
          <w:iCs/>
          <w:color w:val="000000"/>
          <w:sz w:val="20"/>
          <w:szCs w:val="18"/>
          <w:highlight w:val="darkYellow"/>
        </w:rPr>
      </w:pPr>
      <w:r>
        <w:rPr>
          <w:rFonts w:eastAsia="宋体"/>
          <w:b/>
          <w:bCs/>
          <w:iCs/>
          <w:color w:val="000000"/>
          <w:sz w:val="20"/>
          <w:szCs w:val="18"/>
          <w:highlight w:val="darkYellow"/>
        </w:rPr>
        <w:t>[118] Working Assumption</w:t>
      </w:r>
    </w:p>
    <w:p w14:paraId="18C870D7" w14:textId="77777777" w:rsidR="005529F3" w:rsidRDefault="009377F0">
      <w:pPr>
        <w:adjustRightInd w:val="0"/>
        <w:snapToGrid w:val="0"/>
        <w:jc w:val="both"/>
        <w:rPr>
          <w:color w:val="000000"/>
          <w:sz w:val="20"/>
          <w:szCs w:val="18"/>
        </w:rPr>
      </w:pPr>
      <w:r>
        <w:rPr>
          <w:sz w:val="20"/>
          <w:szCs w:val="18"/>
        </w:rPr>
        <w:lastRenderedPageBreak/>
        <w:t>On UE-initiated/event-driven beam reporting, regarding</w:t>
      </w:r>
      <w:r>
        <w:rPr>
          <w:color w:val="000000"/>
          <w:sz w:val="20"/>
          <w:szCs w:val="18"/>
        </w:rPr>
        <w:t xml:space="preserve"> trigger events, besides for Event-2, </w:t>
      </w:r>
      <w:r>
        <w:rPr>
          <w:rFonts w:eastAsia="Malgun Gothic"/>
          <w:sz w:val="20"/>
          <w:szCs w:val="18"/>
        </w:rPr>
        <w:t xml:space="preserve">Event-1 and Event-7 are </w:t>
      </w:r>
      <w:r>
        <w:rPr>
          <w:color w:val="000000"/>
          <w:sz w:val="20"/>
          <w:szCs w:val="18"/>
        </w:rPr>
        <w:t>both</w:t>
      </w:r>
      <w:r>
        <w:rPr>
          <w:rFonts w:eastAsia="Malgun Gothic"/>
          <w:sz w:val="20"/>
          <w:szCs w:val="18"/>
        </w:rPr>
        <w:t xml:space="preserve"> supported.</w:t>
      </w:r>
    </w:p>
    <w:p w14:paraId="5C9D9A3B" w14:textId="77777777" w:rsidR="005529F3" w:rsidRDefault="009377F0">
      <w:pPr>
        <w:numPr>
          <w:ilvl w:val="0"/>
          <w:numId w:val="17"/>
        </w:numPr>
        <w:adjustRightInd w:val="0"/>
        <w:snapToGrid w:val="0"/>
        <w:ind w:left="466" w:hanging="284"/>
        <w:jc w:val="both"/>
        <w:rPr>
          <w:sz w:val="20"/>
          <w:szCs w:val="18"/>
        </w:rPr>
      </w:pPr>
      <w:r>
        <w:rPr>
          <w:sz w:val="20"/>
          <w:szCs w:val="18"/>
        </w:rPr>
        <w:t>Event-1: Quality of the current beam is worse than a certain threshold.</w:t>
      </w:r>
    </w:p>
    <w:p w14:paraId="2532B721" w14:textId="77777777" w:rsidR="005529F3" w:rsidRDefault="009377F0">
      <w:pPr>
        <w:numPr>
          <w:ilvl w:val="0"/>
          <w:numId w:val="17"/>
        </w:numPr>
        <w:adjustRightInd w:val="0"/>
        <w:snapToGrid w:val="0"/>
        <w:ind w:left="466" w:hanging="284"/>
        <w:jc w:val="both"/>
        <w:rPr>
          <w:sz w:val="20"/>
          <w:szCs w:val="18"/>
        </w:rPr>
      </w:pPr>
      <w:r>
        <w:rPr>
          <w:rFonts w:eastAsia="PMingLiU"/>
          <w:sz w:val="20"/>
          <w:szCs w:val="18"/>
          <w:lang w:eastAsia="zh-TW"/>
        </w:rPr>
        <w:t>Event-7</w:t>
      </w:r>
      <w:r>
        <w:rPr>
          <w:sz w:val="20"/>
          <w:szCs w:val="18"/>
          <w:lang w:eastAsia="zh-TW"/>
        </w:rPr>
        <w:t xml:space="preserve">: </w:t>
      </w:r>
      <w:r>
        <w:rPr>
          <w:sz w:val="20"/>
          <w:szCs w:val="18"/>
        </w:rPr>
        <w:t>Quality of at least one new beam, such as L1-RSRP, becomes a threshold value better than the RS</w:t>
      </w:r>
      <w:r>
        <w:rPr>
          <w:rFonts w:eastAsia="PMingLiU"/>
          <w:sz w:val="20"/>
          <w:szCs w:val="18"/>
          <w:lang w:eastAsia="zh-TW"/>
        </w:rPr>
        <w:t xml:space="preserve"> de</w:t>
      </w:r>
      <w:r>
        <w:rPr>
          <w:sz w:val="20"/>
          <w:szCs w:val="18"/>
        </w:rPr>
        <w:t>rived from the activated TCI state with the M-</w:t>
      </w:r>
      <w:proofErr w:type="spellStart"/>
      <w:r>
        <w:rPr>
          <w:sz w:val="20"/>
          <w:szCs w:val="18"/>
        </w:rPr>
        <w:t>th</w:t>
      </w:r>
      <w:proofErr w:type="spellEnd"/>
      <w:r>
        <w:rPr>
          <w:sz w:val="20"/>
          <w:szCs w:val="18"/>
        </w:rPr>
        <w:t xml:space="preserve"> best quality.</w:t>
      </w:r>
    </w:p>
    <w:p w14:paraId="25A843D5" w14:textId="77777777" w:rsidR="005529F3" w:rsidRDefault="009377F0">
      <w:pPr>
        <w:numPr>
          <w:ilvl w:val="1"/>
          <w:numId w:val="17"/>
        </w:numPr>
        <w:adjustRightInd w:val="0"/>
        <w:snapToGrid w:val="0"/>
        <w:jc w:val="both"/>
        <w:rPr>
          <w:sz w:val="20"/>
          <w:szCs w:val="18"/>
        </w:rPr>
      </w:pPr>
      <w:r>
        <w:rPr>
          <w:sz w:val="20"/>
          <w:szCs w:val="18"/>
        </w:rPr>
        <w:t xml:space="preserve">M is RRC configured with subjective to UE capability </w:t>
      </w:r>
      <w:proofErr w:type="spellStart"/>
      <w:r>
        <w:rPr>
          <w:sz w:val="20"/>
          <w:szCs w:val="18"/>
        </w:rPr>
        <w:t>signalling</w:t>
      </w:r>
      <w:proofErr w:type="spellEnd"/>
    </w:p>
    <w:p w14:paraId="433F09DC" w14:textId="77777777" w:rsidR="005529F3" w:rsidRDefault="009377F0">
      <w:pPr>
        <w:numPr>
          <w:ilvl w:val="2"/>
          <w:numId w:val="17"/>
        </w:numPr>
        <w:adjustRightInd w:val="0"/>
        <w:snapToGrid w:val="0"/>
        <w:jc w:val="both"/>
        <w:rPr>
          <w:sz w:val="20"/>
          <w:szCs w:val="18"/>
        </w:rPr>
      </w:pPr>
      <w:r>
        <w:rPr>
          <w:sz w:val="20"/>
          <w:szCs w:val="18"/>
        </w:rPr>
        <w:t xml:space="preserve">UE may only indicate a single candidate value or not support Event-7. </w:t>
      </w:r>
    </w:p>
    <w:p w14:paraId="646A21B3" w14:textId="77777777" w:rsidR="005529F3" w:rsidRDefault="009377F0">
      <w:pPr>
        <w:numPr>
          <w:ilvl w:val="0"/>
          <w:numId w:val="17"/>
        </w:numPr>
        <w:adjustRightInd w:val="0"/>
        <w:snapToGrid w:val="0"/>
        <w:ind w:left="466" w:hanging="284"/>
        <w:jc w:val="both"/>
        <w:rPr>
          <w:sz w:val="20"/>
          <w:szCs w:val="18"/>
        </w:rPr>
      </w:pPr>
      <w:r>
        <w:rPr>
          <w:sz w:val="20"/>
          <w:szCs w:val="18"/>
        </w:rPr>
        <w:t>The additionally supported events will reuse the same design as event 2 – unless there is consensus to do otherwise</w:t>
      </w:r>
    </w:p>
    <w:p w14:paraId="569BB5A1" w14:textId="77777777" w:rsidR="005529F3" w:rsidRDefault="009377F0">
      <w:pPr>
        <w:numPr>
          <w:ilvl w:val="0"/>
          <w:numId w:val="17"/>
        </w:numPr>
        <w:adjustRightInd w:val="0"/>
        <w:snapToGrid w:val="0"/>
        <w:ind w:left="466" w:hanging="284"/>
        <w:jc w:val="both"/>
        <w:rPr>
          <w:sz w:val="20"/>
          <w:szCs w:val="18"/>
        </w:rPr>
      </w:pPr>
      <w:r>
        <w:rPr>
          <w:sz w:val="20"/>
          <w:szCs w:val="18"/>
        </w:rPr>
        <w:t>The additionally supported events will be lower priority compared to event 2.</w:t>
      </w:r>
    </w:p>
    <w:p w14:paraId="2E93C704" w14:textId="77777777" w:rsidR="005529F3" w:rsidRDefault="005529F3">
      <w:pPr>
        <w:shd w:val="clear" w:color="auto" w:fill="FFFFFF"/>
        <w:adjustRightInd w:val="0"/>
        <w:snapToGrid w:val="0"/>
        <w:rPr>
          <w:rFonts w:eastAsia="宋体"/>
          <w:b/>
          <w:bCs/>
          <w:iCs/>
          <w:color w:val="000000"/>
          <w:sz w:val="20"/>
          <w:szCs w:val="18"/>
          <w:highlight w:val="yellow"/>
          <w:u w:val="single"/>
        </w:rPr>
      </w:pPr>
    </w:p>
    <w:p w14:paraId="7646C302" w14:textId="77777777" w:rsidR="005529F3" w:rsidRDefault="009377F0">
      <w:pPr>
        <w:rPr>
          <w:b/>
          <w:bCs/>
          <w:sz w:val="20"/>
          <w:szCs w:val="18"/>
        </w:rPr>
      </w:pPr>
      <w:r>
        <w:rPr>
          <w:b/>
          <w:bCs/>
          <w:sz w:val="20"/>
          <w:szCs w:val="18"/>
          <w:highlight w:val="green"/>
          <w:lang w:eastAsia="zh-CN"/>
        </w:rPr>
        <w:t xml:space="preserve">[118] </w:t>
      </w:r>
      <w:r>
        <w:rPr>
          <w:b/>
          <w:bCs/>
          <w:sz w:val="20"/>
          <w:szCs w:val="18"/>
          <w:highlight w:val="green"/>
        </w:rPr>
        <w:t>Agreement</w:t>
      </w:r>
    </w:p>
    <w:p w14:paraId="13B42CC6" w14:textId="77777777" w:rsidR="005529F3" w:rsidRDefault="009377F0">
      <w:pPr>
        <w:adjustRightInd w:val="0"/>
        <w:snapToGrid w:val="0"/>
        <w:rPr>
          <w:rFonts w:eastAsia="PMingLiU"/>
          <w:color w:val="000000" w:themeColor="text1"/>
          <w:sz w:val="20"/>
          <w:szCs w:val="18"/>
          <w:lang w:eastAsia="zh-TW"/>
        </w:rPr>
      </w:pPr>
      <w:r>
        <w:rPr>
          <w:rFonts w:eastAsia="PMingLiU"/>
          <w:color w:val="000000"/>
          <w:sz w:val="20"/>
          <w:szCs w:val="18"/>
          <w:shd w:val="clear" w:color="auto" w:fill="FFFFFF"/>
          <w:lang w:eastAsia="zh-TW"/>
        </w:rPr>
        <w:t xml:space="preserve">On beam report </w:t>
      </w:r>
      <w:r>
        <w:rPr>
          <w:rFonts w:eastAsia="PMingLiU"/>
          <w:color w:val="000000" w:themeColor="text1"/>
          <w:sz w:val="20"/>
          <w:szCs w:val="18"/>
          <w:shd w:val="clear" w:color="auto" w:fill="FFFFFF"/>
          <w:lang w:eastAsia="zh-TW"/>
        </w:rPr>
        <w:t xml:space="preserve">transmission procedure for UE-initiated/event-driven beam reporting, regarding </w:t>
      </w:r>
      <w:r>
        <w:rPr>
          <w:rFonts w:eastAsia="PMingLiU"/>
          <w:b/>
          <w:bCs/>
          <w:color w:val="000000" w:themeColor="text1"/>
          <w:sz w:val="20"/>
          <w:szCs w:val="18"/>
          <w:shd w:val="clear" w:color="auto" w:fill="FFFFFF"/>
          <w:lang w:eastAsia="zh-TW"/>
        </w:rPr>
        <w:t>Mode-A and/or Mode-B</w:t>
      </w:r>
      <w:r>
        <w:rPr>
          <w:rFonts w:eastAsia="PMingLiU"/>
          <w:color w:val="000000" w:themeColor="text1"/>
          <w:sz w:val="20"/>
          <w:szCs w:val="18"/>
          <w:shd w:val="clear" w:color="auto" w:fill="FFFFFF"/>
          <w:lang w:eastAsia="zh-TW"/>
        </w:rPr>
        <w:t>, further study the following for first PUCCH transmission</w:t>
      </w:r>
    </w:p>
    <w:p w14:paraId="022663F4" w14:textId="77777777" w:rsidR="005529F3" w:rsidRDefault="009377F0">
      <w:pPr>
        <w:numPr>
          <w:ilvl w:val="0"/>
          <w:numId w:val="45"/>
        </w:numPr>
        <w:adjustRightInd w:val="0"/>
        <w:snapToGrid w:val="0"/>
        <w:textAlignment w:val="center"/>
        <w:rPr>
          <w:rFonts w:ascii="Calibri" w:eastAsia="PMingLiU" w:hAnsi="Calibri" w:cs="Calibri"/>
          <w:color w:val="000000" w:themeColor="text1"/>
          <w:sz w:val="20"/>
          <w:szCs w:val="18"/>
          <w:lang w:eastAsia="zh-TW"/>
        </w:rPr>
      </w:pPr>
      <w:r>
        <w:rPr>
          <w:rFonts w:eastAsia="PMingLiU"/>
          <w:color w:val="000000" w:themeColor="text1"/>
          <w:sz w:val="20"/>
          <w:szCs w:val="18"/>
          <w:shd w:val="clear" w:color="auto" w:fill="FFFFFF"/>
          <w:lang w:eastAsia="zh-TW"/>
        </w:rPr>
        <w:t>UCI multiplexing/dropping/prioritization rule</w:t>
      </w:r>
    </w:p>
    <w:p w14:paraId="15D527B6" w14:textId="77777777" w:rsidR="005529F3" w:rsidRDefault="009377F0">
      <w:pPr>
        <w:pStyle w:val="ListParagraph"/>
        <w:numPr>
          <w:ilvl w:val="0"/>
          <w:numId w:val="45"/>
        </w:numPr>
        <w:shd w:val="clear" w:color="auto" w:fill="FFFFFF"/>
        <w:adjustRightInd w:val="0"/>
        <w:snapToGrid w:val="0"/>
        <w:spacing w:after="0" w:line="240" w:lineRule="auto"/>
        <w:jc w:val="both"/>
        <w:rPr>
          <w:color w:val="000000" w:themeColor="text1"/>
          <w:sz w:val="20"/>
          <w:szCs w:val="18"/>
        </w:rPr>
      </w:pPr>
      <w:r>
        <w:rPr>
          <w:color w:val="000000" w:themeColor="text1"/>
          <w:sz w:val="20"/>
          <w:szCs w:val="18"/>
        </w:rPr>
        <w:t>Conditions for the transmission of the first PUCCH.</w:t>
      </w:r>
    </w:p>
    <w:p w14:paraId="2D614112" w14:textId="77777777" w:rsidR="005529F3" w:rsidRDefault="009377F0">
      <w:pPr>
        <w:numPr>
          <w:ilvl w:val="0"/>
          <w:numId w:val="46"/>
        </w:numPr>
        <w:adjustRightInd w:val="0"/>
        <w:snapToGrid w:val="0"/>
        <w:textAlignment w:val="center"/>
        <w:rPr>
          <w:rFonts w:ascii="Calibri" w:eastAsia="PMingLiU" w:hAnsi="Calibri" w:cs="Calibri"/>
          <w:color w:val="000000" w:themeColor="text1"/>
          <w:sz w:val="20"/>
          <w:szCs w:val="18"/>
          <w:lang w:eastAsia="zh-TW"/>
        </w:rPr>
      </w:pPr>
      <w:r>
        <w:rPr>
          <w:rFonts w:eastAsia="PMingLiU"/>
          <w:color w:val="000000" w:themeColor="text1"/>
          <w:sz w:val="20"/>
          <w:szCs w:val="18"/>
          <w:shd w:val="clear" w:color="auto" w:fill="FFFFFF"/>
          <w:lang w:eastAsia="zh-TW"/>
        </w:rPr>
        <w:t>Whether the PUCCH resource in the first PUCCH channel can be associated with multiple CSI report configurations for UE-initiated/event-driven beam reporting from one or multiple CC(s).</w:t>
      </w:r>
    </w:p>
    <w:p w14:paraId="070A12C1" w14:textId="77777777" w:rsidR="005529F3" w:rsidRDefault="009377F0">
      <w:pPr>
        <w:numPr>
          <w:ilvl w:val="0"/>
          <w:numId w:val="47"/>
        </w:numPr>
        <w:adjustRightInd w:val="0"/>
        <w:snapToGrid w:val="0"/>
        <w:textAlignment w:val="center"/>
        <w:rPr>
          <w:rFonts w:ascii="Calibri" w:eastAsia="PMingLiU" w:hAnsi="Calibri" w:cs="Calibri"/>
          <w:color w:val="000000" w:themeColor="text1"/>
          <w:sz w:val="20"/>
          <w:szCs w:val="18"/>
          <w:lang w:eastAsia="zh-TW"/>
        </w:rPr>
      </w:pPr>
      <w:r>
        <w:rPr>
          <w:rFonts w:eastAsia="PMingLiU"/>
          <w:color w:val="000000" w:themeColor="text1"/>
          <w:sz w:val="20"/>
          <w:szCs w:val="18"/>
          <w:shd w:val="clear" w:color="auto" w:fill="FFFFFF"/>
          <w:lang w:eastAsia="zh-TW"/>
        </w:rPr>
        <w:t>Whether/how to re-transmit the first PUCCH channel.</w:t>
      </w:r>
    </w:p>
    <w:p w14:paraId="287E26F8" w14:textId="77777777" w:rsidR="005529F3" w:rsidRDefault="009377F0">
      <w:pPr>
        <w:adjustRightInd w:val="0"/>
        <w:snapToGrid w:val="0"/>
        <w:jc w:val="both"/>
        <w:rPr>
          <w:rFonts w:eastAsia="PMingLiU"/>
          <w:color w:val="000000" w:themeColor="text1"/>
          <w:sz w:val="20"/>
          <w:szCs w:val="18"/>
          <w:shd w:val="clear" w:color="auto" w:fill="FFFFFF"/>
          <w:lang w:eastAsia="zh-TW"/>
        </w:rPr>
      </w:pPr>
      <w:r>
        <w:rPr>
          <w:rFonts w:eastAsia="PMingLiU"/>
          <w:color w:val="000000" w:themeColor="text1"/>
          <w:sz w:val="20"/>
          <w:szCs w:val="18"/>
          <w:shd w:val="clear" w:color="auto" w:fill="FFFFFF"/>
          <w:lang w:eastAsia="zh-TW"/>
        </w:rPr>
        <w:t>Whether/how to apply prohibit-timer or maximum number of (re)transmission(s) for first PUCCH channel.</w:t>
      </w:r>
    </w:p>
    <w:p w14:paraId="0AA9BC0F" w14:textId="77777777" w:rsidR="005529F3" w:rsidRDefault="009377F0">
      <w:pPr>
        <w:pStyle w:val="ListParagraph"/>
        <w:numPr>
          <w:ilvl w:val="1"/>
          <w:numId w:val="9"/>
        </w:numPr>
        <w:tabs>
          <w:tab w:val="left" w:pos="810"/>
        </w:tabs>
        <w:spacing w:before="120" w:after="120" w:line="257" w:lineRule="auto"/>
        <w:ind w:hanging="792"/>
        <w:outlineLvl w:val="1"/>
        <w:rPr>
          <w:lang w:eastAsia="zh-TW"/>
        </w:rPr>
      </w:pPr>
      <w:r>
        <w:rPr>
          <w:lang w:eastAsia="zh-TW"/>
        </w:rPr>
        <w:t>RAN1#117</w:t>
      </w:r>
    </w:p>
    <w:p w14:paraId="2CA03543" w14:textId="77777777" w:rsidR="005529F3" w:rsidRDefault="009377F0">
      <w:pPr>
        <w:adjustRightInd w:val="0"/>
        <w:snapToGrid w:val="0"/>
        <w:rPr>
          <w:b/>
          <w:bCs/>
          <w:sz w:val="20"/>
          <w:szCs w:val="18"/>
          <w:highlight w:val="green"/>
          <w:lang w:eastAsia="zh-CN"/>
        </w:rPr>
      </w:pPr>
      <w:r>
        <w:rPr>
          <w:b/>
          <w:bCs/>
          <w:sz w:val="20"/>
          <w:szCs w:val="18"/>
          <w:highlight w:val="green"/>
          <w:lang w:eastAsia="zh-CN"/>
        </w:rPr>
        <w:t>[117] Agreement</w:t>
      </w:r>
    </w:p>
    <w:p w14:paraId="19280C75" w14:textId="77777777" w:rsidR="005529F3" w:rsidRDefault="009377F0">
      <w:pPr>
        <w:shd w:val="clear" w:color="auto" w:fill="FFFFFF"/>
        <w:snapToGrid w:val="0"/>
        <w:jc w:val="both"/>
        <w:rPr>
          <w:rFonts w:eastAsia="宋体"/>
          <w:color w:val="000000"/>
          <w:sz w:val="20"/>
          <w:szCs w:val="20"/>
        </w:rPr>
      </w:pPr>
      <w:r>
        <w:rPr>
          <w:sz w:val="20"/>
          <w:szCs w:val="20"/>
        </w:rPr>
        <w:t>On UE-initiated/event-driven beam reporting, regarding UL signaling content(s) of L1-RSRP report depending on Event-2, in a report instance, at least Option-3 is supported</w:t>
      </w:r>
    </w:p>
    <w:p w14:paraId="30729210" w14:textId="77777777" w:rsidR="005529F3" w:rsidRDefault="009377F0">
      <w:pPr>
        <w:numPr>
          <w:ilvl w:val="0"/>
          <w:numId w:val="17"/>
        </w:numPr>
        <w:snapToGrid w:val="0"/>
        <w:ind w:left="466" w:hanging="284"/>
        <w:jc w:val="both"/>
        <w:rPr>
          <w:sz w:val="20"/>
          <w:szCs w:val="20"/>
        </w:rPr>
      </w:pPr>
      <w:r>
        <w:rPr>
          <w:sz w:val="20"/>
          <w:szCs w:val="20"/>
        </w:rPr>
        <w:t xml:space="preserve">Option-3: N ≥ 1 beam(s) are reported in the report instance,  </w:t>
      </w:r>
    </w:p>
    <w:p w14:paraId="365A3413" w14:textId="77777777" w:rsidR="005529F3" w:rsidRDefault="009377F0">
      <w:pPr>
        <w:numPr>
          <w:ilvl w:val="1"/>
          <w:numId w:val="17"/>
        </w:numPr>
        <w:snapToGrid w:val="0"/>
        <w:ind w:left="1334"/>
        <w:jc w:val="both"/>
        <w:rPr>
          <w:sz w:val="20"/>
          <w:szCs w:val="20"/>
        </w:rPr>
      </w:pPr>
      <w:r>
        <w:rPr>
          <w:sz w:val="20"/>
          <w:szCs w:val="20"/>
        </w:rPr>
        <w:t>At least one of N reported beam(s) should satisfy the condition of Event-2</w:t>
      </w:r>
    </w:p>
    <w:p w14:paraId="3D8C8296" w14:textId="77777777" w:rsidR="005529F3" w:rsidRDefault="009377F0">
      <w:pPr>
        <w:numPr>
          <w:ilvl w:val="1"/>
          <w:numId w:val="17"/>
        </w:numPr>
        <w:snapToGrid w:val="0"/>
        <w:ind w:left="1334"/>
        <w:jc w:val="both"/>
        <w:rPr>
          <w:sz w:val="20"/>
          <w:szCs w:val="20"/>
        </w:rPr>
      </w:pPr>
      <w:r>
        <w:rPr>
          <w:sz w:val="20"/>
          <w:szCs w:val="20"/>
        </w:rPr>
        <w:t xml:space="preserve">N is configured by </w:t>
      </w:r>
      <w:proofErr w:type="spellStart"/>
      <w:r>
        <w:rPr>
          <w:sz w:val="20"/>
          <w:szCs w:val="20"/>
        </w:rPr>
        <w:t>gNB</w:t>
      </w:r>
      <w:proofErr w:type="spellEnd"/>
    </w:p>
    <w:p w14:paraId="527A8B7C" w14:textId="77777777" w:rsidR="005529F3" w:rsidRDefault="009377F0">
      <w:pPr>
        <w:numPr>
          <w:ilvl w:val="2"/>
          <w:numId w:val="17"/>
        </w:numPr>
        <w:snapToGrid w:val="0"/>
        <w:ind w:left="1915" w:hanging="475"/>
        <w:jc w:val="both"/>
        <w:rPr>
          <w:sz w:val="20"/>
          <w:szCs w:val="20"/>
        </w:rPr>
      </w:pPr>
      <w:r>
        <w:rPr>
          <w:sz w:val="20"/>
          <w:szCs w:val="20"/>
        </w:rPr>
        <w:t xml:space="preserve">FFS: candidate value of ‘N’.  </w:t>
      </w:r>
    </w:p>
    <w:p w14:paraId="4245E977" w14:textId="77777777" w:rsidR="005529F3" w:rsidRDefault="009377F0">
      <w:pPr>
        <w:numPr>
          <w:ilvl w:val="1"/>
          <w:numId w:val="17"/>
        </w:numPr>
        <w:snapToGrid w:val="0"/>
        <w:ind w:left="1334"/>
        <w:jc w:val="both"/>
        <w:rPr>
          <w:sz w:val="20"/>
          <w:szCs w:val="20"/>
        </w:rPr>
      </w:pPr>
      <w:r>
        <w:rPr>
          <w:sz w:val="20"/>
          <w:szCs w:val="20"/>
        </w:rPr>
        <w:t xml:space="preserve">FFS: RRC can enable or disable whether current beam is always reported in addition to the N beams </w:t>
      </w:r>
    </w:p>
    <w:p w14:paraId="0F1A56C5" w14:textId="77777777" w:rsidR="005529F3" w:rsidRDefault="009377F0">
      <w:pPr>
        <w:numPr>
          <w:ilvl w:val="0"/>
          <w:numId w:val="17"/>
        </w:numPr>
        <w:snapToGrid w:val="0"/>
        <w:ind w:left="466" w:hanging="284"/>
        <w:jc w:val="both"/>
        <w:rPr>
          <w:sz w:val="20"/>
          <w:szCs w:val="20"/>
        </w:rPr>
      </w:pPr>
      <w:r>
        <w:rPr>
          <w:sz w:val="20"/>
          <w:szCs w:val="20"/>
        </w:rPr>
        <w:t xml:space="preserve">FFS: Option-1/1a/1b/2.  </w:t>
      </w:r>
    </w:p>
    <w:p w14:paraId="007F838F" w14:textId="77777777" w:rsidR="005529F3" w:rsidRDefault="009377F0">
      <w:pPr>
        <w:numPr>
          <w:ilvl w:val="0"/>
          <w:numId w:val="17"/>
        </w:numPr>
        <w:snapToGrid w:val="0"/>
        <w:ind w:left="466" w:hanging="284"/>
        <w:jc w:val="both"/>
        <w:rPr>
          <w:sz w:val="20"/>
          <w:szCs w:val="20"/>
        </w:rPr>
      </w:pPr>
      <w:r>
        <w:rPr>
          <w:sz w:val="20"/>
          <w:szCs w:val="20"/>
        </w:rPr>
        <w:t>Above applies at least for the single CC case</w:t>
      </w:r>
    </w:p>
    <w:p w14:paraId="36E6BD12" w14:textId="77777777" w:rsidR="005529F3" w:rsidRDefault="005529F3">
      <w:pPr>
        <w:rPr>
          <w:szCs w:val="20"/>
        </w:rPr>
      </w:pPr>
    </w:p>
    <w:p w14:paraId="4CF03741" w14:textId="77777777" w:rsidR="005529F3" w:rsidRDefault="009377F0">
      <w:pPr>
        <w:shd w:val="clear" w:color="auto" w:fill="FFFFFF"/>
        <w:snapToGrid w:val="0"/>
        <w:rPr>
          <w:rFonts w:eastAsia="宋体"/>
          <w:b/>
          <w:bCs/>
          <w:color w:val="000000"/>
          <w:sz w:val="20"/>
          <w:szCs w:val="20"/>
        </w:rPr>
      </w:pPr>
      <w:r>
        <w:rPr>
          <w:rFonts w:eastAsia="宋体"/>
          <w:b/>
          <w:bCs/>
          <w:color w:val="000000"/>
          <w:sz w:val="20"/>
          <w:szCs w:val="20"/>
          <w:highlight w:val="darkYellow"/>
        </w:rPr>
        <w:t>[117] Working Assumption</w:t>
      </w:r>
    </w:p>
    <w:p w14:paraId="36848424" w14:textId="77777777" w:rsidR="005529F3" w:rsidRDefault="009377F0">
      <w:pPr>
        <w:shd w:val="clear" w:color="auto" w:fill="FFFFFF"/>
        <w:snapToGrid w:val="0"/>
        <w:rPr>
          <w:sz w:val="20"/>
          <w:szCs w:val="20"/>
        </w:rPr>
      </w:pPr>
      <w:r>
        <w:rPr>
          <w:rFonts w:eastAsia="Times New Roman"/>
          <w:color w:val="000000"/>
          <w:sz w:val="20"/>
          <w:szCs w:val="20"/>
          <w:lang w:eastAsia="zh-CN"/>
        </w:rPr>
        <w:t xml:space="preserve">On beam report transmission procedure for </w:t>
      </w:r>
      <w:r>
        <w:rPr>
          <w:rFonts w:eastAsia="Malgun Gothic"/>
          <w:sz w:val="20"/>
          <w:szCs w:val="20"/>
        </w:rPr>
        <w:t>UE-initiated/event-driven beam report</w:t>
      </w:r>
      <w:r>
        <w:rPr>
          <w:rFonts w:eastAsia="Times New Roman"/>
          <w:color w:val="000000"/>
          <w:sz w:val="20"/>
          <w:szCs w:val="20"/>
          <w:lang w:eastAsia="zh-CN"/>
        </w:rPr>
        <w:t>ing</w:t>
      </w:r>
    </w:p>
    <w:p w14:paraId="14CE3684" w14:textId="77777777" w:rsidR="005529F3" w:rsidRDefault="009377F0">
      <w:pPr>
        <w:pStyle w:val="ListParagraph"/>
        <w:numPr>
          <w:ilvl w:val="0"/>
          <w:numId w:val="21"/>
        </w:numPr>
        <w:shd w:val="clear" w:color="auto" w:fill="FFFFFF"/>
        <w:snapToGrid w:val="0"/>
        <w:spacing w:after="0" w:line="240" w:lineRule="auto"/>
        <w:rPr>
          <w:color w:val="000000" w:themeColor="text1"/>
          <w:sz w:val="20"/>
          <w:szCs w:val="20"/>
        </w:rPr>
      </w:pPr>
      <w:r>
        <w:rPr>
          <w:color w:val="000000" w:themeColor="text1"/>
          <w:sz w:val="20"/>
          <w:szCs w:val="20"/>
        </w:rPr>
        <w:t xml:space="preserve">For mode-A, at least support one-bit </w:t>
      </w:r>
      <w:r>
        <w:rPr>
          <w:rFonts w:hint="eastAsia"/>
          <w:color w:val="000000" w:themeColor="text1"/>
          <w:sz w:val="20"/>
          <w:szCs w:val="20"/>
        </w:rPr>
        <w:t>in</w:t>
      </w:r>
      <w:r>
        <w:rPr>
          <w:color w:val="000000" w:themeColor="text1"/>
          <w:sz w:val="20"/>
          <w:szCs w:val="20"/>
        </w:rPr>
        <w:t>dication in the first PUCCH channel to request a resource for a second UL channel to carry beam report.</w:t>
      </w:r>
    </w:p>
    <w:p w14:paraId="460E2CD6" w14:textId="77777777" w:rsidR="005529F3" w:rsidRDefault="009377F0">
      <w:pPr>
        <w:pStyle w:val="ListParagraph"/>
        <w:numPr>
          <w:ilvl w:val="1"/>
          <w:numId w:val="21"/>
        </w:numPr>
        <w:shd w:val="clear" w:color="auto" w:fill="FFFFFF"/>
        <w:snapToGrid w:val="0"/>
        <w:spacing w:after="0" w:line="240" w:lineRule="auto"/>
        <w:rPr>
          <w:color w:val="000000" w:themeColor="text1"/>
          <w:sz w:val="20"/>
          <w:szCs w:val="20"/>
        </w:rPr>
      </w:pPr>
      <w:r>
        <w:rPr>
          <w:rFonts w:hint="eastAsia"/>
          <w:color w:val="000000" w:themeColor="text1"/>
          <w:sz w:val="20"/>
          <w:szCs w:val="20"/>
        </w:rPr>
        <w:t>In</w:t>
      </w:r>
      <w:r>
        <w:rPr>
          <w:color w:val="000000" w:themeColor="text1"/>
          <w:sz w:val="20"/>
          <w:szCs w:val="20"/>
        </w:rPr>
        <w:t xml:space="preserve"> such case, a periodic PUCCH resource (with PUCCH format 0/1) is configured by dedicated RRC signaling.  </w:t>
      </w:r>
    </w:p>
    <w:p w14:paraId="28DAE124" w14:textId="77777777" w:rsidR="005529F3" w:rsidRDefault="009377F0">
      <w:pPr>
        <w:pStyle w:val="ListParagraph"/>
        <w:numPr>
          <w:ilvl w:val="0"/>
          <w:numId w:val="21"/>
        </w:numPr>
        <w:shd w:val="clear" w:color="auto" w:fill="FFFFFF"/>
        <w:snapToGrid w:val="0"/>
        <w:spacing w:after="0" w:line="240" w:lineRule="auto"/>
        <w:rPr>
          <w:color w:val="000000" w:themeColor="text1"/>
          <w:sz w:val="20"/>
          <w:szCs w:val="20"/>
        </w:rPr>
      </w:pPr>
      <w:r>
        <w:rPr>
          <w:color w:val="000000" w:themeColor="text1"/>
          <w:sz w:val="20"/>
          <w:szCs w:val="20"/>
        </w:rPr>
        <w:t xml:space="preserve">For mode-B, at least support one-bit </w:t>
      </w:r>
      <w:r>
        <w:rPr>
          <w:rFonts w:hint="eastAsia"/>
          <w:color w:val="000000" w:themeColor="text1"/>
          <w:sz w:val="20"/>
          <w:szCs w:val="20"/>
        </w:rPr>
        <w:t>in</w:t>
      </w:r>
      <w:r>
        <w:rPr>
          <w:color w:val="000000" w:themeColor="text1"/>
          <w:sz w:val="20"/>
          <w:szCs w:val="20"/>
        </w:rPr>
        <w:t>dication in the first PUCCH channel to notify a second UL channel to carry beam report.</w:t>
      </w:r>
    </w:p>
    <w:p w14:paraId="6FFBDBEC" w14:textId="77777777" w:rsidR="005529F3" w:rsidRDefault="009377F0">
      <w:pPr>
        <w:pStyle w:val="ListParagraph"/>
        <w:numPr>
          <w:ilvl w:val="1"/>
          <w:numId w:val="21"/>
        </w:numPr>
        <w:shd w:val="clear" w:color="auto" w:fill="FFFFFF"/>
        <w:snapToGrid w:val="0"/>
        <w:spacing w:after="0" w:line="240" w:lineRule="auto"/>
        <w:rPr>
          <w:color w:val="000000" w:themeColor="text1"/>
          <w:sz w:val="20"/>
          <w:szCs w:val="20"/>
        </w:rPr>
      </w:pPr>
      <w:r>
        <w:rPr>
          <w:rFonts w:hint="eastAsia"/>
          <w:color w:val="000000" w:themeColor="text1"/>
          <w:sz w:val="20"/>
          <w:szCs w:val="20"/>
        </w:rPr>
        <w:t>In</w:t>
      </w:r>
      <w:r>
        <w:rPr>
          <w:color w:val="000000" w:themeColor="text1"/>
          <w:sz w:val="20"/>
          <w:szCs w:val="20"/>
        </w:rPr>
        <w:t xml:space="preserve"> such case, a periodic PUCCH resource (with PUCCH format 0/1) is configured by dedicated RRC signaling.  </w:t>
      </w:r>
    </w:p>
    <w:p w14:paraId="2C30CF44" w14:textId="77777777" w:rsidR="005529F3" w:rsidRDefault="009377F0">
      <w:pPr>
        <w:pStyle w:val="ListParagraph"/>
        <w:numPr>
          <w:ilvl w:val="0"/>
          <w:numId w:val="21"/>
        </w:numPr>
        <w:shd w:val="clear" w:color="auto" w:fill="FFFFFF"/>
        <w:snapToGrid w:val="0"/>
        <w:spacing w:after="0" w:line="240" w:lineRule="auto"/>
        <w:rPr>
          <w:color w:val="000000" w:themeColor="text1"/>
          <w:sz w:val="20"/>
          <w:szCs w:val="20"/>
        </w:rPr>
      </w:pPr>
      <w:r>
        <w:rPr>
          <w:color w:val="000000" w:themeColor="text1"/>
          <w:sz w:val="20"/>
          <w:szCs w:val="20"/>
        </w:rPr>
        <w:t>FFS: Whether/how to support multi-bit indication in the first PUCCH for mode-A and mode-B, e.g., when multi-event(s) are approved.</w:t>
      </w:r>
    </w:p>
    <w:p w14:paraId="678C3825"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FFS: details on the dedicated RRC signaling</w:t>
      </w:r>
    </w:p>
    <w:p w14:paraId="0952D87C" w14:textId="77777777" w:rsidR="005529F3" w:rsidRDefault="009377F0">
      <w:pPr>
        <w:pStyle w:val="ListParagraph"/>
        <w:numPr>
          <w:ilvl w:val="0"/>
          <w:numId w:val="21"/>
        </w:numPr>
        <w:shd w:val="clear" w:color="auto" w:fill="FFFFFF"/>
        <w:snapToGrid w:val="0"/>
        <w:spacing w:after="0" w:line="240" w:lineRule="auto"/>
        <w:rPr>
          <w:sz w:val="20"/>
          <w:szCs w:val="20"/>
        </w:rPr>
      </w:pPr>
      <w:r>
        <w:rPr>
          <w:sz w:val="20"/>
          <w:szCs w:val="20"/>
        </w:rPr>
        <w:t>Above applies at least for the single CC case.</w:t>
      </w:r>
    </w:p>
    <w:p w14:paraId="4A47B5E2" w14:textId="77777777" w:rsidR="005529F3" w:rsidRDefault="005529F3">
      <w:pPr>
        <w:rPr>
          <w:szCs w:val="20"/>
        </w:rPr>
      </w:pPr>
    </w:p>
    <w:p w14:paraId="3C1978B7" w14:textId="77777777" w:rsidR="005529F3" w:rsidRDefault="009377F0">
      <w:pPr>
        <w:shd w:val="clear" w:color="auto" w:fill="FFFFFF"/>
        <w:snapToGrid w:val="0"/>
        <w:jc w:val="both"/>
        <w:rPr>
          <w:rFonts w:eastAsia="宋体"/>
          <w:bCs/>
          <w:color w:val="000000"/>
          <w:szCs w:val="20"/>
        </w:rPr>
      </w:pPr>
      <w:r>
        <w:rPr>
          <w:b/>
          <w:bCs/>
          <w:sz w:val="20"/>
          <w:szCs w:val="18"/>
          <w:highlight w:val="green"/>
          <w:lang w:eastAsia="zh-CN"/>
        </w:rPr>
        <w:t>[117] Agreement</w:t>
      </w:r>
    </w:p>
    <w:p w14:paraId="3838E79D" w14:textId="77777777" w:rsidR="005529F3" w:rsidRDefault="009377F0">
      <w:pPr>
        <w:shd w:val="clear" w:color="auto" w:fill="FFFFFF"/>
        <w:snapToGrid w:val="0"/>
        <w:jc w:val="both"/>
        <w:rPr>
          <w:rFonts w:eastAsia="宋体"/>
          <w:color w:val="000000"/>
          <w:sz w:val="20"/>
          <w:szCs w:val="20"/>
        </w:rPr>
      </w:pPr>
      <w:r>
        <w:rPr>
          <w:rFonts w:eastAsia="宋体"/>
          <w:color w:val="000000"/>
          <w:sz w:val="20"/>
          <w:szCs w:val="20"/>
        </w:rPr>
        <w:t xml:space="preserve">Regarding RS measurement for the current beam for Event 2, for Option-2a, support the both schemes as follows. </w:t>
      </w:r>
    </w:p>
    <w:p w14:paraId="7A1A316C" w14:textId="77777777" w:rsidR="005529F3" w:rsidRDefault="009377F0">
      <w:pPr>
        <w:numPr>
          <w:ilvl w:val="0"/>
          <w:numId w:val="36"/>
        </w:numPr>
        <w:shd w:val="clear" w:color="auto" w:fill="FFFFFF"/>
        <w:snapToGrid w:val="0"/>
        <w:jc w:val="both"/>
        <w:rPr>
          <w:rFonts w:eastAsia="宋体"/>
          <w:color w:val="000000" w:themeColor="text1"/>
          <w:sz w:val="20"/>
          <w:szCs w:val="20"/>
        </w:rPr>
      </w:pPr>
      <w:r>
        <w:rPr>
          <w:rFonts w:eastAsia="宋体"/>
          <w:color w:val="000000"/>
          <w:sz w:val="20"/>
          <w:szCs w:val="20"/>
        </w:rPr>
        <w:t xml:space="preserve">Scheme-1: RS </w:t>
      </w:r>
      <w:r>
        <w:rPr>
          <w:rFonts w:eastAsia="宋体"/>
          <w:color w:val="000000" w:themeColor="text1"/>
          <w:sz w:val="20"/>
          <w:szCs w:val="20"/>
        </w:rPr>
        <w:t>for current beam is the QCL RS in the indicated TCI state</w:t>
      </w:r>
    </w:p>
    <w:p w14:paraId="59E6EFB3" w14:textId="77777777" w:rsidR="005529F3" w:rsidRDefault="009377F0">
      <w:pPr>
        <w:numPr>
          <w:ilvl w:val="1"/>
          <w:numId w:val="36"/>
        </w:numPr>
        <w:shd w:val="clear" w:color="auto" w:fill="FFFFFF"/>
        <w:snapToGrid w:val="0"/>
        <w:jc w:val="both"/>
        <w:rPr>
          <w:rFonts w:eastAsia="宋体"/>
          <w:color w:val="000000" w:themeColor="text1"/>
          <w:sz w:val="20"/>
          <w:szCs w:val="20"/>
        </w:rPr>
      </w:pPr>
      <w:r>
        <w:rPr>
          <w:rFonts w:eastAsia="宋体"/>
          <w:color w:val="000000" w:themeColor="text1"/>
          <w:sz w:val="20"/>
          <w:szCs w:val="20"/>
        </w:rPr>
        <w:t>FFS: Whether/How to handle the case if only one TRS is configured in the indicated TCI state.</w:t>
      </w:r>
    </w:p>
    <w:p w14:paraId="0B867C6C" w14:textId="77777777" w:rsidR="005529F3" w:rsidRDefault="009377F0">
      <w:pPr>
        <w:numPr>
          <w:ilvl w:val="0"/>
          <w:numId w:val="36"/>
        </w:numPr>
        <w:shd w:val="clear" w:color="auto" w:fill="FFFFFF"/>
        <w:snapToGrid w:val="0"/>
        <w:jc w:val="both"/>
        <w:rPr>
          <w:rFonts w:eastAsia="宋体"/>
          <w:color w:val="000000" w:themeColor="text1"/>
          <w:sz w:val="20"/>
          <w:szCs w:val="20"/>
        </w:rPr>
      </w:pPr>
      <w:r>
        <w:rPr>
          <w:rFonts w:eastAsia="宋体"/>
          <w:color w:val="000000" w:themeColor="text1"/>
          <w:sz w:val="20"/>
          <w:szCs w:val="20"/>
        </w:rPr>
        <w:t xml:space="preserve">Scheme-2: the RS for current beam is the SSB which is </w:t>
      </w:r>
      <w:proofErr w:type="spellStart"/>
      <w:r>
        <w:rPr>
          <w:rFonts w:eastAsia="宋体"/>
          <w:color w:val="000000" w:themeColor="text1"/>
          <w:sz w:val="20"/>
          <w:szCs w:val="20"/>
        </w:rPr>
        <w:t>QCLed</w:t>
      </w:r>
      <w:proofErr w:type="spellEnd"/>
      <w:r>
        <w:rPr>
          <w:rFonts w:eastAsia="宋体"/>
          <w:color w:val="000000" w:themeColor="text1"/>
          <w:sz w:val="20"/>
          <w:szCs w:val="20"/>
        </w:rPr>
        <w:t xml:space="preserve"> with the QCL RS in the indicated TCI state.</w:t>
      </w:r>
    </w:p>
    <w:p w14:paraId="415FFF45" w14:textId="77777777" w:rsidR="005529F3" w:rsidRDefault="009377F0">
      <w:pPr>
        <w:numPr>
          <w:ilvl w:val="0"/>
          <w:numId w:val="36"/>
        </w:numPr>
        <w:shd w:val="clear" w:color="auto" w:fill="FFFFFF"/>
        <w:snapToGrid w:val="0"/>
        <w:jc w:val="both"/>
        <w:rPr>
          <w:rFonts w:eastAsia="宋体"/>
          <w:color w:val="000000" w:themeColor="text1"/>
          <w:sz w:val="20"/>
          <w:szCs w:val="20"/>
        </w:rPr>
      </w:pPr>
      <w:r>
        <w:rPr>
          <w:rFonts w:eastAsia="宋体"/>
          <w:color w:val="000000" w:themeColor="text1"/>
          <w:sz w:val="20"/>
          <w:szCs w:val="20"/>
        </w:rPr>
        <w:t>Enabling one of either Scheme-1 or Scheme-2 is selected by NW.</w:t>
      </w:r>
    </w:p>
    <w:p w14:paraId="1AD0D136" w14:textId="77777777" w:rsidR="005529F3" w:rsidRDefault="009377F0">
      <w:pPr>
        <w:numPr>
          <w:ilvl w:val="1"/>
          <w:numId w:val="36"/>
        </w:numPr>
        <w:shd w:val="clear" w:color="auto" w:fill="FFFFFF"/>
        <w:snapToGrid w:val="0"/>
        <w:jc w:val="both"/>
        <w:rPr>
          <w:rFonts w:eastAsia="宋体"/>
          <w:color w:val="000000" w:themeColor="text1"/>
          <w:sz w:val="20"/>
          <w:szCs w:val="20"/>
        </w:rPr>
      </w:pPr>
      <w:r>
        <w:rPr>
          <w:rFonts w:eastAsia="宋体"/>
          <w:color w:val="000000" w:themeColor="text1"/>
          <w:sz w:val="20"/>
          <w:szCs w:val="20"/>
        </w:rPr>
        <w:t>FFS: The above selection is via an explicit RRC parameter or an implicit manner, e.g., if the RS(s) for new beam are CSI-RS, Scheme-1 is enabled; otherwise, Scheme-2 is enabled.</w:t>
      </w:r>
    </w:p>
    <w:p w14:paraId="57F6C19C" w14:textId="77777777" w:rsidR="005529F3" w:rsidRDefault="009377F0">
      <w:pPr>
        <w:numPr>
          <w:ilvl w:val="1"/>
          <w:numId w:val="36"/>
        </w:numPr>
        <w:shd w:val="clear" w:color="auto" w:fill="FFFFFF"/>
        <w:snapToGrid w:val="0"/>
        <w:jc w:val="both"/>
        <w:rPr>
          <w:rFonts w:eastAsia="宋体"/>
          <w:color w:val="000000" w:themeColor="text1"/>
          <w:sz w:val="20"/>
          <w:szCs w:val="20"/>
        </w:rPr>
      </w:pPr>
      <w:r>
        <w:rPr>
          <w:rFonts w:eastAsia="宋体"/>
          <w:color w:val="000000" w:themeColor="text1"/>
          <w:sz w:val="20"/>
          <w:szCs w:val="20"/>
        </w:rPr>
        <w:lastRenderedPageBreak/>
        <w:t>(</w:t>
      </w:r>
      <w:r>
        <w:rPr>
          <w:rFonts w:eastAsia="宋体"/>
          <w:b/>
          <w:bCs/>
          <w:color w:val="000000" w:themeColor="text1"/>
          <w:sz w:val="20"/>
          <w:szCs w:val="20"/>
          <w:highlight w:val="darkYellow"/>
        </w:rPr>
        <w:t>Working Assumption</w:t>
      </w:r>
      <w:r>
        <w:rPr>
          <w:rFonts w:eastAsia="宋体"/>
          <w:color w:val="000000" w:themeColor="text1"/>
          <w:sz w:val="20"/>
          <w:szCs w:val="20"/>
        </w:rPr>
        <w:t>) Enabling of either Scheme-1 or Scheme-2 should ensure the same RS type for RS measurement for current beam and new beam.</w:t>
      </w:r>
    </w:p>
    <w:p w14:paraId="306E51F8" w14:textId="77777777" w:rsidR="005529F3" w:rsidRDefault="009377F0">
      <w:pPr>
        <w:numPr>
          <w:ilvl w:val="0"/>
          <w:numId w:val="36"/>
        </w:numPr>
        <w:shd w:val="clear" w:color="auto" w:fill="FFFFFF"/>
        <w:snapToGrid w:val="0"/>
        <w:jc w:val="both"/>
        <w:rPr>
          <w:rFonts w:eastAsia="宋体"/>
          <w:color w:val="000000"/>
          <w:sz w:val="20"/>
          <w:szCs w:val="20"/>
        </w:rPr>
      </w:pPr>
      <w:r>
        <w:rPr>
          <w:rFonts w:eastAsia="宋体"/>
          <w:color w:val="000000"/>
          <w:sz w:val="20"/>
          <w:szCs w:val="20"/>
        </w:rPr>
        <w:t xml:space="preserve">The above QCL RS is the RS </w:t>
      </w:r>
      <w:proofErr w:type="spellStart"/>
      <w:r>
        <w:rPr>
          <w:rFonts w:eastAsia="宋体"/>
          <w:color w:val="000000"/>
          <w:sz w:val="20"/>
          <w:szCs w:val="20"/>
        </w:rPr>
        <w:t>w.r.t.</w:t>
      </w:r>
      <w:proofErr w:type="spellEnd"/>
      <w:r>
        <w:rPr>
          <w:rFonts w:eastAsia="宋体"/>
          <w:color w:val="000000"/>
          <w:sz w:val="20"/>
          <w:szCs w:val="20"/>
        </w:rPr>
        <w:t xml:space="preserve"> QCL-</w:t>
      </w:r>
      <w:proofErr w:type="spellStart"/>
      <w:r>
        <w:rPr>
          <w:rFonts w:eastAsia="宋体"/>
          <w:color w:val="000000"/>
          <w:sz w:val="20"/>
          <w:szCs w:val="20"/>
        </w:rPr>
        <w:t>TypeD</w:t>
      </w:r>
      <w:proofErr w:type="spellEnd"/>
      <w:r>
        <w:rPr>
          <w:rFonts w:eastAsia="宋体"/>
          <w:color w:val="000000"/>
          <w:sz w:val="20"/>
          <w:szCs w:val="20"/>
        </w:rPr>
        <w:t xml:space="preserve">, if there are two QCL RSs in the indicated TCI state. </w:t>
      </w:r>
    </w:p>
    <w:p w14:paraId="134B57D6" w14:textId="77777777" w:rsidR="005529F3" w:rsidRDefault="005529F3">
      <w:pPr>
        <w:rPr>
          <w:szCs w:val="20"/>
        </w:rPr>
      </w:pPr>
    </w:p>
    <w:p w14:paraId="4C755DD2" w14:textId="77777777" w:rsidR="005529F3" w:rsidRDefault="009377F0">
      <w:pPr>
        <w:shd w:val="clear" w:color="auto" w:fill="FFFFFF"/>
        <w:snapToGrid w:val="0"/>
        <w:jc w:val="both"/>
        <w:rPr>
          <w:rFonts w:eastAsia="宋体"/>
          <w:bCs/>
          <w:color w:val="000000"/>
          <w:sz w:val="20"/>
          <w:szCs w:val="20"/>
        </w:rPr>
      </w:pPr>
      <w:r>
        <w:rPr>
          <w:b/>
          <w:bCs/>
          <w:sz w:val="20"/>
          <w:szCs w:val="20"/>
          <w:highlight w:val="green"/>
          <w:lang w:eastAsia="zh-CN"/>
        </w:rPr>
        <w:t xml:space="preserve">[117] </w:t>
      </w:r>
      <w:r>
        <w:rPr>
          <w:rFonts w:eastAsia="宋体"/>
          <w:b/>
          <w:bCs/>
          <w:color w:val="000000"/>
          <w:sz w:val="20"/>
          <w:szCs w:val="20"/>
          <w:highlight w:val="green"/>
        </w:rPr>
        <w:t>Agreement</w:t>
      </w:r>
    </w:p>
    <w:p w14:paraId="4D9D1A27" w14:textId="77777777" w:rsidR="005529F3" w:rsidRDefault="009377F0">
      <w:pPr>
        <w:shd w:val="clear" w:color="auto" w:fill="FFFFFF"/>
        <w:snapToGrid w:val="0"/>
        <w:rPr>
          <w:rFonts w:eastAsia="宋体"/>
          <w:sz w:val="20"/>
          <w:szCs w:val="20"/>
        </w:rPr>
      </w:pPr>
      <w:r>
        <w:rPr>
          <w:rFonts w:eastAsia="宋体"/>
          <w:sz w:val="20"/>
          <w:szCs w:val="20"/>
        </w:rPr>
        <w:t>Regarding RS measurement for the new beam for Event 2, at least Option-3a is supported</w:t>
      </w:r>
    </w:p>
    <w:p w14:paraId="1F013458" w14:textId="77777777" w:rsidR="005529F3" w:rsidRDefault="009377F0">
      <w:pPr>
        <w:numPr>
          <w:ilvl w:val="0"/>
          <w:numId w:val="36"/>
        </w:numPr>
        <w:shd w:val="clear" w:color="auto" w:fill="FFFFFF"/>
        <w:snapToGrid w:val="0"/>
        <w:rPr>
          <w:rFonts w:eastAsia="宋体"/>
          <w:sz w:val="20"/>
          <w:szCs w:val="20"/>
        </w:rPr>
      </w:pPr>
      <w:r>
        <w:rPr>
          <w:rFonts w:eastAsia="宋体"/>
          <w:sz w:val="20"/>
          <w:szCs w:val="20"/>
        </w:rPr>
        <w:t>Option-3a (explicit manner): The RS(s) for new beam(s) are explicitly configured</w:t>
      </w:r>
    </w:p>
    <w:p w14:paraId="0C41D635" w14:textId="77777777" w:rsidR="005529F3" w:rsidRDefault="009377F0">
      <w:pPr>
        <w:numPr>
          <w:ilvl w:val="0"/>
          <w:numId w:val="36"/>
        </w:numPr>
        <w:shd w:val="clear" w:color="auto" w:fill="FFFFFF"/>
        <w:snapToGrid w:val="0"/>
        <w:rPr>
          <w:rFonts w:eastAsia="宋体"/>
          <w:sz w:val="20"/>
          <w:szCs w:val="20"/>
        </w:rPr>
      </w:pPr>
      <w:r>
        <w:rPr>
          <w:rFonts w:eastAsia="宋体"/>
          <w:sz w:val="20"/>
          <w:szCs w:val="20"/>
        </w:rPr>
        <w:t>FFS: Option-3b/3c</w:t>
      </w:r>
    </w:p>
    <w:p w14:paraId="54C3789C" w14:textId="77777777" w:rsidR="005529F3" w:rsidRDefault="009377F0">
      <w:pPr>
        <w:numPr>
          <w:ilvl w:val="1"/>
          <w:numId w:val="36"/>
        </w:numPr>
        <w:shd w:val="clear" w:color="auto" w:fill="FFFFFF"/>
        <w:snapToGrid w:val="0"/>
        <w:rPr>
          <w:rFonts w:eastAsia="宋体"/>
          <w:color w:val="000000" w:themeColor="text1"/>
          <w:sz w:val="20"/>
          <w:szCs w:val="20"/>
        </w:rPr>
      </w:pPr>
      <w:r>
        <w:rPr>
          <w:rFonts w:eastAsia="宋体"/>
          <w:color w:val="000000" w:themeColor="text1"/>
          <w:sz w:val="20"/>
          <w:szCs w:val="20"/>
        </w:rPr>
        <w:t xml:space="preserve">Option-3b: </w:t>
      </w:r>
      <w:r>
        <w:rPr>
          <w:rFonts w:eastAsia="Malgun Gothic"/>
          <w:sz w:val="20"/>
          <w:szCs w:val="20"/>
          <w:lang w:eastAsia="zh-CN"/>
        </w:rPr>
        <w:t>The RS(s) for new beam(s) are implicitly derived from QCL RS(s) of activated TCI state(s).</w:t>
      </w:r>
    </w:p>
    <w:p w14:paraId="69F6CBD7" w14:textId="77777777" w:rsidR="005529F3" w:rsidRDefault="009377F0">
      <w:pPr>
        <w:numPr>
          <w:ilvl w:val="1"/>
          <w:numId w:val="36"/>
        </w:numPr>
        <w:shd w:val="clear" w:color="auto" w:fill="FFFFFF"/>
        <w:snapToGrid w:val="0"/>
        <w:rPr>
          <w:rFonts w:eastAsia="宋体"/>
          <w:color w:val="000000" w:themeColor="text1"/>
          <w:sz w:val="20"/>
          <w:szCs w:val="20"/>
        </w:rPr>
      </w:pPr>
      <w:r>
        <w:rPr>
          <w:rFonts w:eastAsia="PMingLiU"/>
          <w:color w:val="000000" w:themeColor="text1"/>
          <w:sz w:val="20"/>
          <w:szCs w:val="20"/>
          <w:lang w:eastAsia="zh-TW"/>
        </w:rPr>
        <w:t xml:space="preserve">Option-3c: The RS(s) for new beam(s) are implicitly derived from QCL RS(s) of </w:t>
      </w:r>
      <w:r>
        <w:rPr>
          <w:rFonts w:eastAsia="PMingLiU" w:hint="eastAsia"/>
          <w:color w:val="FF0000"/>
          <w:sz w:val="20"/>
          <w:szCs w:val="20"/>
          <w:lang w:eastAsia="zh-TW"/>
        </w:rPr>
        <w:t>TCI</w:t>
      </w:r>
      <w:r>
        <w:rPr>
          <w:rFonts w:eastAsia="PMingLiU"/>
          <w:color w:val="FF0000"/>
          <w:sz w:val="20"/>
          <w:szCs w:val="20"/>
          <w:lang w:eastAsia="zh-TW"/>
        </w:rPr>
        <w:t xml:space="preserve"> state(s) in a </w:t>
      </w:r>
      <w:bookmarkStart w:id="42" w:name="OLE_LINK21"/>
      <w:r>
        <w:rPr>
          <w:rFonts w:eastAsia="PMingLiU"/>
          <w:color w:val="FF0000"/>
          <w:sz w:val="20"/>
          <w:szCs w:val="20"/>
          <w:lang w:eastAsia="zh-TW"/>
        </w:rPr>
        <w:t xml:space="preserve">configured subset of the </w:t>
      </w:r>
      <w:bookmarkStart w:id="43" w:name="OLE_LINK20"/>
      <w:r>
        <w:rPr>
          <w:rFonts w:eastAsia="PMingLiU"/>
          <w:color w:val="FF0000"/>
          <w:sz w:val="20"/>
          <w:szCs w:val="20"/>
          <w:lang w:eastAsia="zh-TW"/>
        </w:rPr>
        <w:t>legacy RRC-configured TCI state list</w:t>
      </w:r>
      <w:bookmarkEnd w:id="42"/>
      <w:bookmarkEnd w:id="43"/>
    </w:p>
    <w:p w14:paraId="3BF6E8C6" w14:textId="77777777" w:rsidR="005529F3" w:rsidRDefault="005529F3">
      <w:pPr>
        <w:rPr>
          <w:szCs w:val="20"/>
        </w:rPr>
      </w:pPr>
    </w:p>
    <w:p w14:paraId="0A4CBC77" w14:textId="77777777" w:rsidR="005529F3" w:rsidRDefault="009377F0">
      <w:pPr>
        <w:shd w:val="clear" w:color="auto" w:fill="FFFFFF"/>
        <w:snapToGrid w:val="0"/>
        <w:jc w:val="both"/>
        <w:rPr>
          <w:b/>
          <w:bCs/>
          <w:sz w:val="20"/>
          <w:szCs w:val="20"/>
          <w:lang w:eastAsia="zh-CN"/>
        </w:rPr>
      </w:pPr>
      <w:r>
        <w:rPr>
          <w:b/>
          <w:bCs/>
          <w:sz w:val="20"/>
          <w:szCs w:val="20"/>
          <w:highlight w:val="green"/>
          <w:lang w:eastAsia="zh-CN"/>
        </w:rPr>
        <w:t>[117] Agreement</w:t>
      </w:r>
    </w:p>
    <w:p w14:paraId="3CE6CE1D" w14:textId="77777777" w:rsidR="005529F3" w:rsidRDefault="009377F0">
      <w:pPr>
        <w:shd w:val="clear" w:color="auto" w:fill="FFFFFF"/>
        <w:snapToGrid w:val="0"/>
        <w:jc w:val="both"/>
        <w:rPr>
          <w:sz w:val="20"/>
          <w:szCs w:val="20"/>
        </w:rPr>
      </w:pPr>
      <w:r>
        <w:rPr>
          <w:sz w:val="20"/>
          <w:szCs w:val="20"/>
        </w:rPr>
        <w:t>On UE-initiated/event-driven beam reporting, regarding L1-RSRP report format Option-3 depending on Event-2, for a report instance where N ≥ 1 beam(s) are reported, the following is supported.</w:t>
      </w:r>
    </w:p>
    <w:p w14:paraId="7D7E00CE" w14:textId="77777777" w:rsidR="005529F3" w:rsidRDefault="009377F0">
      <w:pPr>
        <w:pStyle w:val="ListParagraph"/>
        <w:numPr>
          <w:ilvl w:val="0"/>
          <w:numId w:val="36"/>
        </w:numPr>
        <w:shd w:val="clear" w:color="auto" w:fill="FFFFFF"/>
        <w:snapToGrid w:val="0"/>
        <w:spacing w:after="0" w:line="254" w:lineRule="auto"/>
        <w:ind w:hanging="475"/>
        <w:jc w:val="both"/>
        <w:rPr>
          <w:sz w:val="20"/>
          <w:szCs w:val="20"/>
        </w:rPr>
      </w:pPr>
      <w:r>
        <w:rPr>
          <w:sz w:val="20"/>
          <w:szCs w:val="20"/>
        </w:rPr>
        <w:t>RRC can enable or disable whether current beam is always reported</w:t>
      </w:r>
    </w:p>
    <w:p w14:paraId="65F1C99B" w14:textId="77777777" w:rsidR="005529F3" w:rsidRDefault="009377F0">
      <w:pPr>
        <w:numPr>
          <w:ilvl w:val="2"/>
          <w:numId w:val="36"/>
        </w:numPr>
        <w:snapToGrid w:val="0"/>
        <w:spacing w:line="256" w:lineRule="auto"/>
        <w:ind w:left="1420" w:hanging="475"/>
        <w:jc w:val="both"/>
        <w:rPr>
          <w:sz w:val="20"/>
          <w:szCs w:val="20"/>
        </w:rPr>
      </w:pPr>
      <w:r>
        <w:rPr>
          <w:sz w:val="20"/>
          <w:szCs w:val="20"/>
        </w:rPr>
        <w:t>When enabled by RRC, the current beam + N beams from the measurement RSs for new beam(s) are reported</w:t>
      </w:r>
    </w:p>
    <w:p w14:paraId="07D0395F" w14:textId="77777777" w:rsidR="005529F3" w:rsidRDefault="009377F0">
      <w:pPr>
        <w:numPr>
          <w:ilvl w:val="3"/>
          <w:numId w:val="36"/>
        </w:numPr>
        <w:snapToGrid w:val="0"/>
        <w:spacing w:line="256" w:lineRule="auto"/>
        <w:jc w:val="both"/>
        <w:rPr>
          <w:sz w:val="20"/>
          <w:szCs w:val="20"/>
        </w:rPr>
      </w:pPr>
      <w:r>
        <w:rPr>
          <w:sz w:val="20"/>
          <w:szCs w:val="20"/>
        </w:rPr>
        <w:t>Note: The reported current beam is NOT counted in the N reported beams.</w:t>
      </w:r>
    </w:p>
    <w:p w14:paraId="5A35A0DD" w14:textId="77777777" w:rsidR="005529F3" w:rsidRDefault="009377F0">
      <w:pPr>
        <w:numPr>
          <w:ilvl w:val="2"/>
          <w:numId w:val="36"/>
        </w:numPr>
        <w:snapToGrid w:val="0"/>
        <w:spacing w:line="256" w:lineRule="auto"/>
        <w:ind w:left="1420" w:hanging="475"/>
        <w:jc w:val="both"/>
        <w:rPr>
          <w:sz w:val="20"/>
          <w:szCs w:val="20"/>
        </w:rPr>
      </w:pPr>
      <w:r>
        <w:rPr>
          <w:sz w:val="20"/>
          <w:szCs w:val="20"/>
        </w:rPr>
        <w:t>When disabled by RRC, N beams are reported.</w:t>
      </w:r>
    </w:p>
    <w:p w14:paraId="566936B2" w14:textId="77777777" w:rsidR="005529F3" w:rsidRDefault="005529F3">
      <w:pPr>
        <w:rPr>
          <w:szCs w:val="20"/>
        </w:rPr>
      </w:pPr>
    </w:p>
    <w:p w14:paraId="1D642089" w14:textId="77777777" w:rsidR="005529F3" w:rsidRDefault="009377F0">
      <w:pPr>
        <w:shd w:val="clear" w:color="auto" w:fill="FFFFFF"/>
        <w:snapToGrid w:val="0"/>
        <w:jc w:val="both"/>
        <w:rPr>
          <w:b/>
          <w:bCs/>
          <w:sz w:val="20"/>
          <w:szCs w:val="20"/>
          <w:lang w:eastAsia="zh-CN"/>
        </w:rPr>
      </w:pPr>
      <w:r>
        <w:rPr>
          <w:b/>
          <w:bCs/>
          <w:sz w:val="20"/>
          <w:szCs w:val="20"/>
          <w:highlight w:val="green"/>
          <w:lang w:eastAsia="zh-CN"/>
        </w:rPr>
        <w:t>[117] Agreement</w:t>
      </w:r>
    </w:p>
    <w:p w14:paraId="2540E164" w14:textId="77777777" w:rsidR="005529F3" w:rsidRDefault="009377F0">
      <w:pPr>
        <w:shd w:val="clear" w:color="auto" w:fill="FFFFFF"/>
        <w:snapToGrid w:val="0"/>
        <w:jc w:val="both"/>
        <w:rPr>
          <w:sz w:val="20"/>
          <w:szCs w:val="20"/>
        </w:rPr>
      </w:pPr>
      <w:r>
        <w:rPr>
          <w:rFonts w:eastAsia="Times New Roman"/>
          <w:sz w:val="20"/>
          <w:szCs w:val="20"/>
          <w:lang w:eastAsia="zh-CN"/>
        </w:rPr>
        <w:t xml:space="preserve">On beam report transmission procedure for </w:t>
      </w:r>
      <w:r>
        <w:rPr>
          <w:rFonts w:eastAsia="Malgun Gothic"/>
          <w:sz w:val="20"/>
          <w:szCs w:val="20"/>
        </w:rPr>
        <w:t>UE-initiated/event-driven beam report</w:t>
      </w:r>
      <w:r>
        <w:rPr>
          <w:rFonts w:eastAsia="Times New Roman"/>
          <w:sz w:val="20"/>
          <w:szCs w:val="20"/>
          <w:lang w:eastAsia="zh-CN"/>
        </w:rPr>
        <w:t>ing, regarding Mode-A, t</w:t>
      </w:r>
      <w:r>
        <w:rPr>
          <w:sz w:val="20"/>
          <w:szCs w:val="20"/>
        </w:rPr>
        <w:t>he DCI format in Step-2 comprises UL-grant DCI format, and the second channel in Step-3 is at least PUSCH.</w:t>
      </w:r>
    </w:p>
    <w:p w14:paraId="451386F4" w14:textId="77777777" w:rsidR="005529F3" w:rsidRDefault="009377F0">
      <w:pPr>
        <w:pStyle w:val="ListParagraph"/>
        <w:numPr>
          <w:ilvl w:val="0"/>
          <w:numId w:val="17"/>
        </w:numPr>
        <w:shd w:val="clear" w:color="auto" w:fill="FFFFFF"/>
        <w:snapToGrid w:val="0"/>
        <w:spacing w:after="0"/>
        <w:ind w:left="950" w:hanging="475"/>
        <w:rPr>
          <w:sz w:val="20"/>
          <w:szCs w:val="20"/>
        </w:rPr>
      </w:pPr>
      <w:r>
        <w:rPr>
          <w:sz w:val="20"/>
          <w:szCs w:val="20"/>
        </w:rPr>
        <w:t>The UL-grant DCI format at least comprises DCI format 0_1</w:t>
      </w:r>
      <w:r>
        <w:rPr>
          <w:sz w:val="20"/>
          <w:szCs w:val="20"/>
          <w:lang w:eastAsia="zh-CN"/>
        </w:rPr>
        <w:t>/0_2</w:t>
      </w:r>
      <w:r>
        <w:rPr>
          <w:sz w:val="20"/>
          <w:szCs w:val="20"/>
        </w:rPr>
        <w:t>.</w:t>
      </w:r>
    </w:p>
    <w:p w14:paraId="192D1F60" w14:textId="77777777" w:rsidR="005529F3" w:rsidRDefault="009377F0">
      <w:pPr>
        <w:pStyle w:val="ListParagraph"/>
        <w:numPr>
          <w:ilvl w:val="1"/>
          <w:numId w:val="17"/>
        </w:numPr>
        <w:shd w:val="clear" w:color="auto" w:fill="FFFFFF"/>
        <w:snapToGrid w:val="0"/>
        <w:spacing w:after="0"/>
        <w:rPr>
          <w:sz w:val="20"/>
          <w:szCs w:val="20"/>
        </w:rPr>
      </w:pPr>
      <w:r>
        <w:rPr>
          <w:sz w:val="20"/>
          <w:szCs w:val="20"/>
        </w:rPr>
        <w:t>FFS: DCI format 0_3</w:t>
      </w:r>
    </w:p>
    <w:p w14:paraId="73196C74" w14:textId="77777777" w:rsidR="005529F3" w:rsidRDefault="009377F0">
      <w:pPr>
        <w:pStyle w:val="ListParagraph"/>
        <w:numPr>
          <w:ilvl w:val="0"/>
          <w:numId w:val="17"/>
        </w:numPr>
        <w:shd w:val="clear" w:color="auto" w:fill="FFFFFF"/>
        <w:snapToGrid w:val="0"/>
        <w:spacing w:after="0"/>
        <w:rPr>
          <w:sz w:val="20"/>
          <w:szCs w:val="20"/>
        </w:rPr>
      </w:pPr>
      <w:r>
        <w:rPr>
          <w:sz w:val="20"/>
          <w:szCs w:val="20"/>
        </w:rPr>
        <w:t xml:space="preserve">FFS: </w:t>
      </w:r>
      <w:r>
        <w:rPr>
          <w:rFonts w:eastAsia="Malgun Gothic"/>
          <w:sz w:val="20"/>
          <w:szCs w:val="20"/>
        </w:rPr>
        <w:t>How to trigger the UEI beam report</w:t>
      </w:r>
      <w:r>
        <w:rPr>
          <w:sz w:val="20"/>
          <w:szCs w:val="20"/>
        </w:rPr>
        <w:t xml:space="preserve"> by the UL-grant DCI format</w:t>
      </w:r>
    </w:p>
    <w:p w14:paraId="3162A264" w14:textId="77777777" w:rsidR="005529F3" w:rsidRDefault="009377F0">
      <w:pPr>
        <w:pStyle w:val="ListParagraph"/>
        <w:numPr>
          <w:ilvl w:val="0"/>
          <w:numId w:val="17"/>
        </w:numPr>
        <w:shd w:val="clear" w:color="auto" w:fill="FFFFFF"/>
        <w:snapToGrid w:val="0"/>
        <w:spacing w:after="0"/>
        <w:rPr>
          <w:sz w:val="20"/>
          <w:szCs w:val="20"/>
        </w:rPr>
      </w:pPr>
      <w:r>
        <w:rPr>
          <w:rFonts w:hint="eastAsia"/>
          <w:sz w:val="20"/>
          <w:szCs w:val="20"/>
        </w:rPr>
        <w:t>F</w:t>
      </w:r>
      <w:r>
        <w:rPr>
          <w:sz w:val="20"/>
          <w:szCs w:val="20"/>
        </w:rPr>
        <w:t>FS: the DCI format in Step-2 comprises DL-grant DCI format, and the second channel in Step-3 is PUCCH.</w:t>
      </w:r>
    </w:p>
    <w:p w14:paraId="2FFCA0BC" w14:textId="77777777" w:rsidR="005529F3" w:rsidRDefault="009377F0">
      <w:pPr>
        <w:pStyle w:val="ListParagraph"/>
        <w:numPr>
          <w:ilvl w:val="2"/>
          <w:numId w:val="17"/>
        </w:numPr>
        <w:shd w:val="clear" w:color="auto" w:fill="FFFFFF"/>
        <w:snapToGrid w:val="0"/>
        <w:spacing w:after="0"/>
        <w:jc w:val="both"/>
        <w:rPr>
          <w:sz w:val="20"/>
          <w:szCs w:val="20"/>
        </w:rPr>
      </w:pPr>
      <w:r>
        <w:rPr>
          <w:sz w:val="20"/>
          <w:szCs w:val="20"/>
        </w:rPr>
        <w:t xml:space="preserve">1-bit field in the DL-grant DCI format is introduced to </w:t>
      </w:r>
      <w:r>
        <w:rPr>
          <w:rFonts w:eastAsia="Malgun Gothic"/>
          <w:sz w:val="20"/>
          <w:szCs w:val="20"/>
        </w:rPr>
        <w:t>indicate the transmission of the UEI beam report</w:t>
      </w:r>
    </w:p>
    <w:p w14:paraId="09AF0DF0" w14:textId="77777777" w:rsidR="005529F3" w:rsidRDefault="009377F0">
      <w:pPr>
        <w:pStyle w:val="ListParagraph"/>
        <w:numPr>
          <w:ilvl w:val="3"/>
          <w:numId w:val="17"/>
        </w:numPr>
        <w:shd w:val="clear" w:color="auto" w:fill="FFFFFF"/>
        <w:snapToGrid w:val="0"/>
        <w:spacing w:after="0"/>
        <w:jc w:val="both"/>
        <w:rPr>
          <w:sz w:val="20"/>
          <w:szCs w:val="20"/>
        </w:rPr>
      </w:pPr>
      <w:r>
        <w:rPr>
          <w:rFonts w:eastAsia="Malgun Gothic"/>
          <w:sz w:val="20"/>
          <w:szCs w:val="20"/>
        </w:rPr>
        <w:t>The PUCCH resource for HARQ-ACK transmission can be reused to carry both the HARQ-ACK and UEI beam report.</w:t>
      </w:r>
    </w:p>
    <w:p w14:paraId="1BB66829" w14:textId="77777777" w:rsidR="005529F3" w:rsidRDefault="009377F0">
      <w:pPr>
        <w:pStyle w:val="ListParagraph"/>
        <w:numPr>
          <w:ilvl w:val="2"/>
          <w:numId w:val="17"/>
        </w:numPr>
        <w:shd w:val="clear" w:color="auto" w:fill="FFFFFF"/>
        <w:snapToGrid w:val="0"/>
        <w:spacing w:after="0"/>
        <w:jc w:val="both"/>
        <w:rPr>
          <w:sz w:val="20"/>
          <w:szCs w:val="20"/>
        </w:rPr>
      </w:pPr>
      <w:r>
        <w:rPr>
          <w:sz w:val="20"/>
          <w:szCs w:val="20"/>
        </w:rPr>
        <w:t>The DL-grant DCI format at least comprises DCI format 1_1</w:t>
      </w:r>
      <w:r>
        <w:rPr>
          <w:sz w:val="20"/>
          <w:szCs w:val="20"/>
          <w:lang w:eastAsia="zh-CN"/>
        </w:rPr>
        <w:t>/1_2</w:t>
      </w:r>
      <w:r>
        <w:rPr>
          <w:sz w:val="20"/>
          <w:szCs w:val="20"/>
        </w:rPr>
        <w:t>.</w:t>
      </w:r>
    </w:p>
    <w:p w14:paraId="3FC6BAAC" w14:textId="77777777" w:rsidR="005529F3" w:rsidRDefault="009377F0">
      <w:pPr>
        <w:pStyle w:val="ListParagraph"/>
        <w:numPr>
          <w:ilvl w:val="3"/>
          <w:numId w:val="17"/>
        </w:numPr>
        <w:shd w:val="clear" w:color="auto" w:fill="FFFFFF"/>
        <w:snapToGrid w:val="0"/>
        <w:spacing w:after="0"/>
        <w:jc w:val="both"/>
        <w:rPr>
          <w:sz w:val="20"/>
          <w:szCs w:val="20"/>
        </w:rPr>
      </w:pPr>
      <w:r>
        <w:rPr>
          <w:sz w:val="20"/>
          <w:szCs w:val="20"/>
        </w:rPr>
        <w:t>FFS: DCI format 1_3</w:t>
      </w:r>
    </w:p>
    <w:p w14:paraId="45F420CA" w14:textId="77777777" w:rsidR="005529F3" w:rsidRDefault="009377F0">
      <w:pPr>
        <w:rPr>
          <w:szCs w:val="20"/>
        </w:rPr>
      </w:pPr>
      <w:r>
        <w:rPr>
          <w:szCs w:val="20"/>
        </w:rPr>
        <w:t xml:space="preserve"> </w:t>
      </w:r>
    </w:p>
    <w:p w14:paraId="419ACA16" w14:textId="77777777" w:rsidR="005529F3" w:rsidRDefault="009377F0">
      <w:pPr>
        <w:shd w:val="clear" w:color="auto" w:fill="FFFFFF"/>
        <w:snapToGrid w:val="0"/>
        <w:rPr>
          <w:rFonts w:eastAsia="宋体"/>
          <w:b/>
          <w:bCs/>
          <w:sz w:val="20"/>
          <w:szCs w:val="20"/>
        </w:rPr>
      </w:pPr>
      <w:r>
        <w:rPr>
          <w:b/>
          <w:bCs/>
          <w:sz w:val="20"/>
          <w:szCs w:val="20"/>
          <w:highlight w:val="green"/>
          <w:lang w:eastAsia="zh-CN"/>
        </w:rPr>
        <w:t xml:space="preserve">[117] </w:t>
      </w:r>
      <w:r>
        <w:rPr>
          <w:rFonts w:eastAsia="宋体"/>
          <w:b/>
          <w:bCs/>
          <w:sz w:val="20"/>
          <w:szCs w:val="20"/>
          <w:highlight w:val="green"/>
        </w:rPr>
        <w:t>Agreement</w:t>
      </w:r>
    </w:p>
    <w:p w14:paraId="6A478CA0" w14:textId="77777777" w:rsidR="005529F3" w:rsidRDefault="009377F0">
      <w:pPr>
        <w:shd w:val="clear" w:color="auto" w:fill="FFFFFF"/>
        <w:snapToGrid w:val="0"/>
        <w:rPr>
          <w:rFonts w:eastAsia="宋体"/>
          <w:sz w:val="20"/>
          <w:szCs w:val="20"/>
        </w:rPr>
      </w:pPr>
      <w:r>
        <w:rPr>
          <w:rFonts w:eastAsia="宋体"/>
          <w:sz w:val="20"/>
          <w:szCs w:val="20"/>
        </w:rPr>
        <w:t>Regarding the triggering event determination for Event 2:</w:t>
      </w:r>
    </w:p>
    <w:p w14:paraId="55EABFC6" w14:textId="77777777" w:rsidR="005529F3" w:rsidRDefault="009377F0">
      <w:pPr>
        <w:pStyle w:val="ListParagraph"/>
        <w:numPr>
          <w:ilvl w:val="0"/>
          <w:numId w:val="36"/>
        </w:numPr>
        <w:shd w:val="clear" w:color="auto" w:fill="FFFFFF"/>
        <w:snapToGrid w:val="0"/>
        <w:spacing w:after="0" w:line="240" w:lineRule="auto"/>
        <w:jc w:val="both"/>
        <w:rPr>
          <w:sz w:val="20"/>
          <w:szCs w:val="20"/>
        </w:rPr>
      </w:pPr>
      <w:r>
        <w:rPr>
          <w:sz w:val="20"/>
          <w:szCs w:val="20"/>
        </w:rPr>
        <w:t>If within a time window (which is configurable), the number of Event-2 instance(s) for at least one same new beam is greater than or equal to a configurable number M, UE initiated beam report occurs.</w:t>
      </w:r>
    </w:p>
    <w:p w14:paraId="29CBED1E" w14:textId="77777777" w:rsidR="005529F3" w:rsidRDefault="009377F0">
      <w:pPr>
        <w:pStyle w:val="ListParagraph"/>
        <w:numPr>
          <w:ilvl w:val="1"/>
          <w:numId w:val="36"/>
        </w:numPr>
        <w:shd w:val="clear" w:color="auto" w:fill="FFFFFF"/>
        <w:snapToGrid w:val="0"/>
        <w:spacing w:after="0" w:line="240" w:lineRule="auto"/>
        <w:jc w:val="both"/>
        <w:rPr>
          <w:sz w:val="20"/>
          <w:szCs w:val="20"/>
        </w:rPr>
      </w:pPr>
      <w:r>
        <w:rPr>
          <w:sz w:val="20"/>
          <w:szCs w:val="20"/>
        </w:rPr>
        <w:t>Note: Event-2 instance for a new beam is determined if the L1-RSRP of the new beam becomes a threshold value better than the current beam</w:t>
      </w:r>
    </w:p>
    <w:p w14:paraId="0F5457BE" w14:textId="77777777" w:rsidR="005529F3" w:rsidRDefault="009377F0">
      <w:pPr>
        <w:snapToGrid w:val="0"/>
        <w:rPr>
          <w:sz w:val="20"/>
          <w:szCs w:val="20"/>
        </w:rPr>
      </w:pPr>
      <w:r>
        <w:rPr>
          <w:rFonts w:hint="eastAsia"/>
          <w:sz w:val="20"/>
          <w:szCs w:val="20"/>
        </w:rPr>
        <w:t>A</w:t>
      </w:r>
      <w:r>
        <w:rPr>
          <w:sz w:val="20"/>
          <w:szCs w:val="20"/>
        </w:rPr>
        <w:t>bove feature is subject to UE capability.</w:t>
      </w:r>
    </w:p>
    <w:p w14:paraId="31B6BE36" w14:textId="77777777" w:rsidR="005529F3" w:rsidRDefault="009377F0">
      <w:pPr>
        <w:pStyle w:val="ListParagraph"/>
        <w:numPr>
          <w:ilvl w:val="0"/>
          <w:numId w:val="36"/>
        </w:numPr>
        <w:shd w:val="clear" w:color="auto" w:fill="FFFFFF"/>
        <w:snapToGrid w:val="0"/>
        <w:spacing w:after="0" w:line="240" w:lineRule="auto"/>
        <w:jc w:val="both"/>
        <w:rPr>
          <w:bCs/>
          <w:iCs/>
          <w:sz w:val="20"/>
          <w:szCs w:val="20"/>
        </w:rPr>
      </w:pPr>
      <w:r>
        <w:rPr>
          <w:bCs/>
          <w:iCs/>
          <w:sz w:val="20"/>
          <w:szCs w:val="20"/>
        </w:rPr>
        <w:t xml:space="preserve">Basic feature: Once </w:t>
      </w:r>
      <w:r>
        <w:rPr>
          <w:sz w:val="20"/>
          <w:szCs w:val="20"/>
        </w:rPr>
        <w:t>the L1-RSRP of the new beam becomes a threshold value better than the current beam, UE initiated beam report occurs</w:t>
      </w:r>
    </w:p>
    <w:p w14:paraId="4AABDB35" w14:textId="77777777" w:rsidR="005529F3" w:rsidRDefault="009377F0">
      <w:pPr>
        <w:shd w:val="clear" w:color="auto" w:fill="FFFFFF"/>
        <w:snapToGrid w:val="0"/>
        <w:jc w:val="both"/>
        <w:rPr>
          <w:bCs/>
          <w:iCs/>
          <w:sz w:val="20"/>
          <w:szCs w:val="20"/>
        </w:rPr>
      </w:pPr>
      <w:r>
        <w:rPr>
          <w:rFonts w:hint="eastAsia"/>
          <w:bCs/>
          <w:iCs/>
          <w:sz w:val="20"/>
          <w:szCs w:val="20"/>
        </w:rPr>
        <w:t>F</w:t>
      </w:r>
      <w:r>
        <w:rPr>
          <w:bCs/>
          <w:iCs/>
          <w:sz w:val="20"/>
          <w:szCs w:val="20"/>
        </w:rPr>
        <w:t>FS: Whether the above is captured in RAN1 or RAN2 specification.</w:t>
      </w:r>
    </w:p>
    <w:p w14:paraId="3E0565EF" w14:textId="77777777" w:rsidR="005529F3" w:rsidRDefault="005529F3">
      <w:pPr>
        <w:rPr>
          <w:sz w:val="20"/>
          <w:szCs w:val="20"/>
        </w:rPr>
      </w:pPr>
    </w:p>
    <w:p w14:paraId="702447F4" w14:textId="77777777" w:rsidR="005529F3" w:rsidRDefault="009377F0">
      <w:pPr>
        <w:shd w:val="clear" w:color="auto" w:fill="FFFFFF"/>
        <w:snapToGrid w:val="0"/>
        <w:rPr>
          <w:rFonts w:eastAsia="宋体"/>
          <w:b/>
          <w:bCs/>
          <w:sz w:val="20"/>
          <w:szCs w:val="20"/>
        </w:rPr>
      </w:pPr>
      <w:r>
        <w:rPr>
          <w:b/>
          <w:bCs/>
          <w:sz w:val="20"/>
          <w:szCs w:val="20"/>
          <w:highlight w:val="green"/>
          <w:lang w:eastAsia="zh-CN"/>
        </w:rPr>
        <w:t xml:space="preserve">[117] </w:t>
      </w:r>
      <w:r>
        <w:rPr>
          <w:rFonts w:eastAsia="宋体"/>
          <w:b/>
          <w:bCs/>
          <w:sz w:val="20"/>
          <w:szCs w:val="20"/>
          <w:highlight w:val="green"/>
        </w:rPr>
        <w:t>Agreement</w:t>
      </w:r>
    </w:p>
    <w:p w14:paraId="3AE95C71" w14:textId="77777777" w:rsidR="005529F3" w:rsidRDefault="009377F0">
      <w:pPr>
        <w:snapToGrid w:val="0"/>
        <w:jc w:val="both"/>
        <w:rPr>
          <w:rFonts w:cs="Times"/>
          <w:color w:val="000000"/>
          <w:sz w:val="20"/>
          <w:szCs w:val="20"/>
          <w:lang w:eastAsia="zh-CN"/>
        </w:rPr>
      </w:pPr>
      <w:r>
        <w:rPr>
          <w:sz w:val="20"/>
          <w:szCs w:val="20"/>
          <w:lang w:eastAsia="zh-CN"/>
        </w:rPr>
        <w:t>On UE-initiated/event-driven beam reporting, regarding</w:t>
      </w:r>
      <w:r>
        <w:rPr>
          <w:color w:val="000000"/>
          <w:sz w:val="20"/>
          <w:szCs w:val="20"/>
          <w:lang w:eastAsia="zh-CN"/>
        </w:rPr>
        <w:t xml:space="preserve"> trigger events, </w:t>
      </w:r>
      <w:r>
        <w:rPr>
          <w:rFonts w:eastAsia="Malgun Gothic"/>
          <w:sz w:val="20"/>
          <w:szCs w:val="20"/>
          <w:lang w:eastAsia="zh-CN"/>
        </w:rPr>
        <w:t>the following Event-1 and 7a/7b, are provided for down-selection or combination in RAN1#118 (possible outcome is that no new event is supported)</w:t>
      </w:r>
    </w:p>
    <w:p w14:paraId="258C3E2F" w14:textId="77777777" w:rsidR="005529F3" w:rsidRDefault="009377F0">
      <w:pPr>
        <w:numPr>
          <w:ilvl w:val="0"/>
          <w:numId w:val="17"/>
        </w:numPr>
        <w:snapToGrid w:val="0"/>
        <w:ind w:left="466" w:hanging="284"/>
        <w:jc w:val="both"/>
        <w:rPr>
          <w:sz w:val="20"/>
          <w:szCs w:val="20"/>
          <w:lang w:eastAsia="zh-CN"/>
        </w:rPr>
      </w:pPr>
      <w:r>
        <w:rPr>
          <w:sz w:val="20"/>
          <w:szCs w:val="20"/>
          <w:lang w:eastAsia="zh-CN"/>
        </w:rPr>
        <w:t>Event-1: Quality of the current beam is worse than a certain threshold.</w:t>
      </w:r>
    </w:p>
    <w:p w14:paraId="103A5078" w14:textId="77777777" w:rsidR="005529F3" w:rsidRDefault="009377F0">
      <w:pPr>
        <w:numPr>
          <w:ilvl w:val="0"/>
          <w:numId w:val="17"/>
        </w:numPr>
        <w:snapToGrid w:val="0"/>
        <w:ind w:left="466" w:hanging="284"/>
        <w:jc w:val="both"/>
        <w:rPr>
          <w:rFonts w:cs="Times"/>
          <w:sz w:val="20"/>
          <w:szCs w:val="20"/>
          <w:lang w:eastAsia="zh-CN"/>
        </w:rPr>
      </w:pPr>
      <w:r>
        <w:rPr>
          <w:rFonts w:eastAsia="PMingLiU"/>
          <w:sz w:val="20"/>
          <w:szCs w:val="20"/>
          <w:lang w:eastAsia="zh-TW"/>
        </w:rPr>
        <w:t>Event-7a</w:t>
      </w:r>
      <w:r>
        <w:rPr>
          <w:sz w:val="20"/>
          <w:szCs w:val="20"/>
          <w:lang w:eastAsia="zh-TW"/>
        </w:rPr>
        <w:t xml:space="preserve">: </w:t>
      </w:r>
      <w:r>
        <w:rPr>
          <w:sz w:val="20"/>
          <w:szCs w:val="20"/>
        </w:rPr>
        <w:t>Quality of at least one new beam, such as L1-RSRP, becomes a threshold value better than the RS</w:t>
      </w:r>
      <w:r>
        <w:rPr>
          <w:rFonts w:ascii="PMingLiU" w:eastAsia="PMingLiU" w:hAnsi="PMingLiU" w:hint="eastAsia"/>
          <w:sz w:val="20"/>
          <w:szCs w:val="20"/>
          <w:lang w:eastAsia="zh-TW"/>
        </w:rPr>
        <w:t xml:space="preserve"> </w:t>
      </w:r>
      <w:r>
        <w:rPr>
          <w:rFonts w:eastAsia="PMingLiU"/>
          <w:sz w:val="20"/>
          <w:szCs w:val="20"/>
          <w:lang w:eastAsia="zh-TW"/>
        </w:rPr>
        <w:t>de</w:t>
      </w:r>
      <w:r>
        <w:rPr>
          <w:sz w:val="20"/>
          <w:szCs w:val="20"/>
        </w:rPr>
        <w:t xml:space="preserve">rived from the activated TCI state with the </w:t>
      </w:r>
      <w:r>
        <w:rPr>
          <w:b/>
          <w:sz w:val="20"/>
          <w:szCs w:val="20"/>
        </w:rPr>
        <w:t>worst</w:t>
      </w:r>
      <w:r>
        <w:rPr>
          <w:sz w:val="20"/>
          <w:szCs w:val="20"/>
        </w:rPr>
        <w:t xml:space="preserve"> quality.</w:t>
      </w:r>
    </w:p>
    <w:p w14:paraId="282DB255" w14:textId="77777777" w:rsidR="005529F3" w:rsidRDefault="009377F0">
      <w:pPr>
        <w:numPr>
          <w:ilvl w:val="0"/>
          <w:numId w:val="17"/>
        </w:numPr>
        <w:snapToGrid w:val="0"/>
        <w:ind w:left="466" w:hanging="284"/>
        <w:jc w:val="both"/>
        <w:rPr>
          <w:rFonts w:cs="Times"/>
          <w:sz w:val="20"/>
          <w:szCs w:val="20"/>
          <w:lang w:eastAsia="zh-CN"/>
        </w:rPr>
      </w:pPr>
      <w:r>
        <w:rPr>
          <w:rFonts w:eastAsia="PMingLiU"/>
          <w:sz w:val="20"/>
          <w:szCs w:val="20"/>
          <w:lang w:eastAsia="zh-TW"/>
        </w:rPr>
        <w:t>Event-7b</w:t>
      </w:r>
      <w:r>
        <w:rPr>
          <w:sz w:val="20"/>
          <w:szCs w:val="20"/>
          <w:lang w:eastAsia="zh-TW"/>
        </w:rPr>
        <w:t xml:space="preserve">: </w:t>
      </w:r>
      <w:r>
        <w:rPr>
          <w:sz w:val="20"/>
          <w:szCs w:val="20"/>
        </w:rPr>
        <w:t>Quality of at least one new beam, such as L1-RSRP, becomes a threshold value better than the RS</w:t>
      </w:r>
      <w:r>
        <w:rPr>
          <w:rFonts w:ascii="PMingLiU" w:eastAsia="PMingLiU" w:hAnsi="PMingLiU" w:hint="eastAsia"/>
          <w:sz w:val="20"/>
          <w:szCs w:val="20"/>
          <w:lang w:eastAsia="zh-TW"/>
        </w:rPr>
        <w:t xml:space="preserve"> </w:t>
      </w:r>
      <w:r>
        <w:rPr>
          <w:rFonts w:eastAsia="PMingLiU"/>
          <w:sz w:val="20"/>
          <w:szCs w:val="20"/>
          <w:lang w:eastAsia="zh-TW"/>
        </w:rPr>
        <w:t>de</w:t>
      </w:r>
      <w:r>
        <w:rPr>
          <w:sz w:val="20"/>
          <w:szCs w:val="20"/>
        </w:rPr>
        <w:t xml:space="preserve">rived from the activated TCI state with the </w:t>
      </w:r>
      <w:r>
        <w:rPr>
          <w:b/>
          <w:sz w:val="20"/>
          <w:szCs w:val="20"/>
          <w:lang w:eastAsia="zh-CN"/>
        </w:rPr>
        <w:t>best</w:t>
      </w:r>
      <w:r>
        <w:rPr>
          <w:sz w:val="20"/>
          <w:szCs w:val="20"/>
        </w:rPr>
        <w:t xml:space="preserve"> quality.</w:t>
      </w:r>
    </w:p>
    <w:p w14:paraId="7C1F3D31" w14:textId="77777777" w:rsidR="005529F3" w:rsidRDefault="005529F3">
      <w:pPr>
        <w:snapToGrid w:val="0"/>
        <w:jc w:val="both"/>
        <w:rPr>
          <w:rFonts w:cs="Times"/>
          <w:sz w:val="18"/>
          <w:szCs w:val="18"/>
          <w:lang w:eastAsia="zh-CN"/>
        </w:rPr>
      </w:pPr>
    </w:p>
    <w:p w14:paraId="557B8A98" w14:textId="77777777" w:rsidR="005529F3" w:rsidRDefault="009377F0">
      <w:pPr>
        <w:shd w:val="clear" w:color="auto" w:fill="FFFFFF"/>
        <w:snapToGrid w:val="0"/>
        <w:rPr>
          <w:rFonts w:eastAsia="宋体"/>
          <w:b/>
          <w:bCs/>
          <w:sz w:val="20"/>
          <w:szCs w:val="20"/>
        </w:rPr>
      </w:pPr>
      <w:r>
        <w:rPr>
          <w:b/>
          <w:bCs/>
          <w:sz w:val="20"/>
          <w:szCs w:val="20"/>
          <w:highlight w:val="green"/>
          <w:lang w:eastAsia="zh-CN"/>
        </w:rPr>
        <w:t xml:space="preserve">[117] </w:t>
      </w:r>
      <w:r>
        <w:rPr>
          <w:rFonts w:eastAsia="宋体"/>
          <w:b/>
          <w:bCs/>
          <w:sz w:val="20"/>
          <w:szCs w:val="20"/>
          <w:highlight w:val="green"/>
        </w:rPr>
        <w:t>Agreement</w:t>
      </w:r>
    </w:p>
    <w:p w14:paraId="7F80C48E" w14:textId="77777777" w:rsidR="005529F3" w:rsidRDefault="009377F0">
      <w:pPr>
        <w:shd w:val="clear" w:color="auto" w:fill="FFFFFF"/>
        <w:snapToGrid w:val="0"/>
        <w:jc w:val="both"/>
        <w:rPr>
          <w:rFonts w:eastAsia="宋体"/>
          <w:sz w:val="20"/>
          <w:szCs w:val="20"/>
        </w:rPr>
      </w:pPr>
      <w:r>
        <w:rPr>
          <w:rFonts w:eastAsia="宋体"/>
          <w:sz w:val="20"/>
          <w:szCs w:val="20"/>
        </w:rPr>
        <w:t>Regarding explicit RS configuration for new beam measurement for Event 2, down-select the following options in the RAN1#118:</w:t>
      </w:r>
    </w:p>
    <w:p w14:paraId="0A01658A" w14:textId="77777777" w:rsidR="005529F3" w:rsidRDefault="009377F0">
      <w:pPr>
        <w:numPr>
          <w:ilvl w:val="0"/>
          <w:numId w:val="36"/>
        </w:numPr>
        <w:shd w:val="clear" w:color="auto" w:fill="FFFFFF"/>
        <w:snapToGrid w:val="0"/>
        <w:jc w:val="both"/>
        <w:rPr>
          <w:rFonts w:eastAsia="宋体"/>
          <w:sz w:val="20"/>
          <w:szCs w:val="20"/>
        </w:rPr>
      </w:pPr>
      <w:r>
        <w:rPr>
          <w:rFonts w:eastAsia="宋体"/>
          <w:sz w:val="20"/>
          <w:szCs w:val="20"/>
        </w:rPr>
        <w:t>Option-1: The RS(s) for new beam(s) are explicitly configured in one RS resource set associated with an CSI reporting configuration;</w:t>
      </w:r>
    </w:p>
    <w:p w14:paraId="72A10C9D" w14:textId="77777777" w:rsidR="005529F3" w:rsidRDefault="009377F0">
      <w:pPr>
        <w:numPr>
          <w:ilvl w:val="1"/>
          <w:numId w:val="36"/>
        </w:numPr>
        <w:shd w:val="clear" w:color="auto" w:fill="FFFFFF"/>
        <w:snapToGrid w:val="0"/>
        <w:jc w:val="both"/>
        <w:rPr>
          <w:rFonts w:eastAsia="宋体"/>
          <w:sz w:val="20"/>
          <w:szCs w:val="20"/>
        </w:rPr>
      </w:pPr>
      <w:r>
        <w:rPr>
          <w:rFonts w:eastAsia="宋体"/>
          <w:sz w:val="20"/>
          <w:szCs w:val="20"/>
        </w:rPr>
        <w:t xml:space="preserve">FFS: The RS in the RS resource set can be updated by MAC-CE. </w:t>
      </w:r>
    </w:p>
    <w:p w14:paraId="276DC6B1" w14:textId="77777777" w:rsidR="005529F3" w:rsidRDefault="009377F0">
      <w:pPr>
        <w:numPr>
          <w:ilvl w:val="0"/>
          <w:numId w:val="36"/>
        </w:numPr>
        <w:shd w:val="clear" w:color="auto" w:fill="FFFFFF"/>
        <w:snapToGrid w:val="0"/>
        <w:jc w:val="both"/>
        <w:rPr>
          <w:rFonts w:eastAsia="宋体"/>
          <w:sz w:val="20"/>
          <w:szCs w:val="20"/>
        </w:rPr>
      </w:pPr>
      <w:r>
        <w:rPr>
          <w:rFonts w:eastAsia="宋体"/>
          <w:sz w:val="20"/>
          <w:szCs w:val="20"/>
        </w:rPr>
        <w:t xml:space="preserve">Option-2: A list of </w:t>
      </w:r>
      <w:proofErr w:type="gramStart"/>
      <w:r>
        <w:rPr>
          <w:rFonts w:eastAsia="宋体"/>
          <w:sz w:val="20"/>
          <w:szCs w:val="20"/>
        </w:rPr>
        <w:t>RS</w:t>
      </w:r>
      <w:proofErr w:type="gramEnd"/>
      <w:r>
        <w:rPr>
          <w:rFonts w:eastAsia="宋体"/>
          <w:sz w:val="20"/>
          <w:szCs w:val="20"/>
        </w:rPr>
        <w:t>(s) for new beam measurement can be configured by RRC, and a subset can be activated for new beam measurement by MAC-CE.</w:t>
      </w:r>
    </w:p>
    <w:p w14:paraId="396C3E41" w14:textId="77777777" w:rsidR="005529F3" w:rsidRDefault="009377F0">
      <w:pPr>
        <w:numPr>
          <w:ilvl w:val="1"/>
          <w:numId w:val="36"/>
        </w:numPr>
        <w:shd w:val="clear" w:color="auto" w:fill="FFFFFF"/>
        <w:snapToGrid w:val="0"/>
        <w:jc w:val="both"/>
        <w:rPr>
          <w:rFonts w:eastAsia="宋体"/>
          <w:sz w:val="20"/>
          <w:szCs w:val="20"/>
        </w:rPr>
      </w:pPr>
      <w:r>
        <w:rPr>
          <w:rFonts w:eastAsia="宋体"/>
          <w:sz w:val="20"/>
          <w:szCs w:val="20"/>
        </w:rPr>
        <w:t>FFS: If a list size is small, MAC-CE activation is not needed</w:t>
      </w:r>
    </w:p>
    <w:p w14:paraId="089D282C" w14:textId="77777777" w:rsidR="005529F3" w:rsidRDefault="009377F0">
      <w:pPr>
        <w:numPr>
          <w:ilvl w:val="0"/>
          <w:numId w:val="36"/>
        </w:numPr>
        <w:shd w:val="clear" w:color="auto" w:fill="FFFFFF"/>
        <w:snapToGrid w:val="0"/>
        <w:jc w:val="both"/>
        <w:rPr>
          <w:rFonts w:eastAsia="宋体"/>
          <w:sz w:val="20"/>
          <w:szCs w:val="20"/>
        </w:rPr>
      </w:pPr>
      <w:r>
        <w:rPr>
          <w:rFonts w:eastAsia="宋体"/>
          <w:sz w:val="20"/>
          <w:szCs w:val="20"/>
        </w:rPr>
        <w:t>Option-3: A list of RS resource</w:t>
      </w:r>
      <w:r>
        <w:rPr>
          <w:rFonts w:eastAsia="宋体"/>
          <w:strike/>
          <w:sz w:val="20"/>
          <w:szCs w:val="20"/>
        </w:rPr>
        <w:t xml:space="preserve"> </w:t>
      </w:r>
      <w:r>
        <w:rPr>
          <w:rFonts w:eastAsia="宋体"/>
          <w:sz w:val="20"/>
          <w:szCs w:val="20"/>
        </w:rPr>
        <w:t>(s) for new beam measurement can be configured by RRC, and a subset of RS resource(s) in the list can be provided for new beam measurement by indicated TCI state.</w:t>
      </w:r>
    </w:p>
    <w:p w14:paraId="101ACA52" w14:textId="77777777" w:rsidR="005529F3" w:rsidRDefault="009377F0">
      <w:pPr>
        <w:numPr>
          <w:ilvl w:val="0"/>
          <w:numId w:val="36"/>
        </w:numPr>
        <w:shd w:val="clear" w:color="auto" w:fill="FFFFFF"/>
        <w:snapToGrid w:val="0"/>
        <w:jc w:val="both"/>
        <w:rPr>
          <w:rFonts w:eastAsia="宋体"/>
          <w:sz w:val="20"/>
          <w:szCs w:val="20"/>
        </w:rPr>
      </w:pPr>
      <w:r>
        <w:rPr>
          <w:rFonts w:eastAsia="宋体"/>
          <w:sz w:val="20"/>
          <w:szCs w:val="20"/>
        </w:rPr>
        <w:t>Others are not precluded.</w:t>
      </w:r>
    </w:p>
    <w:p w14:paraId="6ED07750" w14:textId="77777777" w:rsidR="005529F3" w:rsidRDefault="009377F0">
      <w:pPr>
        <w:pStyle w:val="ListParagraph"/>
        <w:numPr>
          <w:ilvl w:val="0"/>
          <w:numId w:val="36"/>
        </w:numPr>
        <w:snapToGrid w:val="0"/>
        <w:spacing w:after="0" w:line="240" w:lineRule="auto"/>
        <w:rPr>
          <w:sz w:val="20"/>
          <w:szCs w:val="20"/>
          <w:lang w:eastAsia="ko-KR"/>
        </w:rPr>
      </w:pPr>
      <w:r>
        <w:rPr>
          <w:sz w:val="20"/>
          <w:szCs w:val="20"/>
          <w:lang w:eastAsia="ko-KR"/>
        </w:rPr>
        <w:t>FFS: Each RS for new beam measurement should be associated with a configured joint/DL TCI state which can be used as the indicated TCI state</w:t>
      </w:r>
    </w:p>
    <w:p w14:paraId="4E7E3BDC" w14:textId="77777777" w:rsidR="005529F3" w:rsidRDefault="005529F3">
      <w:pPr>
        <w:rPr>
          <w:sz w:val="20"/>
          <w:szCs w:val="20"/>
        </w:rPr>
      </w:pPr>
    </w:p>
    <w:p w14:paraId="5BCB543E" w14:textId="77777777" w:rsidR="005529F3" w:rsidRDefault="009377F0">
      <w:pPr>
        <w:shd w:val="clear" w:color="auto" w:fill="FFFFFF"/>
        <w:snapToGrid w:val="0"/>
        <w:rPr>
          <w:rFonts w:eastAsia="宋体"/>
          <w:b/>
          <w:bCs/>
          <w:sz w:val="20"/>
          <w:szCs w:val="20"/>
        </w:rPr>
      </w:pPr>
      <w:r>
        <w:rPr>
          <w:rFonts w:eastAsia="宋体" w:hint="eastAsia"/>
          <w:b/>
          <w:bCs/>
          <w:sz w:val="20"/>
          <w:szCs w:val="20"/>
          <w:highlight w:val="green"/>
          <w:lang w:eastAsia="zh-CN"/>
        </w:rPr>
        <w:t>[</w:t>
      </w:r>
      <w:r>
        <w:rPr>
          <w:rFonts w:eastAsia="宋体"/>
          <w:b/>
          <w:bCs/>
          <w:sz w:val="20"/>
          <w:szCs w:val="20"/>
          <w:highlight w:val="green"/>
          <w:lang w:eastAsia="zh-CN"/>
        </w:rPr>
        <w:t xml:space="preserve">117] </w:t>
      </w:r>
      <w:r>
        <w:rPr>
          <w:rFonts w:eastAsia="宋体"/>
          <w:b/>
          <w:bCs/>
          <w:sz w:val="20"/>
          <w:szCs w:val="20"/>
          <w:highlight w:val="green"/>
        </w:rPr>
        <w:t>Agreement</w:t>
      </w:r>
    </w:p>
    <w:p w14:paraId="226BA8E4" w14:textId="77777777" w:rsidR="005529F3" w:rsidRDefault="009377F0">
      <w:pPr>
        <w:shd w:val="clear" w:color="auto" w:fill="FFFFFF"/>
        <w:snapToGrid w:val="0"/>
        <w:jc w:val="both"/>
        <w:rPr>
          <w:rFonts w:eastAsia="宋体"/>
          <w:sz w:val="20"/>
          <w:szCs w:val="20"/>
        </w:rPr>
      </w:pPr>
      <w:r>
        <w:rPr>
          <w:rFonts w:eastAsia="宋体"/>
          <w:sz w:val="20"/>
          <w:szCs w:val="20"/>
        </w:rPr>
        <w:t xml:space="preserve">Regarding RS measurement for the current beam for Event 2, for Option-2a, besides for scheme-1 and scheme-2, further study the following for handling the case that only one TRS is configured in the indicated TCI state. </w:t>
      </w:r>
    </w:p>
    <w:p w14:paraId="173AE88E" w14:textId="77777777" w:rsidR="005529F3" w:rsidRDefault="009377F0">
      <w:pPr>
        <w:numPr>
          <w:ilvl w:val="0"/>
          <w:numId w:val="36"/>
        </w:numPr>
        <w:shd w:val="clear" w:color="auto" w:fill="FFFFFF"/>
        <w:snapToGrid w:val="0"/>
        <w:jc w:val="both"/>
        <w:rPr>
          <w:rFonts w:eastAsia="宋体"/>
          <w:sz w:val="20"/>
          <w:szCs w:val="20"/>
        </w:rPr>
      </w:pPr>
      <w:r>
        <w:rPr>
          <w:sz w:val="20"/>
          <w:szCs w:val="20"/>
        </w:rPr>
        <w:t>Option-1: Introducing additional s</w:t>
      </w:r>
      <w:r>
        <w:rPr>
          <w:rFonts w:hint="eastAsia"/>
          <w:sz w:val="20"/>
          <w:szCs w:val="20"/>
        </w:rPr>
        <w:t xml:space="preserve">cheme: the RS for current </w:t>
      </w:r>
      <w:r>
        <w:rPr>
          <w:rFonts w:eastAsia="宋体" w:hint="eastAsia"/>
          <w:sz w:val="20"/>
          <w:szCs w:val="20"/>
        </w:rPr>
        <w:t>be</w:t>
      </w:r>
      <w:r>
        <w:rPr>
          <w:rFonts w:eastAsia="宋体"/>
          <w:sz w:val="20"/>
          <w:szCs w:val="20"/>
        </w:rPr>
        <w:t>a</w:t>
      </w:r>
      <w:r>
        <w:rPr>
          <w:rFonts w:eastAsia="宋体" w:hint="eastAsia"/>
          <w:sz w:val="20"/>
          <w:szCs w:val="20"/>
        </w:rPr>
        <w:t xml:space="preserve">m can be a CSI-RS </w:t>
      </w:r>
      <w:r>
        <w:rPr>
          <w:rFonts w:eastAsia="Malgun Gothic" w:hint="eastAsia"/>
          <w:sz w:val="20"/>
          <w:szCs w:val="20"/>
        </w:rPr>
        <w:t xml:space="preserve">for beam management derived from </w:t>
      </w:r>
      <w:r>
        <w:rPr>
          <w:rFonts w:eastAsia="宋体" w:hint="eastAsia"/>
          <w:sz w:val="20"/>
          <w:szCs w:val="20"/>
        </w:rPr>
        <w:t>the QCL RS in the indicated TCI state</w:t>
      </w:r>
      <w:r>
        <w:rPr>
          <w:rFonts w:eastAsia="宋体"/>
          <w:sz w:val="20"/>
          <w:szCs w:val="20"/>
        </w:rPr>
        <w:t>;</w:t>
      </w:r>
    </w:p>
    <w:p w14:paraId="49F84C21" w14:textId="77777777" w:rsidR="005529F3" w:rsidRDefault="009377F0">
      <w:pPr>
        <w:numPr>
          <w:ilvl w:val="0"/>
          <w:numId w:val="36"/>
        </w:numPr>
        <w:shd w:val="clear" w:color="auto" w:fill="FFFFFF"/>
        <w:snapToGrid w:val="0"/>
        <w:jc w:val="both"/>
        <w:rPr>
          <w:rFonts w:eastAsia="宋体"/>
          <w:sz w:val="20"/>
          <w:szCs w:val="20"/>
        </w:rPr>
      </w:pPr>
      <w:r>
        <w:rPr>
          <w:rFonts w:eastAsia="宋体"/>
          <w:sz w:val="20"/>
          <w:szCs w:val="20"/>
        </w:rPr>
        <w:t xml:space="preserve">Option-2: Further support TRS as measurement RS of current beam for determining L1-RSRP </w:t>
      </w:r>
    </w:p>
    <w:p w14:paraId="558D5ED6" w14:textId="77777777" w:rsidR="005529F3" w:rsidRDefault="009377F0">
      <w:pPr>
        <w:numPr>
          <w:ilvl w:val="0"/>
          <w:numId w:val="36"/>
        </w:numPr>
        <w:shd w:val="clear" w:color="auto" w:fill="FFFFFF"/>
        <w:snapToGrid w:val="0"/>
        <w:jc w:val="both"/>
        <w:rPr>
          <w:rFonts w:eastAsia="宋体"/>
          <w:sz w:val="20"/>
          <w:szCs w:val="20"/>
        </w:rPr>
      </w:pPr>
      <w:r>
        <w:rPr>
          <w:rFonts w:eastAsia="宋体"/>
          <w:sz w:val="20"/>
          <w:szCs w:val="20"/>
        </w:rPr>
        <w:t>Option-3: Introducing additional s</w:t>
      </w:r>
      <w:r>
        <w:rPr>
          <w:rFonts w:eastAsia="宋体" w:hint="eastAsia"/>
          <w:sz w:val="20"/>
          <w:szCs w:val="20"/>
        </w:rPr>
        <w:t xml:space="preserve">cheme: </w:t>
      </w:r>
      <w:r>
        <w:rPr>
          <w:rFonts w:eastAsia="宋体"/>
          <w:sz w:val="20"/>
          <w:szCs w:val="20"/>
        </w:rPr>
        <w:t>The RS for current beam is explicitly configured by RRC or MAC-CE (Option-2C in RAN1 116b agreement).</w:t>
      </w:r>
    </w:p>
    <w:p w14:paraId="2B7C1135" w14:textId="77777777" w:rsidR="005529F3" w:rsidRDefault="009377F0">
      <w:pPr>
        <w:numPr>
          <w:ilvl w:val="0"/>
          <w:numId w:val="36"/>
        </w:numPr>
        <w:shd w:val="clear" w:color="auto" w:fill="FFFFFF"/>
        <w:snapToGrid w:val="0"/>
        <w:jc w:val="both"/>
        <w:rPr>
          <w:rFonts w:eastAsia="宋体"/>
          <w:sz w:val="20"/>
          <w:szCs w:val="20"/>
        </w:rPr>
      </w:pPr>
      <w:r>
        <w:rPr>
          <w:rFonts w:eastAsia="宋体"/>
          <w:sz w:val="20"/>
          <w:szCs w:val="20"/>
        </w:rPr>
        <w:t>Option-4: No further enhancement (i.e., in such case, Scheme-2 is used)</w:t>
      </w:r>
    </w:p>
    <w:p w14:paraId="51ACF372" w14:textId="77777777" w:rsidR="005529F3" w:rsidRDefault="009377F0">
      <w:pPr>
        <w:numPr>
          <w:ilvl w:val="0"/>
          <w:numId w:val="36"/>
        </w:numPr>
        <w:shd w:val="clear" w:color="auto" w:fill="FFFFFF"/>
        <w:snapToGrid w:val="0"/>
        <w:jc w:val="both"/>
        <w:rPr>
          <w:rFonts w:eastAsia="宋体"/>
          <w:sz w:val="20"/>
          <w:szCs w:val="20"/>
        </w:rPr>
      </w:pPr>
      <w:r>
        <w:rPr>
          <w:rFonts w:eastAsia="宋体"/>
          <w:sz w:val="20"/>
          <w:szCs w:val="20"/>
        </w:rPr>
        <w:t>Others are not precluded.</w:t>
      </w:r>
    </w:p>
    <w:p w14:paraId="73044A68" w14:textId="77777777" w:rsidR="005529F3" w:rsidRDefault="005529F3">
      <w:pPr>
        <w:adjustRightInd w:val="0"/>
        <w:snapToGrid w:val="0"/>
        <w:rPr>
          <w:b/>
          <w:bCs/>
          <w:sz w:val="20"/>
          <w:szCs w:val="18"/>
          <w:highlight w:val="green"/>
          <w:lang w:eastAsia="zh-CN"/>
        </w:rPr>
      </w:pPr>
    </w:p>
    <w:p w14:paraId="06A76A80" w14:textId="77777777" w:rsidR="005529F3" w:rsidRDefault="009377F0">
      <w:pPr>
        <w:pStyle w:val="ListParagraph"/>
        <w:numPr>
          <w:ilvl w:val="1"/>
          <w:numId w:val="9"/>
        </w:numPr>
        <w:tabs>
          <w:tab w:val="left" w:pos="810"/>
        </w:tabs>
        <w:spacing w:before="120" w:after="120" w:line="257" w:lineRule="auto"/>
        <w:ind w:hanging="792"/>
        <w:outlineLvl w:val="1"/>
        <w:rPr>
          <w:lang w:eastAsia="zh-TW"/>
        </w:rPr>
      </w:pPr>
      <w:r>
        <w:rPr>
          <w:lang w:eastAsia="zh-TW"/>
        </w:rPr>
        <w:t>RAN1#116-bis</w:t>
      </w:r>
    </w:p>
    <w:p w14:paraId="5FAD6792" w14:textId="77777777" w:rsidR="005529F3" w:rsidRDefault="009377F0">
      <w:pPr>
        <w:adjustRightInd w:val="0"/>
        <w:snapToGrid w:val="0"/>
        <w:rPr>
          <w:b/>
          <w:bCs/>
          <w:sz w:val="20"/>
          <w:szCs w:val="18"/>
          <w:highlight w:val="green"/>
          <w:lang w:eastAsia="zh-CN"/>
        </w:rPr>
      </w:pPr>
      <w:r>
        <w:rPr>
          <w:b/>
          <w:bCs/>
          <w:sz w:val="20"/>
          <w:szCs w:val="18"/>
          <w:highlight w:val="green"/>
          <w:lang w:eastAsia="zh-CN"/>
        </w:rPr>
        <w:t>[116b] Agreement</w:t>
      </w:r>
    </w:p>
    <w:p w14:paraId="1A6B394A" w14:textId="77777777" w:rsidR="005529F3" w:rsidRDefault="009377F0">
      <w:pPr>
        <w:snapToGrid w:val="0"/>
        <w:rPr>
          <w:rFonts w:eastAsia="Times New Roman"/>
          <w:color w:val="000000"/>
          <w:sz w:val="20"/>
          <w:szCs w:val="18"/>
          <w:lang w:eastAsia="zh-CN"/>
        </w:rPr>
      </w:pPr>
      <w:r>
        <w:rPr>
          <w:rFonts w:eastAsia="Times New Roman"/>
          <w:color w:val="000000"/>
          <w:sz w:val="20"/>
          <w:szCs w:val="18"/>
          <w:lang w:eastAsia="zh-CN"/>
        </w:rPr>
        <w:t xml:space="preserve">On beam report transmission procedure for </w:t>
      </w:r>
      <w:r>
        <w:rPr>
          <w:sz w:val="20"/>
          <w:szCs w:val="18"/>
        </w:rPr>
        <w:t>UE-initiated/event-driven beam report</w:t>
      </w:r>
      <w:r>
        <w:rPr>
          <w:rFonts w:eastAsia="Times New Roman"/>
          <w:color w:val="000000"/>
          <w:sz w:val="20"/>
          <w:szCs w:val="18"/>
          <w:lang w:eastAsia="zh-CN"/>
        </w:rPr>
        <w:t>ing, following modes are supported</w:t>
      </w:r>
      <w:r>
        <w:rPr>
          <w:rFonts w:eastAsia="Times New Roman"/>
          <w:color w:val="FF0000"/>
          <w:sz w:val="20"/>
          <w:szCs w:val="18"/>
          <w:lang w:eastAsia="zh-CN"/>
        </w:rPr>
        <w:t>:</w:t>
      </w:r>
    </w:p>
    <w:p w14:paraId="1E8178EB" w14:textId="77777777" w:rsidR="005529F3" w:rsidRDefault="009377F0">
      <w:pPr>
        <w:numPr>
          <w:ilvl w:val="0"/>
          <w:numId w:val="48"/>
        </w:numPr>
        <w:snapToGrid w:val="0"/>
        <w:rPr>
          <w:sz w:val="20"/>
          <w:szCs w:val="18"/>
        </w:rPr>
      </w:pPr>
      <w:bookmarkStart w:id="44" w:name="OLE_LINK25"/>
      <w:r>
        <w:rPr>
          <w:sz w:val="20"/>
          <w:szCs w:val="18"/>
        </w:rPr>
        <w:t xml:space="preserve">Mode A (dynamically scheduling UCI by </w:t>
      </w:r>
      <w:proofErr w:type="spellStart"/>
      <w:r>
        <w:rPr>
          <w:sz w:val="20"/>
          <w:szCs w:val="18"/>
        </w:rPr>
        <w:t>gNB</w:t>
      </w:r>
      <w:proofErr w:type="spellEnd"/>
      <w:r>
        <w:rPr>
          <w:sz w:val="20"/>
          <w:szCs w:val="18"/>
        </w:rPr>
        <w:t>):</w:t>
      </w:r>
    </w:p>
    <w:p w14:paraId="68088937" w14:textId="77777777" w:rsidR="005529F3" w:rsidRDefault="009377F0">
      <w:pPr>
        <w:numPr>
          <w:ilvl w:val="1"/>
          <w:numId w:val="48"/>
        </w:numPr>
        <w:snapToGrid w:val="0"/>
        <w:rPr>
          <w:rFonts w:eastAsia="MS Mincho"/>
          <w:sz w:val="20"/>
          <w:szCs w:val="18"/>
          <w:lang w:eastAsia="ja-JP"/>
        </w:rPr>
      </w:pPr>
      <w:r>
        <w:rPr>
          <w:sz w:val="20"/>
          <w:szCs w:val="18"/>
        </w:rPr>
        <w:t xml:space="preserve">Step 1: UE transmits a first PUCCH (one-bit/multi-bit) to request a resource for a </w:t>
      </w:r>
      <w:r>
        <w:rPr>
          <w:color w:val="000000"/>
          <w:sz w:val="20"/>
          <w:szCs w:val="18"/>
          <w:lang w:eastAsia="zh-CN"/>
        </w:rPr>
        <w:t xml:space="preserve">second UL channel to carry beam </w:t>
      </w:r>
      <w:r>
        <w:rPr>
          <w:sz w:val="20"/>
          <w:szCs w:val="18"/>
          <w:lang w:eastAsia="zh-CN"/>
        </w:rPr>
        <w:t>report</w:t>
      </w:r>
    </w:p>
    <w:p w14:paraId="2A84E583" w14:textId="77777777" w:rsidR="005529F3" w:rsidRDefault="009377F0">
      <w:pPr>
        <w:numPr>
          <w:ilvl w:val="2"/>
          <w:numId w:val="48"/>
        </w:numPr>
        <w:snapToGrid w:val="0"/>
        <w:jc w:val="both"/>
        <w:rPr>
          <w:rFonts w:eastAsia="MS Mincho"/>
          <w:sz w:val="20"/>
          <w:szCs w:val="18"/>
          <w:lang w:eastAsia="ja-JP"/>
        </w:rPr>
      </w:pPr>
      <w:r>
        <w:rPr>
          <w:rFonts w:eastAsia="MS Mincho"/>
          <w:sz w:val="20"/>
          <w:szCs w:val="18"/>
          <w:lang w:eastAsia="ja-JP"/>
        </w:rPr>
        <w:t>FFS: Request format, e.g., SR or a new UCI type</w:t>
      </w:r>
      <w:r>
        <w:rPr>
          <w:sz w:val="20"/>
          <w:szCs w:val="18"/>
        </w:rPr>
        <w:t>.</w:t>
      </w:r>
    </w:p>
    <w:p w14:paraId="4765A6F5" w14:textId="77777777" w:rsidR="005529F3" w:rsidRDefault="009377F0">
      <w:pPr>
        <w:numPr>
          <w:ilvl w:val="1"/>
          <w:numId w:val="48"/>
        </w:numPr>
        <w:snapToGrid w:val="0"/>
        <w:rPr>
          <w:rFonts w:eastAsia="MS Mincho"/>
          <w:sz w:val="20"/>
          <w:szCs w:val="18"/>
          <w:lang w:eastAsia="ja-JP"/>
        </w:rPr>
      </w:pPr>
      <w:r>
        <w:rPr>
          <w:color w:val="000000"/>
          <w:sz w:val="20"/>
          <w:szCs w:val="18"/>
        </w:rPr>
        <w:t xml:space="preserve">Step 2: UE detects the DCI format to indicate </w:t>
      </w:r>
      <w:r>
        <w:rPr>
          <w:sz w:val="20"/>
          <w:szCs w:val="18"/>
        </w:rPr>
        <w:t xml:space="preserve">a resource for a </w:t>
      </w:r>
      <w:r>
        <w:rPr>
          <w:color w:val="000000"/>
          <w:sz w:val="20"/>
          <w:szCs w:val="18"/>
          <w:lang w:eastAsia="zh-CN"/>
        </w:rPr>
        <w:t>second UL channel to carry beam report</w:t>
      </w:r>
      <w:r>
        <w:rPr>
          <w:color w:val="000000"/>
          <w:sz w:val="20"/>
          <w:szCs w:val="18"/>
        </w:rPr>
        <w:t xml:space="preserve">. </w:t>
      </w:r>
    </w:p>
    <w:p w14:paraId="21C2F313" w14:textId="77777777" w:rsidR="005529F3" w:rsidRDefault="009377F0">
      <w:pPr>
        <w:numPr>
          <w:ilvl w:val="1"/>
          <w:numId w:val="48"/>
        </w:numPr>
        <w:snapToGrid w:val="0"/>
        <w:rPr>
          <w:sz w:val="20"/>
          <w:szCs w:val="18"/>
        </w:rPr>
      </w:pPr>
      <w:r>
        <w:rPr>
          <w:color w:val="000000"/>
          <w:sz w:val="20"/>
          <w:szCs w:val="18"/>
        </w:rPr>
        <w:t xml:space="preserve">Step 3: Beam report is transmitted </w:t>
      </w:r>
      <w:r>
        <w:rPr>
          <w:sz w:val="20"/>
          <w:szCs w:val="18"/>
        </w:rPr>
        <w:t>in second UL channel.</w:t>
      </w:r>
    </w:p>
    <w:p w14:paraId="4EF3F339" w14:textId="77777777" w:rsidR="005529F3" w:rsidRDefault="009377F0">
      <w:pPr>
        <w:numPr>
          <w:ilvl w:val="2"/>
          <w:numId w:val="48"/>
        </w:numPr>
        <w:snapToGrid w:val="0"/>
        <w:rPr>
          <w:sz w:val="20"/>
          <w:szCs w:val="18"/>
        </w:rPr>
      </w:pPr>
      <w:r>
        <w:rPr>
          <w:sz w:val="20"/>
          <w:szCs w:val="18"/>
        </w:rPr>
        <w:t>FFS: Details on the second UL channel, e.g., whether the second UL channel is PUCCH, PUSCH or both</w:t>
      </w:r>
    </w:p>
    <w:p w14:paraId="7FC6AAF1" w14:textId="77777777" w:rsidR="005529F3" w:rsidRDefault="009377F0">
      <w:pPr>
        <w:numPr>
          <w:ilvl w:val="1"/>
          <w:numId w:val="48"/>
        </w:numPr>
        <w:shd w:val="clear" w:color="auto" w:fill="FFFFFF"/>
        <w:snapToGrid w:val="0"/>
        <w:rPr>
          <w:rFonts w:eastAsia="Times New Roman"/>
          <w:sz w:val="20"/>
          <w:szCs w:val="18"/>
          <w:lang w:eastAsia="zh-CN"/>
        </w:rPr>
      </w:pPr>
      <w:r>
        <w:rPr>
          <w:sz w:val="20"/>
          <w:szCs w:val="18"/>
        </w:rPr>
        <w:t xml:space="preserve">This mode is basic UE capability </w:t>
      </w:r>
      <w:r>
        <w:rPr>
          <w:rFonts w:eastAsia="Times New Roman"/>
          <w:sz w:val="20"/>
          <w:szCs w:val="18"/>
          <w:lang w:eastAsia="zh-CN"/>
        </w:rPr>
        <w:t xml:space="preserve">(i.e. all UE supporting </w:t>
      </w:r>
      <w:r>
        <w:rPr>
          <w:sz w:val="20"/>
          <w:szCs w:val="18"/>
        </w:rPr>
        <w:t xml:space="preserve">UE-initiated/event-driven beam reporting </w:t>
      </w:r>
      <w:r>
        <w:rPr>
          <w:sz w:val="20"/>
          <w:szCs w:val="18"/>
          <w:lang w:eastAsia="zh-CN"/>
        </w:rPr>
        <w:t>sho</w:t>
      </w:r>
      <w:r>
        <w:rPr>
          <w:sz w:val="20"/>
          <w:szCs w:val="18"/>
        </w:rPr>
        <w:t>uld support this feature</w:t>
      </w:r>
      <w:r>
        <w:rPr>
          <w:rFonts w:eastAsia="Times New Roman"/>
          <w:sz w:val="20"/>
          <w:szCs w:val="18"/>
          <w:lang w:eastAsia="zh-CN"/>
        </w:rPr>
        <w:t>).</w:t>
      </w:r>
    </w:p>
    <w:p w14:paraId="0398EC92" w14:textId="77777777" w:rsidR="005529F3" w:rsidRDefault="009377F0">
      <w:pPr>
        <w:numPr>
          <w:ilvl w:val="1"/>
          <w:numId w:val="48"/>
        </w:numPr>
        <w:shd w:val="clear" w:color="auto" w:fill="FFFFFF"/>
        <w:snapToGrid w:val="0"/>
        <w:rPr>
          <w:rFonts w:eastAsia="Times New Roman"/>
          <w:sz w:val="20"/>
          <w:szCs w:val="18"/>
          <w:lang w:eastAsia="zh-CN"/>
        </w:rPr>
      </w:pPr>
      <w:r>
        <w:rPr>
          <w:rFonts w:eastAsia="Times New Roman"/>
          <w:sz w:val="20"/>
          <w:szCs w:val="18"/>
          <w:lang w:eastAsia="zh-CN"/>
        </w:rPr>
        <w:t>No new DCI format is introduced.</w:t>
      </w:r>
    </w:p>
    <w:p w14:paraId="1CB84AD3" w14:textId="77777777" w:rsidR="005529F3" w:rsidRDefault="009377F0">
      <w:pPr>
        <w:numPr>
          <w:ilvl w:val="0"/>
          <w:numId w:val="48"/>
        </w:numPr>
        <w:snapToGrid w:val="0"/>
        <w:jc w:val="both"/>
        <w:rPr>
          <w:sz w:val="20"/>
          <w:szCs w:val="18"/>
        </w:rPr>
      </w:pPr>
      <w:r>
        <w:rPr>
          <w:sz w:val="20"/>
          <w:szCs w:val="18"/>
        </w:rPr>
        <w:t>Mode B (UCI in pre-configured resource(s) for second UL channel):</w:t>
      </w:r>
    </w:p>
    <w:p w14:paraId="651B3374" w14:textId="77777777" w:rsidR="005529F3" w:rsidRDefault="009377F0">
      <w:pPr>
        <w:numPr>
          <w:ilvl w:val="1"/>
          <w:numId w:val="48"/>
        </w:numPr>
        <w:snapToGrid w:val="0"/>
        <w:jc w:val="both"/>
        <w:rPr>
          <w:rFonts w:eastAsia="MS Mincho"/>
          <w:sz w:val="20"/>
          <w:szCs w:val="18"/>
          <w:lang w:eastAsia="ja-JP"/>
        </w:rPr>
      </w:pPr>
      <w:r>
        <w:rPr>
          <w:sz w:val="20"/>
          <w:szCs w:val="18"/>
        </w:rPr>
        <w:t xml:space="preserve">Step 1: UE transmits a first PUCCH (one-bit/multi-bit) </w:t>
      </w:r>
      <w:r>
        <w:rPr>
          <w:sz w:val="20"/>
          <w:szCs w:val="18"/>
          <w:lang w:eastAsia="zh-CN"/>
        </w:rPr>
        <w:t>notifying a second UL channel to carry beam report</w:t>
      </w:r>
    </w:p>
    <w:p w14:paraId="5F91C8D3" w14:textId="77777777" w:rsidR="005529F3" w:rsidRDefault="009377F0">
      <w:pPr>
        <w:numPr>
          <w:ilvl w:val="2"/>
          <w:numId w:val="48"/>
        </w:numPr>
        <w:snapToGrid w:val="0"/>
        <w:jc w:val="both"/>
        <w:rPr>
          <w:rFonts w:eastAsia="MS Mincho"/>
          <w:sz w:val="20"/>
          <w:szCs w:val="18"/>
          <w:lang w:eastAsia="ja-JP"/>
        </w:rPr>
      </w:pPr>
      <w:r>
        <w:rPr>
          <w:rFonts w:eastAsia="MS Mincho"/>
          <w:sz w:val="20"/>
          <w:szCs w:val="18"/>
          <w:lang w:eastAsia="ja-JP"/>
        </w:rPr>
        <w:t>FFS: Notification format, e.g., SR or a new UCI type</w:t>
      </w:r>
      <w:r>
        <w:rPr>
          <w:sz w:val="20"/>
          <w:szCs w:val="18"/>
        </w:rPr>
        <w:t>.</w:t>
      </w:r>
    </w:p>
    <w:p w14:paraId="76D21EC4" w14:textId="77777777" w:rsidR="005529F3" w:rsidRDefault="009377F0">
      <w:pPr>
        <w:numPr>
          <w:ilvl w:val="1"/>
          <w:numId w:val="48"/>
        </w:numPr>
        <w:snapToGrid w:val="0"/>
        <w:jc w:val="both"/>
        <w:rPr>
          <w:sz w:val="20"/>
          <w:szCs w:val="18"/>
        </w:rPr>
      </w:pPr>
      <w:r>
        <w:rPr>
          <w:sz w:val="20"/>
          <w:szCs w:val="18"/>
        </w:rPr>
        <w:t xml:space="preserve">Step 2: UE transmits the beam report in the second UL channel. </w:t>
      </w:r>
    </w:p>
    <w:p w14:paraId="75F3366B" w14:textId="77777777" w:rsidR="005529F3" w:rsidRDefault="009377F0">
      <w:pPr>
        <w:numPr>
          <w:ilvl w:val="2"/>
          <w:numId w:val="48"/>
        </w:numPr>
        <w:snapToGrid w:val="0"/>
        <w:rPr>
          <w:sz w:val="20"/>
          <w:szCs w:val="18"/>
        </w:rPr>
      </w:pPr>
      <w:r>
        <w:rPr>
          <w:sz w:val="20"/>
          <w:szCs w:val="18"/>
        </w:rPr>
        <w:t>FFS: Details on the second UL channel, e.g., whether the second UL channel is PUCCH, PUSCH or both</w:t>
      </w:r>
    </w:p>
    <w:p w14:paraId="0E7B9266" w14:textId="77777777" w:rsidR="005529F3" w:rsidRDefault="009377F0">
      <w:pPr>
        <w:numPr>
          <w:ilvl w:val="1"/>
          <w:numId w:val="48"/>
        </w:numPr>
        <w:snapToGrid w:val="0"/>
        <w:jc w:val="both"/>
        <w:rPr>
          <w:sz w:val="20"/>
          <w:szCs w:val="18"/>
        </w:rPr>
      </w:pPr>
      <w:r>
        <w:rPr>
          <w:sz w:val="20"/>
          <w:szCs w:val="18"/>
        </w:rPr>
        <w:t xml:space="preserve">The notification in Step1 is in a separate reporting instance from the beam report in Step 2. </w:t>
      </w:r>
    </w:p>
    <w:bookmarkEnd w:id="44"/>
    <w:p w14:paraId="35ABF958" w14:textId="77777777" w:rsidR="005529F3" w:rsidRDefault="009377F0">
      <w:pPr>
        <w:snapToGrid w:val="0"/>
        <w:rPr>
          <w:sz w:val="20"/>
          <w:szCs w:val="18"/>
        </w:rPr>
      </w:pPr>
      <w:r>
        <w:rPr>
          <w:sz w:val="20"/>
          <w:szCs w:val="18"/>
        </w:rPr>
        <w:t>FFS: Whether UE receives acknowledge information with response to each step for all modes</w:t>
      </w:r>
    </w:p>
    <w:p w14:paraId="218977D7" w14:textId="77777777" w:rsidR="005529F3" w:rsidRDefault="009377F0">
      <w:pPr>
        <w:shd w:val="clear" w:color="auto" w:fill="FFFFFF"/>
        <w:snapToGrid w:val="0"/>
        <w:rPr>
          <w:rFonts w:eastAsia="Times New Roman"/>
          <w:sz w:val="20"/>
          <w:szCs w:val="18"/>
          <w:lang w:eastAsia="zh-CN"/>
        </w:rPr>
      </w:pPr>
      <w:r>
        <w:rPr>
          <w:sz w:val="20"/>
          <w:szCs w:val="18"/>
        </w:rPr>
        <w:t xml:space="preserve">For above procedures, </w:t>
      </w:r>
      <w:r>
        <w:rPr>
          <w:rFonts w:eastAsia="Times New Roman"/>
          <w:sz w:val="20"/>
          <w:szCs w:val="18"/>
          <w:lang w:eastAsia="zh-CN"/>
        </w:rPr>
        <w:t>cross</w:t>
      </w:r>
      <w:r>
        <w:rPr>
          <w:sz w:val="20"/>
          <w:szCs w:val="18"/>
          <w:lang w:eastAsia="zh-CN"/>
        </w:rPr>
        <w:t>-CC beam reporting is supported for both modes.</w:t>
      </w:r>
    </w:p>
    <w:p w14:paraId="31C748E6" w14:textId="77777777" w:rsidR="005529F3" w:rsidRDefault="009377F0">
      <w:pPr>
        <w:numPr>
          <w:ilvl w:val="0"/>
          <w:numId w:val="48"/>
        </w:numPr>
        <w:shd w:val="clear" w:color="auto" w:fill="FFFFFF"/>
        <w:snapToGrid w:val="0"/>
        <w:rPr>
          <w:rFonts w:eastAsia="Times New Roman"/>
          <w:sz w:val="20"/>
          <w:szCs w:val="18"/>
          <w:lang w:eastAsia="zh-CN"/>
        </w:rPr>
      </w:pPr>
      <w:r>
        <w:rPr>
          <w:rFonts w:eastAsia="Times New Roman"/>
          <w:sz w:val="20"/>
          <w:szCs w:val="18"/>
          <w:lang w:eastAsia="zh-CN"/>
        </w:rPr>
        <w:t>FFS: Details.</w:t>
      </w:r>
    </w:p>
    <w:p w14:paraId="45447892" w14:textId="77777777" w:rsidR="005529F3" w:rsidRDefault="005529F3">
      <w:pPr>
        <w:adjustRightInd w:val="0"/>
        <w:snapToGrid w:val="0"/>
        <w:rPr>
          <w:sz w:val="20"/>
          <w:szCs w:val="18"/>
          <w:lang w:eastAsia="zh-TW"/>
        </w:rPr>
      </w:pPr>
    </w:p>
    <w:p w14:paraId="6ED24AC9" w14:textId="77777777" w:rsidR="005529F3" w:rsidRDefault="009377F0">
      <w:pPr>
        <w:overflowPunct w:val="0"/>
        <w:autoSpaceDE w:val="0"/>
        <w:autoSpaceDN w:val="0"/>
        <w:adjustRightInd w:val="0"/>
        <w:snapToGrid w:val="0"/>
        <w:textAlignment w:val="baseline"/>
        <w:rPr>
          <w:sz w:val="20"/>
          <w:szCs w:val="18"/>
          <w:highlight w:val="green"/>
          <w:lang w:eastAsia="zh-CN"/>
        </w:rPr>
      </w:pPr>
      <w:r>
        <w:rPr>
          <w:b/>
          <w:bCs/>
          <w:sz w:val="20"/>
          <w:szCs w:val="18"/>
          <w:highlight w:val="green"/>
          <w:lang w:eastAsia="zh-CN"/>
        </w:rPr>
        <w:t>[116b] Agreement</w:t>
      </w:r>
    </w:p>
    <w:p w14:paraId="148BE161" w14:textId="77777777" w:rsidR="005529F3" w:rsidRDefault="009377F0">
      <w:pPr>
        <w:overflowPunct w:val="0"/>
        <w:autoSpaceDE w:val="0"/>
        <w:autoSpaceDN w:val="0"/>
        <w:adjustRightInd w:val="0"/>
        <w:snapToGrid w:val="0"/>
        <w:textAlignment w:val="baseline"/>
        <w:rPr>
          <w:sz w:val="20"/>
          <w:szCs w:val="18"/>
        </w:rPr>
      </w:pPr>
      <w:r>
        <w:rPr>
          <w:sz w:val="20"/>
          <w:szCs w:val="18"/>
          <w:lang w:eastAsia="zh-CN"/>
        </w:rPr>
        <w:t>On UE-initiated/event-driven beam reporting, regarding trigger-event detection for beam reporting, at least support</w:t>
      </w:r>
      <w:r>
        <w:rPr>
          <w:sz w:val="20"/>
          <w:szCs w:val="18"/>
        </w:rPr>
        <w:t xml:space="preserve"> Event-2: Quality of at least one new beam, such as L1-RSRP, becomes a threshold value better than the current beam.</w:t>
      </w:r>
    </w:p>
    <w:p w14:paraId="5552107E" w14:textId="77777777" w:rsidR="005529F3" w:rsidRDefault="009377F0">
      <w:pPr>
        <w:numPr>
          <w:ilvl w:val="0"/>
          <w:numId w:val="17"/>
        </w:numPr>
        <w:snapToGrid w:val="0"/>
        <w:ind w:left="466" w:hanging="284"/>
        <w:jc w:val="both"/>
        <w:rPr>
          <w:sz w:val="20"/>
          <w:szCs w:val="18"/>
          <w:lang w:eastAsia="zh-CN"/>
        </w:rPr>
      </w:pPr>
      <w:r>
        <w:rPr>
          <w:sz w:val="20"/>
          <w:szCs w:val="18"/>
          <w:lang w:eastAsia="zh-CN"/>
        </w:rPr>
        <w:lastRenderedPageBreak/>
        <w:t xml:space="preserve">At least L1-RSRP is supported as quality metrics used for Event-2 </w:t>
      </w:r>
    </w:p>
    <w:p w14:paraId="484F8BD6" w14:textId="77777777" w:rsidR="005529F3" w:rsidRDefault="009377F0">
      <w:pPr>
        <w:numPr>
          <w:ilvl w:val="1"/>
          <w:numId w:val="17"/>
        </w:numPr>
        <w:snapToGrid w:val="0"/>
        <w:jc w:val="both"/>
        <w:rPr>
          <w:sz w:val="20"/>
          <w:szCs w:val="18"/>
          <w:lang w:eastAsia="zh-CN"/>
        </w:rPr>
      </w:pPr>
      <w:r>
        <w:rPr>
          <w:sz w:val="20"/>
          <w:szCs w:val="18"/>
          <w:lang w:eastAsia="zh-CN"/>
        </w:rPr>
        <w:t>FFS: How the L1-RSRP is used to determine the triggering event (e.g. timer, counter, filter coefficient)</w:t>
      </w:r>
    </w:p>
    <w:p w14:paraId="2EB47752" w14:textId="77777777" w:rsidR="005529F3" w:rsidRDefault="009377F0">
      <w:pPr>
        <w:numPr>
          <w:ilvl w:val="1"/>
          <w:numId w:val="17"/>
        </w:numPr>
        <w:snapToGrid w:val="0"/>
        <w:jc w:val="both"/>
        <w:rPr>
          <w:sz w:val="20"/>
          <w:szCs w:val="18"/>
          <w:lang w:eastAsia="zh-CN"/>
        </w:rPr>
      </w:pPr>
      <w:r>
        <w:rPr>
          <w:sz w:val="20"/>
          <w:szCs w:val="18"/>
          <w:lang w:eastAsia="zh-CN"/>
        </w:rPr>
        <w:t xml:space="preserve">FFS: Whether the network controls how the L1-RSRP is used to determine the triggering event </w:t>
      </w:r>
    </w:p>
    <w:p w14:paraId="5C5251D0" w14:textId="77777777" w:rsidR="005529F3" w:rsidRDefault="009377F0">
      <w:pPr>
        <w:numPr>
          <w:ilvl w:val="0"/>
          <w:numId w:val="17"/>
        </w:numPr>
        <w:snapToGrid w:val="0"/>
        <w:ind w:left="466" w:hanging="284"/>
        <w:jc w:val="both"/>
        <w:rPr>
          <w:sz w:val="20"/>
          <w:szCs w:val="18"/>
          <w:lang w:eastAsia="zh-CN"/>
        </w:rPr>
      </w:pPr>
      <w:r>
        <w:rPr>
          <w:sz w:val="20"/>
          <w:szCs w:val="18"/>
          <w:lang w:eastAsia="zh-CN"/>
        </w:rPr>
        <w:t>Regarding RS measurement for the new beam for Event-2, down-select one or more of the following:</w:t>
      </w:r>
    </w:p>
    <w:p w14:paraId="5D198E46" w14:textId="77777777" w:rsidR="005529F3" w:rsidRDefault="009377F0">
      <w:pPr>
        <w:numPr>
          <w:ilvl w:val="1"/>
          <w:numId w:val="17"/>
        </w:numPr>
        <w:snapToGrid w:val="0"/>
        <w:jc w:val="both"/>
        <w:rPr>
          <w:sz w:val="20"/>
          <w:szCs w:val="18"/>
          <w:lang w:eastAsia="zh-CN"/>
        </w:rPr>
      </w:pPr>
      <w:r>
        <w:rPr>
          <w:sz w:val="20"/>
          <w:szCs w:val="18"/>
          <w:lang w:eastAsia="zh-CN"/>
        </w:rPr>
        <w:t xml:space="preserve">Option-3a (explicit manner): The RS(s) for new beam(s) are explicitly configured by RRC (e.g., reusing legacy configuration of RS measurement or in </w:t>
      </w:r>
      <w:r>
        <w:rPr>
          <w:i/>
          <w:sz w:val="20"/>
          <w:szCs w:val="18"/>
          <w:lang w:eastAsia="zh-CN"/>
        </w:rPr>
        <w:t>TCI-State</w:t>
      </w:r>
      <w:r>
        <w:rPr>
          <w:sz w:val="20"/>
          <w:szCs w:val="18"/>
          <w:lang w:eastAsia="zh-CN"/>
        </w:rPr>
        <w:t>) or MAC-CE</w:t>
      </w:r>
    </w:p>
    <w:p w14:paraId="3873FAFB" w14:textId="77777777" w:rsidR="005529F3" w:rsidRDefault="009377F0">
      <w:pPr>
        <w:numPr>
          <w:ilvl w:val="1"/>
          <w:numId w:val="17"/>
        </w:numPr>
        <w:snapToGrid w:val="0"/>
        <w:jc w:val="both"/>
        <w:rPr>
          <w:sz w:val="20"/>
          <w:szCs w:val="18"/>
          <w:lang w:eastAsia="zh-CN"/>
        </w:rPr>
      </w:pPr>
      <w:r>
        <w:rPr>
          <w:sz w:val="20"/>
          <w:szCs w:val="18"/>
          <w:lang w:eastAsia="zh-CN"/>
        </w:rPr>
        <w:t>Option-3b (implicit manner): The RS(s) for new beam(s) are implicitly derived from QCL RS(s) of activated TCI state(s).</w:t>
      </w:r>
    </w:p>
    <w:p w14:paraId="54704A12" w14:textId="77777777" w:rsidR="005529F3" w:rsidRDefault="009377F0">
      <w:pPr>
        <w:numPr>
          <w:ilvl w:val="1"/>
          <w:numId w:val="17"/>
        </w:numPr>
        <w:snapToGrid w:val="0"/>
        <w:jc w:val="both"/>
        <w:rPr>
          <w:sz w:val="20"/>
          <w:szCs w:val="18"/>
          <w:lang w:eastAsia="zh-CN"/>
        </w:rPr>
      </w:pPr>
      <w:r>
        <w:rPr>
          <w:sz w:val="20"/>
          <w:szCs w:val="18"/>
          <w:lang w:eastAsia="zh-CN"/>
        </w:rPr>
        <w:t>Option-3c (implicit</w:t>
      </w:r>
      <w:r>
        <w:rPr>
          <w:color w:val="FF0000"/>
          <w:sz w:val="20"/>
          <w:szCs w:val="18"/>
          <w:lang w:eastAsia="zh-CN"/>
        </w:rPr>
        <w:t xml:space="preserve"> </w:t>
      </w:r>
      <w:r>
        <w:rPr>
          <w:sz w:val="20"/>
          <w:szCs w:val="18"/>
          <w:lang w:eastAsia="zh-CN"/>
        </w:rPr>
        <w:t>manner): The RS(s) for new beam(s) are implicitly derived from QCL RS(s) of configured TCI state(s).</w:t>
      </w:r>
    </w:p>
    <w:p w14:paraId="72D67B0A" w14:textId="77777777" w:rsidR="005529F3" w:rsidRDefault="009377F0">
      <w:pPr>
        <w:numPr>
          <w:ilvl w:val="0"/>
          <w:numId w:val="17"/>
        </w:numPr>
        <w:snapToGrid w:val="0"/>
        <w:ind w:left="466" w:hanging="284"/>
        <w:jc w:val="both"/>
        <w:rPr>
          <w:sz w:val="20"/>
          <w:szCs w:val="18"/>
          <w:lang w:eastAsia="zh-CN"/>
        </w:rPr>
      </w:pPr>
      <w:r>
        <w:rPr>
          <w:sz w:val="20"/>
          <w:szCs w:val="18"/>
          <w:lang w:eastAsia="zh-CN"/>
        </w:rPr>
        <w:t xml:space="preserve">Note-1: ‘New/current beam’ is for discussion purpose. </w:t>
      </w:r>
    </w:p>
    <w:p w14:paraId="293B1B0E" w14:textId="77777777" w:rsidR="005529F3" w:rsidRDefault="009377F0">
      <w:pPr>
        <w:numPr>
          <w:ilvl w:val="0"/>
          <w:numId w:val="17"/>
        </w:numPr>
        <w:snapToGrid w:val="0"/>
        <w:ind w:left="466" w:hanging="284"/>
        <w:jc w:val="both"/>
        <w:rPr>
          <w:sz w:val="20"/>
          <w:szCs w:val="18"/>
          <w:lang w:eastAsia="zh-CN"/>
        </w:rPr>
      </w:pPr>
      <w:r>
        <w:rPr>
          <w:sz w:val="20"/>
          <w:szCs w:val="18"/>
          <w:lang w:eastAsia="zh-CN"/>
        </w:rPr>
        <w:t>Note-2: Other trigger events/quality metrics (e.g., L1-SINR) are not precluded.</w:t>
      </w:r>
    </w:p>
    <w:p w14:paraId="5B89BBA1" w14:textId="77777777" w:rsidR="005529F3" w:rsidRDefault="009377F0">
      <w:pPr>
        <w:numPr>
          <w:ilvl w:val="0"/>
          <w:numId w:val="17"/>
        </w:numPr>
        <w:snapToGrid w:val="0"/>
        <w:ind w:left="466" w:hanging="284"/>
        <w:jc w:val="both"/>
        <w:rPr>
          <w:sz w:val="20"/>
          <w:szCs w:val="18"/>
          <w:lang w:eastAsia="zh-CN"/>
        </w:rPr>
      </w:pPr>
      <w:r>
        <w:rPr>
          <w:sz w:val="20"/>
          <w:szCs w:val="18"/>
          <w:lang w:eastAsia="zh-CN"/>
        </w:rPr>
        <w:t xml:space="preserve">Note-3: For above implicit manner(s), if there are two QCL RSs in a TCI state, the measurement RS is derived from RS </w:t>
      </w:r>
      <w:proofErr w:type="spellStart"/>
      <w:r>
        <w:rPr>
          <w:sz w:val="20"/>
          <w:szCs w:val="18"/>
          <w:lang w:eastAsia="zh-CN"/>
        </w:rPr>
        <w:t>w.r.t.</w:t>
      </w:r>
      <w:proofErr w:type="spellEnd"/>
      <w:r>
        <w:rPr>
          <w:sz w:val="20"/>
          <w:szCs w:val="18"/>
          <w:lang w:eastAsia="zh-CN"/>
        </w:rPr>
        <w:t xml:space="preserve"> QCL-</w:t>
      </w:r>
      <w:proofErr w:type="spellStart"/>
      <w:r>
        <w:rPr>
          <w:sz w:val="20"/>
          <w:szCs w:val="18"/>
          <w:lang w:eastAsia="zh-CN"/>
        </w:rPr>
        <w:t>TypeD</w:t>
      </w:r>
      <w:proofErr w:type="spellEnd"/>
      <w:r>
        <w:rPr>
          <w:sz w:val="20"/>
          <w:szCs w:val="18"/>
          <w:lang w:eastAsia="zh-CN"/>
        </w:rPr>
        <w:t>, if applicable.</w:t>
      </w:r>
    </w:p>
    <w:p w14:paraId="4DEFFDA2" w14:textId="77777777" w:rsidR="005529F3" w:rsidRDefault="005529F3">
      <w:pPr>
        <w:rPr>
          <w:sz w:val="20"/>
          <w:szCs w:val="18"/>
        </w:rPr>
      </w:pPr>
    </w:p>
    <w:p w14:paraId="0AE20A25" w14:textId="77777777" w:rsidR="005529F3" w:rsidRDefault="009377F0">
      <w:pPr>
        <w:overflowPunct w:val="0"/>
        <w:autoSpaceDE w:val="0"/>
        <w:autoSpaceDN w:val="0"/>
        <w:adjustRightInd w:val="0"/>
        <w:snapToGrid w:val="0"/>
        <w:textAlignment w:val="baseline"/>
        <w:rPr>
          <w:color w:val="000000"/>
          <w:sz w:val="20"/>
          <w:szCs w:val="18"/>
          <w:highlight w:val="green"/>
          <w:lang w:eastAsia="zh-CN"/>
        </w:rPr>
      </w:pPr>
      <w:r>
        <w:rPr>
          <w:b/>
          <w:bCs/>
          <w:sz w:val="20"/>
          <w:szCs w:val="18"/>
          <w:highlight w:val="green"/>
          <w:lang w:eastAsia="zh-CN"/>
        </w:rPr>
        <w:t xml:space="preserve">[116b] </w:t>
      </w:r>
      <w:r>
        <w:rPr>
          <w:b/>
          <w:bCs/>
          <w:color w:val="000000"/>
          <w:sz w:val="20"/>
          <w:szCs w:val="18"/>
          <w:highlight w:val="green"/>
          <w:lang w:eastAsia="zh-CN"/>
        </w:rPr>
        <w:t>Agreement</w:t>
      </w:r>
    </w:p>
    <w:p w14:paraId="1CABDC33" w14:textId="77777777" w:rsidR="005529F3" w:rsidRDefault="009377F0">
      <w:pPr>
        <w:overflowPunct w:val="0"/>
        <w:autoSpaceDE w:val="0"/>
        <w:autoSpaceDN w:val="0"/>
        <w:adjustRightInd w:val="0"/>
        <w:snapToGrid w:val="0"/>
        <w:textAlignment w:val="baseline"/>
        <w:rPr>
          <w:color w:val="000000"/>
          <w:sz w:val="20"/>
          <w:szCs w:val="18"/>
        </w:rPr>
      </w:pPr>
      <w:r>
        <w:rPr>
          <w:color w:val="000000"/>
          <w:sz w:val="20"/>
          <w:szCs w:val="18"/>
          <w:lang w:eastAsia="zh-CN"/>
        </w:rPr>
        <w:t xml:space="preserve">On UE-initiated/event-driven beam reporting, regarding Event-2, the threshold value is RRC configured </w:t>
      </w:r>
      <w:r>
        <w:rPr>
          <w:color w:val="000000"/>
          <w:sz w:val="20"/>
          <w:szCs w:val="18"/>
        </w:rPr>
        <w:t xml:space="preserve"> </w:t>
      </w:r>
    </w:p>
    <w:p w14:paraId="082B5132" w14:textId="77777777" w:rsidR="005529F3" w:rsidRDefault="005529F3">
      <w:pPr>
        <w:adjustRightInd w:val="0"/>
        <w:snapToGrid w:val="0"/>
        <w:rPr>
          <w:sz w:val="20"/>
          <w:szCs w:val="18"/>
          <w:lang w:eastAsia="zh-TW"/>
        </w:rPr>
      </w:pPr>
    </w:p>
    <w:p w14:paraId="00D69547" w14:textId="77777777" w:rsidR="005529F3" w:rsidRDefault="009377F0">
      <w:pPr>
        <w:overflowPunct w:val="0"/>
        <w:autoSpaceDE w:val="0"/>
        <w:autoSpaceDN w:val="0"/>
        <w:adjustRightInd w:val="0"/>
        <w:snapToGrid w:val="0"/>
        <w:textAlignment w:val="baseline"/>
        <w:rPr>
          <w:color w:val="000000"/>
          <w:sz w:val="20"/>
          <w:szCs w:val="18"/>
          <w:highlight w:val="green"/>
          <w:lang w:eastAsia="zh-CN"/>
        </w:rPr>
      </w:pPr>
      <w:r>
        <w:rPr>
          <w:b/>
          <w:bCs/>
          <w:sz w:val="20"/>
          <w:szCs w:val="18"/>
          <w:highlight w:val="green"/>
          <w:lang w:eastAsia="zh-CN"/>
        </w:rPr>
        <w:t xml:space="preserve">[116b] </w:t>
      </w:r>
      <w:r>
        <w:rPr>
          <w:b/>
          <w:bCs/>
          <w:color w:val="000000"/>
          <w:sz w:val="20"/>
          <w:szCs w:val="18"/>
          <w:highlight w:val="green"/>
          <w:lang w:eastAsia="zh-CN"/>
        </w:rPr>
        <w:t>Agreement</w:t>
      </w:r>
    </w:p>
    <w:p w14:paraId="43297B6A" w14:textId="77777777" w:rsidR="005529F3" w:rsidRDefault="009377F0">
      <w:pPr>
        <w:snapToGrid w:val="0"/>
        <w:jc w:val="both"/>
        <w:rPr>
          <w:color w:val="000000"/>
          <w:sz w:val="20"/>
          <w:szCs w:val="18"/>
          <w:lang w:eastAsia="zh-CN"/>
        </w:rPr>
      </w:pPr>
      <w:r>
        <w:rPr>
          <w:sz w:val="20"/>
          <w:szCs w:val="18"/>
          <w:lang w:eastAsia="zh-CN"/>
        </w:rPr>
        <w:t xml:space="preserve">On UE-initiated/event-driven beam reporting, regarding </w:t>
      </w:r>
      <w:r>
        <w:rPr>
          <w:sz w:val="20"/>
          <w:szCs w:val="18"/>
        </w:rPr>
        <w:t>Event-2</w:t>
      </w:r>
      <w:r>
        <w:rPr>
          <w:sz w:val="20"/>
          <w:szCs w:val="18"/>
          <w:lang w:eastAsia="zh-CN"/>
        </w:rPr>
        <w:t xml:space="preserve">, ‘current beam’ is </w:t>
      </w:r>
      <w:r>
        <w:rPr>
          <w:color w:val="000000"/>
          <w:sz w:val="20"/>
          <w:szCs w:val="18"/>
          <w:lang w:eastAsia="zh-CN"/>
        </w:rPr>
        <w:t>a beam corresponding to the indicated TCI state.</w:t>
      </w:r>
    </w:p>
    <w:p w14:paraId="29707B4F" w14:textId="77777777" w:rsidR="005529F3" w:rsidRDefault="009377F0">
      <w:pPr>
        <w:numPr>
          <w:ilvl w:val="0"/>
          <w:numId w:val="17"/>
        </w:numPr>
        <w:snapToGrid w:val="0"/>
        <w:ind w:left="466" w:hanging="284"/>
        <w:jc w:val="both"/>
        <w:rPr>
          <w:sz w:val="20"/>
          <w:szCs w:val="18"/>
          <w:lang w:eastAsia="zh-CN"/>
        </w:rPr>
      </w:pPr>
      <w:r>
        <w:rPr>
          <w:sz w:val="20"/>
          <w:szCs w:val="18"/>
          <w:lang w:eastAsia="zh-CN"/>
        </w:rPr>
        <w:t>Regarding RS measurement for the current beam for Event-2, Option-2a is supported:</w:t>
      </w:r>
    </w:p>
    <w:p w14:paraId="5B3756EC" w14:textId="77777777" w:rsidR="005529F3" w:rsidRDefault="009377F0">
      <w:pPr>
        <w:numPr>
          <w:ilvl w:val="1"/>
          <w:numId w:val="17"/>
        </w:numPr>
        <w:snapToGrid w:val="0"/>
        <w:ind w:left="990" w:hanging="270"/>
        <w:jc w:val="both"/>
        <w:rPr>
          <w:sz w:val="20"/>
          <w:szCs w:val="18"/>
          <w:lang w:eastAsia="zh-CN"/>
        </w:rPr>
      </w:pPr>
      <w:r>
        <w:rPr>
          <w:sz w:val="20"/>
          <w:szCs w:val="18"/>
          <w:lang w:eastAsia="zh-CN"/>
        </w:rPr>
        <w:t>Option-2a (implicit manner): The RS for current beam is implicitly derived from a QCL RS of indicated TCI state.</w:t>
      </w:r>
    </w:p>
    <w:p w14:paraId="750E71AD" w14:textId="77777777" w:rsidR="005529F3" w:rsidRDefault="009377F0">
      <w:pPr>
        <w:numPr>
          <w:ilvl w:val="2"/>
          <w:numId w:val="49"/>
        </w:numPr>
        <w:tabs>
          <w:tab w:val="left" w:pos="1530"/>
        </w:tabs>
        <w:snapToGrid w:val="0"/>
        <w:ind w:left="1530" w:hanging="270"/>
        <w:jc w:val="both"/>
        <w:rPr>
          <w:sz w:val="20"/>
          <w:szCs w:val="18"/>
          <w:lang w:eastAsia="zh-CN"/>
        </w:rPr>
      </w:pPr>
      <w:r>
        <w:rPr>
          <w:sz w:val="20"/>
          <w:szCs w:val="18"/>
          <w:lang w:eastAsia="zh-CN"/>
        </w:rPr>
        <w:t xml:space="preserve">FFS: The RS for current beam can be either the QCL RS in the indicated TCI state or the SSB which is </w:t>
      </w:r>
      <w:proofErr w:type="spellStart"/>
      <w:r>
        <w:rPr>
          <w:sz w:val="20"/>
          <w:szCs w:val="18"/>
          <w:lang w:eastAsia="zh-CN"/>
        </w:rPr>
        <w:t>QCLed</w:t>
      </w:r>
      <w:proofErr w:type="spellEnd"/>
      <w:r>
        <w:rPr>
          <w:sz w:val="20"/>
          <w:szCs w:val="18"/>
          <w:lang w:eastAsia="zh-CN"/>
        </w:rPr>
        <w:t xml:space="preserve"> with the QCL RS in the indicated TCI state.</w:t>
      </w:r>
    </w:p>
    <w:p w14:paraId="462BE0CD" w14:textId="77777777" w:rsidR="005529F3" w:rsidRDefault="009377F0">
      <w:pPr>
        <w:numPr>
          <w:ilvl w:val="1"/>
          <w:numId w:val="17"/>
        </w:numPr>
        <w:snapToGrid w:val="0"/>
        <w:ind w:left="990" w:hanging="270"/>
        <w:jc w:val="both"/>
        <w:rPr>
          <w:sz w:val="20"/>
          <w:szCs w:val="18"/>
          <w:lang w:eastAsia="zh-CN"/>
        </w:rPr>
      </w:pPr>
      <w:r>
        <w:rPr>
          <w:sz w:val="20"/>
          <w:szCs w:val="18"/>
          <w:lang w:eastAsia="zh-CN"/>
        </w:rPr>
        <w:t>FFS: Option-2c (explicit manner): The RS for current beam is explicitly configured by RRC or MAC-CE.</w:t>
      </w:r>
    </w:p>
    <w:p w14:paraId="1C5BE221" w14:textId="77777777" w:rsidR="005529F3" w:rsidRDefault="009377F0">
      <w:pPr>
        <w:numPr>
          <w:ilvl w:val="2"/>
          <w:numId w:val="49"/>
        </w:numPr>
        <w:tabs>
          <w:tab w:val="left" w:pos="1530"/>
        </w:tabs>
        <w:snapToGrid w:val="0"/>
        <w:ind w:left="1530" w:hanging="270"/>
        <w:jc w:val="both"/>
        <w:rPr>
          <w:sz w:val="20"/>
          <w:szCs w:val="18"/>
          <w:lang w:eastAsia="zh-CN"/>
        </w:rPr>
      </w:pPr>
      <w:r>
        <w:rPr>
          <w:sz w:val="20"/>
          <w:szCs w:val="18"/>
          <w:lang w:eastAsia="zh-CN"/>
        </w:rPr>
        <w:t>Note: SSB or CSI-RS can be configured</w:t>
      </w:r>
    </w:p>
    <w:p w14:paraId="0BFED4AC" w14:textId="77777777" w:rsidR="005529F3" w:rsidRDefault="005529F3">
      <w:pPr>
        <w:contextualSpacing/>
        <w:jc w:val="both"/>
        <w:rPr>
          <w:color w:val="000000"/>
          <w:sz w:val="20"/>
          <w:szCs w:val="18"/>
          <w:lang w:eastAsia="zh-CN"/>
        </w:rPr>
      </w:pPr>
    </w:p>
    <w:p w14:paraId="4A31854E" w14:textId="77777777" w:rsidR="005529F3" w:rsidRDefault="009377F0">
      <w:pPr>
        <w:overflowPunct w:val="0"/>
        <w:autoSpaceDE w:val="0"/>
        <w:autoSpaceDN w:val="0"/>
        <w:adjustRightInd w:val="0"/>
        <w:snapToGrid w:val="0"/>
        <w:textAlignment w:val="baseline"/>
        <w:rPr>
          <w:color w:val="000000"/>
          <w:sz w:val="20"/>
          <w:szCs w:val="18"/>
          <w:highlight w:val="green"/>
          <w:lang w:eastAsia="zh-CN"/>
        </w:rPr>
      </w:pPr>
      <w:r>
        <w:rPr>
          <w:b/>
          <w:bCs/>
          <w:sz w:val="20"/>
          <w:szCs w:val="18"/>
          <w:highlight w:val="green"/>
          <w:lang w:eastAsia="zh-CN"/>
        </w:rPr>
        <w:t xml:space="preserve">[116b] </w:t>
      </w:r>
      <w:r>
        <w:rPr>
          <w:b/>
          <w:bCs/>
          <w:color w:val="000000"/>
          <w:sz w:val="20"/>
          <w:szCs w:val="18"/>
          <w:highlight w:val="green"/>
          <w:lang w:eastAsia="zh-CN"/>
        </w:rPr>
        <w:t>Agreement</w:t>
      </w:r>
    </w:p>
    <w:p w14:paraId="68D3CB5D" w14:textId="77777777" w:rsidR="005529F3" w:rsidRDefault="009377F0">
      <w:pPr>
        <w:snapToGrid w:val="0"/>
        <w:jc w:val="both"/>
        <w:rPr>
          <w:color w:val="000000"/>
          <w:sz w:val="20"/>
          <w:szCs w:val="18"/>
          <w:lang w:eastAsia="zh-CN"/>
        </w:rPr>
      </w:pPr>
      <w:r>
        <w:rPr>
          <w:sz w:val="20"/>
          <w:szCs w:val="18"/>
          <w:lang w:eastAsia="zh-CN"/>
        </w:rPr>
        <w:t>On UE-initiated/event-driven beam reporting, f</w:t>
      </w:r>
      <w:r>
        <w:rPr>
          <w:color w:val="000000"/>
          <w:sz w:val="20"/>
          <w:szCs w:val="18"/>
          <w:lang w:eastAsia="zh-CN"/>
        </w:rPr>
        <w:t xml:space="preserve">urther study the following trigger events: </w:t>
      </w:r>
    </w:p>
    <w:p w14:paraId="202D9A4F" w14:textId="77777777" w:rsidR="005529F3" w:rsidRDefault="009377F0">
      <w:pPr>
        <w:numPr>
          <w:ilvl w:val="0"/>
          <w:numId w:val="17"/>
        </w:numPr>
        <w:snapToGrid w:val="0"/>
        <w:ind w:left="466" w:hanging="284"/>
        <w:jc w:val="both"/>
        <w:rPr>
          <w:sz w:val="20"/>
          <w:szCs w:val="18"/>
          <w:lang w:eastAsia="zh-CN"/>
        </w:rPr>
      </w:pPr>
      <w:r>
        <w:rPr>
          <w:sz w:val="20"/>
          <w:szCs w:val="18"/>
          <w:lang w:eastAsia="zh-CN"/>
        </w:rPr>
        <w:t>Event-1: Quality of the current beam is worse than a certain threshold.</w:t>
      </w:r>
    </w:p>
    <w:p w14:paraId="10859547" w14:textId="77777777" w:rsidR="005529F3" w:rsidRDefault="009377F0">
      <w:pPr>
        <w:numPr>
          <w:ilvl w:val="0"/>
          <w:numId w:val="17"/>
        </w:numPr>
        <w:snapToGrid w:val="0"/>
        <w:ind w:left="466" w:hanging="284"/>
        <w:jc w:val="both"/>
        <w:rPr>
          <w:sz w:val="20"/>
          <w:szCs w:val="18"/>
          <w:lang w:eastAsia="zh-CN"/>
        </w:rPr>
      </w:pPr>
      <w:r>
        <w:rPr>
          <w:sz w:val="20"/>
          <w:szCs w:val="18"/>
          <w:lang w:eastAsia="zh-CN"/>
        </w:rPr>
        <w:t xml:space="preserve">Event-3: Quality of a new beam is better than a certain threshold. </w:t>
      </w:r>
    </w:p>
    <w:p w14:paraId="6FBC90B1" w14:textId="77777777" w:rsidR="005529F3" w:rsidRDefault="009377F0">
      <w:pPr>
        <w:numPr>
          <w:ilvl w:val="0"/>
          <w:numId w:val="17"/>
        </w:numPr>
        <w:snapToGrid w:val="0"/>
        <w:ind w:left="466" w:hanging="284"/>
        <w:jc w:val="both"/>
        <w:rPr>
          <w:sz w:val="20"/>
          <w:szCs w:val="18"/>
          <w:lang w:eastAsia="zh-CN"/>
        </w:rPr>
      </w:pPr>
      <w:r>
        <w:rPr>
          <w:sz w:val="20"/>
          <w:szCs w:val="18"/>
          <w:lang w:eastAsia="zh-CN"/>
        </w:rPr>
        <w:t xml:space="preserve">Event-4: Quality of </w:t>
      </w:r>
      <w:r>
        <w:rPr>
          <w:sz w:val="20"/>
          <w:szCs w:val="18"/>
        </w:rPr>
        <w:t>the current beam is worse than a threshold 1, and quality of at least one new beam is better than a threshold 2.</w:t>
      </w:r>
    </w:p>
    <w:p w14:paraId="3007D694" w14:textId="77777777" w:rsidR="005529F3" w:rsidRDefault="009377F0">
      <w:pPr>
        <w:numPr>
          <w:ilvl w:val="0"/>
          <w:numId w:val="17"/>
        </w:numPr>
        <w:snapToGrid w:val="0"/>
        <w:ind w:left="466" w:hanging="284"/>
        <w:jc w:val="both"/>
        <w:rPr>
          <w:sz w:val="20"/>
          <w:szCs w:val="18"/>
          <w:lang w:eastAsia="zh-CN"/>
        </w:rPr>
      </w:pPr>
      <w:r>
        <w:rPr>
          <w:sz w:val="20"/>
          <w:szCs w:val="18"/>
          <w:lang w:eastAsia="zh-CN"/>
        </w:rPr>
        <w:t>Event-5: Absolute value of the difference between the quality of the current beam and the quality of at least one new beam is lower than a threshold.</w:t>
      </w:r>
    </w:p>
    <w:p w14:paraId="37BFC468" w14:textId="77777777" w:rsidR="005529F3" w:rsidRDefault="009377F0">
      <w:pPr>
        <w:numPr>
          <w:ilvl w:val="0"/>
          <w:numId w:val="17"/>
        </w:numPr>
        <w:snapToGrid w:val="0"/>
        <w:ind w:left="466" w:hanging="284"/>
        <w:jc w:val="both"/>
        <w:rPr>
          <w:sz w:val="20"/>
          <w:szCs w:val="18"/>
          <w:lang w:eastAsia="zh-CN"/>
        </w:rPr>
      </w:pPr>
      <w:r>
        <w:rPr>
          <w:sz w:val="20"/>
          <w:szCs w:val="18"/>
          <w:lang w:eastAsia="zh-CN"/>
        </w:rPr>
        <w:t xml:space="preserve">Event-6: When the current beam is not in the best K&gt;1 </w:t>
      </w:r>
      <w:proofErr w:type="gramStart"/>
      <w:r>
        <w:rPr>
          <w:sz w:val="20"/>
          <w:szCs w:val="18"/>
          <w:lang w:eastAsia="zh-CN"/>
        </w:rPr>
        <w:t>beams</w:t>
      </w:r>
      <w:proofErr w:type="gramEnd"/>
      <w:r>
        <w:rPr>
          <w:sz w:val="20"/>
          <w:szCs w:val="18"/>
          <w:lang w:eastAsia="zh-CN"/>
        </w:rPr>
        <w:t xml:space="preserve"> (out of configured beams for measurement and reporting).</w:t>
      </w:r>
    </w:p>
    <w:p w14:paraId="52DE9F0C" w14:textId="77777777" w:rsidR="005529F3" w:rsidRDefault="009377F0">
      <w:pPr>
        <w:numPr>
          <w:ilvl w:val="0"/>
          <w:numId w:val="17"/>
        </w:numPr>
        <w:snapToGrid w:val="0"/>
        <w:ind w:left="466" w:hanging="284"/>
        <w:jc w:val="both"/>
        <w:rPr>
          <w:sz w:val="20"/>
          <w:szCs w:val="18"/>
          <w:lang w:eastAsia="zh-CN"/>
        </w:rPr>
      </w:pPr>
      <w:r>
        <w:rPr>
          <w:rFonts w:eastAsia="PMingLiU"/>
          <w:sz w:val="20"/>
          <w:szCs w:val="18"/>
          <w:lang w:eastAsia="zh-TW"/>
        </w:rPr>
        <w:t>Event-7a</w:t>
      </w:r>
      <w:r>
        <w:rPr>
          <w:sz w:val="20"/>
          <w:szCs w:val="18"/>
          <w:lang w:eastAsia="zh-TW"/>
        </w:rPr>
        <w:t xml:space="preserve">: </w:t>
      </w:r>
      <w:r>
        <w:rPr>
          <w:sz w:val="20"/>
          <w:szCs w:val="18"/>
        </w:rPr>
        <w:t>Quality of at least one new beam, such as L1-RSRP, becomes a threshold value better than the RS</w:t>
      </w:r>
      <w:r>
        <w:rPr>
          <w:rFonts w:eastAsia="PMingLiU"/>
          <w:sz w:val="20"/>
          <w:szCs w:val="18"/>
          <w:lang w:eastAsia="zh-TW"/>
        </w:rPr>
        <w:t xml:space="preserve"> de</w:t>
      </w:r>
      <w:r>
        <w:rPr>
          <w:sz w:val="20"/>
          <w:szCs w:val="18"/>
        </w:rPr>
        <w:t xml:space="preserve">rived from the activated TCI state with the </w:t>
      </w:r>
      <w:r>
        <w:rPr>
          <w:b/>
          <w:sz w:val="20"/>
          <w:szCs w:val="18"/>
        </w:rPr>
        <w:t>worst</w:t>
      </w:r>
      <w:r>
        <w:rPr>
          <w:sz w:val="20"/>
          <w:szCs w:val="18"/>
        </w:rPr>
        <w:t xml:space="preserve"> quality.</w:t>
      </w:r>
    </w:p>
    <w:p w14:paraId="41888453" w14:textId="77777777" w:rsidR="005529F3" w:rsidRDefault="009377F0">
      <w:pPr>
        <w:numPr>
          <w:ilvl w:val="0"/>
          <w:numId w:val="17"/>
        </w:numPr>
        <w:snapToGrid w:val="0"/>
        <w:ind w:left="466" w:hanging="284"/>
        <w:jc w:val="both"/>
        <w:rPr>
          <w:sz w:val="20"/>
          <w:szCs w:val="18"/>
          <w:lang w:eastAsia="zh-CN"/>
        </w:rPr>
      </w:pPr>
      <w:r>
        <w:rPr>
          <w:rFonts w:eastAsia="PMingLiU"/>
          <w:sz w:val="20"/>
          <w:szCs w:val="18"/>
          <w:lang w:eastAsia="zh-TW"/>
        </w:rPr>
        <w:t>Event-7b</w:t>
      </w:r>
      <w:r>
        <w:rPr>
          <w:sz w:val="20"/>
          <w:szCs w:val="18"/>
          <w:lang w:eastAsia="zh-TW"/>
        </w:rPr>
        <w:t xml:space="preserve">: </w:t>
      </w:r>
      <w:r>
        <w:rPr>
          <w:sz w:val="20"/>
          <w:szCs w:val="18"/>
        </w:rPr>
        <w:t>Quality of at least one new beam, such as L1-RSRP, becomes a threshold value better than the RS</w:t>
      </w:r>
      <w:r>
        <w:rPr>
          <w:rFonts w:eastAsia="PMingLiU"/>
          <w:sz w:val="20"/>
          <w:szCs w:val="18"/>
          <w:lang w:eastAsia="zh-TW"/>
        </w:rPr>
        <w:t xml:space="preserve"> de</w:t>
      </w:r>
      <w:r>
        <w:rPr>
          <w:sz w:val="20"/>
          <w:szCs w:val="18"/>
        </w:rPr>
        <w:t xml:space="preserve">rived from the activated TCI state with the </w:t>
      </w:r>
      <w:r>
        <w:rPr>
          <w:b/>
          <w:sz w:val="20"/>
          <w:szCs w:val="18"/>
          <w:lang w:eastAsia="zh-CN"/>
        </w:rPr>
        <w:t>best</w:t>
      </w:r>
      <w:r>
        <w:rPr>
          <w:sz w:val="20"/>
          <w:szCs w:val="18"/>
        </w:rPr>
        <w:t xml:space="preserve"> quality.</w:t>
      </w:r>
    </w:p>
    <w:p w14:paraId="2D492C62" w14:textId="77777777" w:rsidR="005529F3" w:rsidRDefault="009377F0">
      <w:pPr>
        <w:numPr>
          <w:ilvl w:val="0"/>
          <w:numId w:val="17"/>
        </w:numPr>
        <w:snapToGrid w:val="0"/>
        <w:ind w:left="466" w:hanging="284"/>
        <w:jc w:val="both"/>
        <w:rPr>
          <w:sz w:val="20"/>
          <w:szCs w:val="18"/>
          <w:lang w:eastAsia="zh-CN"/>
        </w:rPr>
      </w:pPr>
      <w:r>
        <w:rPr>
          <w:sz w:val="20"/>
          <w:szCs w:val="18"/>
          <w:lang w:eastAsia="zh-CN"/>
        </w:rPr>
        <w:t xml:space="preserve">Event-8: Quality of M&gt;1 new </w:t>
      </w:r>
      <w:proofErr w:type="gramStart"/>
      <w:r>
        <w:rPr>
          <w:sz w:val="20"/>
          <w:szCs w:val="18"/>
          <w:lang w:eastAsia="zh-CN"/>
        </w:rPr>
        <w:t>beams</w:t>
      </w:r>
      <w:proofErr w:type="gramEnd"/>
      <w:r>
        <w:rPr>
          <w:sz w:val="20"/>
          <w:szCs w:val="18"/>
          <w:lang w:eastAsia="zh-CN"/>
        </w:rPr>
        <w:t>, such as L1-RSRP, become a threshold value better than the current beam.</w:t>
      </w:r>
    </w:p>
    <w:p w14:paraId="6B388956" w14:textId="77777777" w:rsidR="005529F3" w:rsidRDefault="009377F0">
      <w:pPr>
        <w:numPr>
          <w:ilvl w:val="0"/>
          <w:numId w:val="17"/>
        </w:numPr>
        <w:snapToGrid w:val="0"/>
        <w:ind w:left="466" w:hanging="284"/>
        <w:jc w:val="both"/>
        <w:rPr>
          <w:sz w:val="20"/>
          <w:szCs w:val="18"/>
          <w:lang w:eastAsia="zh-CN"/>
        </w:rPr>
      </w:pPr>
      <w:r>
        <w:rPr>
          <w:sz w:val="20"/>
          <w:szCs w:val="18"/>
          <w:lang w:eastAsia="zh-CN"/>
        </w:rPr>
        <w:t xml:space="preserve">Event-9: </w:t>
      </w:r>
      <w:r>
        <w:rPr>
          <w:sz w:val="20"/>
          <w:szCs w:val="18"/>
        </w:rPr>
        <w:t>Quality of at least one new beam, such as L1-RSRP, becomes a threshold value better than the configured reference RS (can be SSB or CSI-RS).</w:t>
      </w:r>
    </w:p>
    <w:p w14:paraId="72F98AFF" w14:textId="77777777" w:rsidR="005529F3" w:rsidRDefault="005529F3">
      <w:pPr>
        <w:rPr>
          <w:sz w:val="20"/>
          <w:szCs w:val="18"/>
        </w:rPr>
      </w:pPr>
    </w:p>
    <w:p w14:paraId="6A56420F" w14:textId="77777777" w:rsidR="005529F3" w:rsidRDefault="009377F0">
      <w:pPr>
        <w:overflowPunct w:val="0"/>
        <w:autoSpaceDE w:val="0"/>
        <w:autoSpaceDN w:val="0"/>
        <w:adjustRightInd w:val="0"/>
        <w:snapToGrid w:val="0"/>
        <w:textAlignment w:val="baseline"/>
        <w:rPr>
          <w:color w:val="000000"/>
          <w:sz w:val="20"/>
          <w:szCs w:val="18"/>
          <w:highlight w:val="green"/>
          <w:lang w:eastAsia="zh-CN"/>
        </w:rPr>
      </w:pPr>
      <w:r>
        <w:rPr>
          <w:b/>
          <w:bCs/>
          <w:sz w:val="20"/>
          <w:szCs w:val="18"/>
          <w:highlight w:val="green"/>
          <w:lang w:eastAsia="zh-CN"/>
        </w:rPr>
        <w:t xml:space="preserve">[116b] </w:t>
      </w:r>
      <w:r>
        <w:rPr>
          <w:b/>
          <w:bCs/>
          <w:color w:val="000000"/>
          <w:sz w:val="20"/>
          <w:szCs w:val="18"/>
          <w:highlight w:val="green"/>
          <w:lang w:eastAsia="zh-CN"/>
        </w:rPr>
        <w:t>Agreement</w:t>
      </w:r>
    </w:p>
    <w:p w14:paraId="0A31292C" w14:textId="77777777" w:rsidR="005529F3" w:rsidRDefault="009377F0">
      <w:pPr>
        <w:snapToGrid w:val="0"/>
        <w:jc w:val="both"/>
        <w:rPr>
          <w:sz w:val="20"/>
          <w:szCs w:val="18"/>
          <w:lang w:eastAsia="zh-CN"/>
        </w:rPr>
      </w:pPr>
      <w:r>
        <w:rPr>
          <w:sz w:val="20"/>
          <w:szCs w:val="18"/>
          <w:lang w:eastAsia="zh-CN"/>
        </w:rPr>
        <w:t>On UE-initiated/event-driven beam reporting</w:t>
      </w:r>
      <w:r>
        <w:rPr>
          <w:sz w:val="20"/>
          <w:szCs w:val="18"/>
        </w:rPr>
        <w:t xml:space="preserve">, </w:t>
      </w:r>
      <w:r>
        <w:rPr>
          <w:sz w:val="20"/>
          <w:szCs w:val="18"/>
          <w:lang w:eastAsia="zh-CN"/>
        </w:rPr>
        <w:t>regarding UL signaling content(s) of L1-RSRP report depending on Event-2, in a report instance, the following options are provided for down-selection (other options are not precluded) in RAN1#117</w:t>
      </w:r>
    </w:p>
    <w:p w14:paraId="1B0529CB" w14:textId="77777777" w:rsidR="005529F3" w:rsidRDefault="009377F0">
      <w:pPr>
        <w:numPr>
          <w:ilvl w:val="0"/>
          <w:numId w:val="17"/>
        </w:numPr>
        <w:snapToGrid w:val="0"/>
        <w:ind w:left="466" w:hanging="284"/>
        <w:jc w:val="both"/>
        <w:rPr>
          <w:sz w:val="20"/>
          <w:szCs w:val="18"/>
        </w:rPr>
      </w:pPr>
      <w:r>
        <w:rPr>
          <w:sz w:val="20"/>
          <w:szCs w:val="18"/>
        </w:rPr>
        <w:t xml:space="preserve">Option-1 (variable size): </w:t>
      </w:r>
      <w:r>
        <w:rPr>
          <w:sz w:val="20"/>
          <w:szCs w:val="18"/>
          <w:lang w:eastAsia="zh-CN"/>
        </w:rPr>
        <w:t xml:space="preserve">N beam(s) are reported in the report instance, where N </w:t>
      </w:r>
      <m:oMath>
        <m:r>
          <w:rPr>
            <w:rFonts w:ascii="Cambria Math" w:hAnsi="Cambria Math"/>
            <w:sz w:val="20"/>
            <w:szCs w:val="18"/>
            <w:lang w:eastAsia="zh-CN"/>
          </w:rPr>
          <m:t>∈</m:t>
        </m:r>
      </m:oMath>
      <w:r>
        <w:rPr>
          <w:sz w:val="20"/>
          <w:szCs w:val="18"/>
          <w:lang w:eastAsia="zh-CN"/>
        </w:rPr>
        <w:t xml:space="preserve"> {1, 2, ..., N</w:t>
      </w:r>
      <w:r>
        <w:rPr>
          <w:sz w:val="20"/>
          <w:szCs w:val="18"/>
          <w:vertAlign w:val="subscript"/>
          <w:lang w:eastAsia="zh-CN"/>
        </w:rPr>
        <w:t>max</w:t>
      </w:r>
      <w:r>
        <w:rPr>
          <w:sz w:val="20"/>
          <w:szCs w:val="18"/>
          <w:lang w:eastAsia="zh-CN"/>
        </w:rPr>
        <w:t>}</w:t>
      </w:r>
    </w:p>
    <w:p w14:paraId="30211C0D" w14:textId="77777777" w:rsidR="005529F3" w:rsidRDefault="009377F0">
      <w:pPr>
        <w:pStyle w:val="ListParagraph"/>
        <w:numPr>
          <w:ilvl w:val="1"/>
          <w:numId w:val="17"/>
        </w:numPr>
        <w:snapToGrid w:val="0"/>
        <w:spacing w:after="0" w:line="240" w:lineRule="auto"/>
        <w:jc w:val="both"/>
        <w:rPr>
          <w:sz w:val="20"/>
          <w:szCs w:val="18"/>
        </w:rPr>
      </w:pPr>
      <w:r>
        <w:rPr>
          <w:sz w:val="20"/>
          <w:szCs w:val="18"/>
        </w:rPr>
        <w:t>The N beam(s) should satisfy the condition of Event-2</w:t>
      </w:r>
    </w:p>
    <w:p w14:paraId="013DE742" w14:textId="77777777" w:rsidR="005529F3" w:rsidRDefault="009377F0">
      <w:pPr>
        <w:pStyle w:val="ListParagraph"/>
        <w:numPr>
          <w:ilvl w:val="1"/>
          <w:numId w:val="17"/>
        </w:numPr>
        <w:snapToGrid w:val="0"/>
        <w:spacing w:after="0" w:line="240" w:lineRule="auto"/>
        <w:jc w:val="both"/>
        <w:rPr>
          <w:sz w:val="20"/>
          <w:szCs w:val="18"/>
        </w:rPr>
      </w:pPr>
      <w:proofErr w:type="spellStart"/>
      <w:r>
        <w:rPr>
          <w:sz w:val="20"/>
          <w:szCs w:val="18"/>
          <w:lang w:eastAsia="zh-CN"/>
        </w:rPr>
        <w:t>N</w:t>
      </w:r>
      <w:r>
        <w:rPr>
          <w:sz w:val="20"/>
          <w:szCs w:val="18"/>
          <w:vertAlign w:val="subscript"/>
          <w:lang w:eastAsia="zh-CN"/>
        </w:rPr>
        <w:t>max</w:t>
      </w:r>
      <w:proofErr w:type="spellEnd"/>
      <w:r>
        <w:rPr>
          <w:sz w:val="20"/>
          <w:szCs w:val="18"/>
        </w:rPr>
        <w:t xml:space="preserve"> is configured by </w:t>
      </w:r>
      <w:proofErr w:type="spellStart"/>
      <w:r>
        <w:rPr>
          <w:sz w:val="20"/>
          <w:szCs w:val="18"/>
        </w:rPr>
        <w:t>gNB</w:t>
      </w:r>
      <w:proofErr w:type="spellEnd"/>
      <w:r>
        <w:rPr>
          <w:sz w:val="20"/>
          <w:szCs w:val="18"/>
        </w:rPr>
        <w:t xml:space="preserve"> </w:t>
      </w:r>
    </w:p>
    <w:p w14:paraId="3EDD7BDC" w14:textId="77777777" w:rsidR="005529F3" w:rsidRDefault="009377F0">
      <w:pPr>
        <w:pStyle w:val="ListParagraph"/>
        <w:numPr>
          <w:ilvl w:val="1"/>
          <w:numId w:val="17"/>
        </w:numPr>
        <w:snapToGrid w:val="0"/>
        <w:spacing w:after="0" w:line="240" w:lineRule="auto"/>
        <w:jc w:val="both"/>
        <w:rPr>
          <w:sz w:val="20"/>
          <w:szCs w:val="18"/>
        </w:rPr>
      </w:pPr>
      <w:r>
        <w:rPr>
          <w:sz w:val="20"/>
          <w:szCs w:val="18"/>
          <w:lang w:eastAsia="zh-CN"/>
        </w:rPr>
        <w:t>FFS: Whether the indication of payload size should be provided additionally.</w:t>
      </w:r>
    </w:p>
    <w:p w14:paraId="51E57932" w14:textId="77777777" w:rsidR="005529F3" w:rsidRDefault="009377F0">
      <w:pPr>
        <w:numPr>
          <w:ilvl w:val="0"/>
          <w:numId w:val="17"/>
        </w:numPr>
        <w:snapToGrid w:val="0"/>
        <w:ind w:left="466" w:hanging="284"/>
        <w:jc w:val="both"/>
        <w:rPr>
          <w:sz w:val="20"/>
          <w:szCs w:val="18"/>
        </w:rPr>
      </w:pPr>
      <w:r>
        <w:rPr>
          <w:sz w:val="20"/>
          <w:szCs w:val="18"/>
        </w:rPr>
        <w:t>Option-1</w:t>
      </w:r>
      <w:r>
        <w:rPr>
          <w:sz w:val="20"/>
          <w:szCs w:val="18"/>
          <w:lang w:eastAsia="zh-CN"/>
        </w:rPr>
        <w:t>a</w:t>
      </w:r>
      <w:r>
        <w:rPr>
          <w:sz w:val="20"/>
          <w:szCs w:val="18"/>
        </w:rPr>
        <w:t xml:space="preserve"> (variable size): </w:t>
      </w:r>
      <w:r>
        <w:rPr>
          <w:sz w:val="20"/>
          <w:szCs w:val="18"/>
          <w:lang w:eastAsia="zh-CN"/>
        </w:rPr>
        <w:t xml:space="preserve">N beam(s) are reported in the report instance, where N </w:t>
      </w:r>
      <m:oMath>
        <m:r>
          <w:rPr>
            <w:rFonts w:ascii="Cambria Math" w:hAnsi="Cambria Math"/>
            <w:sz w:val="20"/>
            <w:szCs w:val="18"/>
            <w:lang w:eastAsia="zh-CN"/>
          </w:rPr>
          <m:t>∈</m:t>
        </m:r>
      </m:oMath>
      <w:r>
        <w:rPr>
          <w:sz w:val="20"/>
          <w:szCs w:val="18"/>
          <w:lang w:eastAsia="zh-CN"/>
        </w:rPr>
        <w:t xml:space="preserve"> {1, 2, ..., N</w:t>
      </w:r>
      <w:r>
        <w:rPr>
          <w:sz w:val="20"/>
          <w:szCs w:val="18"/>
          <w:vertAlign w:val="subscript"/>
          <w:lang w:eastAsia="zh-CN"/>
        </w:rPr>
        <w:t>max</w:t>
      </w:r>
      <w:r>
        <w:rPr>
          <w:sz w:val="20"/>
          <w:szCs w:val="18"/>
          <w:lang w:eastAsia="zh-CN"/>
        </w:rPr>
        <w:t>}</w:t>
      </w:r>
    </w:p>
    <w:p w14:paraId="6B674309" w14:textId="77777777" w:rsidR="005529F3" w:rsidRDefault="009377F0">
      <w:pPr>
        <w:numPr>
          <w:ilvl w:val="1"/>
          <w:numId w:val="17"/>
        </w:numPr>
        <w:snapToGrid w:val="0"/>
        <w:jc w:val="both"/>
        <w:rPr>
          <w:sz w:val="20"/>
          <w:szCs w:val="18"/>
          <w:lang w:eastAsia="zh-CN"/>
        </w:rPr>
      </w:pPr>
      <w:r>
        <w:rPr>
          <w:sz w:val="20"/>
          <w:szCs w:val="18"/>
          <w:lang w:eastAsia="zh-CN"/>
        </w:rPr>
        <w:t xml:space="preserve">At least one of N reported beam(s) should </w:t>
      </w:r>
      <w:r>
        <w:rPr>
          <w:sz w:val="20"/>
          <w:szCs w:val="18"/>
        </w:rPr>
        <w:t>satisfy the condition of Event-2</w:t>
      </w:r>
    </w:p>
    <w:p w14:paraId="7383A23C" w14:textId="77777777" w:rsidR="005529F3" w:rsidRDefault="009377F0">
      <w:pPr>
        <w:pStyle w:val="ListParagraph"/>
        <w:numPr>
          <w:ilvl w:val="1"/>
          <w:numId w:val="17"/>
        </w:numPr>
        <w:snapToGrid w:val="0"/>
        <w:spacing w:after="0" w:line="240" w:lineRule="auto"/>
        <w:jc w:val="both"/>
        <w:rPr>
          <w:sz w:val="20"/>
          <w:szCs w:val="18"/>
        </w:rPr>
      </w:pPr>
      <w:proofErr w:type="spellStart"/>
      <w:r>
        <w:rPr>
          <w:sz w:val="20"/>
          <w:szCs w:val="18"/>
          <w:lang w:eastAsia="zh-CN"/>
        </w:rPr>
        <w:t>N</w:t>
      </w:r>
      <w:r>
        <w:rPr>
          <w:sz w:val="20"/>
          <w:szCs w:val="18"/>
          <w:vertAlign w:val="subscript"/>
          <w:lang w:eastAsia="zh-CN"/>
        </w:rPr>
        <w:t>max</w:t>
      </w:r>
      <w:proofErr w:type="spellEnd"/>
      <w:r>
        <w:rPr>
          <w:sz w:val="20"/>
          <w:szCs w:val="18"/>
        </w:rPr>
        <w:t xml:space="preserve"> is configured by </w:t>
      </w:r>
      <w:proofErr w:type="spellStart"/>
      <w:r>
        <w:rPr>
          <w:sz w:val="20"/>
          <w:szCs w:val="18"/>
        </w:rPr>
        <w:t>gNB</w:t>
      </w:r>
      <w:proofErr w:type="spellEnd"/>
      <w:r>
        <w:rPr>
          <w:sz w:val="20"/>
          <w:szCs w:val="18"/>
        </w:rPr>
        <w:t xml:space="preserve"> </w:t>
      </w:r>
    </w:p>
    <w:p w14:paraId="1BF3BC47" w14:textId="77777777" w:rsidR="005529F3" w:rsidRDefault="009377F0">
      <w:pPr>
        <w:pStyle w:val="ListParagraph"/>
        <w:numPr>
          <w:ilvl w:val="1"/>
          <w:numId w:val="17"/>
        </w:numPr>
        <w:snapToGrid w:val="0"/>
        <w:spacing w:after="0" w:line="240" w:lineRule="auto"/>
        <w:jc w:val="both"/>
        <w:rPr>
          <w:sz w:val="20"/>
          <w:szCs w:val="18"/>
        </w:rPr>
      </w:pPr>
      <w:r>
        <w:rPr>
          <w:sz w:val="20"/>
          <w:szCs w:val="18"/>
          <w:lang w:eastAsia="zh-CN"/>
        </w:rPr>
        <w:lastRenderedPageBreak/>
        <w:t>FFS: Whether the indication of payload size should be provided additionally.</w:t>
      </w:r>
    </w:p>
    <w:p w14:paraId="708AB998" w14:textId="77777777" w:rsidR="005529F3" w:rsidRDefault="009377F0">
      <w:pPr>
        <w:pStyle w:val="ListParagraph"/>
        <w:numPr>
          <w:ilvl w:val="1"/>
          <w:numId w:val="17"/>
        </w:numPr>
        <w:snapToGrid w:val="0"/>
        <w:spacing w:after="0" w:line="240" w:lineRule="auto"/>
        <w:jc w:val="both"/>
        <w:rPr>
          <w:sz w:val="20"/>
          <w:szCs w:val="18"/>
        </w:rPr>
      </w:pPr>
      <w:r>
        <w:rPr>
          <w:sz w:val="20"/>
          <w:szCs w:val="18"/>
          <w:lang w:eastAsia="zh-CN"/>
        </w:rPr>
        <w:t>FFS: Details on how value of N is determined by the UE</w:t>
      </w:r>
    </w:p>
    <w:p w14:paraId="14FEF934" w14:textId="77777777" w:rsidR="005529F3" w:rsidRDefault="009377F0">
      <w:pPr>
        <w:numPr>
          <w:ilvl w:val="0"/>
          <w:numId w:val="17"/>
        </w:numPr>
        <w:snapToGrid w:val="0"/>
        <w:ind w:left="466" w:hanging="284"/>
        <w:jc w:val="both"/>
        <w:rPr>
          <w:sz w:val="20"/>
          <w:szCs w:val="18"/>
        </w:rPr>
      </w:pPr>
      <w:r>
        <w:rPr>
          <w:sz w:val="20"/>
          <w:szCs w:val="18"/>
        </w:rPr>
        <w:t xml:space="preserve">Option-1b: </w:t>
      </w:r>
      <w:r>
        <w:rPr>
          <w:sz w:val="20"/>
          <w:szCs w:val="18"/>
          <w:lang w:eastAsia="zh-CN"/>
        </w:rPr>
        <w:t xml:space="preserve">N beam(s) are reported in the report instance, where N </w:t>
      </w:r>
      <m:oMath>
        <m:r>
          <w:rPr>
            <w:rFonts w:ascii="Cambria Math" w:hAnsi="Cambria Math"/>
            <w:sz w:val="20"/>
            <w:szCs w:val="18"/>
            <w:lang w:eastAsia="zh-CN"/>
          </w:rPr>
          <m:t>∈</m:t>
        </m:r>
      </m:oMath>
      <w:r>
        <w:rPr>
          <w:sz w:val="20"/>
          <w:szCs w:val="18"/>
          <w:lang w:eastAsia="zh-CN"/>
        </w:rPr>
        <w:t xml:space="preserve"> {1, 2, ..., N</w:t>
      </w:r>
      <w:r>
        <w:rPr>
          <w:sz w:val="20"/>
          <w:szCs w:val="18"/>
          <w:vertAlign w:val="subscript"/>
          <w:lang w:eastAsia="zh-CN"/>
        </w:rPr>
        <w:t>max</w:t>
      </w:r>
      <w:r>
        <w:rPr>
          <w:sz w:val="20"/>
          <w:szCs w:val="18"/>
          <w:lang w:eastAsia="zh-CN"/>
        </w:rPr>
        <w:t>}</w:t>
      </w:r>
    </w:p>
    <w:p w14:paraId="14AAF278" w14:textId="77777777" w:rsidR="005529F3" w:rsidRDefault="009377F0">
      <w:pPr>
        <w:numPr>
          <w:ilvl w:val="1"/>
          <w:numId w:val="17"/>
        </w:numPr>
        <w:snapToGrid w:val="0"/>
        <w:jc w:val="both"/>
        <w:rPr>
          <w:sz w:val="20"/>
          <w:szCs w:val="18"/>
        </w:rPr>
      </w:pPr>
      <w:r>
        <w:rPr>
          <w:sz w:val="20"/>
          <w:szCs w:val="18"/>
        </w:rPr>
        <w:t>The N beam(s) should satisfy the condition of Event-2</w:t>
      </w:r>
    </w:p>
    <w:p w14:paraId="7D24B05E" w14:textId="77777777" w:rsidR="005529F3" w:rsidRDefault="009377F0">
      <w:pPr>
        <w:numPr>
          <w:ilvl w:val="1"/>
          <w:numId w:val="17"/>
        </w:numPr>
        <w:snapToGrid w:val="0"/>
        <w:jc w:val="both"/>
        <w:rPr>
          <w:sz w:val="20"/>
          <w:szCs w:val="18"/>
        </w:rPr>
      </w:pPr>
      <w:proofErr w:type="spellStart"/>
      <w:r>
        <w:rPr>
          <w:sz w:val="20"/>
          <w:szCs w:val="18"/>
          <w:lang w:eastAsia="zh-CN"/>
        </w:rPr>
        <w:t>N</w:t>
      </w:r>
      <w:r>
        <w:rPr>
          <w:sz w:val="20"/>
          <w:szCs w:val="18"/>
          <w:vertAlign w:val="subscript"/>
          <w:lang w:eastAsia="zh-CN"/>
        </w:rPr>
        <w:t>max</w:t>
      </w:r>
      <w:proofErr w:type="spellEnd"/>
      <w:r>
        <w:rPr>
          <w:sz w:val="20"/>
          <w:szCs w:val="18"/>
        </w:rPr>
        <w:t xml:space="preserve"> is configured by </w:t>
      </w:r>
      <w:proofErr w:type="spellStart"/>
      <w:r>
        <w:rPr>
          <w:sz w:val="20"/>
          <w:szCs w:val="18"/>
        </w:rPr>
        <w:t>gNB</w:t>
      </w:r>
      <w:proofErr w:type="spellEnd"/>
      <w:r>
        <w:rPr>
          <w:sz w:val="20"/>
          <w:szCs w:val="18"/>
        </w:rPr>
        <w:t xml:space="preserve"> </w:t>
      </w:r>
    </w:p>
    <w:p w14:paraId="038F10FF" w14:textId="77777777" w:rsidR="005529F3" w:rsidRDefault="009377F0">
      <w:pPr>
        <w:numPr>
          <w:ilvl w:val="1"/>
          <w:numId w:val="17"/>
        </w:numPr>
        <w:snapToGrid w:val="0"/>
        <w:jc w:val="both"/>
        <w:rPr>
          <w:sz w:val="20"/>
          <w:szCs w:val="18"/>
        </w:rPr>
      </w:pPr>
      <w:r>
        <w:rPr>
          <w:sz w:val="20"/>
          <w:szCs w:val="18"/>
        </w:rPr>
        <w:t>Payload size does not vary as a function of N</w:t>
      </w:r>
    </w:p>
    <w:p w14:paraId="228BAA14" w14:textId="77777777" w:rsidR="005529F3" w:rsidRDefault="009377F0">
      <w:pPr>
        <w:numPr>
          <w:ilvl w:val="1"/>
          <w:numId w:val="17"/>
        </w:numPr>
        <w:snapToGrid w:val="0"/>
        <w:jc w:val="both"/>
        <w:rPr>
          <w:sz w:val="20"/>
          <w:szCs w:val="18"/>
        </w:rPr>
      </w:pPr>
      <w:r>
        <w:rPr>
          <w:sz w:val="20"/>
          <w:szCs w:val="18"/>
          <w:lang w:eastAsia="zh-CN"/>
        </w:rPr>
        <w:t xml:space="preserve">FFS: Zero-padding can be provided if N is less than </w:t>
      </w:r>
      <w:proofErr w:type="spellStart"/>
      <w:r>
        <w:rPr>
          <w:sz w:val="20"/>
          <w:szCs w:val="18"/>
          <w:lang w:eastAsia="zh-CN"/>
        </w:rPr>
        <w:t>N</w:t>
      </w:r>
      <w:r>
        <w:rPr>
          <w:sz w:val="20"/>
          <w:szCs w:val="18"/>
          <w:vertAlign w:val="subscript"/>
          <w:lang w:eastAsia="zh-CN"/>
        </w:rPr>
        <w:t>max</w:t>
      </w:r>
      <w:proofErr w:type="spellEnd"/>
      <w:r>
        <w:rPr>
          <w:sz w:val="20"/>
          <w:szCs w:val="18"/>
          <w:lang w:eastAsia="zh-CN"/>
        </w:rPr>
        <w:t>.</w:t>
      </w:r>
    </w:p>
    <w:p w14:paraId="630897E2" w14:textId="77777777" w:rsidR="005529F3" w:rsidRDefault="009377F0">
      <w:pPr>
        <w:numPr>
          <w:ilvl w:val="0"/>
          <w:numId w:val="17"/>
        </w:numPr>
        <w:snapToGrid w:val="0"/>
        <w:ind w:left="466" w:hanging="284"/>
        <w:jc w:val="both"/>
        <w:rPr>
          <w:sz w:val="20"/>
          <w:szCs w:val="18"/>
        </w:rPr>
      </w:pPr>
      <w:r>
        <w:rPr>
          <w:sz w:val="20"/>
          <w:szCs w:val="18"/>
          <w:lang w:eastAsia="zh-CN"/>
        </w:rPr>
        <w:t>Opt</w:t>
      </w:r>
      <w:r>
        <w:rPr>
          <w:sz w:val="20"/>
          <w:szCs w:val="18"/>
        </w:rPr>
        <w:t xml:space="preserve">ion-2: Only N=1 </w:t>
      </w:r>
      <w:r>
        <w:rPr>
          <w:sz w:val="20"/>
          <w:szCs w:val="18"/>
          <w:lang w:eastAsia="zh-CN"/>
        </w:rPr>
        <w:t xml:space="preserve">beam is reported in the report instance </w:t>
      </w:r>
    </w:p>
    <w:p w14:paraId="5BB7920A" w14:textId="77777777" w:rsidR="005529F3" w:rsidRDefault="009377F0">
      <w:pPr>
        <w:numPr>
          <w:ilvl w:val="1"/>
          <w:numId w:val="17"/>
        </w:numPr>
        <w:snapToGrid w:val="0"/>
        <w:jc w:val="both"/>
        <w:rPr>
          <w:sz w:val="20"/>
          <w:szCs w:val="18"/>
        </w:rPr>
      </w:pPr>
      <w:r>
        <w:rPr>
          <w:sz w:val="20"/>
          <w:szCs w:val="18"/>
          <w:lang w:eastAsia="zh-CN"/>
        </w:rPr>
        <w:t xml:space="preserve">The reported beam </w:t>
      </w:r>
      <w:r>
        <w:rPr>
          <w:sz w:val="20"/>
          <w:szCs w:val="18"/>
        </w:rPr>
        <w:t>should satisfy the condition of Event-2</w:t>
      </w:r>
    </w:p>
    <w:p w14:paraId="2C6A7AC7" w14:textId="77777777" w:rsidR="005529F3" w:rsidRDefault="009377F0">
      <w:pPr>
        <w:numPr>
          <w:ilvl w:val="0"/>
          <w:numId w:val="17"/>
        </w:numPr>
        <w:snapToGrid w:val="0"/>
        <w:ind w:left="466" w:hanging="284"/>
        <w:jc w:val="both"/>
        <w:rPr>
          <w:sz w:val="20"/>
          <w:szCs w:val="18"/>
          <w:lang w:eastAsia="zh-CN"/>
        </w:rPr>
      </w:pPr>
      <w:r>
        <w:rPr>
          <w:sz w:val="20"/>
          <w:szCs w:val="18"/>
        </w:rPr>
        <w:t xml:space="preserve">Option-3: </w:t>
      </w:r>
      <w:r>
        <w:rPr>
          <w:sz w:val="20"/>
          <w:szCs w:val="18"/>
          <w:lang w:eastAsia="zh-CN"/>
        </w:rPr>
        <w:t xml:space="preserve">N ≥ 1 beam(s) are reported in the report instance,  </w:t>
      </w:r>
    </w:p>
    <w:p w14:paraId="0BF4E269" w14:textId="77777777" w:rsidR="005529F3" w:rsidRDefault="009377F0">
      <w:pPr>
        <w:numPr>
          <w:ilvl w:val="1"/>
          <w:numId w:val="17"/>
        </w:numPr>
        <w:snapToGrid w:val="0"/>
        <w:jc w:val="both"/>
        <w:rPr>
          <w:sz w:val="20"/>
          <w:szCs w:val="18"/>
          <w:lang w:eastAsia="zh-CN"/>
        </w:rPr>
      </w:pPr>
      <w:r>
        <w:rPr>
          <w:sz w:val="20"/>
          <w:szCs w:val="18"/>
          <w:lang w:eastAsia="zh-CN"/>
        </w:rPr>
        <w:t>At least one of N reported beam(s) should satisfy the condition of Event-2</w:t>
      </w:r>
    </w:p>
    <w:p w14:paraId="4C9E9FE0" w14:textId="77777777" w:rsidR="005529F3" w:rsidRDefault="009377F0">
      <w:pPr>
        <w:numPr>
          <w:ilvl w:val="1"/>
          <w:numId w:val="17"/>
        </w:numPr>
        <w:snapToGrid w:val="0"/>
        <w:jc w:val="both"/>
        <w:rPr>
          <w:sz w:val="20"/>
          <w:szCs w:val="18"/>
          <w:lang w:eastAsia="zh-CN"/>
        </w:rPr>
      </w:pPr>
      <w:r>
        <w:rPr>
          <w:sz w:val="20"/>
          <w:szCs w:val="18"/>
          <w:lang w:eastAsia="zh-CN"/>
        </w:rPr>
        <w:t xml:space="preserve">N is configured by </w:t>
      </w:r>
      <w:proofErr w:type="spellStart"/>
      <w:r>
        <w:rPr>
          <w:sz w:val="20"/>
          <w:szCs w:val="18"/>
          <w:lang w:eastAsia="zh-CN"/>
        </w:rPr>
        <w:t>gNB</w:t>
      </w:r>
      <w:proofErr w:type="spellEnd"/>
      <w:r>
        <w:rPr>
          <w:sz w:val="20"/>
          <w:szCs w:val="18"/>
          <w:lang w:eastAsia="zh-CN"/>
        </w:rPr>
        <w:t xml:space="preserve"> </w:t>
      </w:r>
    </w:p>
    <w:p w14:paraId="7C682405" w14:textId="77777777" w:rsidR="005529F3" w:rsidRDefault="009377F0">
      <w:pPr>
        <w:numPr>
          <w:ilvl w:val="0"/>
          <w:numId w:val="17"/>
        </w:numPr>
        <w:snapToGrid w:val="0"/>
        <w:ind w:left="466" w:hanging="284"/>
        <w:jc w:val="both"/>
        <w:rPr>
          <w:sz w:val="20"/>
          <w:szCs w:val="18"/>
          <w:lang w:eastAsia="zh-CN"/>
        </w:rPr>
      </w:pPr>
      <w:r>
        <w:rPr>
          <w:sz w:val="20"/>
          <w:szCs w:val="18"/>
          <w:lang w:eastAsia="zh-CN"/>
        </w:rPr>
        <w:t>Other options are not precluded.</w:t>
      </w:r>
    </w:p>
    <w:p w14:paraId="423AD73E" w14:textId="77777777" w:rsidR="005529F3" w:rsidRDefault="009377F0">
      <w:pPr>
        <w:numPr>
          <w:ilvl w:val="0"/>
          <w:numId w:val="17"/>
        </w:numPr>
        <w:snapToGrid w:val="0"/>
        <w:ind w:left="466" w:hanging="284"/>
        <w:jc w:val="both"/>
        <w:rPr>
          <w:sz w:val="20"/>
          <w:szCs w:val="18"/>
          <w:lang w:eastAsia="zh-CN"/>
        </w:rPr>
      </w:pPr>
      <w:r>
        <w:rPr>
          <w:sz w:val="20"/>
          <w:szCs w:val="18"/>
          <w:lang w:eastAsia="zh-CN"/>
        </w:rPr>
        <w:t>FFS: Whether the measurement results for current beam is always reported or can be enabled by RRC.</w:t>
      </w:r>
    </w:p>
    <w:p w14:paraId="66603013" w14:textId="77777777" w:rsidR="005529F3" w:rsidRDefault="009377F0">
      <w:pPr>
        <w:numPr>
          <w:ilvl w:val="0"/>
          <w:numId w:val="17"/>
        </w:numPr>
        <w:snapToGrid w:val="0"/>
        <w:ind w:left="466" w:hanging="284"/>
        <w:jc w:val="both"/>
        <w:rPr>
          <w:sz w:val="20"/>
          <w:szCs w:val="18"/>
          <w:lang w:eastAsia="zh-CN"/>
        </w:rPr>
      </w:pPr>
      <w:r>
        <w:rPr>
          <w:sz w:val="20"/>
          <w:szCs w:val="18"/>
          <w:lang w:eastAsia="zh-CN"/>
        </w:rPr>
        <w:t xml:space="preserve">FFS: When current beam is reported, whether the current beam is counted in the N reported beams.  </w:t>
      </w:r>
    </w:p>
    <w:p w14:paraId="13213ED8" w14:textId="77777777" w:rsidR="005529F3" w:rsidRDefault="009377F0">
      <w:pPr>
        <w:numPr>
          <w:ilvl w:val="0"/>
          <w:numId w:val="17"/>
        </w:numPr>
        <w:snapToGrid w:val="0"/>
        <w:ind w:left="466" w:hanging="284"/>
        <w:jc w:val="both"/>
        <w:rPr>
          <w:sz w:val="20"/>
          <w:szCs w:val="18"/>
          <w:lang w:eastAsia="zh-CN"/>
        </w:rPr>
      </w:pPr>
      <w:r>
        <w:rPr>
          <w:sz w:val="20"/>
          <w:szCs w:val="18"/>
          <w:lang w:eastAsia="zh-CN"/>
        </w:rPr>
        <w:t>The selected option shall satisfy Event-2.</w:t>
      </w:r>
    </w:p>
    <w:p w14:paraId="7D749432" w14:textId="77777777" w:rsidR="005529F3" w:rsidRDefault="009377F0">
      <w:pPr>
        <w:pStyle w:val="ListParagraph"/>
        <w:numPr>
          <w:ilvl w:val="1"/>
          <w:numId w:val="9"/>
        </w:numPr>
        <w:tabs>
          <w:tab w:val="left" w:pos="810"/>
        </w:tabs>
        <w:spacing w:before="120" w:after="120" w:line="257" w:lineRule="auto"/>
        <w:ind w:hanging="792"/>
        <w:outlineLvl w:val="1"/>
        <w:rPr>
          <w:lang w:eastAsia="zh-TW"/>
        </w:rPr>
      </w:pPr>
      <w:r>
        <w:rPr>
          <w:lang w:eastAsia="zh-TW"/>
        </w:rPr>
        <w:t>RAN1#116</w:t>
      </w:r>
    </w:p>
    <w:p w14:paraId="7C66370D" w14:textId="77777777" w:rsidR="005529F3" w:rsidRDefault="009377F0">
      <w:pPr>
        <w:overflowPunct w:val="0"/>
        <w:autoSpaceDE w:val="0"/>
        <w:autoSpaceDN w:val="0"/>
        <w:adjustRightInd w:val="0"/>
        <w:snapToGrid w:val="0"/>
        <w:textAlignment w:val="baseline"/>
        <w:rPr>
          <w:color w:val="000000"/>
          <w:sz w:val="20"/>
          <w:szCs w:val="18"/>
          <w:highlight w:val="green"/>
          <w:lang w:eastAsia="zh-CN"/>
        </w:rPr>
      </w:pPr>
      <w:r>
        <w:rPr>
          <w:b/>
          <w:bCs/>
          <w:sz w:val="20"/>
          <w:szCs w:val="18"/>
          <w:highlight w:val="green"/>
          <w:lang w:eastAsia="zh-CN"/>
        </w:rPr>
        <w:t xml:space="preserve">[116] </w:t>
      </w:r>
      <w:r>
        <w:rPr>
          <w:b/>
          <w:bCs/>
          <w:color w:val="000000"/>
          <w:sz w:val="20"/>
          <w:szCs w:val="18"/>
          <w:highlight w:val="green"/>
          <w:lang w:eastAsia="zh-CN"/>
        </w:rPr>
        <w:t>Agreement</w:t>
      </w:r>
    </w:p>
    <w:p w14:paraId="785AD558" w14:textId="77777777" w:rsidR="005529F3" w:rsidRDefault="009377F0">
      <w:pPr>
        <w:snapToGrid w:val="0"/>
        <w:rPr>
          <w:rFonts w:eastAsia="MS Mincho"/>
          <w:sz w:val="20"/>
          <w:szCs w:val="20"/>
          <w:lang w:eastAsia="ja-JP"/>
        </w:rPr>
      </w:pPr>
      <w:r>
        <w:rPr>
          <w:color w:val="000000"/>
          <w:sz w:val="20"/>
          <w:szCs w:val="20"/>
          <w:lang w:eastAsia="zh-CN"/>
        </w:rPr>
        <w:t>On UE-initiated/event-driven beam report</w:t>
      </w:r>
      <w:r>
        <w:rPr>
          <w:color w:val="000000"/>
          <w:sz w:val="20"/>
          <w:szCs w:val="20"/>
        </w:rPr>
        <w:t>, at least of following aspects should be included:</w:t>
      </w:r>
    </w:p>
    <w:p w14:paraId="4FB79943" w14:textId="77777777" w:rsidR="005529F3" w:rsidRDefault="009377F0">
      <w:pPr>
        <w:numPr>
          <w:ilvl w:val="0"/>
          <w:numId w:val="50"/>
        </w:numPr>
        <w:snapToGrid w:val="0"/>
        <w:rPr>
          <w:rFonts w:eastAsia="MS Mincho"/>
          <w:sz w:val="20"/>
          <w:szCs w:val="20"/>
          <w:lang w:eastAsia="ja-JP"/>
        </w:rPr>
      </w:pPr>
      <w:r>
        <w:rPr>
          <w:rFonts w:eastAsia="MS Mincho"/>
          <w:sz w:val="20"/>
          <w:szCs w:val="20"/>
          <w:lang w:eastAsia="ja-JP"/>
        </w:rPr>
        <w:t>Trigger-event detection for beam reporting by UE</w:t>
      </w:r>
    </w:p>
    <w:p w14:paraId="517F88C3" w14:textId="77777777" w:rsidR="005529F3" w:rsidRDefault="009377F0">
      <w:pPr>
        <w:numPr>
          <w:ilvl w:val="1"/>
          <w:numId w:val="50"/>
        </w:numPr>
        <w:snapToGrid w:val="0"/>
        <w:rPr>
          <w:rFonts w:eastAsia="MS Mincho"/>
          <w:sz w:val="20"/>
          <w:szCs w:val="20"/>
          <w:lang w:eastAsia="ja-JP"/>
        </w:rPr>
      </w:pPr>
      <w:r>
        <w:rPr>
          <w:rFonts w:eastAsia="MS Mincho"/>
          <w:sz w:val="20"/>
          <w:szCs w:val="20"/>
          <w:lang w:eastAsia="ja-JP"/>
        </w:rPr>
        <w:t>UE monitors RS to assess if a beam-reporting trigger condition has been met</w:t>
      </w:r>
    </w:p>
    <w:p w14:paraId="24AE907C" w14:textId="77777777" w:rsidR="005529F3" w:rsidRDefault="009377F0">
      <w:pPr>
        <w:numPr>
          <w:ilvl w:val="1"/>
          <w:numId w:val="50"/>
        </w:numPr>
        <w:snapToGrid w:val="0"/>
        <w:rPr>
          <w:rFonts w:eastAsia="MS Mincho"/>
          <w:sz w:val="20"/>
          <w:szCs w:val="20"/>
          <w:lang w:eastAsia="ja-JP"/>
        </w:rPr>
      </w:pPr>
      <w:r>
        <w:rPr>
          <w:rFonts w:eastAsia="MS Mincho"/>
          <w:sz w:val="20"/>
          <w:szCs w:val="20"/>
          <w:lang w:eastAsia="ja-JP"/>
        </w:rPr>
        <w:t>FFS: Trigger condition for declaring beam-reporting event</w:t>
      </w:r>
    </w:p>
    <w:p w14:paraId="57E9B13F" w14:textId="77777777" w:rsidR="005529F3" w:rsidRDefault="009377F0">
      <w:pPr>
        <w:numPr>
          <w:ilvl w:val="0"/>
          <w:numId w:val="50"/>
        </w:numPr>
        <w:snapToGrid w:val="0"/>
        <w:rPr>
          <w:rFonts w:eastAsia="MS Mincho"/>
          <w:sz w:val="20"/>
          <w:szCs w:val="20"/>
          <w:lang w:eastAsia="ja-JP"/>
        </w:rPr>
      </w:pPr>
      <w:r>
        <w:rPr>
          <w:rFonts w:eastAsia="MS Mincho"/>
          <w:sz w:val="20"/>
          <w:szCs w:val="20"/>
          <w:lang w:eastAsia="ja-JP"/>
        </w:rPr>
        <w:t>Beam-report transmission by UE</w:t>
      </w:r>
    </w:p>
    <w:p w14:paraId="3B41B3AD" w14:textId="77777777" w:rsidR="005529F3" w:rsidRDefault="009377F0">
      <w:pPr>
        <w:numPr>
          <w:ilvl w:val="1"/>
          <w:numId w:val="50"/>
        </w:numPr>
        <w:snapToGrid w:val="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ignaling contents in the beam report</w:t>
      </w:r>
    </w:p>
    <w:p w14:paraId="6296BC00" w14:textId="77777777" w:rsidR="005529F3" w:rsidRDefault="009377F0">
      <w:pPr>
        <w:numPr>
          <w:ilvl w:val="1"/>
          <w:numId w:val="50"/>
        </w:numPr>
        <w:snapToGrid w:val="0"/>
        <w:rPr>
          <w:rFonts w:eastAsia="MS Mincho"/>
          <w:sz w:val="20"/>
          <w:szCs w:val="20"/>
          <w:lang w:eastAsia="ja-JP"/>
        </w:rPr>
      </w:pPr>
      <w:r>
        <w:rPr>
          <w:rFonts w:eastAsia="MS Mincho"/>
          <w:sz w:val="20"/>
          <w:szCs w:val="20"/>
          <w:lang w:eastAsia="ja-JP"/>
        </w:rPr>
        <w:t>Down-selection one or more options (strive for one) between the following options as signaling medium/container for beam report transmission</w:t>
      </w:r>
    </w:p>
    <w:p w14:paraId="4BB74921" w14:textId="77777777" w:rsidR="005529F3" w:rsidRDefault="009377F0">
      <w:pPr>
        <w:numPr>
          <w:ilvl w:val="2"/>
          <w:numId w:val="50"/>
        </w:numPr>
        <w:snapToGrid w:val="0"/>
        <w:rPr>
          <w:rFonts w:eastAsia="MS Mincho"/>
          <w:sz w:val="20"/>
          <w:szCs w:val="20"/>
          <w:lang w:eastAsia="ja-JP"/>
        </w:rPr>
      </w:pPr>
      <w:r>
        <w:rPr>
          <w:rFonts w:eastAsia="MS Mincho"/>
          <w:sz w:val="20"/>
          <w:szCs w:val="20"/>
          <w:lang w:eastAsia="ja-JP"/>
        </w:rPr>
        <w:t>MAC-CE</w:t>
      </w:r>
    </w:p>
    <w:p w14:paraId="517D5DDD" w14:textId="77777777" w:rsidR="005529F3" w:rsidRDefault="009377F0">
      <w:pPr>
        <w:numPr>
          <w:ilvl w:val="2"/>
          <w:numId w:val="50"/>
        </w:numPr>
        <w:snapToGrid w:val="0"/>
        <w:rPr>
          <w:rFonts w:eastAsia="MS Mincho"/>
          <w:sz w:val="20"/>
          <w:szCs w:val="20"/>
          <w:lang w:eastAsia="ja-JP"/>
        </w:rPr>
      </w:pPr>
      <w:r>
        <w:rPr>
          <w:rFonts w:eastAsia="MS Mincho"/>
          <w:sz w:val="20"/>
          <w:szCs w:val="20"/>
          <w:lang w:eastAsia="ja-JP"/>
        </w:rPr>
        <w:t>UCI</w:t>
      </w:r>
    </w:p>
    <w:p w14:paraId="5186D02F" w14:textId="77777777" w:rsidR="005529F3" w:rsidRDefault="009377F0">
      <w:pPr>
        <w:numPr>
          <w:ilvl w:val="2"/>
          <w:numId w:val="50"/>
        </w:numPr>
        <w:snapToGrid w:val="0"/>
        <w:rPr>
          <w:rFonts w:eastAsia="MS Mincho"/>
          <w:sz w:val="20"/>
          <w:szCs w:val="20"/>
          <w:lang w:eastAsia="ja-JP"/>
        </w:rPr>
      </w:pPr>
      <w:r>
        <w:rPr>
          <w:rFonts w:eastAsia="MS Mincho"/>
          <w:sz w:val="20"/>
          <w:szCs w:val="20"/>
          <w:lang w:eastAsia="ja-JP"/>
        </w:rPr>
        <w:t>Others are not precluded.</w:t>
      </w:r>
    </w:p>
    <w:p w14:paraId="3BED804E" w14:textId="77777777" w:rsidR="005529F3" w:rsidRDefault="009377F0">
      <w:pPr>
        <w:snapToGrid w:val="0"/>
        <w:rPr>
          <w:rFonts w:eastAsia="MS Mincho"/>
          <w:sz w:val="20"/>
          <w:szCs w:val="20"/>
          <w:lang w:eastAsia="ja-JP"/>
        </w:rPr>
      </w:pPr>
      <w:r>
        <w:rPr>
          <w:color w:val="000000"/>
          <w:sz w:val="20"/>
          <w:szCs w:val="20"/>
          <w:lang w:eastAsia="zh-CN"/>
        </w:rPr>
        <w:t>On UE-initiated/event-driven beam report</w:t>
      </w:r>
      <w:r>
        <w:rPr>
          <w:color w:val="000000"/>
          <w:sz w:val="20"/>
          <w:szCs w:val="20"/>
        </w:rPr>
        <w:t>, the following aspects may be included:</w:t>
      </w:r>
    </w:p>
    <w:p w14:paraId="215FF306" w14:textId="77777777" w:rsidR="005529F3" w:rsidRDefault="009377F0">
      <w:pPr>
        <w:numPr>
          <w:ilvl w:val="0"/>
          <w:numId w:val="50"/>
        </w:numPr>
        <w:snapToGrid w:val="0"/>
        <w:rPr>
          <w:rFonts w:eastAsia="MS Mincho"/>
          <w:sz w:val="20"/>
          <w:szCs w:val="20"/>
          <w:lang w:eastAsia="ja-JP"/>
        </w:rPr>
      </w:pPr>
      <w:r>
        <w:rPr>
          <w:color w:val="000000"/>
          <w:sz w:val="20"/>
          <w:szCs w:val="20"/>
          <w:lang w:eastAsia="zh-CN"/>
        </w:rPr>
        <w:t>UE requesting UL resource(s) for the beam report</w:t>
      </w:r>
    </w:p>
    <w:p w14:paraId="78FAF9FA" w14:textId="77777777" w:rsidR="005529F3" w:rsidRDefault="009377F0">
      <w:pPr>
        <w:numPr>
          <w:ilvl w:val="0"/>
          <w:numId w:val="50"/>
        </w:numPr>
        <w:snapToGrid w:val="0"/>
        <w:rPr>
          <w:rFonts w:eastAsia="MS Mincho"/>
          <w:sz w:val="20"/>
          <w:szCs w:val="20"/>
          <w:lang w:eastAsia="ja-JP"/>
        </w:rPr>
      </w:pPr>
      <w:r>
        <w:rPr>
          <w:color w:val="000000"/>
          <w:sz w:val="20"/>
          <w:szCs w:val="20"/>
          <w:lang w:eastAsia="zh-CN"/>
        </w:rPr>
        <w:t>UE notifying transmission of beam report</w:t>
      </w:r>
    </w:p>
    <w:p w14:paraId="4F54F2FE" w14:textId="77777777" w:rsidR="005529F3" w:rsidRDefault="009377F0">
      <w:pPr>
        <w:numPr>
          <w:ilvl w:val="0"/>
          <w:numId w:val="50"/>
        </w:numPr>
        <w:snapToGrid w:val="0"/>
        <w:rPr>
          <w:rFonts w:eastAsia="MS Mincho"/>
          <w:sz w:val="20"/>
          <w:szCs w:val="20"/>
          <w:lang w:eastAsia="ja-JP"/>
        </w:rPr>
      </w:pPr>
      <w:proofErr w:type="spellStart"/>
      <w:r>
        <w:rPr>
          <w:color w:val="000000"/>
          <w:sz w:val="20"/>
          <w:szCs w:val="20"/>
          <w:lang w:eastAsia="zh-CN"/>
        </w:rPr>
        <w:t>gNB</w:t>
      </w:r>
      <w:proofErr w:type="spellEnd"/>
      <w:r>
        <w:rPr>
          <w:color w:val="000000"/>
          <w:sz w:val="20"/>
          <w:szCs w:val="20"/>
          <w:lang w:eastAsia="zh-CN"/>
        </w:rPr>
        <w:t xml:space="preserve"> preconfigured resources</w:t>
      </w:r>
    </w:p>
    <w:p w14:paraId="08FAC7D4" w14:textId="77777777" w:rsidR="005529F3" w:rsidRDefault="009377F0">
      <w:pPr>
        <w:snapToGrid w:val="0"/>
        <w:rPr>
          <w:rFonts w:eastAsia="MS Mincho"/>
          <w:sz w:val="20"/>
          <w:szCs w:val="20"/>
          <w:lang w:eastAsia="ja-JP"/>
        </w:rPr>
      </w:pPr>
      <w:r>
        <w:rPr>
          <w:rFonts w:eastAsia="Times New Roman"/>
          <w:sz w:val="20"/>
          <w:szCs w:val="20"/>
        </w:rPr>
        <w:t>Other procedure(s) as required</w:t>
      </w:r>
    </w:p>
    <w:p w14:paraId="17D0C36B" w14:textId="77777777" w:rsidR="005529F3" w:rsidRDefault="005529F3">
      <w:pPr>
        <w:snapToGrid w:val="0"/>
        <w:jc w:val="both"/>
        <w:rPr>
          <w:color w:val="000000" w:themeColor="text1"/>
          <w:sz w:val="18"/>
          <w:szCs w:val="18"/>
        </w:rPr>
      </w:pPr>
    </w:p>
    <w:p w14:paraId="3EE5AA93" w14:textId="77777777" w:rsidR="005529F3" w:rsidRDefault="009377F0">
      <w:pPr>
        <w:overflowPunct w:val="0"/>
        <w:autoSpaceDE w:val="0"/>
        <w:autoSpaceDN w:val="0"/>
        <w:adjustRightInd w:val="0"/>
        <w:snapToGrid w:val="0"/>
        <w:textAlignment w:val="baseline"/>
        <w:rPr>
          <w:color w:val="000000"/>
          <w:sz w:val="20"/>
          <w:szCs w:val="20"/>
          <w:highlight w:val="green"/>
          <w:lang w:eastAsia="zh-CN"/>
        </w:rPr>
      </w:pPr>
      <w:r>
        <w:rPr>
          <w:b/>
          <w:bCs/>
          <w:sz w:val="20"/>
          <w:szCs w:val="20"/>
          <w:highlight w:val="green"/>
          <w:lang w:eastAsia="zh-CN"/>
        </w:rPr>
        <w:t xml:space="preserve">[116] </w:t>
      </w:r>
      <w:r>
        <w:rPr>
          <w:b/>
          <w:bCs/>
          <w:color w:val="000000"/>
          <w:sz w:val="20"/>
          <w:szCs w:val="20"/>
          <w:highlight w:val="green"/>
          <w:lang w:eastAsia="zh-CN"/>
        </w:rPr>
        <w:t>Agreement</w:t>
      </w:r>
    </w:p>
    <w:p w14:paraId="0BCDA6EB" w14:textId="77777777" w:rsidR="005529F3" w:rsidRDefault="009377F0">
      <w:pPr>
        <w:overflowPunct w:val="0"/>
        <w:autoSpaceDE w:val="0"/>
        <w:autoSpaceDN w:val="0"/>
        <w:adjustRightInd w:val="0"/>
        <w:snapToGrid w:val="0"/>
        <w:textAlignment w:val="baseline"/>
        <w:rPr>
          <w:rFonts w:cs="Times"/>
          <w:color w:val="000000"/>
          <w:sz w:val="20"/>
          <w:szCs w:val="20"/>
        </w:rPr>
      </w:pPr>
      <w:r>
        <w:rPr>
          <w:rFonts w:cs="Times"/>
          <w:color w:val="000000"/>
          <w:sz w:val="20"/>
          <w:szCs w:val="20"/>
          <w:lang w:eastAsia="zh-CN"/>
        </w:rPr>
        <w:t>On UE-initiated/event-driven beam reporting</w:t>
      </w:r>
      <w:r>
        <w:rPr>
          <w:rFonts w:cs="Times"/>
          <w:color w:val="000000"/>
          <w:sz w:val="20"/>
          <w:szCs w:val="20"/>
        </w:rPr>
        <w:t>, regarding trigger-event detection for beam reporting, RAN1 further study at least the following aspects: quality metrics, event-definition and threshold.</w:t>
      </w:r>
    </w:p>
    <w:p w14:paraId="6B892CDB" w14:textId="77777777" w:rsidR="005529F3" w:rsidRDefault="009377F0">
      <w:pPr>
        <w:numPr>
          <w:ilvl w:val="0"/>
          <w:numId w:val="17"/>
        </w:numPr>
        <w:snapToGrid w:val="0"/>
        <w:jc w:val="both"/>
        <w:rPr>
          <w:rFonts w:cs="Times"/>
          <w:color w:val="000000"/>
          <w:sz w:val="20"/>
          <w:szCs w:val="20"/>
          <w:lang w:eastAsia="zh-CN"/>
        </w:rPr>
      </w:pPr>
      <w:r>
        <w:rPr>
          <w:rFonts w:cs="Times"/>
          <w:color w:val="000000"/>
          <w:sz w:val="20"/>
          <w:szCs w:val="20"/>
          <w:lang w:eastAsia="zh-CN"/>
        </w:rPr>
        <w:t>Further study trigger events, including the following example as a starting point</w:t>
      </w:r>
    </w:p>
    <w:p w14:paraId="088AC333" w14:textId="77777777" w:rsidR="005529F3" w:rsidRDefault="009377F0">
      <w:pPr>
        <w:numPr>
          <w:ilvl w:val="1"/>
          <w:numId w:val="17"/>
        </w:numPr>
        <w:snapToGrid w:val="0"/>
        <w:jc w:val="both"/>
        <w:rPr>
          <w:rFonts w:cs="Times"/>
          <w:color w:val="000000"/>
          <w:sz w:val="20"/>
          <w:szCs w:val="20"/>
          <w:lang w:eastAsia="zh-CN"/>
        </w:rPr>
      </w:pPr>
      <w:r>
        <w:rPr>
          <w:rFonts w:cs="Times"/>
          <w:color w:val="000000"/>
          <w:sz w:val="20"/>
          <w:szCs w:val="20"/>
          <w:lang w:eastAsia="zh-CN"/>
        </w:rPr>
        <w:t>Event-1: Quality of the current beam is worse than a certain threshold.</w:t>
      </w:r>
    </w:p>
    <w:p w14:paraId="4E6F35E5" w14:textId="77777777" w:rsidR="005529F3" w:rsidRDefault="009377F0">
      <w:pPr>
        <w:numPr>
          <w:ilvl w:val="1"/>
          <w:numId w:val="17"/>
        </w:numPr>
        <w:snapToGrid w:val="0"/>
        <w:jc w:val="both"/>
        <w:rPr>
          <w:rFonts w:cs="Times"/>
          <w:color w:val="000000"/>
          <w:sz w:val="20"/>
          <w:szCs w:val="20"/>
          <w:lang w:eastAsia="zh-CN"/>
        </w:rPr>
      </w:pPr>
      <w:r>
        <w:rPr>
          <w:rFonts w:cs="Times"/>
          <w:color w:val="000000"/>
          <w:sz w:val="20"/>
          <w:szCs w:val="20"/>
          <w:lang w:eastAsia="zh-CN"/>
        </w:rPr>
        <w:t xml:space="preserve">Event-2: Quality of at least one new beam, such as L1-RSRP, becomes a threshold value better than the current beam. </w:t>
      </w:r>
    </w:p>
    <w:p w14:paraId="1B737F24" w14:textId="77777777" w:rsidR="005529F3" w:rsidRDefault="009377F0">
      <w:pPr>
        <w:numPr>
          <w:ilvl w:val="1"/>
          <w:numId w:val="17"/>
        </w:numPr>
        <w:snapToGrid w:val="0"/>
        <w:jc w:val="both"/>
        <w:rPr>
          <w:rFonts w:cs="Times"/>
          <w:color w:val="000000"/>
          <w:sz w:val="20"/>
          <w:szCs w:val="20"/>
          <w:lang w:eastAsia="zh-CN"/>
        </w:rPr>
      </w:pPr>
      <w:r>
        <w:rPr>
          <w:rFonts w:cs="Times"/>
          <w:color w:val="000000"/>
          <w:sz w:val="20"/>
          <w:szCs w:val="20"/>
          <w:lang w:eastAsia="zh-CN"/>
        </w:rPr>
        <w:t xml:space="preserve">Event-3: Quality of a new beam is better than a certain threshold. </w:t>
      </w:r>
    </w:p>
    <w:p w14:paraId="38E13F9A" w14:textId="77777777" w:rsidR="005529F3" w:rsidRDefault="009377F0">
      <w:pPr>
        <w:numPr>
          <w:ilvl w:val="1"/>
          <w:numId w:val="17"/>
        </w:numPr>
        <w:snapToGrid w:val="0"/>
        <w:jc w:val="both"/>
        <w:rPr>
          <w:rFonts w:cs="Times"/>
          <w:color w:val="000000"/>
          <w:sz w:val="20"/>
          <w:szCs w:val="20"/>
          <w:lang w:eastAsia="zh-CN"/>
        </w:rPr>
      </w:pPr>
      <w:r>
        <w:rPr>
          <w:rFonts w:cs="Times"/>
          <w:color w:val="000000"/>
          <w:sz w:val="20"/>
          <w:szCs w:val="20"/>
          <w:lang w:eastAsia="zh-CN"/>
        </w:rPr>
        <w:t xml:space="preserve">Event-4: Quality of </w:t>
      </w:r>
      <w:r>
        <w:rPr>
          <w:rFonts w:cs="Times"/>
          <w:sz w:val="20"/>
          <w:szCs w:val="20"/>
        </w:rPr>
        <w:t>the current beam is worse than a threshold 1, and quality of at least one new beam is better than a threshold 2.</w:t>
      </w:r>
    </w:p>
    <w:p w14:paraId="3451C146" w14:textId="77777777" w:rsidR="005529F3" w:rsidRDefault="009377F0">
      <w:pPr>
        <w:numPr>
          <w:ilvl w:val="1"/>
          <w:numId w:val="17"/>
        </w:numPr>
        <w:snapToGrid w:val="0"/>
        <w:jc w:val="both"/>
        <w:rPr>
          <w:rFonts w:cs="Times"/>
          <w:color w:val="000000"/>
          <w:sz w:val="20"/>
          <w:szCs w:val="20"/>
          <w:lang w:eastAsia="zh-CN"/>
        </w:rPr>
      </w:pPr>
      <w:r>
        <w:rPr>
          <w:rFonts w:cs="Times"/>
          <w:color w:val="000000"/>
          <w:sz w:val="20"/>
          <w:szCs w:val="20"/>
          <w:lang w:eastAsia="zh-CN"/>
        </w:rPr>
        <w:t>Others are not precluded.</w:t>
      </w:r>
    </w:p>
    <w:p w14:paraId="3F707B76" w14:textId="77777777" w:rsidR="005529F3" w:rsidRDefault="009377F0">
      <w:pPr>
        <w:numPr>
          <w:ilvl w:val="0"/>
          <w:numId w:val="17"/>
        </w:numPr>
        <w:snapToGrid w:val="0"/>
        <w:jc w:val="both"/>
        <w:rPr>
          <w:rFonts w:cs="Times"/>
          <w:color w:val="000000"/>
          <w:sz w:val="20"/>
          <w:szCs w:val="20"/>
          <w:lang w:eastAsia="zh-CN"/>
        </w:rPr>
      </w:pPr>
      <w:r>
        <w:rPr>
          <w:rFonts w:cs="Times"/>
          <w:color w:val="000000"/>
          <w:sz w:val="20"/>
          <w:szCs w:val="20"/>
          <w:lang w:eastAsia="zh-CN"/>
        </w:rPr>
        <w:t>Note: Companies are encouraged to provide details on procedure (e.g. how it is used) related to their preferred event</w:t>
      </w:r>
    </w:p>
    <w:p w14:paraId="593D4052" w14:textId="77777777" w:rsidR="005529F3" w:rsidRDefault="005529F3">
      <w:pPr>
        <w:rPr>
          <w:rFonts w:cs="Times"/>
          <w:sz w:val="20"/>
          <w:szCs w:val="20"/>
        </w:rPr>
      </w:pPr>
    </w:p>
    <w:p w14:paraId="1DD97D8E" w14:textId="77777777" w:rsidR="005529F3" w:rsidRDefault="009377F0">
      <w:pPr>
        <w:overflowPunct w:val="0"/>
        <w:autoSpaceDE w:val="0"/>
        <w:autoSpaceDN w:val="0"/>
        <w:adjustRightInd w:val="0"/>
        <w:snapToGrid w:val="0"/>
        <w:textAlignment w:val="baseline"/>
        <w:rPr>
          <w:color w:val="000000"/>
          <w:sz w:val="20"/>
          <w:szCs w:val="20"/>
          <w:highlight w:val="green"/>
          <w:lang w:eastAsia="zh-CN"/>
        </w:rPr>
      </w:pPr>
      <w:r>
        <w:rPr>
          <w:b/>
          <w:bCs/>
          <w:sz w:val="20"/>
          <w:szCs w:val="20"/>
          <w:highlight w:val="green"/>
          <w:lang w:eastAsia="zh-CN"/>
        </w:rPr>
        <w:t xml:space="preserve">[116] </w:t>
      </w:r>
      <w:r>
        <w:rPr>
          <w:b/>
          <w:bCs/>
          <w:color w:val="000000"/>
          <w:sz w:val="20"/>
          <w:szCs w:val="20"/>
          <w:highlight w:val="green"/>
          <w:lang w:eastAsia="zh-CN"/>
        </w:rPr>
        <w:t>Agreement</w:t>
      </w:r>
    </w:p>
    <w:p w14:paraId="3BB27C6A" w14:textId="77777777" w:rsidR="005529F3" w:rsidRDefault="009377F0">
      <w:pPr>
        <w:overflowPunct w:val="0"/>
        <w:autoSpaceDE w:val="0"/>
        <w:autoSpaceDN w:val="0"/>
        <w:adjustRightInd w:val="0"/>
        <w:snapToGrid w:val="0"/>
        <w:textAlignment w:val="baseline"/>
        <w:rPr>
          <w:rFonts w:cs="Times"/>
          <w:color w:val="000000"/>
          <w:sz w:val="20"/>
          <w:szCs w:val="20"/>
        </w:rPr>
      </w:pPr>
      <w:r>
        <w:rPr>
          <w:rFonts w:cs="Times"/>
          <w:color w:val="000000"/>
          <w:sz w:val="20"/>
          <w:szCs w:val="20"/>
          <w:lang w:eastAsia="zh-CN"/>
        </w:rPr>
        <w:t>On UE-initiated/event-driven beam reporting</w:t>
      </w:r>
      <w:r>
        <w:rPr>
          <w:rFonts w:cs="Times"/>
          <w:color w:val="000000"/>
          <w:sz w:val="20"/>
          <w:szCs w:val="20"/>
        </w:rPr>
        <w:t>, at least s</w:t>
      </w:r>
      <w:r>
        <w:rPr>
          <w:rFonts w:cs="Times"/>
          <w:color w:val="000000"/>
          <w:sz w:val="20"/>
          <w:szCs w:val="20"/>
          <w:lang w:eastAsia="zh-CN"/>
        </w:rPr>
        <w:t>upport L1-RSRP as a measurement quantity on SSB for intra-cell and inter-cell, and periodic CSI-RS for beam management</w:t>
      </w:r>
    </w:p>
    <w:p w14:paraId="495BC174" w14:textId="77777777" w:rsidR="005529F3" w:rsidRDefault="009377F0">
      <w:pPr>
        <w:numPr>
          <w:ilvl w:val="0"/>
          <w:numId w:val="17"/>
        </w:numPr>
        <w:snapToGrid w:val="0"/>
        <w:ind w:left="466" w:hanging="284"/>
        <w:jc w:val="both"/>
        <w:rPr>
          <w:rFonts w:cs="Times"/>
          <w:color w:val="000000"/>
          <w:sz w:val="20"/>
          <w:szCs w:val="20"/>
          <w:lang w:eastAsia="zh-CN"/>
        </w:rPr>
      </w:pPr>
      <w:r>
        <w:rPr>
          <w:rFonts w:cs="Times"/>
          <w:color w:val="000000"/>
          <w:sz w:val="20"/>
          <w:szCs w:val="20"/>
          <w:lang w:eastAsia="zh-CN"/>
        </w:rPr>
        <w:t xml:space="preserve">Notes: measurement results may be contained in the beam report and/or used as quality metric(s) to initiate/trigger the reporting. </w:t>
      </w:r>
    </w:p>
    <w:p w14:paraId="60195BE6" w14:textId="77777777" w:rsidR="005529F3" w:rsidRDefault="009377F0">
      <w:pPr>
        <w:numPr>
          <w:ilvl w:val="0"/>
          <w:numId w:val="17"/>
        </w:numPr>
        <w:snapToGrid w:val="0"/>
        <w:ind w:left="466" w:hanging="284"/>
        <w:jc w:val="both"/>
        <w:rPr>
          <w:rFonts w:cs="Times"/>
          <w:color w:val="000000"/>
          <w:sz w:val="20"/>
          <w:szCs w:val="20"/>
          <w:lang w:eastAsia="zh-CN"/>
        </w:rPr>
      </w:pPr>
      <w:r>
        <w:rPr>
          <w:rFonts w:cs="Times"/>
          <w:color w:val="000000"/>
          <w:sz w:val="20"/>
          <w:szCs w:val="20"/>
          <w:lang w:eastAsia="zh-CN"/>
        </w:rPr>
        <w:t>FFS: Semi-persistent CSI-RS and aperiodic CSI-RS.</w:t>
      </w:r>
    </w:p>
    <w:p w14:paraId="47E781D0" w14:textId="77777777" w:rsidR="005529F3" w:rsidRDefault="009377F0">
      <w:pPr>
        <w:numPr>
          <w:ilvl w:val="0"/>
          <w:numId w:val="17"/>
        </w:numPr>
        <w:snapToGrid w:val="0"/>
        <w:ind w:left="466" w:hanging="284"/>
        <w:jc w:val="both"/>
        <w:rPr>
          <w:rFonts w:cs="Times"/>
          <w:color w:val="000000"/>
          <w:sz w:val="20"/>
          <w:szCs w:val="20"/>
          <w:lang w:eastAsia="zh-CN"/>
        </w:rPr>
      </w:pPr>
      <w:r>
        <w:rPr>
          <w:rFonts w:cs="Times"/>
          <w:color w:val="000000"/>
          <w:sz w:val="20"/>
          <w:szCs w:val="20"/>
          <w:lang w:eastAsia="zh-CN"/>
        </w:rPr>
        <w:lastRenderedPageBreak/>
        <w:t xml:space="preserve">FFS: Whether/how to support L1-SINR measurement, assuming legacy RS or RS combination (e.g., CMR only, CMR+ZP/NZP-IMR) for Rel-16 SINR is reused. </w:t>
      </w:r>
    </w:p>
    <w:p w14:paraId="176BDAB0" w14:textId="77777777" w:rsidR="005529F3" w:rsidRDefault="009377F0">
      <w:pPr>
        <w:numPr>
          <w:ilvl w:val="0"/>
          <w:numId w:val="17"/>
        </w:numPr>
        <w:snapToGrid w:val="0"/>
        <w:ind w:left="466" w:hanging="284"/>
        <w:jc w:val="both"/>
        <w:rPr>
          <w:rFonts w:cs="Times"/>
          <w:color w:val="000000"/>
          <w:sz w:val="20"/>
          <w:szCs w:val="20"/>
          <w:lang w:eastAsia="zh-CN"/>
        </w:rPr>
      </w:pPr>
      <w:r>
        <w:rPr>
          <w:rFonts w:cs="Times"/>
          <w:color w:val="000000"/>
          <w:sz w:val="20"/>
          <w:szCs w:val="20"/>
          <w:lang w:eastAsia="zh-CN"/>
        </w:rPr>
        <w:t>FFS: Whether/how to specify filtering operation for L1-RSRP.</w:t>
      </w:r>
    </w:p>
    <w:p w14:paraId="1FB1486A" w14:textId="77777777" w:rsidR="005529F3" w:rsidRDefault="005529F3">
      <w:pPr>
        <w:rPr>
          <w:rFonts w:cs="Times"/>
          <w:sz w:val="20"/>
          <w:szCs w:val="20"/>
        </w:rPr>
      </w:pPr>
    </w:p>
    <w:p w14:paraId="6F33C001" w14:textId="77777777" w:rsidR="005529F3" w:rsidRDefault="009377F0">
      <w:pPr>
        <w:overflowPunct w:val="0"/>
        <w:autoSpaceDE w:val="0"/>
        <w:autoSpaceDN w:val="0"/>
        <w:adjustRightInd w:val="0"/>
        <w:snapToGrid w:val="0"/>
        <w:textAlignment w:val="baseline"/>
        <w:rPr>
          <w:color w:val="000000"/>
          <w:sz w:val="20"/>
          <w:szCs w:val="20"/>
          <w:highlight w:val="green"/>
          <w:lang w:eastAsia="zh-CN"/>
        </w:rPr>
      </w:pPr>
      <w:r>
        <w:rPr>
          <w:b/>
          <w:bCs/>
          <w:sz w:val="20"/>
          <w:szCs w:val="20"/>
          <w:highlight w:val="green"/>
          <w:lang w:eastAsia="zh-CN"/>
        </w:rPr>
        <w:t xml:space="preserve">[116] </w:t>
      </w:r>
      <w:r>
        <w:rPr>
          <w:b/>
          <w:bCs/>
          <w:color w:val="000000"/>
          <w:sz w:val="20"/>
          <w:szCs w:val="20"/>
          <w:highlight w:val="green"/>
          <w:lang w:eastAsia="zh-CN"/>
        </w:rPr>
        <w:t>Agreement</w:t>
      </w:r>
    </w:p>
    <w:p w14:paraId="2F59DABA" w14:textId="77777777" w:rsidR="005529F3" w:rsidRDefault="009377F0">
      <w:pPr>
        <w:overflowPunct w:val="0"/>
        <w:autoSpaceDE w:val="0"/>
        <w:autoSpaceDN w:val="0"/>
        <w:adjustRightInd w:val="0"/>
        <w:snapToGrid w:val="0"/>
        <w:textAlignment w:val="baseline"/>
        <w:rPr>
          <w:rFonts w:cs="Times"/>
          <w:color w:val="000000"/>
          <w:sz w:val="20"/>
          <w:szCs w:val="20"/>
        </w:rPr>
      </w:pPr>
      <w:r>
        <w:rPr>
          <w:rFonts w:cs="Times"/>
          <w:color w:val="000000"/>
          <w:sz w:val="20"/>
          <w:szCs w:val="20"/>
          <w:lang w:eastAsia="zh-CN"/>
        </w:rPr>
        <w:t>On UE-initiated/event-driven beam reporting</w:t>
      </w:r>
      <w:r>
        <w:rPr>
          <w:rFonts w:cs="Times"/>
          <w:color w:val="000000"/>
          <w:sz w:val="20"/>
          <w:szCs w:val="20"/>
        </w:rPr>
        <w:t>, regarding signaling content(s), at least s</w:t>
      </w:r>
      <w:r>
        <w:rPr>
          <w:rFonts w:cs="Times"/>
          <w:color w:val="000000"/>
          <w:sz w:val="20"/>
          <w:szCs w:val="20"/>
          <w:lang w:eastAsia="zh-CN"/>
        </w:rPr>
        <w:t xml:space="preserve">upport DL RS resource indicator and L1-RSRP </w:t>
      </w:r>
    </w:p>
    <w:p w14:paraId="2528EEDC" w14:textId="77777777" w:rsidR="005529F3" w:rsidRDefault="009377F0">
      <w:pPr>
        <w:numPr>
          <w:ilvl w:val="0"/>
          <w:numId w:val="17"/>
        </w:numPr>
        <w:snapToGrid w:val="0"/>
        <w:ind w:left="466" w:hanging="284"/>
        <w:jc w:val="both"/>
        <w:rPr>
          <w:rFonts w:cs="Times"/>
          <w:color w:val="000000"/>
          <w:sz w:val="20"/>
          <w:szCs w:val="20"/>
          <w:lang w:eastAsia="zh-CN"/>
        </w:rPr>
      </w:pPr>
      <w:r>
        <w:rPr>
          <w:rFonts w:cs="Times"/>
          <w:color w:val="000000"/>
          <w:sz w:val="20"/>
          <w:szCs w:val="20"/>
          <w:lang w:eastAsia="zh-CN"/>
        </w:rPr>
        <w:t>FFS: Study and decide whether additional contents can be supported.</w:t>
      </w:r>
    </w:p>
    <w:p w14:paraId="2E6026DE" w14:textId="77777777" w:rsidR="005529F3" w:rsidRDefault="009377F0">
      <w:pPr>
        <w:numPr>
          <w:ilvl w:val="0"/>
          <w:numId w:val="17"/>
        </w:numPr>
        <w:snapToGrid w:val="0"/>
        <w:ind w:left="466" w:hanging="284"/>
        <w:jc w:val="both"/>
        <w:rPr>
          <w:rFonts w:cs="Times"/>
          <w:color w:val="000000"/>
          <w:sz w:val="20"/>
          <w:szCs w:val="20"/>
          <w:lang w:eastAsia="zh-CN"/>
        </w:rPr>
      </w:pPr>
      <w:r>
        <w:rPr>
          <w:rFonts w:cs="Times"/>
          <w:color w:val="000000"/>
          <w:sz w:val="20"/>
          <w:szCs w:val="20"/>
          <w:lang w:eastAsia="zh-CN"/>
        </w:rPr>
        <w:t>FFS: L1-RSRP format, e.g., absolute and/or differential value.</w:t>
      </w:r>
    </w:p>
    <w:p w14:paraId="39BFEE49" w14:textId="77777777" w:rsidR="005529F3" w:rsidRDefault="009377F0">
      <w:pPr>
        <w:numPr>
          <w:ilvl w:val="0"/>
          <w:numId w:val="17"/>
        </w:numPr>
        <w:snapToGrid w:val="0"/>
        <w:ind w:left="466" w:hanging="284"/>
        <w:jc w:val="both"/>
        <w:rPr>
          <w:rFonts w:cs="Times"/>
          <w:color w:val="000000"/>
          <w:sz w:val="20"/>
          <w:szCs w:val="20"/>
          <w:lang w:eastAsia="zh-CN"/>
        </w:rPr>
      </w:pPr>
      <w:r>
        <w:rPr>
          <w:rFonts w:cs="Times"/>
          <w:color w:val="000000"/>
          <w:sz w:val="20"/>
          <w:szCs w:val="20"/>
          <w:lang w:eastAsia="zh-CN"/>
        </w:rPr>
        <w:t>Note: Above does not imply to preclude discussion on L1-RSRP filtering.</w:t>
      </w:r>
    </w:p>
    <w:p w14:paraId="132545FB" w14:textId="77777777" w:rsidR="005529F3" w:rsidRDefault="009377F0">
      <w:pPr>
        <w:numPr>
          <w:ilvl w:val="0"/>
          <w:numId w:val="17"/>
        </w:numPr>
        <w:snapToGrid w:val="0"/>
        <w:ind w:left="466" w:hanging="284"/>
        <w:jc w:val="both"/>
        <w:rPr>
          <w:rFonts w:cs="Times"/>
          <w:color w:val="000000"/>
          <w:sz w:val="20"/>
          <w:szCs w:val="20"/>
          <w:lang w:eastAsia="zh-CN"/>
        </w:rPr>
      </w:pPr>
      <w:r>
        <w:rPr>
          <w:rFonts w:cs="Times"/>
          <w:color w:val="000000"/>
          <w:sz w:val="20"/>
          <w:szCs w:val="20"/>
          <w:lang w:eastAsia="zh-CN"/>
        </w:rPr>
        <w:t>The actual reported content depends on the triggering event</w:t>
      </w:r>
    </w:p>
    <w:p w14:paraId="17FA7166" w14:textId="77777777" w:rsidR="005529F3" w:rsidRDefault="009377F0">
      <w:pPr>
        <w:numPr>
          <w:ilvl w:val="1"/>
          <w:numId w:val="17"/>
        </w:numPr>
        <w:snapToGrid w:val="0"/>
        <w:jc w:val="both"/>
        <w:rPr>
          <w:rFonts w:cs="Times"/>
          <w:color w:val="000000"/>
          <w:sz w:val="20"/>
          <w:szCs w:val="20"/>
          <w:lang w:eastAsia="zh-CN"/>
        </w:rPr>
      </w:pPr>
      <w:r>
        <w:rPr>
          <w:rFonts w:cs="Times"/>
          <w:color w:val="000000"/>
          <w:sz w:val="20"/>
          <w:szCs w:val="20"/>
          <w:lang w:eastAsia="zh-CN"/>
        </w:rPr>
        <w:t xml:space="preserve">Support of one or multiple events will be discussed separately </w:t>
      </w:r>
    </w:p>
    <w:p w14:paraId="7DDD06E8" w14:textId="77777777" w:rsidR="005529F3" w:rsidRDefault="005529F3">
      <w:pPr>
        <w:snapToGrid w:val="0"/>
        <w:jc w:val="both"/>
        <w:rPr>
          <w:rFonts w:cs="Times"/>
          <w:color w:val="000000"/>
          <w:sz w:val="20"/>
          <w:szCs w:val="20"/>
          <w:lang w:eastAsia="zh-CN"/>
        </w:rPr>
      </w:pPr>
    </w:p>
    <w:p w14:paraId="235EDC9B" w14:textId="77777777" w:rsidR="005529F3" w:rsidRDefault="009377F0">
      <w:pPr>
        <w:rPr>
          <w:rFonts w:cs="Times"/>
          <w:color w:val="000000"/>
          <w:sz w:val="20"/>
          <w:szCs w:val="20"/>
          <w:lang w:eastAsia="zh-CN"/>
        </w:rPr>
      </w:pPr>
      <w:r>
        <w:rPr>
          <w:rFonts w:cs="Times"/>
          <w:color w:val="000000"/>
          <w:sz w:val="20"/>
          <w:szCs w:val="20"/>
          <w:lang w:eastAsia="zh-CN"/>
        </w:rPr>
        <w:br w:type="page"/>
      </w:r>
    </w:p>
    <w:p w14:paraId="0941F68F" w14:textId="77777777" w:rsidR="005529F3" w:rsidRDefault="009377F0">
      <w:pPr>
        <w:pStyle w:val="Heading1"/>
        <w:numPr>
          <w:ilvl w:val="0"/>
          <w:numId w:val="0"/>
        </w:numPr>
      </w:pPr>
      <w:r>
        <w:lastRenderedPageBreak/>
        <w:t>References</w:t>
      </w:r>
    </w:p>
    <w:tbl>
      <w:tblPr>
        <w:tblW w:w="10800" w:type="dxa"/>
        <w:tblInd w:w="-5" w:type="dxa"/>
        <w:tblLook w:val="04A0" w:firstRow="1" w:lastRow="0" w:firstColumn="1" w:lastColumn="0" w:noHBand="0" w:noVBand="1"/>
      </w:tblPr>
      <w:tblGrid>
        <w:gridCol w:w="450"/>
        <w:gridCol w:w="1260"/>
        <w:gridCol w:w="6570"/>
        <w:gridCol w:w="2520"/>
      </w:tblGrid>
      <w:tr w:rsidR="005529F3" w14:paraId="74448C28"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429C9408" w14:textId="77777777" w:rsidR="005529F3" w:rsidRDefault="009377F0">
            <w:pPr>
              <w:snapToGrid w:val="0"/>
              <w:rPr>
                <w:sz w:val="18"/>
                <w:szCs w:val="18"/>
              </w:rPr>
            </w:pPr>
            <w:r>
              <w:rPr>
                <w:sz w:val="18"/>
                <w:szCs w:val="18"/>
              </w:rPr>
              <w:t>1</w:t>
            </w:r>
          </w:p>
        </w:tc>
        <w:tc>
          <w:tcPr>
            <w:tcW w:w="1260" w:type="dxa"/>
            <w:tcBorders>
              <w:top w:val="single" w:sz="4" w:space="0" w:color="A6A6A6"/>
              <w:left w:val="single" w:sz="4" w:space="0" w:color="A6A6A6"/>
              <w:bottom w:val="single" w:sz="4" w:space="0" w:color="A6A6A6"/>
              <w:right w:val="single" w:sz="4" w:space="0" w:color="A6A6A6"/>
            </w:tcBorders>
          </w:tcPr>
          <w:p w14:paraId="0BE7C6B5" w14:textId="77777777" w:rsidR="005529F3" w:rsidRDefault="00517D7A">
            <w:pPr>
              <w:snapToGrid w:val="0"/>
              <w:rPr>
                <w:sz w:val="18"/>
                <w:szCs w:val="18"/>
              </w:rPr>
            </w:pPr>
            <w:hyperlink r:id="rId16" w:history="1">
              <w:r w:rsidR="009377F0">
                <w:rPr>
                  <w:rStyle w:val="Hyperlink"/>
                  <w:rFonts w:eastAsia="宋体"/>
                  <w:b/>
                  <w:bCs/>
                  <w:sz w:val="18"/>
                  <w:szCs w:val="18"/>
                </w:rPr>
                <w:t>R1-2505158</w:t>
              </w:r>
            </w:hyperlink>
          </w:p>
        </w:tc>
        <w:tc>
          <w:tcPr>
            <w:tcW w:w="6570" w:type="dxa"/>
            <w:tcBorders>
              <w:top w:val="single" w:sz="4" w:space="0" w:color="A6A6A6"/>
              <w:left w:val="nil"/>
              <w:bottom w:val="single" w:sz="4" w:space="0" w:color="A6A6A6"/>
              <w:right w:val="single" w:sz="4" w:space="0" w:color="A6A6A6"/>
            </w:tcBorders>
          </w:tcPr>
          <w:p w14:paraId="55BED263" w14:textId="77777777" w:rsidR="005529F3" w:rsidRDefault="009377F0">
            <w:pPr>
              <w:snapToGrid w:val="0"/>
              <w:rPr>
                <w:sz w:val="18"/>
                <w:szCs w:val="18"/>
              </w:rPr>
            </w:pPr>
            <w:r>
              <w:rPr>
                <w:rFonts w:eastAsia="宋体"/>
                <w:color w:val="000000"/>
                <w:sz w:val="18"/>
                <w:szCs w:val="18"/>
              </w:rPr>
              <w:t>Remaining issues on UE-initiated/event-driven beam management</w:t>
            </w:r>
          </w:p>
        </w:tc>
        <w:tc>
          <w:tcPr>
            <w:tcW w:w="2520" w:type="dxa"/>
            <w:tcBorders>
              <w:top w:val="single" w:sz="4" w:space="0" w:color="A6A6A6"/>
              <w:left w:val="nil"/>
              <w:bottom w:val="single" w:sz="4" w:space="0" w:color="A6A6A6"/>
              <w:right w:val="single" w:sz="4" w:space="0" w:color="A6A6A6"/>
            </w:tcBorders>
          </w:tcPr>
          <w:p w14:paraId="149A087E" w14:textId="77777777" w:rsidR="005529F3" w:rsidRDefault="009377F0">
            <w:pPr>
              <w:snapToGrid w:val="0"/>
              <w:rPr>
                <w:sz w:val="18"/>
                <w:szCs w:val="18"/>
              </w:rPr>
            </w:pPr>
            <w:proofErr w:type="spellStart"/>
            <w:r>
              <w:rPr>
                <w:rFonts w:eastAsia="宋体"/>
                <w:color w:val="000000"/>
                <w:sz w:val="18"/>
                <w:szCs w:val="18"/>
              </w:rPr>
              <w:t>Spreadtrum</w:t>
            </w:r>
            <w:proofErr w:type="spellEnd"/>
            <w:r>
              <w:rPr>
                <w:rFonts w:eastAsia="宋体"/>
                <w:color w:val="000000"/>
                <w:sz w:val="18"/>
                <w:szCs w:val="18"/>
              </w:rPr>
              <w:t>, UNISOC</w:t>
            </w:r>
          </w:p>
        </w:tc>
      </w:tr>
      <w:tr w:rsidR="005529F3" w14:paraId="79093BD6"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04C1D831" w14:textId="77777777" w:rsidR="005529F3" w:rsidRDefault="009377F0">
            <w:pPr>
              <w:snapToGrid w:val="0"/>
              <w:rPr>
                <w:sz w:val="18"/>
                <w:szCs w:val="18"/>
              </w:rPr>
            </w:pPr>
            <w:r>
              <w:rPr>
                <w:rFonts w:eastAsia="Times New Roman"/>
                <w:sz w:val="18"/>
                <w:szCs w:val="18"/>
              </w:rPr>
              <w:t>2</w:t>
            </w:r>
          </w:p>
        </w:tc>
        <w:tc>
          <w:tcPr>
            <w:tcW w:w="1260" w:type="dxa"/>
            <w:tcBorders>
              <w:top w:val="single" w:sz="4" w:space="0" w:color="A6A6A6"/>
              <w:left w:val="single" w:sz="4" w:space="0" w:color="A6A6A6"/>
              <w:bottom w:val="single" w:sz="4" w:space="0" w:color="A6A6A6"/>
              <w:right w:val="single" w:sz="4" w:space="0" w:color="A6A6A6"/>
            </w:tcBorders>
          </w:tcPr>
          <w:p w14:paraId="1B8F7471" w14:textId="77777777" w:rsidR="005529F3" w:rsidRDefault="00517D7A">
            <w:pPr>
              <w:snapToGrid w:val="0"/>
              <w:rPr>
                <w:b/>
                <w:bCs/>
                <w:color w:val="0000FF"/>
                <w:sz w:val="18"/>
                <w:szCs w:val="18"/>
                <w:u w:val="single"/>
              </w:rPr>
            </w:pPr>
            <w:hyperlink r:id="rId17" w:history="1">
              <w:r w:rsidR="009377F0">
                <w:rPr>
                  <w:rStyle w:val="Hyperlink"/>
                  <w:rFonts w:eastAsia="宋体"/>
                  <w:b/>
                  <w:bCs/>
                  <w:sz w:val="18"/>
                  <w:szCs w:val="18"/>
                </w:rPr>
                <w:t>R1-2505205</w:t>
              </w:r>
            </w:hyperlink>
          </w:p>
        </w:tc>
        <w:tc>
          <w:tcPr>
            <w:tcW w:w="6570" w:type="dxa"/>
            <w:tcBorders>
              <w:top w:val="single" w:sz="4" w:space="0" w:color="A6A6A6"/>
              <w:left w:val="nil"/>
              <w:bottom w:val="single" w:sz="4" w:space="0" w:color="A6A6A6"/>
              <w:right w:val="single" w:sz="4" w:space="0" w:color="A6A6A6"/>
            </w:tcBorders>
          </w:tcPr>
          <w:p w14:paraId="6972E612" w14:textId="77777777" w:rsidR="005529F3" w:rsidRDefault="009377F0">
            <w:pPr>
              <w:snapToGrid w:val="0"/>
              <w:rPr>
                <w:sz w:val="18"/>
                <w:szCs w:val="18"/>
              </w:rPr>
            </w:pPr>
            <w:r>
              <w:rPr>
                <w:rFonts w:eastAsia="宋体"/>
                <w:color w:val="000000"/>
                <w:sz w:val="18"/>
                <w:szCs w:val="18"/>
              </w:rPr>
              <w:t>Maintenance of UE-initiated/event-driven beam management</w:t>
            </w:r>
          </w:p>
        </w:tc>
        <w:tc>
          <w:tcPr>
            <w:tcW w:w="2520" w:type="dxa"/>
            <w:tcBorders>
              <w:top w:val="single" w:sz="4" w:space="0" w:color="A6A6A6"/>
              <w:left w:val="nil"/>
              <w:bottom w:val="single" w:sz="4" w:space="0" w:color="A6A6A6"/>
              <w:right w:val="single" w:sz="4" w:space="0" w:color="A6A6A6"/>
            </w:tcBorders>
          </w:tcPr>
          <w:p w14:paraId="77F12444" w14:textId="77777777" w:rsidR="005529F3" w:rsidRDefault="009377F0">
            <w:pPr>
              <w:snapToGrid w:val="0"/>
              <w:rPr>
                <w:sz w:val="18"/>
                <w:szCs w:val="18"/>
              </w:rPr>
            </w:pPr>
            <w:r>
              <w:rPr>
                <w:rFonts w:eastAsia="宋体"/>
                <w:color w:val="000000"/>
                <w:sz w:val="18"/>
                <w:szCs w:val="18"/>
              </w:rPr>
              <w:t xml:space="preserve">Huawei, </w:t>
            </w:r>
            <w:proofErr w:type="spellStart"/>
            <w:r>
              <w:rPr>
                <w:rFonts w:eastAsia="宋体"/>
                <w:color w:val="000000"/>
                <w:sz w:val="18"/>
                <w:szCs w:val="18"/>
              </w:rPr>
              <w:t>HiSilicon</w:t>
            </w:r>
            <w:proofErr w:type="spellEnd"/>
          </w:p>
        </w:tc>
      </w:tr>
      <w:tr w:rsidR="005529F3" w14:paraId="3DB9E8F0"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724979C0" w14:textId="77777777" w:rsidR="005529F3" w:rsidRDefault="009377F0">
            <w:pPr>
              <w:snapToGrid w:val="0"/>
              <w:rPr>
                <w:rFonts w:eastAsia="Times New Roman"/>
                <w:bCs/>
                <w:sz w:val="18"/>
                <w:szCs w:val="18"/>
              </w:rPr>
            </w:pPr>
            <w:r>
              <w:rPr>
                <w:rFonts w:eastAsia="Times New Roman"/>
                <w:sz w:val="18"/>
                <w:szCs w:val="18"/>
              </w:rPr>
              <w:t>3</w:t>
            </w:r>
          </w:p>
        </w:tc>
        <w:tc>
          <w:tcPr>
            <w:tcW w:w="1260" w:type="dxa"/>
            <w:tcBorders>
              <w:top w:val="single" w:sz="4" w:space="0" w:color="A6A6A6"/>
              <w:left w:val="single" w:sz="4" w:space="0" w:color="A6A6A6"/>
              <w:bottom w:val="single" w:sz="4" w:space="0" w:color="A6A6A6"/>
              <w:right w:val="single" w:sz="4" w:space="0" w:color="A6A6A6"/>
            </w:tcBorders>
          </w:tcPr>
          <w:p w14:paraId="07D0A214" w14:textId="77777777" w:rsidR="005529F3" w:rsidRDefault="00517D7A">
            <w:pPr>
              <w:snapToGrid w:val="0"/>
              <w:rPr>
                <w:sz w:val="18"/>
                <w:szCs w:val="18"/>
              </w:rPr>
            </w:pPr>
            <w:hyperlink r:id="rId18" w:history="1">
              <w:r w:rsidR="009377F0">
                <w:rPr>
                  <w:rStyle w:val="Hyperlink"/>
                  <w:rFonts w:eastAsia="宋体"/>
                  <w:b/>
                  <w:bCs/>
                  <w:sz w:val="18"/>
                  <w:szCs w:val="18"/>
                </w:rPr>
                <w:t>R1-2505236</w:t>
              </w:r>
            </w:hyperlink>
          </w:p>
        </w:tc>
        <w:tc>
          <w:tcPr>
            <w:tcW w:w="6570" w:type="dxa"/>
            <w:tcBorders>
              <w:top w:val="single" w:sz="4" w:space="0" w:color="A6A6A6"/>
              <w:left w:val="nil"/>
              <w:bottom w:val="single" w:sz="4" w:space="0" w:color="A6A6A6"/>
              <w:right w:val="single" w:sz="4" w:space="0" w:color="A6A6A6"/>
            </w:tcBorders>
          </w:tcPr>
          <w:p w14:paraId="69E69F52" w14:textId="77777777" w:rsidR="005529F3" w:rsidRDefault="009377F0">
            <w:pPr>
              <w:snapToGrid w:val="0"/>
              <w:rPr>
                <w:sz w:val="18"/>
                <w:szCs w:val="18"/>
              </w:rPr>
            </w:pPr>
            <w:r>
              <w:rPr>
                <w:rFonts w:eastAsia="宋体"/>
                <w:color w:val="000000"/>
                <w:sz w:val="18"/>
                <w:szCs w:val="18"/>
              </w:rPr>
              <w:t>Maintenance of UE/Event-Driven Beam Management</w:t>
            </w:r>
          </w:p>
        </w:tc>
        <w:tc>
          <w:tcPr>
            <w:tcW w:w="2520" w:type="dxa"/>
            <w:tcBorders>
              <w:top w:val="single" w:sz="4" w:space="0" w:color="A6A6A6"/>
              <w:left w:val="nil"/>
              <w:bottom w:val="single" w:sz="4" w:space="0" w:color="A6A6A6"/>
              <w:right w:val="single" w:sz="4" w:space="0" w:color="A6A6A6"/>
            </w:tcBorders>
          </w:tcPr>
          <w:p w14:paraId="4F7B069F" w14:textId="77777777" w:rsidR="005529F3" w:rsidRDefault="009377F0">
            <w:pPr>
              <w:snapToGrid w:val="0"/>
              <w:rPr>
                <w:sz w:val="18"/>
                <w:szCs w:val="18"/>
              </w:rPr>
            </w:pPr>
            <w:proofErr w:type="spellStart"/>
            <w:r>
              <w:rPr>
                <w:rFonts w:eastAsia="宋体"/>
                <w:color w:val="000000"/>
                <w:sz w:val="18"/>
                <w:szCs w:val="18"/>
              </w:rPr>
              <w:t>InterDigital</w:t>
            </w:r>
            <w:proofErr w:type="spellEnd"/>
            <w:r>
              <w:rPr>
                <w:rFonts w:eastAsia="宋体"/>
                <w:color w:val="000000"/>
                <w:sz w:val="18"/>
                <w:szCs w:val="18"/>
              </w:rPr>
              <w:t>, Inc.</w:t>
            </w:r>
          </w:p>
        </w:tc>
      </w:tr>
      <w:tr w:rsidR="005529F3" w14:paraId="3377DFEC"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202A1D99" w14:textId="77777777" w:rsidR="005529F3" w:rsidRDefault="009377F0">
            <w:pPr>
              <w:snapToGrid w:val="0"/>
              <w:rPr>
                <w:rFonts w:eastAsia="Times New Roman"/>
                <w:bCs/>
                <w:sz w:val="18"/>
                <w:szCs w:val="18"/>
              </w:rPr>
            </w:pPr>
            <w:r>
              <w:rPr>
                <w:rFonts w:eastAsia="Times New Roman"/>
                <w:bCs/>
                <w:sz w:val="18"/>
                <w:szCs w:val="18"/>
              </w:rPr>
              <w:t>4</w:t>
            </w:r>
          </w:p>
        </w:tc>
        <w:tc>
          <w:tcPr>
            <w:tcW w:w="1260" w:type="dxa"/>
            <w:tcBorders>
              <w:top w:val="nil"/>
              <w:left w:val="single" w:sz="4" w:space="0" w:color="A6A6A6"/>
              <w:bottom w:val="single" w:sz="4" w:space="0" w:color="A6A6A6"/>
              <w:right w:val="single" w:sz="4" w:space="0" w:color="A6A6A6"/>
            </w:tcBorders>
          </w:tcPr>
          <w:p w14:paraId="0ABE4B54" w14:textId="77777777" w:rsidR="005529F3" w:rsidRDefault="00517D7A">
            <w:pPr>
              <w:snapToGrid w:val="0"/>
              <w:rPr>
                <w:sz w:val="18"/>
                <w:szCs w:val="18"/>
              </w:rPr>
            </w:pPr>
            <w:hyperlink r:id="rId19" w:history="1">
              <w:r w:rsidR="009377F0">
                <w:rPr>
                  <w:rStyle w:val="Hyperlink"/>
                  <w:rFonts w:eastAsia="宋体"/>
                  <w:b/>
                  <w:bCs/>
                  <w:sz w:val="18"/>
                  <w:szCs w:val="18"/>
                </w:rPr>
                <w:t>R1-2505267</w:t>
              </w:r>
            </w:hyperlink>
          </w:p>
        </w:tc>
        <w:tc>
          <w:tcPr>
            <w:tcW w:w="6570" w:type="dxa"/>
            <w:tcBorders>
              <w:top w:val="nil"/>
              <w:left w:val="nil"/>
              <w:bottom w:val="single" w:sz="4" w:space="0" w:color="A6A6A6"/>
              <w:right w:val="single" w:sz="4" w:space="0" w:color="A6A6A6"/>
            </w:tcBorders>
          </w:tcPr>
          <w:p w14:paraId="415C99B3" w14:textId="77777777" w:rsidR="005529F3" w:rsidRDefault="009377F0">
            <w:pPr>
              <w:snapToGrid w:val="0"/>
              <w:rPr>
                <w:sz w:val="18"/>
                <w:szCs w:val="18"/>
              </w:rPr>
            </w:pPr>
            <w:r>
              <w:rPr>
                <w:rFonts w:eastAsia="宋体"/>
                <w:color w:val="000000"/>
                <w:sz w:val="18"/>
                <w:szCs w:val="18"/>
              </w:rPr>
              <w:t>Maintenance on enhancements for UE-initiated/event-driven beam management</w:t>
            </w:r>
          </w:p>
        </w:tc>
        <w:tc>
          <w:tcPr>
            <w:tcW w:w="2520" w:type="dxa"/>
            <w:tcBorders>
              <w:top w:val="nil"/>
              <w:left w:val="nil"/>
              <w:bottom w:val="single" w:sz="4" w:space="0" w:color="A6A6A6"/>
              <w:right w:val="single" w:sz="4" w:space="0" w:color="A6A6A6"/>
            </w:tcBorders>
          </w:tcPr>
          <w:p w14:paraId="18814D1C" w14:textId="77777777" w:rsidR="005529F3" w:rsidRDefault="009377F0">
            <w:pPr>
              <w:snapToGrid w:val="0"/>
              <w:rPr>
                <w:sz w:val="18"/>
                <w:szCs w:val="18"/>
              </w:rPr>
            </w:pPr>
            <w:r>
              <w:rPr>
                <w:rFonts w:eastAsia="宋体"/>
                <w:color w:val="000000"/>
                <w:sz w:val="18"/>
                <w:szCs w:val="18"/>
              </w:rPr>
              <w:t xml:space="preserve">ZTE Corporation, </w:t>
            </w:r>
            <w:proofErr w:type="spellStart"/>
            <w:r>
              <w:rPr>
                <w:rFonts w:eastAsia="宋体"/>
                <w:color w:val="000000"/>
                <w:sz w:val="18"/>
                <w:szCs w:val="18"/>
              </w:rPr>
              <w:t>Sanechips</w:t>
            </w:r>
            <w:proofErr w:type="spellEnd"/>
          </w:p>
        </w:tc>
      </w:tr>
      <w:tr w:rsidR="005529F3" w14:paraId="54784DF7"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18D635C8" w14:textId="77777777" w:rsidR="005529F3" w:rsidRDefault="009377F0">
            <w:pPr>
              <w:snapToGrid w:val="0"/>
              <w:rPr>
                <w:rFonts w:eastAsia="Times New Roman"/>
                <w:bCs/>
                <w:sz w:val="18"/>
                <w:szCs w:val="18"/>
              </w:rPr>
            </w:pPr>
            <w:r>
              <w:rPr>
                <w:rFonts w:eastAsia="Times New Roman"/>
                <w:bCs/>
                <w:sz w:val="18"/>
                <w:szCs w:val="18"/>
              </w:rPr>
              <w:t>5</w:t>
            </w:r>
          </w:p>
        </w:tc>
        <w:tc>
          <w:tcPr>
            <w:tcW w:w="1260" w:type="dxa"/>
            <w:tcBorders>
              <w:top w:val="nil"/>
              <w:left w:val="single" w:sz="4" w:space="0" w:color="A6A6A6"/>
              <w:bottom w:val="single" w:sz="4" w:space="0" w:color="A6A6A6"/>
              <w:right w:val="single" w:sz="4" w:space="0" w:color="A6A6A6"/>
            </w:tcBorders>
          </w:tcPr>
          <w:p w14:paraId="6CD9F359" w14:textId="77777777" w:rsidR="005529F3" w:rsidRDefault="00517D7A">
            <w:pPr>
              <w:snapToGrid w:val="0"/>
              <w:rPr>
                <w:sz w:val="18"/>
                <w:szCs w:val="18"/>
              </w:rPr>
            </w:pPr>
            <w:hyperlink r:id="rId20" w:history="1">
              <w:r w:rsidR="009377F0">
                <w:rPr>
                  <w:rStyle w:val="Hyperlink"/>
                  <w:rFonts w:eastAsia="宋体"/>
                  <w:b/>
                  <w:bCs/>
                  <w:sz w:val="18"/>
                  <w:szCs w:val="18"/>
                </w:rPr>
                <w:t>R1-2505320</w:t>
              </w:r>
            </w:hyperlink>
          </w:p>
        </w:tc>
        <w:tc>
          <w:tcPr>
            <w:tcW w:w="6570" w:type="dxa"/>
            <w:tcBorders>
              <w:top w:val="nil"/>
              <w:left w:val="nil"/>
              <w:bottom w:val="single" w:sz="4" w:space="0" w:color="A6A6A6"/>
              <w:right w:val="single" w:sz="4" w:space="0" w:color="A6A6A6"/>
            </w:tcBorders>
          </w:tcPr>
          <w:p w14:paraId="0059984B" w14:textId="77777777" w:rsidR="005529F3" w:rsidRDefault="009377F0">
            <w:pPr>
              <w:snapToGrid w:val="0"/>
              <w:rPr>
                <w:sz w:val="18"/>
                <w:szCs w:val="18"/>
              </w:rPr>
            </w:pPr>
            <w:r>
              <w:rPr>
                <w:rFonts w:eastAsia="宋体"/>
                <w:color w:val="000000"/>
                <w:sz w:val="18"/>
                <w:szCs w:val="18"/>
              </w:rPr>
              <w:t>Maintenance on UE-initiated/event-driven beam report</w:t>
            </w:r>
          </w:p>
        </w:tc>
        <w:tc>
          <w:tcPr>
            <w:tcW w:w="2520" w:type="dxa"/>
            <w:tcBorders>
              <w:top w:val="nil"/>
              <w:left w:val="nil"/>
              <w:bottom w:val="single" w:sz="4" w:space="0" w:color="A6A6A6"/>
              <w:right w:val="single" w:sz="4" w:space="0" w:color="A6A6A6"/>
            </w:tcBorders>
          </w:tcPr>
          <w:p w14:paraId="08342B93" w14:textId="77777777" w:rsidR="005529F3" w:rsidRDefault="009377F0">
            <w:pPr>
              <w:snapToGrid w:val="0"/>
              <w:rPr>
                <w:sz w:val="18"/>
                <w:szCs w:val="18"/>
              </w:rPr>
            </w:pPr>
            <w:r>
              <w:rPr>
                <w:rFonts w:eastAsia="宋体"/>
                <w:color w:val="000000"/>
                <w:sz w:val="18"/>
                <w:szCs w:val="18"/>
              </w:rPr>
              <w:t>CATT</w:t>
            </w:r>
          </w:p>
        </w:tc>
      </w:tr>
      <w:tr w:rsidR="005529F3" w14:paraId="59C685E7"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2653E15A" w14:textId="77777777" w:rsidR="005529F3" w:rsidRDefault="009377F0">
            <w:pPr>
              <w:snapToGrid w:val="0"/>
              <w:rPr>
                <w:rFonts w:eastAsia="Times New Roman"/>
                <w:bCs/>
                <w:sz w:val="18"/>
                <w:szCs w:val="18"/>
              </w:rPr>
            </w:pPr>
            <w:r>
              <w:rPr>
                <w:rFonts w:eastAsia="Times New Roman"/>
                <w:bCs/>
                <w:sz w:val="18"/>
                <w:szCs w:val="18"/>
              </w:rPr>
              <w:t>6</w:t>
            </w:r>
          </w:p>
        </w:tc>
        <w:tc>
          <w:tcPr>
            <w:tcW w:w="1260" w:type="dxa"/>
            <w:tcBorders>
              <w:top w:val="nil"/>
              <w:left w:val="single" w:sz="4" w:space="0" w:color="A6A6A6"/>
              <w:bottom w:val="single" w:sz="4" w:space="0" w:color="A6A6A6"/>
              <w:right w:val="single" w:sz="4" w:space="0" w:color="A6A6A6"/>
            </w:tcBorders>
          </w:tcPr>
          <w:p w14:paraId="7AF90213" w14:textId="77777777" w:rsidR="005529F3" w:rsidRDefault="00517D7A">
            <w:pPr>
              <w:snapToGrid w:val="0"/>
              <w:rPr>
                <w:sz w:val="18"/>
                <w:szCs w:val="18"/>
              </w:rPr>
            </w:pPr>
            <w:hyperlink r:id="rId21" w:history="1">
              <w:r w:rsidR="009377F0">
                <w:rPr>
                  <w:rStyle w:val="Hyperlink"/>
                  <w:rFonts w:eastAsia="宋体"/>
                  <w:b/>
                  <w:bCs/>
                  <w:sz w:val="18"/>
                  <w:szCs w:val="18"/>
                </w:rPr>
                <w:t>R1-2505370</w:t>
              </w:r>
            </w:hyperlink>
          </w:p>
        </w:tc>
        <w:tc>
          <w:tcPr>
            <w:tcW w:w="6570" w:type="dxa"/>
            <w:tcBorders>
              <w:top w:val="nil"/>
              <w:left w:val="nil"/>
              <w:bottom w:val="single" w:sz="4" w:space="0" w:color="A6A6A6"/>
              <w:right w:val="single" w:sz="4" w:space="0" w:color="A6A6A6"/>
            </w:tcBorders>
          </w:tcPr>
          <w:p w14:paraId="3DD17E93" w14:textId="77777777" w:rsidR="005529F3" w:rsidRDefault="009377F0">
            <w:pPr>
              <w:snapToGrid w:val="0"/>
              <w:rPr>
                <w:sz w:val="18"/>
                <w:szCs w:val="18"/>
              </w:rPr>
            </w:pPr>
            <w:r>
              <w:rPr>
                <w:rFonts w:eastAsia="宋体"/>
                <w:color w:val="000000"/>
                <w:sz w:val="18"/>
                <w:szCs w:val="18"/>
              </w:rPr>
              <w:t>Maintenance on UE-initiated/event-driven beam management</w:t>
            </w:r>
          </w:p>
        </w:tc>
        <w:tc>
          <w:tcPr>
            <w:tcW w:w="2520" w:type="dxa"/>
            <w:tcBorders>
              <w:top w:val="nil"/>
              <w:left w:val="nil"/>
              <w:bottom w:val="single" w:sz="4" w:space="0" w:color="A6A6A6"/>
              <w:right w:val="single" w:sz="4" w:space="0" w:color="A6A6A6"/>
            </w:tcBorders>
          </w:tcPr>
          <w:p w14:paraId="28F1A7FE" w14:textId="77777777" w:rsidR="005529F3" w:rsidRDefault="009377F0">
            <w:pPr>
              <w:snapToGrid w:val="0"/>
              <w:rPr>
                <w:sz w:val="18"/>
                <w:szCs w:val="18"/>
              </w:rPr>
            </w:pPr>
            <w:r>
              <w:rPr>
                <w:rFonts w:eastAsia="宋体"/>
                <w:color w:val="000000"/>
                <w:sz w:val="18"/>
                <w:szCs w:val="18"/>
              </w:rPr>
              <w:t>vivo</w:t>
            </w:r>
          </w:p>
        </w:tc>
      </w:tr>
      <w:tr w:rsidR="005529F3" w14:paraId="1D543ED9"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300BC576" w14:textId="77777777" w:rsidR="005529F3" w:rsidRDefault="009377F0">
            <w:pPr>
              <w:snapToGrid w:val="0"/>
              <w:rPr>
                <w:rFonts w:eastAsia="Times New Roman"/>
                <w:bCs/>
                <w:sz w:val="18"/>
                <w:szCs w:val="18"/>
              </w:rPr>
            </w:pPr>
            <w:r>
              <w:rPr>
                <w:rFonts w:eastAsia="Times New Roman"/>
                <w:bCs/>
                <w:sz w:val="18"/>
                <w:szCs w:val="18"/>
              </w:rPr>
              <w:t>7</w:t>
            </w:r>
          </w:p>
        </w:tc>
        <w:tc>
          <w:tcPr>
            <w:tcW w:w="1260" w:type="dxa"/>
            <w:tcBorders>
              <w:top w:val="nil"/>
              <w:left w:val="single" w:sz="4" w:space="0" w:color="A6A6A6"/>
              <w:bottom w:val="single" w:sz="4" w:space="0" w:color="A6A6A6"/>
              <w:right w:val="single" w:sz="4" w:space="0" w:color="A6A6A6"/>
            </w:tcBorders>
          </w:tcPr>
          <w:p w14:paraId="4EA311D7" w14:textId="77777777" w:rsidR="005529F3" w:rsidRDefault="00517D7A">
            <w:pPr>
              <w:snapToGrid w:val="0"/>
              <w:rPr>
                <w:sz w:val="18"/>
                <w:szCs w:val="18"/>
              </w:rPr>
            </w:pPr>
            <w:hyperlink r:id="rId22" w:history="1">
              <w:r w:rsidR="009377F0">
                <w:rPr>
                  <w:rStyle w:val="Hyperlink"/>
                  <w:rFonts w:eastAsia="宋体"/>
                  <w:b/>
                  <w:bCs/>
                  <w:sz w:val="18"/>
                  <w:szCs w:val="18"/>
                </w:rPr>
                <w:t>R1-2505427</w:t>
              </w:r>
            </w:hyperlink>
          </w:p>
        </w:tc>
        <w:tc>
          <w:tcPr>
            <w:tcW w:w="6570" w:type="dxa"/>
            <w:tcBorders>
              <w:top w:val="nil"/>
              <w:left w:val="nil"/>
              <w:bottom w:val="single" w:sz="4" w:space="0" w:color="A6A6A6"/>
              <w:right w:val="single" w:sz="4" w:space="0" w:color="A6A6A6"/>
            </w:tcBorders>
          </w:tcPr>
          <w:p w14:paraId="60F03401" w14:textId="77777777" w:rsidR="005529F3" w:rsidRDefault="009377F0">
            <w:pPr>
              <w:snapToGrid w:val="0"/>
              <w:rPr>
                <w:sz w:val="18"/>
                <w:szCs w:val="18"/>
              </w:rPr>
            </w:pPr>
            <w:r>
              <w:rPr>
                <w:rFonts w:eastAsia="宋体"/>
                <w:color w:val="000000"/>
                <w:sz w:val="18"/>
                <w:szCs w:val="18"/>
              </w:rPr>
              <w:t>Maintenance on UE-initiated/event-driven beam management</w:t>
            </w:r>
          </w:p>
        </w:tc>
        <w:tc>
          <w:tcPr>
            <w:tcW w:w="2520" w:type="dxa"/>
            <w:tcBorders>
              <w:top w:val="nil"/>
              <w:left w:val="nil"/>
              <w:bottom w:val="single" w:sz="4" w:space="0" w:color="A6A6A6"/>
              <w:right w:val="single" w:sz="4" w:space="0" w:color="A6A6A6"/>
            </w:tcBorders>
          </w:tcPr>
          <w:p w14:paraId="7A07EE77" w14:textId="77777777" w:rsidR="005529F3" w:rsidRDefault="009377F0">
            <w:pPr>
              <w:snapToGrid w:val="0"/>
              <w:rPr>
                <w:sz w:val="18"/>
                <w:szCs w:val="18"/>
              </w:rPr>
            </w:pPr>
            <w:r>
              <w:rPr>
                <w:rFonts w:eastAsia="宋体"/>
                <w:color w:val="000000"/>
                <w:sz w:val="18"/>
                <w:szCs w:val="18"/>
              </w:rPr>
              <w:t>Xiaomi</w:t>
            </w:r>
          </w:p>
        </w:tc>
      </w:tr>
      <w:tr w:rsidR="005529F3" w14:paraId="63C23DDA"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43FBC8CC" w14:textId="77777777" w:rsidR="005529F3" w:rsidRDefault="009377F0">
            <w:pPr>
              <w:snapToGrid w:val="0"/>
              <w:rPr>
                <w:rFonts w:eastAsia="Times New Roman"/>
                <w:bCs/>
                <w:sz w:val="18"/>
                <w:szCs w:val="18"/>
              </w:rPr>
            </w:pPr>
            <w:r>
              <w:rPr>
                <w:rFonts w:eastAsia="Times New Roman"/>
                <w:bCs/>
                <w:sz w:val="18"/>
                <w:szCs w:val="18"/>
              </w:rPr>
              <w:t>8</w:t>
            </w:r>
          </w:p>
        </w:tc>
        <w:tc>
          <w:tcPr>
            <w:tcW w:w="1260" w:type="dxa"/>
            <w:tcBorders>
              <w:top w:val="nil"/>
              <w:left w:val="single" w:sz="4" w:space="0" w:color="A6A6A6"/>
              <w:bottom w:val="single" w:sz="4" w:space="0" w:color="A6A6A6"/>
              <w:right w:val="single" w:sz="4" w:space="0" w:color="A6A6A6"/>
            </w:tcBorders>
          </w:tcPr>
          <w:p w14:paraId="2D531C44" w14:textId="77777777" w:rsidR="005529F3" w:rsidRDefault="00517D7A">
            <w:pPr>
              <w:snapToGrid w:val="0"/>
              <w:rPr>
                <w:sz w:val="18"/>
                <w:szCs w:val="18"/>
              </w:rPr>
            </w:pPr>
            <w:hyperlink r:id="rId23" w:history="1">
              <w:r w:rsidR="009377F0">
                <w:rPr>
                  <w:rStyle w:val="Hyperlink"/>
                  <w:rFonts w:eastAsia="宋体"/>
                  <w:b/>
                  <w:bCs/>
                  <w:sz w:val="18"/>
                  <w:szCs w:val="18"/>
                </w:rPr>
                <w:t>R1-2505476</w:t>
              </w:r>
            </w:hyperlink>
          </w:p>
        </w:tc>
        <w:tc>
          <w:tcPr>
            <w:tcW w:w="6570" w:type="dxa"/>
            <w:tcBorders>
              <w:top w:val="nil"/>
              <w:left w:val="nil"/>
              <w:bottom w:val="single" w:sz="4" w:space="0" w:color="A6A6A6"/>
              <w:right w:val="single" w:sz="4" w:space="0" w:color="A6A6A6"/>
            </w:tcBorders>
          </w:tcPr>
          <w:p w14:paraId="68703498" w14:textId="77777777" w:rsidR="005529F3" w:rsidRDefault="009377F0">
            <w:pPr>
              <w:snapToGrid w:val="0"/>
              <w:rPr>
                <w:sz w:val="18"/>
                <w:szCs w:val="18"/>
              </w:rPr>
            </w:pPr>
            <w:r>
              <w:rPr>
                <w:rFonts w:eastAsia="宋体"/>
                <w:color w:val="000000"/>
                <w:sz w:val="18"/>
                <w:szCs w:val="18"/>
              </w:rPr>
              <w:t>Remaining issue on UE-initiated/event-driven beam management</w:t>
            </w:r>
          </w:p>
        </w:tc>
        <w:tc>
          <w:tcPr>
            <w:tcW w:w="2520" w:type="dxa"/>
            <w:tcBorders>
              <w:top w:val="nil"/>
              <w:left w:val="nil"/>
              <w:bottom w:val="single" w:sz="4" w:space="0" w:color="A6A6A6"/>
              <w:right w:val="single" w:sz="4" w:space="0" w:color="A6A6A6"/>
            </w:tcBorders>
          </w:tcPr>
          <w:p w14:paraId="339E8788" w14:textId="77777777" w:rsidR="005529F3" w:rsidRDefault="009377F0">
            <w:pPr>
              <w:snapToGrid w:val="0"/>
              <w:rPr>
                <w:sz w:val="18"/>
                <w:szCs w:val="18"/>
              </w:rPr>
            </w:pPr>
            <w:r>
              <w:rPr>
                <w:rFonts w:eastAsia="宋体"/>
                <w:color w:val="000000"/>
                <w:sz w:val="18"/>
                <w:szCs w:val="18"/>
              </w:rPr>
              <w:t>MediaTek Inc.</w:t>
            </w:r>
          </w:p>
        </w:tc>
      </w:tr>
      <w:tr w:rsidR="005529F3" w14:paraId="74E1FBE1"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2DCBBF0B" w14:textId="77777777" w:rsidR="005529F3" w:rsidRDefault="009377F0">
            <w:pPr>
              <w:snapToGrid w:val="0"/>
              <w:rPr>
                <w:rFonts w:eastAsia="Times New Roman"/>
                <w:bCs/>
                <w:sz w:val="18"/>
                <w:szCs w:val="18"/>
              </w:rPr>
            </w:pPr>
            <w:r>
              <w:rPr>
                <w:rFonts w:eastAsia="Times New Roman"/>
                <w:bCs/>
                <w:sz w:val="18"/>
                <w:szCs w:val="18"/>
              </w:rPr>
              <w:t>9</w:t>
            </w:r>
          </w:p>
        </w:tc>
        <w:tc>
          <w:tcPr>
            <w:tcW w:w="1260" w:type="dxa"/>
            <w:tcBorders>
              <w:top w:val="nil"/>
              <w:left w:val="single" w:sz="4" w:space="0" w:color="A6A6A6"/>
              <w:bottom w:val="single" w:sz="4" w:space="0" w:color="A6A6A6"/>
              <w:right w:val="single" w:sz="4" w:space="0" w:color="A6A6A6"/>
            </w:tcBorders>
          </w:tcPr>
          <w:p w14:paraId="7C6CE395" w14:textId="77777777" w:rsidR="005529F3" w:rsidRDefault="00517D7A">
            <w:pPr>
              <w:snapToGrid w:val="0"/>
              <w:rPr>
                <w:sz w:val="18"/>
                <w:szCs w:val="18"/>
              </w:rPr>
            </w:pPr>
            <w:hyperlink r:id="rId24" w:history="1">
              <w:r w:rsidR="009377F0">
                <w:rPr>
                  <w:rStyle w:val="Hyperlink"/>
                  <w:rFonts w:eastAsia="宋体"/>
                  <w:b/>
                  <w:bCs/>
                  <w:sz w:val="18"/>
                  <w:szCs w:val="18"/>
                </w:rPr>
                <w:t>R1-2505533</w:t>
              </w:r>
            </w:hyperlink>
          </w:p>
        </w:tc>
        <w:tc>
          <w:tcPr>
            <w:tcW w:w="6570" w:type="dxa"/>
            <w:tcBorders>
              <w:top w:val="nil"/>
              <w:left w:val="nil"/>
              <w:bottom w:val="single" w:sz="4" w:space="0" w:color="A6A6A6"/>
              <w:right w:val="single" w:sz="4" w:space="0" w:color="A6A6A6"/>
            </w:tcBorders>
          </w:tcPr>
          <w:p w14:paraId="7863BC1E" w14:textId="77777777" w:rsidR="005529F3" w:rsidRDefault="009377F0">
            <w:pPr>
              <w:snapToGrid w:val="0"/>
              <w:rPr>
                <w:sz w:val="18"/>
                <w:szCs w:val="18"/>
              </w:rPr>
            </w:pPr>
            <w:r>
              <w:rPr>
                <w:rFonts w:eastAsia="宋体"/>
                <w:color w:val="000000"/>
                <w:sz w:val="18"/>
                <w:szCs w:val="18"/>
              </w:rPr>
              <w:t>Remaining issues on Rel-19 UE-initiated/event-driven beam management</w:t>
            </w:r>
          </w:p>
        </w:tc>
        <w:tc>
          <w:tcPr>
            <w:tcW w:w="2520" w:type="dxa"/>
            <w:tcBorders>
              <w:top w:val="nil"/>
              <w:left w:val="nil"/>
              <w:bottom w:val="single" w:sz="4" w:space="0" w:color="A6A6A6"/>
              <w:right w:val="single" w:sz="4" w:space="0" w:color="A6A6A6"/>
            </w:tcBorders>
          </w:tcPr>
          <w:p w14:paraId="2534C7CE" w14:textId="77777777" w:rsidR="005529F3" w:rsidRDefault="009377F0">
            <w:pPr>
              <w:snapToGrid w:val="0"/>
              <w:rPr>
                <w:sz w:val="18"/>
                <w:szCs w:val="18"/>
              </w:rPr>
            </w:pPr>
            <w:r>
              <w:rPr>
                <w:rFonts w:eastAsia="宋体"/>
                <w:color w:val="000000"/>
                <w:sz w:val="18"/>
                <w:szCs w:val="18"/>
              </w:rPr>
              <w:t>Samsung</w:t>
            </w:r>
          </w:p>
        </w:tc>
      </w:tr>
      <w:tr w:rsidR="005529F3" w14:paraId="16EFDA61"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1C88E2F9" w14:textId="77777777" w:rsidR="005529F3" w:rsidRDefault="009377F0">
            <w:pPr>
              <w:snapToGrid w:val="0"/>
              <w:rPr>
                <w:rFonts w:eastAsia="Times New Roman"/>
                <w:bCs/>
                <w:sz w:val="18"/>
                <w:szCs w:val="18"/>
              </w:rPr>
            </w:pPr>
            <w:r>
              <w:rPr>
                <w:rFonts w:eastAsia="Times New Roman"/>
                <w:bCs/>
                <w:sz w:val="18"/>
                <w:szCs w:val="18"/>
              </w:rPr>
              <w:t>10</w:t>
            </w:r>
          </w:p>
        </w:tc>
        <w:tc>
          <w:tcPr>
            <w:tcW w:w="1260" w:type="dxa"/>
            <w:tcBorders>
              <w:top w:val="nil"/>
              <w:left w:val="single" w:sz="4" w:space="0" w:color="A6A6A6"/>
              <w:bottom w:val="single" w:sz="4" w:space="0" w:color="A6A6A6"/>
              <w:right w:val="single" w:sz="4" w:space="0" w:color="A6A6A6"/>
            </w:tcBorders>
          </w:tcPr>
          <w:p w14:paraId="4A78243A" w14:textId="77777777" w:rsidR="005529F3" w:rsidRDefault="00517D7A">
            <w:pPr>
              <w:snapToGrid w:val="0"/>
              <w:rPr>
                <w:sz w:val="18"/>
                <w:szCs w:val="18"/>
              </w:rPr>
            </w:pPr>
            <w:hyperlink r:id="rId25" w:history="1">
              <w:r w:rsidR="009377F0">
                <w:rPr>
                  <w:rStyle w:val="Hyperlink"/>
                  <w:rFonts w:eastAsia="宋体"/>
                  <w:b/>
                  <w:bCs/>
                  <w:sz w:val="18"/>
                  <w:szCs w:val="18"/>
                </w:rPr>
                <w:t>R1-2505609</w:t>
              </w:r>
            </w:hyperlink>
          </w:p>
        </w:tc>
        <w:tc>
          <w:tcPr>
            <w:tcW w:w="6570" w:type="dxa"/>
            <w:tcBorders>
              <w:top w:val="nil"/>
              <w:left w:val="nil"/>
              <w:bottom w:val="single" w:sz="4" w:space="0" w:color="A6A6A6"/>
              <w:right w:val="single" w:sz="4" w:space="0" w:color="A6A6A6"/>
            </w:tcBorders>
          </w:tcPr>
          <w:p w14:paraId="7E12A0A1" w14:textId="77777777" w:rsidR="005529F3" w:rsidRDefault="009377F0">
            <w:pPr>
              <w:snapToGrid w:val="0"/>
              <w:rPr>
                <w:sz w:val="18"/>
                <w:szCs w:val="18"/>
              </w:rPr>
            </w:pPr>
            <w:r>
              <w:rPr>
                <w:rFonts w:eastAsia="宋体"/>
                <w:color w:val="000000"/>
                <w:sz w:val="18"/>
                <w:szCs w:val="18"/>
              </w:rPr>
              <w:t>Maintenance for UE-initiated beam management</w:t>
            </w:r>
          </w:p>
        </w:tc>
        <w:tc>
          <w:tcPr>
            <w:tcW w:w="2520" w:type="dxa"/>
            <w:tcBorders>
              <w:top w:val="nil"/>
              <w:left w:val="nil"/>
              <w:bottom w:val="single" w:sz="4" w:space="0" w:color="A6A6A6"/>
              <w:right w:val="single" w:sz="4" w:space="0" w:color="A6A6A6"/>
            </w:tcBorders>
          </w:tcPr>
          <w:p w14:paraId="2BA93F58" w14:textId="77777777" w:rsidR="005529F3" w:rsidRDefault="009377F0">
            <w:pPr>
              <w:snapToGrid w:val="0"/>
              <w:rPr>
                <w:sz w:val="18"/>
                <w:szCs w:val="18"/>
              </w:rPr>
            </w:pPr>
            <w:r>
              <w:rPr>
                <w:rFonts w:eastAsia="宋体"/>
                <w:color w:val="000000"/>
                <w:sz w:val="18"/>
                <w:szCs w:val="18"/>
              </w:rPr>
              <w:t>Ericsson</w:t>
            </w:r>
          </w:p>
        </w:tc>
      </w:tr>
      <w:tr w:rsidR="005529F3" w14:paraId="3CCFE9BB"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0A9972B0" w14:textId="77777777" w:rsidR="005529F3" w:rsidRDefault="009377F0">
            <w:pPr>
              <w:snapToGrid w:val="0"/>
              <w:rPr>
                <w:rFonts w:eastAsia="Times New Roman"/>
                <w:bCs/>
                <w:sz w:val="18"/>
                <w:szCs w:val="18"/>
              </w:rPr>
            </w:pPr>
            <w:r>
              <w:rPr>
                <w:rFonts w:eastAsia="Times New Roman"/>
                <w:bCs/>
                <w:sz w:val="18"/>
                <w:szCs w:val="18"/>
              </w:rPr>
              <w:t>11</w:t>
            </w:r>
          </w:p>
        </w:tc>
        <w:tc>
          <w:tcPr>
            <w:tcW w:w="1260" w:type="dxa"/>
            <w:tcBorders>
              <w:top w:val="nil"/>
              <w:left w:val="single" w:sz="4" w:space="0" w:color="A6A6A6"/>
              <w:bottom w:val="single" w:sz="4" w:space="0" w:color="A6A6A6"/>
              <w:right w:val="single" w:sz="4" w:space="0" w:color="A6A6A6"/>
            </w:tcBorders>
          </w:tcPr>
          <w:p w14:paraId="3BD18D4C" w14:textId="77777777" w:rsidR="005529F3" w:rsidRDefault="00517D7A">
            <w:pPr>
              <w:snapToGrid w:val="0"/>
              <w:rPr>
                <w:sz w:val="18"/>
                <w:szCs w:val="18"/>
              </w:rPr>
            </w:pPr>
            <w:hyperlink r:id="rId26" w:history="1">
              <w:r w:rsidR="009377F0">
                <w:rPr>
                  <w:rStyle w:val="Hyperlink"/>
                  <w:rFonts w:eastAsia="宋体"/>
                  <w:b/>
                  <w:bCs/>
                  <w:sz w:val="18"/>
                  <w:szCs w:val="18"/>
                </w:rPr>
                <w:t>R1-2505658</w:t>
              </w:r>
            </w:hyperlink>
          </w:p>
        </w:tc>
        <w:tc>
          <w:tcPr>
            <w:tcW w:w="6570" w:type="dxa"/>
            <w:tcBorders>
              <w:top w:val="nil"/>
              <w:left w:val="nil"/>
              <w:bottom w:val="single" w:sz="4" w:space="0" w:color="A6A6A6"/>
              <w:right w:val="single" w:sz="4" w:space="0" w:color="A6A6A6"/>
            </w:tcBorders>
          </w:tcPr>
          <w:p w14:paraId="712681C3" w14:textId="77777777" w:rsidR="005529F3" w:rsidRDefault="009377F0">
            <w:pPr>
              <w:snapToGrid w:val="0"/>
              <w:rPr>
                <w:sz w:val="18"/>
                <w:szCs w:val="18"/>
              </w:rPr>
            </w:pPr>
            <w:r>
              <w:rPr>
                <w:rFonts w:eastAsia="宋体"/>
                <w:color w:val="000000"/>
                <w:sz w:val="18"/>
                <w:szCs w:val="18"/>
              </w:rPr>
              <w:t>Discussion on UE-initiated/event-driven beam management</w:t>
            </w:r>
          </w:p>
        </w:tc>
        <w:tc>
          <w:tcPr>
            <w:tcW w:w="2520" w:type="dxa"/>
            <w:tcBorders>
              <w:top w:val="nil"/>
              <w:left w:val="nil"/>
              <w:bottom w:val="single" w:sz="4" w:space="0" w:color="A6A6A6"/>
              <w:right w:val="single" w:sz="4" w:space="0" w:color="A6A6A6"/>
            </w:tcBorders>
          </w:tcPr>
          <w:p w14:paraId="6D4CF7EB" w14:textId="77777777" w:rsidR="005529F3" w:rsidRDefault="009377F0">
            <w:pPr>
              <w:snapToGrid w:val="0"/>
              <w:rPr>
                <w:sz w:val="18"/>
                <w:szCs w:val="18"/>
              </w:rPr>
            </w:pPr>
            <w:proofErr w:type="spellStart"/>
            <w:r>
              <w:rPr>
                <w:rFonts w:eastAsia="宋体"/>
                <w:color w:val="000000"/>
                <w:sz w:val="18"/>
                <w:szCs w:val="18"/>
              </w:rPr>
              <w:t>Ofinno</w:t>
            </w:r>
            <w:proofErr w:type="spellEnd"/>
          </w:p>
        </w:tc>
      </w:tr>
      <w:tr w:rsidR="005529F3" w14:paraId="3A6B7B81"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0F46926A" w14:textId="77777777" w:rsidR="005529F3" w:rsidRDefault="009377F0">
            <w:pPr>
              <w:snapToGrid w:val="0"/>
              <w:rPr>
                <w:rFonts w:eastAsia="Times New Roman"/>
                <w:bCs/>
                <w:sz w:val="18"/>
                <w:szCs w:val="18"/>
              </w:rPr>
            </w:pPr>
            <w:r>
              <w:rPr>
                <w:rFonts w:eastAsia="Times New Roman"/>
                <w:bCs/>
                <w:sz w:val="18"/>
                <w:szCs w:val="18"/>
              </w:rPr>
              <w:t>12</w:t>
            </w:r>
          </w:p>
        </w:tc>
        <w:tc>
          <w:tcPr>
            <w:tcW w:w="1260" w:type="dxa"/>
            <w:tcBorders>
              <w:top w:val="nil"/>
              <w:left w:val="single" w:sz="4" w:space="0" w:color="A6A6A6"/>
              <w:bottom w:val="single" w:sz="4" w:space="0" w:color="A6A6A6"/>
              <w:right w:val="single" w:sz="4" w:space="0" w:color="A6A6A6"/>
            </w:tcBorders>
          </w:tcPr>
          <w:p w14:paraId="216B9A11" w14:textId="77777777" w:rsidR="005529F3" w:rsidRDefault="00517D7A">
            <w:pPr>
              <w:snapToGrid w:val="0"/>
              <w:rPr>
                <w:sz w:val="18"/>
                <w:szCs w:val="18"/>
              </w:rPr>
            </w:pPr>
            <w:hyperlink r:id="rId27" w:history="1">
              <w:r w:rsidR="009377F0">
                <w:rPr>
                  <w:rStyle w:val="Hyperlink"/>
                  <w:rFonts w:eastAsia="宋体"/>
                  <w:b/>
                  <w:bCs/>
                  <w:sz w:val="18"/>
                  <w:szCs w:val="18"/>
                </w:rPr>
                <w:t>R1-2505735</w:t>
              </w:r>
            </w:hyperlink>
          </w:p>
        </w:tc>
        <w:tc>
          <w:tcPr>
            <w:tcW w:w="6570" w:type="dxa"/>
            <w:tcBorders>
              <w:top w:val="nil"/>
              <w:left w:val="nil"/>
              <w:bottom w:val="single" w:sz="4" w:space="0" w:color="A6A6A6"/>
              <w:right w:val="single" w:sz="4" w:space="0" w:color="A6A6A6"/>
            </w:tcBorders>
          </w:tcPr>
          <w:p w14:paraId="38024270" w14:textId="77777777" w:rsidR="005529F3" w:rsidRDefault="009377F0">
            <w:pPr>
              <w:snapToGrid w:val="0"/>
              <w:rPr>
                <w:sz w:val="18"/>
                <w:szCs w:val="18"/>
              </w:rPr>
            </w:pPr>
            <w:r>
              <w:rPr>
                <w:rFonts w:eastAsia="宋体"/>
                <w:color w:val="000000"/>
                <w:sz w:val="18"/>
                <w:szCs w:val="18"/>
              </w:rPr>
              <w:t>Remaining Issues of UE-initiated/event-driven beam management</w:t>
            </w:r>
          </w:p>
        </w:tc>
        <w:tc>
          <w:tcPr>
            <w:tcW w:w="2520" w:type="dxa"/>
            <w:tcBorders>
              <w:top w:val="nil"/>
              <w:left w:val="nil"/>
              <w:bottom w:val="single" w:sz="4" w:space="0" w:color="A6A6A6"/>
              <w:right w:val="single" w:sz="4" w:space="0" w:color="A6A6A6"/>
            </w:tcBorders>
          </w:tcPr>
          <w:p w14:paraId="49BB885F" w14:textId="77777777" w:rsidR="005529F3" w:rsidRDefault="009377F0">
            <w:pPr>
              <w:snapToGrid w:val="0"/>
              <w:rPr>
                <w:sz w:val="18"/>
                <w:szCs w:val="18"/>
              </w:rPr>
            </w:pPr>
            <w:r>
              <w:rPr>
                <w:rFonts w:eastAsia="宋体"/>
                <w:color w:val="000000"/>
                <w:sz w:val="18"/>
                <w:szCs w:val="18"/>
              </w:rPr>
              <w:t>OPPO</w:t>
            </w:r>
          </w:p>
        </w:tc>
      </w:tr>
      <w:tr w:rsidR="005529F3" w14:paraId="5FA817E1"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486DD948" w14:textId="77777777" w:rsidR="005529F3" w:rsidRDefault="009377F0">
            <w:pPr>
              <w:snapToGrid w:val="0"/>
              <w:rPr>
                <w:rFonts w:eastAsia="Times New Roman"/>
                <w:bCs/>
                <w:sz w:val="18"/>
                <w:szCs w:val="18"/>
              </w:rPr>
            </w:pPr>
            <w:r>
              <w:rPr>
                <w:rFonts w:eastAsia="Times New Roman"/>
                <w:bCs/>
                <w:sz w:val="18"/>
                <w:szCs w:val="18"/>
              </w:rPr>
              <w:t>13</w:t>
            </w:r>
          </w:p>
        </w:tc>
        <w:tc>
          <w:tcPr>
            <w:tcW w:w="1260" w:type="dxa"/>
            <w:tcBorders>
              <w:top w:val="nil"/>
              <w:left w:val="single" w:sz="4" w:space="0" w:color="A6A6A6"/>
              <w:bottom w:val="single" w:sz="4" w:space="0" w:color="A6A6A6"/>
              <w:right w:val="single" w:sz="4" w:space="0" w:color="A6A6A6"/>
            </w:tcBorders>
          </w:tcPr>
          <w:p w14:paraId="39357BB2" w14:textId="77777777" w:rsidR="005529F3" w:rsidRDefault="00517D7A">
            <w:pPr>
              <w:snapToGrid w:val="0"/>
              <w:rPr>
                <w:sz w:val="18"/>
                <w:szCs w:val="18"/>
              </w:rPr>
            </w:pPr>
            <w:hyperlink r:id="rId28" w:history="1">
              <w:r w:rsidR="009377F0">
                <w:rPr>
                  <w:rStyle w:val="Hyperlink"/>
                  <w:rFonts w:eastAsia="宋体"/>
                  <w:b/>
                  <w:bCs/>
                  <w:sz w:val="18"/>
                  <w:szCs w:val="18"/>
                </w:rPr>
                <w:t>R1-2505808</w:t>
              </w:r>
            </w:hyperlink>
          </w:p>
        </w:tc>
        <w:tc>
          <w:tcPr>
            <w:tcW w:w="6570" w:type="dxa"/>
            <w:tcBorders>
              <w:top w:val="nil"/>
              <w:left w:val="nil"/>
              <w:bottom w:val="single" w:sz="4" w:space="0" w:color="A6A6A6"/>
              <w:right w:val="single" w:sz="4" w:space="0" w:color="A6A6A6"/>
            </w:tcBorders>
          </w:tcPr>
          <w:p w14:paraId="53D71BA7" w14:textId="77777777" w:rsidR="005529F3" w:rsidRDefault="009377F0">
            <w:pPr>
              <w:snapToGrid w:val="0"/>
              <w:rPr>
                <w:sz w:val="18"/>
                <w:szCs w:val="18"/>
              </w:rPr>
            </w:pPr>
            <w:r>
              <w:rPr>
                <w:rFonts w:eastAsia="宋体"/>
                <w:color w:val="000000"/>
                <w:sz w:val="18"/>
                <w:szCs w:val="18"/>
              </w:rPr>
              <w:t>Maintenance on UE-initiated/event-driven beam management</w:t>
            </w:r>
          </w:p>
        </w:tc>
        <w:tc>
          <w:tcPr>
            <w:tcW w:w="2520" w:type="dxa"/>
            <w:tcBorders>
              <w:top w:val="nil"/>
              <w:left w:val="nil"/>
              <w:bottom w:val="single" w:sz="4" w:space="0" w:color="A6A6A6"/>
              <w:right w:val="single" w:sz="4" w:space="0" w:color="A6A6A6"/>
            </w:tcBorders>
          </w:tcPr>
          <w:p w14:paraId="7E4CB426" w14:textId="77777777" w:rsidR="005529F3" w:rsidRDefault="009377F0">
            <w:pPr>
              <w:snapToGrid w:val="0"/>
              <w:rPr>
                <w:sz w:val="18"/>
                <w:szCs w:val="18"/>
              </w:rPr>
            </w:pPr>
            <w:r>
              <w:rPr>
                <w:rFonts w:eastAsia="宋体"/>
                <w:color w:val="000000"/>
                <w:sz w:val="18"/>
                <w:szCs w:val="18"/>
              </w:rPr>
              <w:t>Lenovo</w:t>
            </w:r>
          </w:p>
        </w:tc>
      </w:tr>
      <w:tr w:rsidR="005529F3" w14:paraId="657A5584"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4EA8F92A" w14:textId="77777777" w:rsidR="005529F3" w:rsidRDefault="009377F0">
            <w:pPr>
              <w:snapToGrid w:val="0"/>
              <w:rPr>
                <w:rFonts w:eastAsia="Times New Roman"/>
                <w:bCs/>
                <w:sz w:val="18"/>
                <w:szCs w:val="18"/>
              </w:rPr>
            </w:pPr>
            <w:r>
              <w:rPr>
                <w:rFonts w:eastAsia="Times New Roman"/>
                <w:bCs/>
                <w:sz w:val="18"/>
                <w:szCs w:val="18"/>
              </w:rPr>
              <w:t>14</w:t>
            </w:r>
          </w:p>
        </w:tc>
        <w:tc>
          <w:tcPr>
            <w:tcW w:w="1260" w:type="dxa"/>
            <w:tcBorders>
              <w:top w:val="nil"/>
              <w:left w:val="single" w:sz="4" w:space="0" w:color="A6A6A6"/>
              <w:bottom w:val="single" w:sz="4" w:space="0" w:color="A6A6A6"/>
              <w:right w:val="single" w:sz="4" w:space="0" w:color="A6A6A6"/>
            </w:tcBorders>
          </w:tcPr>
          <w:p w14:paraId="436BA5B6" w14:textId="77777777" w:rsidR="005529F3" w:rsidRDefault="00517D7A">
            <w:pPr>
              <w:snapToGrid w:val="0"/>
              <w:rPr>
                <w:sz w:val="18"/>
                <w:szCs w:val="18"/>
              </w:rPr>
            </w:pPr>
            <w:hyperlink r:id="rId29" w:history="1">
              <w:r w:rsidR="009377F0">
                <w:rPr>
                  <w:rStyle w:val="Hyperlink"/>
                  <w:rFonts w:eastAsia="宋体"/>
                  <w:b/>
                  <w:bCs/>
                  <w:sz w:val="18"/>
                  <w:szCs w:val="18"/>
                </w:rPr>
                <w:t>R1-2505816</w:t>
              </w:r>
            </w:hyperlink>
          </w:p>
        </w:tc>
        <w:tc>
          <w:tcPr>
            <w:tcW w:w="6570" w:type="dxa"/>
            <w:tcBorders>
              <w:top w:val="nil"/>
              <w:left w:val="nil"/>
              <w:bottom w:val="single" w:sz="4" w:space="0" w:color="A6A6A6"/>
              <w:right w:val="single" w:sz="4" w:space="0" w:color="A6A6A6"/>
            </w:tcBorders>
          </w:tcPr>
          <w:p w14:paraId="13C10EB6" w14:textId="77777777" w:rsidR="005529F3" w:rsidRDefault="009377F0">
            <w:pPr>
              <w:snapToGrid w:val="0"/>
              <w:rPr>
                <w:sz w:val="18"/>
                <w:szCs w:val="18"/>
              </w:rPr>
            </w:pPr>
            <w:r>
              <w:rPr>
                <w:rFonts w:eastAsia="宋体"/>
                <w:color w:val="000000"/>
                <w:sz w:val="18"/>
                <w:szCs w:val="18"/>
              </w:rPr>
              <w:t>Remaining issues on UE-initiated beam management</w:t>
            </w:r>
          </w:p>
        </w:tc>
        <w:tc>
          <w:tcPr>
            <w:tcW w:w="2520" w:type="dxa"/>
            <w:tcBorders>
              <w:top w:val="nil"/>
              <w:left w:val="nil"/>
              <w:bottom w:val="single" w:sz="4" w:space="0" w:color="A6A6A6"/>
              <w:right w:val="single" w:sz="4" w:space="0" w:color="A6A6A6"/>
            </w:tcBorders>
          </w:tcPr>
          <w:p w14:paraId="705E1C8E" w14:textId="77777777" w:rsidR="005529F3" w:rsidRDefault="009377F0">
            <w:pPr>
              <w:snapToGrid w:val="0"/>
              <w:rPr>
                <w:sz w:val="18"/>
                <w:szCs w:val="18"/>
              </w:rPr>
            </w:pPr>
            <w:r>
              <w:rPr>
                <w:rFonts w:eastAsia="宋体"/>
                <w:color w:val="000000"/>
                <w:sz w:val="18"/>
                <w:szCs w:val="18"/>
              </w:rPr>
              <w:t>LG Electronics</w:t>
            </w:r>
          </w:p>
        </w:tc>
      </w:tr>
      <w:tr w:rsidR="005529F3" w14:paraId="7F4CC02D"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212F9261" w14:textId="77777777" w:rsidR="005529F3" w:rsidRDefault="009377F0">
            <w:pPr>
              <w:snapToGrid w:val="0"/>
              <w:rPr>
                <w:rFonts w:eastAsia="Times New Roman"/>
                <w:bCs/>
                <w:sz w:val="18"/>
                <w:szCs w:val="18"/>
              </w:rPr>
            </w:pPr>
            <w:r>
              <w:rPr>
                <w:rFonts w:eastAsia="Times New Roman"/>
                <w:bCs/>
                <w:sz w:val="18"/>
                <w:szCs w:val="18"/>
              </w:rPr>
              <w:t>15</w:t>
            </w:r>
          </w:p>
        </w:tc>
        <w:tc>
          <w:tcPr>
            <w:tcW w:w="1260" w:type="dxa"/>
            <w:tcBorders>
              <w:top w:val="nil"/>
              <w:left w:val="single" w:sz="4" w:space="0" w:color="A6A6A6"/>
              <w:bottom w:val="single" w:sz="4" w:space="0" w:color="A6A6A6"/>
              <w:right w:val="single" w:sz="4" w:space="0" w:color="A6A6A6"/>
            </w:tcBorders>
          </w:tcPr>
          <w:p w14:paraId="390F5C85" w14:textId="77777777" w:rsidR="005529F3" w:rsidRDefault="00517D7A">
            <w:pPr>
              <w:snapToGrid w:val="0"/>
              <w:rPr>
                <w:sz w:val="18"/>
                <w:szCs w:val="18"/>
              </w:rPr>
            </w:pPr>
            <w:hyperlink r:id="rId30" w:history="1">
              <w:r w:rsidR="009377F0">
                <w:rPr>
                  <w:rStyle w:val="Hyperlink"/>
                  <w:rFonts w:eastAsia="宋体"/>
                  <w:b/>
                  <w:bCs/>
                  <w:sz w:val="18"/>
                  <w:szCs w:val="18"/>
                </w:rPr>
                <w:t>R1-2505875</w:t>
              </w:r>
            </w:hyperlink>
          </w:p>
        </w:tc>
        <w:tc>
          <w:tcPr>
            <w:tcW w:w="6570" w:type="dxa"/>
            <w:tcBorders>
              <w:top w:val="nil"/>
              <w:left w:val="nil"/>
              <w:bottom w:val="single" w:sz="4" w:space="0" w:color="A6A6A6"/>
              <w:right w:val="single" w:sz="4" w:space="0" w:color="A6A6A6"/>
            </w:tcBorders>
          </w:tcPr>
          <w:p w14:paraId="1D5D2685" w14:textId="77777777" w:rsidR="005529F3" w:rsidRDefault="009377F0">
            <w:pPr>
              <w:snapToGrid w:val="0"/>
              <w:rPr>
                <w:sz w:val="18"/>
                <w:szCs w:val="18"/>
              </w:rPr>
            </w:pPr>
            <w:r>
              <w:rPr>
                <w:rFonts w:eastAsia="宋体"/>
                <w:color w:val="000000"/>
                <w:sz w:val="18"/>
                <w:szCs w:val="18"/>
              </w:rPr>
              <w:t>Remaining issues for UE-initiated/event-driven beam management</w:t>
            </w:r>
          </w:p>
        </w:tc>
        <w:tc>
          <w:tcPr>
            <w:tcW w:w="2520" w:type="dxa"/>
            <w:tcBorders>
              <w:top w:val="nil"/>
              <w:left w:val="nil"/>
              <w:bottom w:val="single" w:sz="4" w:space="0" w:color="A6A6A6"/>
              <w:right w:val="single" w:sz="4" w:space="0" w:color="A6A6A6"/>
            </w:tcBorders>
          </w:tcPr>
          <w:p w14:paraId="199B8BBE" w14:textId="77777777" w:rsidR="005529F3" w:rsidRDefault="009377F0">
            <w:pPr>
              <w:snapToGrid w:val="0"/>
              <w:rPr>
                <w:sz w:val="18"/>
                <w:szCs w:val="18"/>
              </w:rPr>
            </w:pPr>
            <w:r>
              <w:rPr>
                <w:rFonts w:eastAsia="宋体"/>
                <w:color w:val="000000"/>
                <w:sz w:val="18"/>
                <w:szCs w:val="18"/>
              </w:rPr>
              <w:t>Apple</w:t>
            </w:r>
          </w:p>
        </w:tc>
      </w:tr>
      <w:tr w:rsidR="005529F3" w14:paraId="2B217D17"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3E757B7A" w14:textId="77777777" w:rsidR="005529F3" w:rsidRDefault="009377F0">
            <w:pPr>
              <w:snapToGrid w:val="0"/>
              <w:rPr>
                <w:rFonts w:eastAsia="Times New Roman"/>
                <w:bCs/>
                <w:sz w:val="18"/>
                <w:szCs w:val="18"/>
              </w:rPr>
            </w:pPr>
            <w:r>
              <w:rPr>
                <w:rFonts w:eastAsia="Times New Roman"/>
                <w:bCs/>
                <w:sz w:val="18"/>
                <w:szCs w:val="18"/>
              </w:rPr>
              <w:t>16</w:t>
            </w:r>
          </w:p>
        </w:tc>
        <w:tc>
          <w:tcPr>
            <w:tcW w:w="1260" w:type="dxa"/>
            <w:tcBorders>
              <w:top w:val="nil"/>
              <w:left w:val="single" w:sz="4" w:space="0" w:color="A6A6A6"/>
              <w:bottom w:val="single" w:sz="4" w:space="0" w:color="A6A6A6"/>
              <w:right w:val="single" w:sz="4" w:space="0" w:color="A6A6A6"/>
            </w:tcBorders>
          </w:tcPr>
          <w:p w14:paraId="3C0EDE59" w14:textId="77777777" w:rsidR="005529F3" w:rsidRDefault="00517D7A">
            <w:pPr>
              <w:snapToGrid w:val="0"/>
              <w:rPr>
                <w:sz w:val="18"/>
                <w:szCs w:val="18"/>
              </w:rPr>
            </w:pPr>
            <w:hyperlink r:id="rId31" w:history="1">
              <w:r w:rsidR="009377F0">
                <w:rPr>
                  <w:rStyle w:val="Hyperlink"/>
                  <w:rFonts w:eastAsia="宋体"/>
                  <w:b/>
                  <w:bCs/>
                  <w:sz w:val="18"/>
                  <w:szCs w:val="18"/>
                </w:rPr>
                <w:t>R1-2505929</w:t>
              </w:r>
            </w:hyperlink>
          </w:p>
        </w:tc>
        <w:tc>
          <w:tcPr>
            <w:tcW w:w="6570" w:type="dxa"/>
            <w:tcBorders>
              <w:top w:val="nil"/>
              <w:left w:val="nil"/>
              <w:bottom w:val="single" w:sz="4" w:space="0" w:color="A6A6A6"/>
              <w:right w:val="single" w:sz="4" w:space="0" w:color="A6A6A6"/>
            </w:tcBorders>
          </w:tcPr>
          <w:p w14:paraId="2174CCCF" w14:textId="77777777" w:rsidR="005529F3" w:rsidRDefault="009377F0">
            <w:pPr>
              <w:snapToGrid w:val="0"/>
              <w:rPr>
                <w:sz w:val="18"/>
                <w:szCs w:val="18"/>
              </w:rPr>
            </w:pPr>
            <w:r>
              <w:rPr>
                <w:rFonts w:eastAsia="宋体"/>
                <w:color w:val="000000"/>
                <w:sz w:val="18"/>
                <w:szCs w:val="18"/>
              </w:rPr>
              <w:t>Remaining issues on UE-initiated event-driven beam management</w:t>
            </w:r>
          </w:p>
        </w:tc>
        <w:tc>
          <w:tcPr>
            <w:tcW w:w="2520" w:type="dxa"/>
            <w:tcBorders>
              <w:top w:val="nil"/>
              <w:left w:val="nil"/>
              <w:bottom w:val="single" w:sz="4" w:space="0" w:color="A6A6A6"/>
              <w:right w:val="single" w:sz="4" w:space="0" w:color="A6A6A6"/>
            </w:tcBorders>
          </w:tcPr>
          <w:p w14:paraId="18E1D7D3" w14:textId="77777777" w:rsidR="005529F3" w:rsidRDefault="009377F0">
            <w:pPr>
              <w:snapToGrid w:val="0"/>
              <w:rPr>
                <w:sz w:val="18"/>
                <w:szCs w:val="18"/>
              </w:rPr>
            </w:pPr>
            <w:r>
              <w:rPr>
                <w:rFonts w:eastAsia="宋体"/>
                <w:color w:val="000000"/>
                <w:sz w:val="18"/>
                <w:szCs w:val="18"/>
              </w:rPr>
              <w:t>NEC</w:t>
            </w:r>
          </w:p>
        </w:tc>
      </w:tr>
      <w:tr w:rsidR="005529F3" w14:paraId="21F5E3A1"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3EC8A11D" w14:textId="77777777" w:rsidR="005529F3" w:rsidRDefault="009377F0">
            <w:pPr>
              <w:snapToGrid w:val="0"/>
              <w:rPr>
                <w:rFonts w:eastAsia="Times New Roman"/>
                <w:bCs/>
                <w:sz w:val="18"/>
                <w:szCs w:val="18"/>
              </w:rPr>
            </w:pPr>
            <w:r>
              <w:rPr>
                <w:rFonts w:eastAsia="Times New Roman"/>
                <w:bCs/>
                <w:sz w:val="18"/>
                <w:szCs w:val="18"/>
              </w:rPr>
              <w:t>17</w:t>
            </w:r>
          </w:p>
        </w:tc>
        <w:tc>
          <w:tcPr>
            <w:tcW w:w="1260" w:type="dxa"/>
            <w:tcBorders>
              <w:top w:val="nil"/>
              <w:left w:val="single" w:sz="4" w:space="0" w:color="A6A6A6"/>
              <w:bottom w:val="single" w:sz="4" w:space="0" w:color="A6A6A6"/>
              <w:right w:val="single" w:sz="4" w:space="0" w:color="A6A6A6"/>
            </w:tcBorders>
          </w:tcPr>
          <w:p w14:paraId="31D9B37F" w14:textId="77777777" w:rsidR="005529F3" w:rsidRDefault="00517D7A">
            <w:pPr>
              <w:snapToGrid w:val="0"/>
              <w:rPr>
                <w:sz w:val="18"/>
                <w:szCs w:val="18"/>
              </w:rPr>
            </w:pPr>
            <w:hyperlink r:id="rId32" w:history="1">
              <w:r w:rsidR="009377F0">
                <w:rPr>
                  <w:rStyle w:val="Hyperlink"/>
                  <w:rFonts w:eastAsia="宋体"/>
                  <w:b/>
                  <w:bCs/>
                  <w:sz w:val="18"/>
                  <w:szCs w:val="18"/>
                </w:rPr>
                <w:t>R1-2505943</w:t>
              </w:r>
            </w:hyperlink>
          </w:p>
        </w:tc>
        <w:tc>
          <w:tcPr>
            <w:tcW w:w="6570" w:type="dxa"/>
            <w:tcBorders>
              <w:top w:val="nil"/>
              <w:left w:val="nil"/>
              <w:bottom w:val="single" w:sz="4" w:space="0" w:color="A6A6A6"/>
              <w:right w:val="single" w:sz="4" w:space="0" w:color="A6A6A6"/>
            </w:tcBorders>
          </w:tcPr>
          <w:p w14:paraId="07C7E070" w14:textId="77777777" w:rsidR="005529F3" w:rsidRDefault="009377F0">
            <w:pPr>
              <w:snapToGrid w:val="0"/>
              <w:rPr>
                <w:sz w:val="18"/>
                <w:szCs w:val="18"/>
              </w:rPr>
            </w:pPr>
            <w:r>
              <w:rPr>
                <w:rFonts w:eastAsia="宋体"/>
                <w:color w:val="000000"/>
                <w:sz w:val="18"/>
                <w:szCs w:val="18"/>
              </w:rPr>
              <w:t>Maintenance on UE-initiated/event-driven beam management</w:t>
            </w:r>
          </w:p>
        </w:tc>
        <w:tc>
          <w:tcPr>
            <w:tcW w:w="2520" w:type="dxa"/>
            <w:tcBorders>
              <w:top w:val="nil"/>
              <w:left w:val="nil"/>
              <w:bottom w:val="single" w:sz="4" w:space="0" w:color="A6A6A6"/>
              <w:right w:val="single" w:sz="4" w:space="0" w:color="A6A6A6"/>
            </w:tcBorders>
          </w:tcPr>
          <w:p w14:paraId="19F9DF3D" w14:textId="77777777" w:rsidR="005529F3" w:rsidRDefault="009377F0">
            <w:pPr>
              <w:snapToGrid w:val="0"/>
              <w:rPr>
                <w:sz w:val="18"/>
                <w:szCs w:val="18"/>
              </w:rPr>
            </w:pPr>
            <w:proofErr w:type="spellStart"/>
            <w:r>
              <w:rPr>
                <w:rFonts w:eastAsia="宋体"/>
                <w:color w:val="000000"/>
                <w:sz w:val="18"/>
                <w:szCs w:val="18"/>
              </w:rPr>
              <w:t>Transsion</w:t>
            </w:r>
            <w:proofErr w:type="spellEnd"/>
            <w:r>
              <w:rPr>
                <w:rFonts w:eastAsia="宋体"/>
                <w:color w:val="000000"/>
                <w:sz w:val="18"/>
                <w:szCs w:val="18"/>
              </w:rPr>
              <w:t xml:space="preserve"> Holdings</w:t>
            </w:r>
          </w:p>
        </w:tc>
      </w:tr>
      <w:tr w:rsidR="005529F3" w14:paraId="3686EFA6"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712A615D" w14:textId="77777777" w:rsidR="005529F3" w:rsidRDefault="009377F0">
            <w:pPr>
              <w:snapToGrid w:val="0"/>
              <w:rPr>
                <w:rFonts w:eastAsia="Times New Roman"/>
                <w:bCs/>
                <w:sz w:val="18"/>
                <w:szCs w:val="18"/>
              </w:rPr>
            </w:pPr>
            <w:r>
              <w:rPr>
                <w:rFonts w:eastAsia="Times New Roman"/>
                <w:bCs/>
                <w:sz w:val="18"/>
                <w:szCs w:val="18"/>
              </w:rPr>
              <w:t>18</w:t>
            </w:r>
          </w:p>
        </w:tc>
        <w:tc>
          <w:tcPr>
            <w:tcW w:w="1260" w:type="dxa"/>
            <w:tcBorders>
              <w:top w:val="nil"/>
              <w:left w:val="single" w:sz="4" w:space="0" w:color="A6A6A6"/>
              <w:bottom w:val="single" w:sz="4" w:space="0" w:color="A6A6A6"/>
              <w:right w:val="single" w:sz="4" w:space="0" w:color="A6A6A6"/>
            </w:tcBorders>
          </w:tcPr>
          <w:p w14:paraId="01E630BD" w14:textId="77777777" w:rsidR="005529F3" w:rsidRDefault="00517D7A">
            <w:pPr>
              <w:snapToGrid w:val="0"/>
              <w:rPr>
                <w:sz w:val="18"/>
                <w:szCs w:val="18"/>
              </w:rPr>
            </w:pPr>
            <w:hyperlink r:id="rId33" w:history="1">
              <w:r w:rsidR="009377F0">
                <w:rPr>
                  <w:rStyle w:val="Hyperlink"/>
                  <w:rFonts w:eastAsia="宋体"/>
                  <w:b/>
                  <w:bCs/>
                  <w:sz w:val="18"/>
                  <w:szCs w:val="18"/>
                </w:rPr>
                <w:t>R1-2505959</w:t>
              </w:r>
            </w:hyperlink>
          </w:p>
        </w:tc>
        <w:tc>
          <w:tcPr>
            <w:tcW w:w="6570" w:type="dxa"/>
            <w:tcBorders>
              <w:top w:val="nil"/>
              <w:left w:val="nil"/>
              <w:bottom w:val="single" w:sz="4" w:space="0" w:color="A6A6A6"/>
              <w:right w:val="single" w:sz="4" w:space="0" w:color="A6A6A6"/>
            </w:tcBorders>
          </w:tcPr>
          <w:p w14:paraId="76E87130" w14:textId="77777777" w:rsidR="005529F3" w:rsidRDefault="009377F0">
            <w:pPr>
              <w:snapToGrid w:val="0"/>
              <w:rPr>
                <w:sz w:val="18"/>
                <w:szCs w:val="18"/>
              </w:rPr>
            </w:pPr>
            <w:r>
              <w:rPr>
                <w:rFonts w:eastAsia="宋体"/>
                <w:color w:val="000000"/>
                <w:sz w:val="18"/>
                <w:szCs w:val="18"/>
              </w:rPr>
              <w:t>Remaining issues on enhancements for UE-initiated/event-driven beam management</w:t>
            </w:r>
          </w:p>
        </w:tc>
        <w:tc>
          <w:tcPr>
            <w:tcW w:w="2520" w:type="dxa"/>
            <w:tcBorders>
              <w:top w:val="nil"/>
              <w:left w:val="nil"/>
              <w:bottom w:val="single" w:sz="4" w:space="0" w:color="A6A6A6"/>
              <w:right w:val="single" w:sz="4" w:space="0" w:color="A6A6A6"/>
            </w:tcBorders>
          </w:tcPr>
          <w:p w14:paraId="4E4B36ED" w14:textId="77777777" w:rsidR="005529F3" w:rsidRDefault="009377F0">
            <w:pPr>
              <w:snapToGrid w:val="0"/>
              <w:rPr>
                <w:sz w:val="18"/>
                <w:szCs w:val="18"/>
              </w:rPr>
            </w:pPr>
            <w:r>
              <w:rPr>
                <w:rFonts w:eastAsia="宋体"/>
                <w:color w:val="000000"/>
                <w:sz w:val="18"/>
                <w:szCs w:val="18"/>
              </w:rPr>
              <w:t>Fujitsu</w:t>
            </w:r>
          </w:p>
        </w:tc>
      </w:tr>
      <w:tr w:rsidR="005529F3" w14:paraId="333AFF6D"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71A48D11" w14:textId="77777777" w:rsidR="005529F3" w:rsidRDefault="009377F0">
            <w:pPr>
              <w:snapToGrid w:val="0"/>
              <w:rPr>
                <w:rFonts w:eastAsia="Times New Roman"/>
                <w:bCs/>
                <w:sz w:val="18"/>
                <w:szCs w:val="18"/>
              </w:rPr>
            </w:pPr>
            <w:r>
              <w:rPr>
                <w:rFonts w:eastAsia="Times New Roman"/>
                <w:bCs/>
                <w:sz w:val="18"/>
                <w:szCs w:val="18"/>
              </w:rPr>
              <w:t>19</w:t>
            </w:r>
          </w:p>
        </w:tc>
        <w:tc>
          <w:tcPr>
            <w:tcW w:w="1260" w:type="dxa"/>
            <w:tcBorders>
              <w:top w:val="nil"/>
              <w:left w:val="single" w:sz="4" w:space="0" w:color="A6A6A6"/>
              <w:bottom w:val="single" w:sz="4" w:space="0" w:color="A6A6A6"/>
              <w:right w:val="single" w:sz="4" w:space="0" w:color="A6A6A6"/>
            </w:tcBorders>
          </w:tcPr>
          <w:p w14:paraId="50C4B63E" w14:textId="77777777" w:rsidR="005529F3" w:rsidRDefault="00517D7A">
            <w:pPr>
              <w:snapToGrid w:val="0"/>
              <w:rPr>
                <w:sz w:val="18"/>
                <w:szCs w:val="18"/>
              </w:rPr>
            </w:pPr>
            <w:hyperlink r:id="rId34" w:history="1">
              <w:r w:rsidR="009377F0">
                <w:rPr>
                  <w:rStyle w:val="Hyperlink"/>
                  <w:rFonts w:eastAsia="宋体"/>
                  <w:b/>
                  <w:bCs/>
                  <w:sz w:val="18"/>
                  <w:szCs w:val="18"/>
                </w:rPr>
                <w:t>R1-2506051</w:t>
              </w:r>
            </w:hyperlink>
          </w:p>
        </w:tc>
        <w:tc>
          <w:tcPr>
            <w:tcW w:w="6570" w:type="dxa"/>
            <w:tcBorders>
              <w:top w:val="nil"/>
              <w:left w:val="nil"/>
              <w:bottom w:val="single" w:sz="4" w:space="0" w:color="A6A6A6"/>
              <w:right w:val="single" w:sz="4" w:space="0" w:color="A6A6A6"/>
            </w:tcBorders>
          </w:tcPr>
          <w:p w14:paraId="2590461C" w14:textId="77777777" w:rsidR="005529F3" w:rsidRDefault="009377F0">
            <w:pPr>
              <w:snapToGrid w:val="0"/>
              <w:rPr>
                <w:sz w:val="18"/>
                <w:szCs w:val="18"/>
              </w:rPr>
            </w:pPr>
            <w:r>
              <w:rPr>
                <w:rFonts w:eastAsia="宋体"/>
                <w:color w:val="000000"/>
                <w:sz w:val="18"/>
                <w:szCs w:val="18"/>
              </w:rPr>
              <w:t>Enhancements for UE-initiated/event-driven beam management</w:t>
            </w:r>
          </w:p>
        </w:tc>
        <w:tc>
          <w:tcPr>
            <w:tcW w:w="2520" w:type="dxa"/>
            <w:tcBorders>
              <w:top w:val="nil"/>
              <w:left w:val="nil"/>
              <w:bottom w:val="single" w:sz="4" w:space="0" w:color="A6A6A6"/>
              <w:right w:val="single" w:sz="4" w:space="0" w:color="A6A6A6"/>
            </w:tcBorders>
          </w:tcPr>
          <w:p w14:paraId="2ADE74FE" w14:textId="77777777" w:rsidR="005529F3" w:rsidRDefault="009377F0">
            <w:pPr>
              <w:snapToGrid w:val="0"/>
              <w:rPr>
                <w:sz w:val="18"/>
                <w:szCs w:val="18"/>
              </w:rPr>
            </w:pPr>
            <w:r>
              <w:rPr>
                <w:rFonts w:eastAsia="宋体"/>
                <w:color w:val="000000"/>
                <w:sz w:val="18"/>
                <w:szCs w:val="18"/>
              </w:rPr>
              <w:t>ETRI</w:t>
            </w:r>
          </w:p>
        </w:tc>
      </w:tr>
      <w:tr w:rsidR="005529F3" w14:paraId="1E168215"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7965D98D" w14:textId="77777777" w:rsidR="005529F3" w:rsidRDefault="009377F0">
            <w:pPr>
              <w:snapToGrid w:val="0"/>
              <w:rPr>
                <w:rFonts w:eastAsia="Times New Roman"/>
                <w:bCs/>
                <w:sz w:val="18"/>
                <w:szCs w:val="18"/>
              </w:rPr>
            </w:pPr>
            <w:r>
              <w:rPr>
                <w:rFonts w:eastAsia="Times New Roman"/>
                <w:bCs/>
                <w:sz w:val="18"/>
                <w:szCs w:val="18"/>
              </w:rPr>
              <w:t>20</w:t>
            </w:r>
          </w:p>
        </w:tc>
        <w:tc>
          <w:tcPr>
            <w:tcW w:w="1260" w:type="dxa"/>
            <w:tcBorders>
              <w:top w:val="nil"/>
              <w:left w:val="single" w:sz="4" w:space="0" w:color="A6A6A6"/>
              <w:bottom w:val="single" w:sz="4" w:space="0" w:color="A6A6A6"/>
              <w:right w:val="single" w:sz="4" w:space="0" w:color="A6A6A6"/>
            </w:tcBorders>
          </w:tcPr>
          <w:p w14:paraId="5357F813" w14:textId="77777777" w:rsidR="005529F3" w:rsidRDefault="00517D7A">
            <w:pPr>
              <w:snapToGrid w:val="0"/>
              <w:rPr>
                <w:sz w:val="18"/>
                <w:szCs w:val="18"/>
              </w:rPr>
            </w:pPr>
            <w:hyperlink r:id="rId35" w:history="1">
              <w:r w:rsidR="009377F0">
                <w:rPr>
                  <w:rStyle w:val="Hyperlink"/>
                  <w:rFonts w:eastAsia="宋体"/>
                  <w:b/>
                  <w:bCs/>
                  <w:sz w:val="18"/>
                  <w:szCs w:val="18"/>
                </w:rPr>
                <w:t>R1-2506138</w:t>
              </w:r>
            </w:hyperlink>
          </w:p>
        </w:tc>
        <w:tc>
          <w:tcPr>
            <w:tcW w:w="6570" w:type="dxa"/>
            <w:tcBorders>
              <w:top w:val="nil"/>
              <w:left w:val="nil"/>
              <w:bottom w:val="single" w:sz="4" w:space="0" w:color="A6A6A6"/>
              <w:right w:val="single" w:sz="4" w:space="0" w:color="A6A6A6"/>
            </w:tcBorders>
          </w:tcPr>
          <w:p w14:paraId="70D4C27F" w14:textId="77777777" w:rsidR="005529F3" w:rsidRDefault="009377F0">
            <w:pPr>
              <w:snapToGrid w:val="0"/>
              <w:rPr>
                <w:sz w:val="18"/>
                <w:szCs w:val="18"/>
              </w:rPr>
            </w:pPr>
            <w:r>
              <w:rPr>
                <w:rFonts w:eastAsia="宋体"/>
                <w:color w:val="000000"/>
                <w:sz w:val="18"/>
                <w:szCs w:val="18"/>
              </w:rPr>
              <w:t xml:space="preserve">Maintenance topics on UE-initiated/event-driven beam management </w:t>
            </w:r>
          </w:p>
        </w:tc>
        <w:tc>
          <w:tcPr>
            <w:tcW w:w="2520" w:type="dxa"/>
            <w:tcBorders>
              <w:top w:val="nil"/>
              <w:left w:val="nil"/>
              <w:bottom w:val="single" w:sz="4" w:space="0" w:color="A6A6A6"/>
              <w:right w:val="single" w:sz="4" w:space="0" w:color="A6A6A6"/>
            </w:tcBorders>
          </w:tcPr>
          <w:p w14:paraId="2D367AEC" w14:textId="77777777" w:rsidR="005529F3" w:rsidRDefault="009377F0">
            <w:pPr>
              <w:snapToGrid w:val="0"/>
              <w:rPr>
                <w:sz w:val="18"/>
                <w:szCs w:val="18"/>
              </w:rPr>
            </w:pPr>
            <w:r>
              <w:rPr>
                <w:rFonts w:eastAsia="宋体"/>
                <w:color w:val="000000"/>
                <w:sz w:val="18"/>
                <w:szCs w:val="18"/>
              </w:rPr>
              <w:t>Panasonic</w:t>
            </w:r>
          </w:p>
        </w:tc>
      </w:tr>
      <w:tr w:rsidR="005529F3" w14:paraId="52392373"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60892B01" w14:textId="77777777" w:rsidR="005529F3" w:rsidRDefault="009377F0">
            <w:pPr>
              <w:snapToGrid w:val="0"/>
              <w:rPr>
                <w:rFonts w:eastAsia="Times New Roman"/>
                <w:bCs/>
                <w:sz w:val="18"/>
                <w:szCs w:val="18"/>
              </w:rPr>
            </w:pPr>
            <w:r>
              <w:rPr>
                <w:rFonts w:eastAsia="Times New Roman"/>
                <w:bCs/>
                <w:sz w:val="18"/>
                <w:szCs w:val="18"/>
              </w:rPr>
              <w:t>21</w:t>
            </w:r>
          </w:p>
        </w:tc>
        <w:tc>
          <w:tcPr>
            <w:tcW w:w="1260" w:type="dxa"/>
            <w:tcBorders>
              <w:top w:val="nil"/>
              <w:left w:val="single" w:sz="4" w:space="0" w:color="A6A6A6"/>
              <w:bottom w:val="single" w:sz="4" w:space="0" w:color="A6A6A6"/>
              <w:right w:val="single" w:sz="4" w:space="0" w:color="A6A6A6"/>
            </w:tcBorders>
          </w:tcPr>
          <w:p w14:paraId="0943BB3B" w14:textId="77777777" w:rsidR="005529F3" w:rsidRDefault="00517D7A">
            <w:pPr>
              <w:snapToGrid w:val="0"/>
              <w:rPr>
                <w:sz w:val="18"/>
                <w:szCs w:val="18"/>
              </w:rPr>
            </w:pPr>
            <w:hyperlink r:id="rId36" w:history="1">
              <w:r w:rsidR="009377F0">
                <w:rPr>
                  <w:rStyle w:val="Hyperlink"/>
                  <w:rFonts w:eastAsia="宋体"/>
                  <w:b/>
                  <w:bCs/>
                  <w:sz w:val="18"/>
                  <w:szCs w:val="18"/>
                </w:rPr>
                <w:t>R1-2506160</w:t>
              </w:r>
            </w:hyperlink>
          </w:p>
        </w:tc>
        <w:tc>
          <w:tcPr>
            <w:tcW w:w="6570" w:type="dxa"/>
            <w:tcBorders>
              <w:top w:val="nil"/>
              <w:left w:val="nil"/>
              <w:bottom w:val="single" w:sz="4" w:space="0" w:color="A6A6A6"/>
              <w:right w:val="single" w:sz="4" w:space="0" w:color="A6A6A6"/>
            </w:tcBorders>
          </w:tcPr>
          <w:p w14:paraId="06726F33" w14:textId="77777777" w:rsidR="005529F3" w:rsidRDefault="009377F0">
            <w:pPr>
              <w:snapToGrid w:val="0"/>
              <w:rPr>
                <w:sz w:val="18"/>
                <w:szCs w:val="18"/>
              </w:rPr>
            </w:pPr>
            <w:r>
              <w:rPr>
                <w:rFonts w:eastAsia="宋体"/>
                <w:color w:val="000000"/>
                <w:sz w:val="18"/>
                <w:szCs w:val="18"/>
              </w:rPr>
              <w:t>Maintenance of enhancements to facilitate UE-initiated/event-driven beam management</w:t>
            </w:r>
          </w:p>
        </w:tc>
        <w:tc>
          <w:tcPr>
            <w:tcW w:w="2520" w:type="dxa"/>
            <w:tcBorders>
              <w:top w:val="nil"/>
              <w:left w:val="nil"/>
              <w:bottom w:val="single" w:sz="4" w:space="0" w:color="A6A6A6"/>
              <w:right w:val="single" w:sz="4" w:space="0" w:color="A6A6A6"/>
            </w:tcBorders>
          </w:tcPr>
          <w:p w14:paraId="6F20A3CF" w14:textId="77777777" w:rsidR="005529F3" w:rsidRDefault="009377F0">
            <w:pPr>
              <w:snapToGrid w:val="0"/>
              <w:rPr>
                <w:sz w:val="18"/>
                <w:szCs w:val="18"/>
              </w:rPr>
            </w:pPr>
            <w:r>
              <w:rPr>
                <w:rFonts w:eastAsia="宋体"/>
                <w:color w:val="000000"/>
                <w:sz w:val="18"/>
                <w:szCs w:val="18"/>
              </w:rPr>
              <w:t>Nokia</w:t>
            </w:r>
          </w:p>
        </w:tc>
      </w:tr>
      <w:tr w:rsidR="005529F3" w14:paraId="767FFF08"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7511D84D" w14:textId="77777777" w:rsidR="005529F3" w:rsidRDefault="009377F0">
            <w:pPr>
              <w:snapToGrid w:val="0"/>
              <w:rPr>
                <w:rFonts w:eastAsia="Times New Roman"/>
                <w:bCs/>
                <w:sz w:val="18"/>
                <w:szCs w:val="18"/>
              </w:rPr>
            </w:pPr>
            <w:r>
              <w:rPr>
                <w:rFonts w:eastAsia="Times New Roman"/>
                <w:bCs/>
                <w:sz w:val="18"/>
                <w:szCs w:val="18"/>
              </w:rPr>
              <w:t>22</w:t>
            </w:r>
          </w:p>
        </w:tc>
        <w:tc>
          <w:tcPr>
            <w:tcW w:w="1260" w:type="dxa"/>
            <w:tcBorders>
              <w:top w:val="nil"/>
              <w:left w:val="single" w:sz="4" w:space="0" w:color="A6A6A6"/>
              <w:bottom w:val="single" w:sz="4" w:space="0" w:color="A6A6A6"/>
              <w:right w:val="single" w:sz="4" w:space="0" w:color="A6A6A6"/>
            </w:tcBorders>
          </w:tcPr>
          <w:p w14:paraId="48A406E5" w14:textId="77777777" w:rsidR="005529F3" w:rsidRDefault="00517D7A">
            <w:pPr>
              <w:snapToGrid w:val="0"/>
              <w:rPr>
                <w:sz w:val="18"/>
                <w:szCs w:val="18"/>
              </w:rPr>
            </w:pPr>
            <w:hyperlink r:id="rId37" w:history="1">
              <w:r w:rsidR="009377F0">
                <w:rPr>
                  <w:rStyle w:val="Hyperlink"/>
                  <w:rFonts w:eastAsia="宋体"/>
                  <w:b/>
                  <w:bCs/>
                  <w:sz w:val="18"/>
                  <w:szCs w:val="18"/>
                </w:rPr>
                <w:t>R1-2506175</w:t>
              </w:r>
            </w:hyperlink>
          </w:p>
        </w:tc>
        <w:tc>
          <w:tcPr>
            <w:tcW w:w="6570" w:type="dxa"/>
            <w:tcBorders>
              <w:top w:val="nil"/>
              <w:left w:val="nil"/>
              <w:bottom w:val="single" w:sz="4" w:space="0" w:color="A6A6A6"/>
              <w:right w:val="single" w:sz="4" w:space="0" w:color="A6A6A6"/>
            </w:tcBorders>
          </w:tcPr>
          <w:p w14:paraId="57A96205" w14:textId="77777777" w:rsidR="005529F3" w:rsidRDefault="009377F0">
            <w:pPr>
              <w:snapToGrid w:val="0"/>
              <w:rPr>
                <w:sz w:val="18"/>
                <w:szCs w:val="18"/>
              </w:rPr>
            </w:pPr>
            <w:r>
              <w:rPr>
                <w:rFonts w:eastAsia="宋体"/>
                <w:color w:val="000000"/>
                <w:sz w:val="18"/>
                <w:szCs w:val="18"/>
              </w:rPr>
              <w:t>Enhancements for UE-initiated/event-driven beam management</w:t>
            </w:r>
          </w:p>
        </w:tc>
        <w:tc>
          <w:tcPr>
            <w:tcW w:w="2520" w:type="dxa"/>
            <w:tcBorders>
              <w:top w:val="nil"/>
              <w:left w:val="nil"/>
              <w:bottom w:val="single" w:sz="4" w:space="0" w:color="A6A6A6"/>
              <w:right w:val="single" w:sz="4" w:space="0" w:color="A6A6A6"/>
            </w:tcBorders>
          </w:tcPr>
          <w:p w14:paraId="18224A10" w14:textId="77777777" w:rsidR="005529F3" w:rsidRDefault="009377F0">
            <w:pPr>
              <w:snapToGrid w:val="0"/>
              <w:rPr>
                <w:sz w:val="18"/>
                <w:szCs w:val="18"/>
              </w:rPr>
            </w:pPr>
            <w:r>
              <w:rPr>
                <w:rFonts w:eastAsia="宋体"/>
                <w:color w:val="000000"/>
                <w:sz w:val="18"/>
                <w:szCs w:val="18"/>
              </w:rPr>
              <w:t>Qualcomm Incorporated</w:t>
            </w:r>
          </w:p>
        </w:tc>
      </w:tr>
      <w:tr w:rsidR="005529F3" w14:paraId="48A701D6"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2767D117" w14:textId="77777777" w:rsidR="005529F3" w:rsidRDefault="009377F0">
            <w:pPr>
              <w:snapToGrid w:val="0"/>
              <w:rPr>
                <w:rFonts w:eastAsia="Times New Roman"/>
                <w:bCs/>
                <w:sz w:val="18"/>
                <w:szCs w:val="18"/>
              </w:rPr>
            </w:pPr>
            <w:r>
              <w:rPr>
                <w:rFonts w:eastAsia="Times New Roman"/>
                <w:bCs/>
                <w:sz w:val="18"/>
                <w:szCs w:val="18"/>
              </w:rPr>
              <w:t>23</w:t>
            </w:r>
          </w:p>
        </w:tc>
        <w:tc>
          <w:tcPr>
            <w:tcW w:w="1260" w:type="dxa"/>
            <w:tcBorders>
              <w:top w:val="single" w:sz="4" w:space="0" w:color="A6A6A6"/>
              <w:left w:val="single" w:sz="4" w:space="0" w:color="A6A6A6"/>
              <w:bottom w:val="single" w:sz="4" w:space="0" w:color="A6A6A6"/>
              <w:right w:val="single" w:sz="4" w:space="0" w:color="A6A6A6"/>
            </w:tcBorders>
          </w:tcPr>
          <w:p w14:paraId="54CD2A82" w14:textId="77777777" w:rsidR="005529F3" w:rsidRDefault="00517D7A">
            <w:pPr>
              <w:snapToGrid w:val="0"/>
              <w:rPr>
                <w:sz w:val="18"/>
                <w:szCs w:val="18"/>
              </w:rPr>
            </w:pPr>
            <w:hyperlink r:id="rId38" w:history="1">
              <w:r w:rsidR="009377F0">
                <w:rPr>
                  <w:rStyle w:val="Hyperlink"/>
                  <w:b/>
                  <w:bCs/>
                  <w:sz w:val="18"/>
                  <w:szCs w:val="18"/>
                </w:rPr>
                <w:t>R1-2506265</w:t>
              </w:r>
            </w:hyperlink>
          </w:p>
        </w:tc>
        <w:tc>
          <w:tcPr>
            <w:tcW w:w="6570" w:type="dxa"/>
            <w:tcBorders>
              <w:top w:val="single" w:sz="4" w:space="0" w:color="A6A6A6"/>
              <w:left w:val="nil"/>
              <w:bottom w:val="single" w:sz="4" w:space="0" w:color="A6A6A6"/>
              <w:right w:val="single" w:sz="4" w:space="0" w:color="A6A6A6"/>
            </w:tcBorders>
          </w:tcPr>
          <w:p w14:paraId="5DE49E2F" w14:textId="77777777" w:rsidR="005529F3" w:rsidRDefault="009377F0">
            <w:pPr>
              <w:snapToGrid w:val="0"/>
              <w:rPr>
                <w:sz w:val="18"/>
                <w:szCs w:val="18"/>
              </w:rPr>
            </w:pPr>
            <w:r>
              <w:rPr>
                <w:sz w:val="18"/>
                <w:szCs w:val="18"/>
              </w:rPr>
              <w:t>Enhancements for UE-initiated/event-driven beam management</w:t>
            </w:r>
          </w:p>
        </w:tc>
        <w:tc>
          <w:tcPr>
            <w:tcW w:w="2520" w:type="dxa"/>
            <w:tcBorders>
              <w:top w:val="single" w:sz="4" w:space="0" w:color="A6A6A6"/>
              <w:left w:val="nil"/>
              <w:bottom w:val="single" w:sz="4" w:space="0" w:color="A6A6A6"/>
              <w:right w:val="single" w:sz="4" w:space="0" w:color="A6A6A6"/>
            </w:tcBorders>
          </w:tcPr>
          <w:p w14:paraId="26954C90" w14:textId="77777777" w:rsidR="005529F3" w:rsidRDefault="009377F0">
            <w:pPr>
              <w:snapToGrid w:val="0"/>
              <w:rPr>
                <w:sz w:val="18"/>
                <w:szCs w:val="18"/>
              </w:rPr>
            </w:pPr>
            <w:r>
              <w:rPr>
                <w:sz w:val="18"/>
                <w:szCs w:val="18"/>
              </w:rPr>
              <w:t>Sharp</w:t>
            </w:r>
          </w:p>
        </w:tc>
      </w:tr>
      <w:tr w:rsidR="005529F3" w14:paraId="349FFC7F"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49FE3A32" w14:textId="77777777" w:rsidR="005529F3" w:rsidRDefault="009377F0">
            <w:pPr>
              <w:snapToGrid w:val="0"/>
              <w:rPr>
                <w:rFonts w:eastAsia="Times New Roman"/>
                <w:bCs/>
                <w:sz w:val="18"/>
                <w:szCs w:val="18"/>
              </w:rPr>
            </w:pPr>
            <w:r>
              <w:rPr>
                <w:rFonts w:eastAsia="Times New Roman"/>
                <w:bCs/>
                <w:sz w:val="18"/>
                <w:szCs w:val="18"/>
              </w:rPr>
              <w:t>24</w:t>
            </w:r>
          </w:p>
        </w:tc>
        <w:tc>
          <w:tcPr>
            <w:tcW w:w="1260" w:type="dxa"/>
            <w:tcBorders>
              <w:top w:val="single" w:sz="4" w:space="0" w:color="A6A6A6"/>
              <w:left w:val="single" w:sz="4" w:space="0" w:color="A6A6A6"/>
              <w:bottom w:val="single" w:sz="4" w:space="0" w:color="A6A6A6"/>
              <w:right w:val="single" w:sz="4" w:space="0" w:color="A6A6A6"/>
            </w:tcBorders>
          </w:tcPr>
          <w:p w14:paraId="390B66A2" w14:textId="77777777" w:rsidR="005529F3" w:rsidRDefault="00517D7A">
            <w:pPr>
              <w:snapToGrid w:val="0"/>
              <w:rPr>
                <w:sz w:val="18"/>
                <w:szCs w:val="18"/>
              </w:rPr>
            </w:pPr>
            <w:hyperlink r:id="rId39" w:history="1">
              <w:r w:rsidR="009377F0">
                <w:rPr>
                  <w:rStyle w:val="Hyperlink"/>
                  <w:b/>
                  <w:bCs/>
                  <w:sz w:val="18"/>
                  <w:szCs w:val="18"/>
                </w:rPr>
                <w:t>R1-2506272</w:t>
              </w:r>
            </w:hyperlink>
          </w:p>
        </w:tc>
        <w:tc>
          <w:tcPr>
            <w:tcW w:w="6570" w:type="dxa"/>
            <w:tcBorders>
              <w:top w:val="single" w:sz="4" w:space="0" w:color="A6A6A6"/>
              <w:left w:val="nil"/>
              <w:bottom w:val="single" w:sz="4" w:space="0" w:color="A6A6A6"/>
              <w:right w:val="single" w:sz="4" w:space="0" w:color="A6A6A6"/>
            </w:tcBorders>
          </w:tcPr>
          <w:p w14:paraId="056D1FDC" w14:textId="77777777" w:rsidR="005529F3" w:rsidRDefault="009377F0">
            <w:pPr>
              <w:snapToGrid w:val="0"/>
              <w:rPr>
                <w:sz w:val="18"/>
                <w:szCs w:val="18"/>
              </w:rPr>
            </w:pPr>
            <w:r>
              <w:rPr>
                <w:sz w:val="18"/>
                <w:szCs w:val="18"/>
              </w:rPr>
              <w:t>Maintenance on Enhancements for UE-initiated/event-driven beam management</w:t>
            </w:r>
          </w:p>
        </w:tc>
        <w:tc>
          <w:tcPr>
            <w:tcW w:w="2520" w:type="dxa"/>
            <w:tcBorders>
              <w:top w:val="single" w:sz="4" w:space="0" w:color="A6A6A6"/>
              <w:left w:val="nil"/>
              <w:bottom w:val="single" w:sz="4" w:space="0" w:color="A6A6A6"/>
              <w:right w:val="single" w:sz="4" w:space="0" w:color="A6A6A6"/>
            </w:tcBorders>
          </w:tcPr>
          <w:p w14:paraId="466BE794" w14:textId="77777777" w:rsidR="005529F3" w:rsidRDefault="009377F0">
            <w:pPr>
              <w:snapToGrid w:val="0"/>
              <w:rPr>
                <w:sz w:val="18"/>
                <w:szCs w:val="18"/>
              </w:rPr>
            </w:pPr>
            <w:r>
              <w:rPr>
                <w:sz w:val="18"/>
                <w:szCs w:val="18"/>
              </w:rPr>
              <w:t>NTT DOCOMO, INC.</w:t>
            </w:r>
          </w:p>
        </w:tc>
      </w:tr>
      <w:tr w:rsidR="005529F3" w14:paraId="0EF44C0B"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78A664E8" w14:textId="77777777" w:rsidR="005529F3" w:rsidRDefault="009377F0">
            <w:pPr>
              <w:snapToGrid w:val="0"/>
              <w:rPr>
                <w:rFonts w:eastAsia="Times New Roman"/>
                <w:bCs/>
                <w:sz w:val="18"/>
                <w:szCs w:val="18"/>
              </w:rPr>
            </w:pPr>
            <w:r>
              <w:rPr>
                <w:rFonts w:eastAsia="Times New Roman"/>
                <w:bCs/>
                <w:sz w:val="18"/>
                <w:szCs w:val="18"/>
              </w:rPr>
              <w:t>25</w:t>
            </w:r>
          </w:p>
        </w:tc>
        <w:tc>
          <w:tcPr>
            <w:tcW w:w="1260" w:type="dxa"/>
            <w:tcBorders>
              <w:top w:val="single" w:sz="4" w:space="0" w:color="A6A6A6"/>
              <w:left w:val="single" w:sz="4" w:space="0" w:color="A6A6A6"/>
              <w:bottom w:val="single" w:sz="4" w:space="0" w:color="A6A6A6"/>
              <w:right w:val="single" w:sz="4" w:space="0" w:color="A6A6A6"/>
            </w:tcBorders>
          </w:tcPr>
          <w:p w14:paraId="227A1125" w14:textId="77777777" w:rsidR="005529F3" w:rsidRDefault="00517D7A">
            <w:pPr>
              <w:snapToGrid w:val="0"/>
              <w:rPr>
                <w:sz w:val="18"/>
                <w:szCs w:val="18"/>
              </w:rPr>
            </w:pPr>
            <w:hyperlink r:id="rId40" w:history="1">
              <w:r w:rsidR="009377F0">
                <w:rPr>
                  <w:rStyle w:val="Hyperlink"/>
                  <w:b/>
                  <w:bCs/>
                  <w:sz w:val="18"/>
                  <w:szCs w:val="18"/>
                </w:rPr>
                <w:t>R1-2506316</w:t>
              </w:r>
            </w:hyperlink>
          </w:p>
        </w:tc>
        <w:tc>
          <w:tcPr>
            <w:tcW w:w="6570" w:type="dxa"/>
            <w:tcBorders>
              <w:top w:val="single" w:sz="4" w:space="0" w:color="A6A6A6"/>
              <w:left w:val="nil"/>
              <w:bottom w:val="single" w:sz="4" w:space="0" w:color="A6A6A6"/>
              <w:right w:val="single" w:sz="4" w:space="0" w:color="A6A6A6"/>
            </w:tcBorders>
          </w:tcPr>
          <w:p w14:paraId="3FF06B78" w14:textId="77777777" w:rsidR="005529F3" w:rsidRDefault="009377F0">
            <w:pPr>
              <w:snapToGrid w:val="0"/>
              <w:rPr>
                <w:sz w:val="18"/>
                <w:szCs w:val="18"/>
              </w:rPr>
            </w:pPr>
            <w:r>
              <w:rPr>
                <w:sz w:val="18"/>
                <w:szCs w:val="18"/>
              </w:rPr>
              <w:t>Correction of UEIRI reporting in PUCCH</w:t>
            </w:r>
          </w:p>
        </w:tc>
        <w:tc>
          <w:tcPr>
            <w:tcW w:w="2520" w:type="dxa"/>
            <w:tcBorders>
              <w:top w:val="single" w:sz="4" w:space="0" w:color="A6A6A6"/>
              <w:left w:val="nil"/>
              <w:bottom w:val="single" w:sz="4" w:space="0" w:color="A6A6A6"/>
              <w:right w:val="single" w:sz="4" w:space="0" w:color="A6A6A6"/>
            </w:tcBorders>
          </w:tcPr>
          <w:p w14:paraId="0557A8D3" w14:textId="77777777" w:rsidR="005529F3" w:rsidRDefault="009377F0">
            <w:pPr>
              <w:snapToGrid w:val="0"/>
              <w:rPr>
                <w:sz w:val="18"/>
                <w:szCs w:val="18"/>
              </w:rPr>
            </w:pPr>
            <w:r>
              <w:rPr>
                <w:sz w:val="18"/>
                <w:szCs w:val="18"/>
              </w:rPr>
              <w:t>ITRI, Acer Incorporated</w:t>
            </w:r>
          </w:p>
        </w:tc>
      </w:tr>
      <w:tr w:rsidR="005529F3" w14:paraId="20187F39" w14:textId="77777777">
        <w:trPr>
          <w:trHeight w:val="71"/>
        </w:trPr>
        <w:tc>
          <w:tcPr>
            <w:tcW w:w="450" w:type="dxa"/>
            <w:tcBorders>
              <w:top w:val="single" w:sz="4" w:space="0" w:color="A6A6A6"/>
              <w:left w:val="single" w:sz="4" w:space="0" w:color="A6A6A6"/>
              <w:bottom w:val="single" w:sz="4" w:space="0" w:color="A6A6A6"/>
              <w:right w:val="single" w:sz="4" w:space="0" w:color="A6A6A6"/>
            </w:tcBorders>
          </w:tcPr>
          <w:p w14:paraId="4D160DF9" w14:textId="77777777" w:rsidR="005529F3" w:rsidRDefault="009377F0">
            <w:pPr>
              <w:snapToGrid w:val="0"/>
              <w:rPr>
                <w:rFonts w:eastAsia="Times New Roman"/>
                <w:bCs/>
                <w:sz w:val="18"/>
                <w:szCs w:val="18"/>
              </w:rPr>
            </w:pPr>
            <w:r>
              <w:rPr>
                <w:rFonts w:eastAsia="Times New Roman"/>
                <w:bCs/>
                <w:sz w:val="18"/>
                <w:szCs w:val="18"/>
              </w:rPr>
              <w:t>26</w:t>
            </w:r>
          </w:p>
        </w:tc>
        <w:tc>
          <w:tcPr>
            <w:tcW w:w="1260" w:type="dxa"/>
            <w:tcBorders>
              <w:top w:val="single" w:sz="4" w:space="0" w:color="A6A6A6"/>
              <w:left w:val="single" w:sz="4" w:space="0" w:color="A6A6A6"/>
              <w:bottom w:val="single" w:sz="4" w:space="0" w:color="A6A6A6"/>
              <w:right w:val="single" w:sz="4" w:space="0" w:color="A6A6A6"/>
            </w:tcBorders>
          </w:tcPr>
          <w:p w14:paraId="6222EA56" w14:textId="77777777" w:rsidR="005529F3" w:rsidRDefault="00517D7A">
            <w:pPr>
              <w:snapToGrid w:val="0"/>
              <w:rPr>
                <w:sz w:val="18"/>
                <w:szCs w:val="18"/>
              </w:rPr>
            </w:pPr>
            <w:hyperlink r:id="rId41" w:history="1">
              <w:r w:rsidR="009377F0">
                <w:rPr>
                  <w:rStyle w:val="Hyperlink"/>
                  <w:b/>
                  <w:bCs/>
                  <w:sz w:val="18"/>
                  <w:szCs w:val="18"/>
                </w:rPr>
                <w:t>R1-2506348</w:t>
              </w:r>
            </w:hyperlink>
          </w:p>
        </w:tc>
        <w:tc>
          <w:tcPr>
            <w:tcW w:w="6570" w:type="dxa"/>
            <w:tcBorders>
              <w:top w:val="single" w:sz="4" w:space="0" w:color="A6A6A6"/>
              <w:left w:val="nil"/>
              <w:bottom w:val="single" w:sz="4" w:space="0" w:color="A6A6A6"/>
              <w:right w:val="single" w:sz="4" w:space="0" w:color="A6A6A6"/>
            </w:tcBorders>
          </w:tcPr>
          <w:p w14:paraId="7084E01F" w14:textId="77777777" w:rsidR="005529F3" w:rsidRDefault="009377F0">
            <w:pPr>
              <w:snapToGrid w:val="0"/>
              <w:rPr>
                <w:sz w:val="18"/>
                <w:szCs w:val="18"/>
              </w:rPr>
            </w:pPr>
            <w:r>
              <w:rPr>
                <w:sz w:val="18"/>
                <w:szCs w:val="18"/>
              </w:rPr>
              <w:t>Maintenance on enhancements for UE-initiated or event-driven beam management</w:t>
            </w:r>
          </w:p>
        </w:tc>
        <w:tc>
          <w:tcPr>
            <w:tcW w:w="2520" w:type="dxa"/>
            <w:tcBorders>
              <w:top w:val="single" w:sz="4" w:space="0" w:color="A6A6A6"/>
              <w:left w:val="nil"/>
              <w:bottom w:val="single" w:sz="4" w:space="0" w:color="A6A6A6"/>
              <w:right w:val="single" w:sz="4" w:space="0" w:color="A6A6A6"/>
            </w:tcBorders>
          </w:tcPr>
          <w:p w14:paraId="34970145" w14:textId="77777777" w:rsidR="005529F3" w:rsidRDefault="009377F0">
            <w:pPr>
              <w:snapToGrid w:val="0"/>
              <w:rPr>
                <w:sz w:val="18"/>
                <w:szCs w:val="18"/>
              </w:rPr>
            </w:pPr>
            <w:r>
              <w:rPr>
                <w:sz w:val="18"/>
                <w:szCs w:val="18"/>
              </w:rPr>
              <w:t>Google</w:t>
            </w:r>
          </w:p>
        </w:tc>
      </w:tr>
    </w:tbl>
    <w:p w14:paraId="66D5684D" w14:textId="77777777" w:rsidR="005529F3" w:rsidRDefault="005529F3"/>
    <w:sectPr w:rsidR="005529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0B7D4" w14:textId="77777777" w:rsidR="00517D7A" w:rsidRDefault="00517D7A" w:rsidP="000E754E">
      <w:r>
        <w:separator/>
      </w:r>
    </w:p>
  </w:endnote>
  <w:endnote w:type="continuationSeparator" w:id="0">
    <w:p w14:paraId="5236BB47" w14:textId="77777777" w:rsidR="00517D7A" w:rsidRDefault="00517D7A" w:rsidP="000E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微软雅黑">
    <w:altName w:val="Microsoft YaHei"/>
    <w:panose1 w:val="020B0503020204020204"/>
    <w:charset w:val="86"/>
    <w:family w:val="swiss"/>
    <w:pitch w:val="variable"/>
    <w:sig w:usb0="80000287" w:usb1="2ACF3C50" w:usb2="00000016" w:usb3="00000000" w:csb0="0004001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110BE" w14:textId="77777777" w:rsidR="00517D7A" w:rsidRDefault="00517D7A" w:rsidP="000E754E">
      <w:r>
        <w:separator/>
      </w:r>
    </w:p>
  </w:footnote>
  <w:footnote w:type="continuationSeparator" w:id="0">
    <w:p w14:paraId="10E523C1" w14:textId="77777777" w:rsidR="00517D7A" w:rsidRDefault="00517D7A" w:rsidP="000E7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B7ED68"/>
    <w:multiLevelType w:val="multilevel"/>
    <w:tmpl w:val="91B7ED68"/>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91630CA"/>
    <w:multiLevelType w:val="multilevel"/>
    <w:tmpl w:val="091630CA"/>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DD6A97"/>
    <w:multiLevelType w:val="multilevel"/>
    <w:tmpl w:val="0ADD6A97"/>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BE638DC"/>
    <w:multiLevelType w:val="multilevel"/>
    <w:tmpl w:val="0BE638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9D7B2E"/>
    <w:multiLevelType w:val="multilevel"/>
    <w:tmpl w:val="0D9D7B2E"/>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1" w15:restartNumberingAfterBreak="0">
    <w:nsid w:val="0F672869"/>
    <w:multiLevelType w:val="multilevel"/>
    <w:tmpl w:val="0F672869"/>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AA4EB3"/>
    <w:multiLevelType w:val="multilevel"/>
    <w:tmpl w:val="15AA4EB3"/>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795E3B"/>
    <w:multiLevelType w:val="multilevel"/>
    <w:tmpl w:val="16795E3B"/>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EE5739"/>
    <w:multiLevelType w:val="multilevel"/>
    <w:tmpl w:val="16EE5739"/>
    <w:lvl w:ilvl="0">
      <w:start w:val="1"/>
      <w:numFmt w:val="bullet"/>
      <w:lvlText w:val="•"/>
      <w:lvlJc w:val="left"/>
      <w:pPr>
        <w:tabs>
          <w:tab w:val="left" w:pos="720"/>
        </w:tabs>
        <w:ind w:left="720" w:hanging="360"/>
      </w:pPr>
      <w:rPr>
        <w:rFonts w:ascii="Arial" w:hAnsi="Arial" w:hint="default"/>
      </w:rPr>
    </w:lvl>
    <w:lvl w:ilvl="1">
      <w:start w:val="2703"/>
      <w:numFmt w:val="bullet"/>
      <w:lvlText w:val="–"/>
      <w:lvlJc w:val="left"/>
      <w:pPr>
        <w:tabs>
          <w:tab w:val="left" w:pos="1440"/>
        </w:tabs>
        <w:ind w:left="1440" w:hanging="360"/>
      </w:pPr>
      <w:rPr>
        <w:rFonts w:ascii="Arial" w:hAnsi="Arial" w:hint="default"/>
      </w:rPr>
    </w:lvl>
    <w:lvl w:ilvl="2">
      <w:start w:val="270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174973BE"/>
    <w:multiLevelType w:val="multilevel"/>
    <w:tmpl w:val="174973B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861F6E"/>
    <w:multiLevelType w:val="multilevel"/>
    <w:tmpl w:val="1B861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CF1498"/>
    <w:multiLevelType w:val="multilevel"/>
    <w:tmpl w:val="1ECF149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o"/>
      <w:lvlJc w:val="left"/>
      <w:pPr>
        <w:tabs>
          <w:tab w:val="left" w:pos="2880"/>
        </w:tabs>
        <w:ind w:left="2880" w:hanging="360"/>
      </w:pPr>
      <w:rPr>
        <w:rFonts w:ascii="Courier New" w:hAnsi="Courier New" w:hint="default"/>
      </w:rPr>
    </w:lvl>
    <w:lvl w:ilvl="4">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2142226D"/>
    <w:multiLevelType w:val="multilevel"/>
    <w:tmpl w:val="2142226D"/>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67560D"/>
    <w:multiLevelType w:val="multilevel"/>
    <w:tmpl w:val="2767560D"/>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AEF4D60"/>
    <w:multiLevelType w:val="multilevel"/>
    <w:tmpl w:val="2AEF4D6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D315B70"/>
    <w:multiLevelType w:val="multilevel"/>
    <w:tmpl w:val="2D315B7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256F96"/>
    <w:multiLevelType w:val="multilevel"/>
    <w:tmpl w:val="32256F96"/>
    <w:lvl w:ilvl="0">
      <w:start w:val="5"/>
      <w:numFmt w:val="bullet"/>
      <w:lvlText w:val="-"/>
      <w:lvlJc w:val="left"/>
      <w:pPr>
        <w:ind w:left="960" w:hanging="480"/>
      </w:pPr>
      <w:rPr>
        <w:rFonts w:ascii="Times New Roman" w:eastAsia="宋体"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4"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BBC497C"/>
    <w:multiLevelType w:val="multilevel"/>
    <w:tmpl w:val="3BBC497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CE012C8"/>
    <w:multiLevelType w:val="multilevel"/>
    <w:tmpl w:val="3CE012C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C04DCF"/>
    <w:multiLevelType w:val="multilevel"/>
    <w:tmpl w:val="43C04DCF"/>
    <w:lvl w:ilvl="0">
      <w:start w:val="1"/>
      <w:numFmt w:val="bullet"/>
      <w:lvlText w:val="•"/>
      <w:lvlJc w:val="left"/>
      <w:pPr>
        <w:ind w:left="480" w:hanging="480"/>
      </w:pPr>
      <w:rPr>
        <w:rFonts w:ascii="Calibri" w:hAnsi="Calibri"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9DF3D98"/>
    <w:multiLevelType w:val="hybridMultilevel"/>
    <w:tmpl w:val="0AE69D4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6C6A9CD2">
      <w:start w:val="1"/>
      <w:numFmt w:val="bullet"/>
      <w:lvlText w:val="•"/>
      <w:lvlJc w:val="left"/>
      <w:pPr>
        <w:ind w:left="480" w:hanging="480"/>
      </w:pPr>
      <w:rPr>
        <w:rFonts w:ascii="Calibri" w:hAnsi="Calibri" w:cs="Times New Roman"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0" w15:restartNumberingAfterBreak="0">
    <w:nsid w:val="5102066C"/>
    <w:multiLevelType w:val="multilevel"/>
    <w:tmpl w:val="5102066C"/>
    <w:lvl w:ilvl="0">
      <w:start w:val="5"/>
      <w:numFmt w:val="bullet"/>
      <w:lvlText w:val="-"/>
      <w:lvlJc w:val="left"/>
      <w:pPr>
        <w:ind w:left="960" w:hanging="480"/>
      </w:pPr>
      <w:rPr>
        <w:rFonts w:ascii="Times New Roman" w:eastAsia="宋体"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1" w15:restartNumberingAfterBreak="0">
    <w:nsid w:val="51451A74"/>
    <w:multiLevelType w:val="multilevel"/>
    <w:tmpl w:val="51451A7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245179"/>
    <w:multiLevelType w:val="multilevel"/>
    <w:tmpl w:val="5A245179"/>
    <w:lvl w:ilvl="0">
      <w:numFmt w:val="bullet"/>
      <w:lvlText w:val="-"/>
      <w:lvlJc w:val="left"/>
      <w:pPr>
        <w:ind w:left="704" w:hanging="42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5A860DC9"/>
    <w:multiLevelType w:val="multilevel"/>
    <w:tmpl w:val="5A860D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EB1222"/>
    <w:multiLevelType w:val="multilevel"/>
    <w:tmpl w:val="5BEB122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BE7DA6"/>
    <w:multiLevelType w:val="multilevel"/>
    <w:tmpl w:val="5DBE7DA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AB1593"/>
    <w:multiLevelType w:val="multilevel"/>
    <w:tmpl w:val="61AB1593"/>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21C197A"/>
    <w:multiLevelType w:val="multilevel"/>
    <w:tmpl w:val="621C197A"/>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23319E8"/>
    <w:multiLevelType w:val="multilevel"/>
    <w:tmpl w:val="623319E8"/>
    <w:lvl w:ilvl="0">
      <w:start w:val="5"/>
      <w:numFmt w:val="bullet"/>
      <w:lvlText w:val="-"/>
      <w:lvlJc w:val="left"/>
      <w:pPr>
        <w:tabs>
          <w:tab w:val="left" w:pos="-480"/>
        </w:tabs>
        <w:ind w:left="48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15:restartNumberingAfterBreak="0">
    <w:nsid w:val="6333704C"/>
    <w:multiLevelType w:val="multilevel"/>
    <w:tmpl w:val="633370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41" w15:restartNumberingAfterBreak="0">
    <w:nsid w:val="64696DD3"/>
    <w:multiLevelType w:val="multilevel"/>
    <w:tmpl w:val="64696DD3"/>
    <w:lvl w:ilvl="0">
      <w:start w:val="1"/>
      <w:numFmt w:val="bullet"/>
      <w:lvlText w:val=""/>
      <w:lvlJc w:val="left"/>
      <w:pPr>
        <w:ind w:left="360" w:hanging="360"/>
      </w:pPr>
      <w:rPr>
        <w:rFonts w:ascii="Symbol" w:hAnsi="Symbol" w:hint="default"/>
      </w:rPr>
    </w:lvl>
    <w:lvl w:ilvl="1">
      <w:start w:val="1"/>
      <w:numFmt w:val="bullet"/>
      <w:lvlText w:val="o"/>
      <w:lvlJc w:val="left"/>
      <w:pPr>
        <w:ind w:left="993"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5C5096F"/>
    <w:multiLevelType w:val="multilevel"/>
    <w:tmpl w:val="65C5096F"/>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3" w15:restartNumberingAfterBreak="0">
    <w:nsid w:val="65C748AC"/>
    <w:multiLevelType w:val="multilevel"/>
    <w:tmpl w:val="65C748A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4" w15:restartNumberingAfterBreak="0">
    <w:nsid w:val="6A1D1C7C"/>
    <w:multiLevelType w:val="multilevel"/>
    <w:tmpl w:val="6A1D1C7C"/>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sz w:val="16"/>
        <w:szCs w:val="16"/>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15:restartNumberingAfterBreak="0">
    <w:nsid w:val="6BD7755A"/>
    <w:multiLevelType w:val="multilevel"/>
    <w:tmpl w:val="6BD7755A"/>
    <w:lvl w:ilvl="0">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0B814B1"/>
    <w:multiLevelType w:val="multilevel"/>
    <w:tmpl w:val="70B814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8A17B61"/>
    <w:multiLevelType w:val="multilevel"/>
    <w:tmpl w:val="78A17B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7D7F441B"/>
    <w:multiLevelType w:val="multilevel"/>
    <w:tmpl w:val="1760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FB05625"/>
    <w:multiLevelType w:val="multilevel"/>
    <w:tmpl w:val="7FB05625"/>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4"/>
  </w:num>
  <w:num w:numId="2">
    <w:abstractNumId w:val="1"/>
  </w:num>
  <w:num w:numId="3">
    <w:abstractNumId w:val="2"/>
  </w:num>
  <w:num w:numId="4">
    <w:abstractNumId w:val="3"/>
  </w:num>
  <w:num w:numId="5">
    <w:abstractNumId w:val="6"/>
  </w:num>
  <w:num w:numId="6">
    <w:abstractNumId w:val="46"/>
  </w:num>
  <w:num w:numId="7">
    <w:abstractNumId w:val="25"/>
  </w:num>
  <w:num w:numId="8">
    <w:abstractNumId w:val="5"/>
  </w:num>
  <w:num w:numId="9">
    <w:abstractNumId w:val="9"/>
  </w:num>
  <w:num w:numId="10">
    <w:abstractNumId w:val="44"/>
  </w:num>
  <w:num w:numId="11">
    <w:abstractNumId w:val="45"/>
  </w:num>
  <w:num w:numId="12">
    <w:abstractNumId w:val="50"/>
  </w:num>
  <w:num w:numId="13">
    <w:abstractNumId w:val="31"/>
  </w:num>
  <w:num w:numId="14">
    <w:abstractNumId w:val="37"/>
  </w:num>
  <w:num w:numId="15">
    <w:abstractNumId w:val="33"/>
  </w:num>
  <w:num w:numId="16">
    <w:abstractNumId w:val="24"/>
  </w:num>
  <w:num w:numId="17">
    <w:abstractNumId w:val="30"/>
  </w:num>
  <w:num w:numId="18">
    <w:abstractNumId w:val="20"/>
  </w:num>
  <w:num w:numId="19">
    <w:abstractNumId w:val="21"/>
  </w:num>
  <w:num w:numId="20">
    <w:abstractNumId w:val="0"/>
  </w:num>
  <w:num w:numId="21">
    <w:abstractNumId w:val="15"/>
  </w:num>
  <w:num w:numId="22">
    <w:abstractNumId w:val="18"/>
  </w:num>
  <w:num w:numId="23">
    <w:abstractNumId w:val="32"/>
  </w:num>
  <w:num w:numId="24">
    <w:abstractNumId w:val="11"/>
  </w:num>
  <w:num w:numId="25">
    <w:abstractNumId w:val="19"/>
  </w:num>
  <w:num w:numId="26">
    <w:abstractNumId w:val="35"/>
  </w:num>
  <w:num w:numId="27">
    <w:abstractNumId w:val="7"/>
  </w:num>
  <w:num w:numId="28">
    <w:abstractNumId w:val="8"/>
  </w:num>
  <w:num w:numId="29">
    <w:abstractNumId w:val="27"/>
  </w:num>
  <w:num w:numId="30">
    <w:abstractNumId w:val="10"/>
  </w:num>
  <w:num w:numId="31">
    <w:abstractNumId w:val="12"/>
  </w:num>
  <w:num w:numId="32">
    <w:abstractNumId w:val="28"/>
  </w:num>
  <w:num w:numId="33">
    <w:abstractNumId w:val="34"/>
  </w:num>
  <w:num w:numId="34">
    <w:abstractNumId w:val="22"/>
  </w:num>
  <w:num w:numId="35">
    <w:abstractNumId w:val="43"/>
  </w:num>
  <w:num w:numId="36">
    <w:abstractNumId w:val="38"/>
  </w:num>
  <w:num w:numId="37">
    <w:abstractNumId w:val="16"/>
  </w:num>
  <w:num w:numId="38">
    <w:abstractNumId w:val="41"/>
  </w:num>
  <w:num w:numId="39">
    <w:abstractNumId w:val="52"/>
  </w:num>
  <w:num w:numId="40">
    <w:abstractNumId w:val="13"/>
  </w:num>
  <w:num w:numId="41">
    <w:abstractNumId w:val="17"/>
  </w:num>
  <w:num w:numId="42">
    <w:abstractNumId w:val="36"/>
  </w:num>
  <w:num w:numId="43">
    <w:abstractNumId w:val="42"/>
  </w:num>
  <w:num w:numId="44">
    <w:abstractNumId w:val="47"/>
  </w:num>
  <w:num w:numId="45">
    <w:abstractNumId w:val="26"/>
  </w:num>
  <w:num w:numId="46">
    <w:abstractNumId w:val="39"/>
  </w:num>
  <w:num w:numId="47">
    <w:abstractNumId w:val="49"/>
  </w:num>
  <w:num w:numId="48">
    <w:abstractNumId w:val="48"/>
  </w:num>
  <w:num w:numId="49">
    <w:abstractNumId w:val="23"/>
  </w:num>
  <w:num w:numId="50">
    <w:abstractNumId w:val="14"/>
  </w:num>
  <w:num w:numId="51">
    <w:abstractNumId w:val="29"/>
  </w:num>
  <w:num w:numId="52">
    <w:abstractNumId w:val="40"/>
  </w:num>
  <w:num w:numId="53">
    <w:abstractNumId w:val="51"/>
  </w:num>
  <w:num w:numId="54">
    <w:abstractNumId w:val="3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86DB40E9"/>
    <w:rsid w:val="000005B2"/>
    <w:rsid w:val="00000706"/>
    <w:rsid w:val="00000736"/>
    <w:rsid w:val="0000075B"/>
    <w:rsid w:val="00000773"/>
    <w:rsid w:val="00000E20"/>
    <w:rsid w:val="00000F9F"/>
    <w:rsid w:val="000011F0"/>
    <w:rsid w:val="0000151C"/>
    <w:rsid w:val="00001739"/>
    <w:rsid w:val="00001E0D"/>
    <w:rsid w:val="00001E9A"/>
    <w:rsid w:val="00002AC3"/>
    <w:rsid w:val="00002D5F"/>
    <w:rsid w:val="00002EEE"/>
    <w:rsid w:val="00003043"/>
    <w:rsid w:val="000031EA"/>
    <w:rsid w:val="000033FB"/>
    <w:rsid w:val="0000397A"/>
    <w:rsid w:val="00003E04"/>
    <w:rsid w:val="000046B5"/>
    <w:rsid w:val="000047A2"/>
    <w:rsid w:val="00004866"/>
    <w:rsid w:val="000052BA"/>
    <w:rsid w:val="000052D4"/>
    <w:rsid w:val="0000580B"/>
    <w:rsid w:val="00005A49"/>
    <w:rsid w:val="00006513"/>
    <w:rsid w:val="0000666E"/>
    <w:rsid w:val="000069F8"/>
    <w:rsid w:val="00006C99"/>
    <w:rsid w:val="0000731F"/>
    <w:rsid w:val="000075E6"/>
    <w:rsid w:val="000076F7"/>
    <w:rsid w:val="000077D9"/>
    <w:rsid w:val="00007F91"/>
    <w:rsid w:val="00010654"/>
    <w:rsid w:val="00010B09"/>
    <w:rsid w:val="00010BF8"/>
    <w:rsid w:val="00011765"/>
    <w:rsid w:val="00011B40"/>
    <w:rsid w:val="00011D19"/>
    <w:rsid w:val="00011E86"/>
    <w:rsid w:val="00012579"/>
    <w:rsid w:val="000127E5"/>
    <w:rsid w:val="00012B4E"/>
    <w:rsid w:val="00012E7F"/>
    <w:rsid w:val="00013E60"/>
    <w:rsid w:val="00013F55"/>
    <w:rsid w:val="000142E7"/>
    <w:rsid w:val="00014998"/>
    <w:rsid w:val="00014F34"/>
    <w:rsid w:val="00015488"/>
    <w:rsid w:val="0001565D"/>
    <w:rsid w:val="0001591C"/>
    <w:rsid w:val="00015993"/>
    <w:rsid w:val="0001675E"/>
    <w:rsid w:val="00016AAA"/>
    <w:rsid w:val="00016DCB"/>
    <w:rsid w:val="00016DD8"/>
    <w:rsid w:val="00016FD1"/>
    <w:rsid w:val="00017474"/>
    <w:rsid w:val="00017498"/>
    <w:rsid w:val="000175B9"/>
    <w:rsid w:val="00017763"/>
    <w:rsid w:val="00017FE6"/>
    <w:rsid w:val="0002041B"/>
    <w:rsid w:val="00020CCE"/>
    <w:rsid w:val="00020DA4"/>
    <w:rsid w:val="00021115"/>
    <w:rsid w:val="0002199C"/>
    <w:rsid w:val="000219B2"/>
    <w:rsid w:val="00021AFE"/>
    <w:rsid w:val="00021F93"/>
    <w:rsid w:val="00022271"/>
    <w:rsid w:val="00022443"/>
    <w:rsid w:val="00022838"/>
    <w:rsid w:val="000229B2"/>
    <w:rsid w:val="000237B3"/>
    <w:rsid w:val="000237C7"/>
    <w:rsid w:val="00023A26"/>
    <w:rsid w:val="00023A84"/>
    <w:rsid w:val="00023C80"/>
    <w:rsid w:val="00023FF4"/>
    <w:rsid w:val="00024274"/>
    <w:rsid w:val="000245BA"/>
    <w:rsid w:val="0002557F"/>
    <w:rsid w:val="0002574E"/>
    <w:rsid w:val="00025EF5"/>
    <w:rsid w:val="0002632F"/>
    <w:rsid w:val="000265E8"/>
    <w:rsid w:val="00026772"/>
    <w:rsid w:val="0002686E"/>
    <w:rsid w:val="00026B46"/>
    <w:rsid w:val="0002740E"/>
    <w:rsid w:val="00027AA7"/>
    <w:rsid w:val="000300C1"/>
    <w:rsid w:val="0003057B"/>
    <w:rsid w:val="0003060C"/>
    <w:rsid w:val="00030A8A"/>
    <w:rsid w:val="00030DA7"/>
    <w:rsid w:val="00031508"/>
    <w:rsid w:val="00031729"/>
    <w:rsid w:val="00031E29"/>
    <w:rsid w:val="0003208A"/>
    <w:rsid w:val="0003223A"/>
    <w:rsid w:val="0003232A"/>
    <w:rsid w:val="0003236A"/>
    <w:rsid w:val="0003284D"/>
    <w:rsid w:val="00033215"/>
    <w:rsid w:val="0003323F"/>
    <w:rsid w:val="000333E1"/>
    <w:rsid w:val="000338C6"/>
    <w:rsid w:val="00033B76"/>
    <w:rsid w:val="000343FA"/>
    <w:rsid w:val="0003475B"/>
    <w:rsid w:val="00034D74"/>
    <w:rsid w:val="00034E03"/>
    <w:rsid w:val="00034E7E"/>
    <w:rsid w:val="00034FD9"/>
    <w:rsid w:val="00035792"/>
    <w:rsid w:val="000359DE"/>
    <w:rsid w:val="00035D2D"/>
    <w:rsid w:val="00036282"/>
    <w:rsid w:val="000363E8"/>
    <w:rsid w:val="00036549"/>
    <w:rsid w:val="0003654B"/>
    <w:rsid w:val="000368EC"/>
    <w:rsid w:val="00036AA3"/>
    <w:rsid w:val="00036DAB"/>
    <w:rsid w:val="000372A3"/>
    <w:rsid w:val="0003788E"/>
    <w:rsid w:val="00037AA1"/>
    <w:rsid w:val="00040565"/>
    <w:rsid w:val="00040997"/>
    <w:rsid w:val="00040F57"/>
    <w:rsid w:val="00041130"/>
    <w:rsid w:val="0004129C"/>
    <w:rsid w:val="00041AFA"/>
    <w:rsid w:val="00041CB9"/>
    <w:rsid w:val="00042172"/>
    <w:rsid w:val="000422E8"/>
    <w:rsid w:val="000427BD"/>
    <w:rsid w:val="00042AB6"/>
    <w:rsid w:val="00042C3B"/>
    <w:rsid w:val="00042C6C"/>
    <w:rsid w:val="000434FD"/>
    <w:rsid w:val="000445FA"/>
    <w:rsid w:val="000449B3"/>
    <w:rsid w:val="000449B9"/>
    <w:rsid w:val="00044ABC"/>
    <w:rsid w:val="000450C0"/>
    <w:rsid w:val="000450C4"/>
    <w:rsid w:val="0004538B"/>
    <w:rsid w:val="0004560C"/>
    <w:rsid w:val="00045ACF"/>
    <w:rsid w:val="00045B31"/>
    <w:rsid w:val="00045E7D"/>
    <w:rsid w:val="00045E92"/>
    <w:rsid w:val="00046126"/>
    <w:rsid w:val="00046B0E"/>
    <w:rsid w:val="00046D34"/>
    <w:rsid w:val="00046D3F"/>
    <w:rsid w:val="00046D56"/>
    <w:rsid w:val="00047354"/>
    <w:rsid w:val="0004756A"/>
    <w:rsid w:val="000476F7"/>
    <w:rsid w:val="00047832"/>
    <w:rsid w:val="00047AA4"/>
    <w:rsid w:val="00050496"/>
    <w:rsid w:val="0005057F"/>
    <w:rsid w:val="00050967"/>
    <w:rsid w:val="00050988"/>
    <w:rsid w:val="00051086"/>
    <w:rsid w:val="00051095"/>
    <w:rsid w:val="00051163"/>
    <w:rsid w:val="00051432"/>
    <w:rsid w:val="00051549"/>
    <w:rsid w:val="0005157C"/>
    <w:rsid w:val="0005181B"/>
    <w:rsid w:val="00051941"/>
    <w:rsid w:val="0005209F"/>
    <w:rsid w:val="000526C0"/>
    <w:rsid w:val="000527E2"/>
    <w:rsid w:val="00052BE4"/>
    <w:rsid w:val="00052C43"/>
    <w:rsid w:val="00052DC1"/>
    <w:rsid w:val="000531D4"/>
    <w:rsid w:val="00053BB0"/>
    <w:rsid w:val="00053C63"/>
    <w:rsid w:val="000540A2"/>
    <w:rsid w:val="000542C1"/>
    <w:rsid w:val="0005455C"/>
    <w:rsid w:val="000546E1"/>
    <w:rsid w:val="000547CC"/>
    <w:rsid w:val="00054EC6"/>
    <w:rsid w:val="0005517F"/>
    <w:rsid w:val="00055518"/>
    <w:rsid w:val="0005552B"/>
    <w:rsid w:val="000557E8"/>
    <w:rsid w:val="0005585B"/>
    <w:rsid w:val="00055DF6"/>
    <w:rsid w:val="000560A5"/>
    <w:rsid w:val="00056783"/>
    <w:rsid w:val="000568AB"/>
    <w:rsid w:val="00056A0C"/>
    <w:rsid w:val="00056DEA"/>
    <w:rsid w:val="00056E8D"/>
    <w:rsid w:val="00056F8D"/>
    <w:rsid w:val="0005703A"/>
    <w:rsid w:val="0005791F"/>
    <w:rsid w:val="00057CB2"/>
    <w:rsid w:val="00057DFD"/>
    <w:rsid w:val="00060555"/>
    <w:rsid w:val="000606B0"/>
    <w:rsid w:val="000609AD"/>
    <w:rsid w:val="00060B38"/>
    <w:rsid w:val="00060C07"/>
    <w:rsid w:val="000618C3"/>
    <w:rsid w:val="000619AA"/>
    <w:rsid w:val="00061E10"/>
    <w:rsid w:val="00061E97"/>
    <w:rsid w:val="00062054"/>
    <w:rsid w:val="000628CD"/>
    <w:rsid w:val="00062939"/>
    <w:rsid w:val="0006294A"/>
    <w:rsid w:val="00062DA7"/>
    <w:rsid w:val="00063A09"/>
    <w:rsid w:val="00063E9F"/>
    <w:rsid w:val="00064DB9"/>
    <w:rsid w:val="0006514E"/>
    <w:rsid w:val="000658B9"/>
    <w:rsid w:val="00065A0D"/>
    <w:rsid w:val="00065C40"/>
    <w:rsid w:val="00065E0C"/>
    <w:rsid w:val="000660B4"/>
    <w:rsid w:val="00066375"/>
    <w:rsid w:val="000663FD"/>
    <w:rsid w:val="00067624"/>
    <w:rsid w:val="000676DA"/>
    <w:rsid w:val="000677AE"/>
    <w:rsid w:val="000679CE"/>
    <w:rsid w:val="00067B57"/>
    <w:rsid w:val="00067BCD"/>
    <w:rsid w:val="00070173"/>
    <w:rsid w:val="00070812"/>
    <w:rsid w:val="00070E23"/>
    <w:rsid w:val="00071846"/>
    <w:rsid w:val="00071A54"/>
    <w:rsid w:val="00071B8C"/>
    <w:rsid w:val="00071B96"/>
    <w:rsid w:val="00071BB9"/>
    <w:rsid w:val="00071D53"/>
    <w:rsid w:val="000721BA"/>
    <w:rsid w:val="000722CD"/>
    <w:rsid w:val="00072693"/>
    <w:rsid w:val="00072D32"/>
    <w:rsid w:val="000730F6"/>
    <w:rsid w:val="000733DA"/>
    <w:rsid w:val="00073719"/>
    <w:rsid w:val="00073ADB"/>
    <w:rsid w:val="00073BBB"/>
    <w:rsid w:val="00073F44"/>
    <w:rsid w:val="00074511"/>
    <w:rsid w:val="000746F3"/>
    <w:rsid w:val="0007497B"/>
    <w:rsid w:val="00074AC5"/>
    <w:rsid w:val="00074CF3"/>
    <w:rsid w:val="0007509D"/>
    <w:rsid w:val="000754CE"/>
    <w:rsid w:val="0007574A"/>
    <w:rsid w:val="00075C7D"/>
    <w:rsid w:val="000762B5"/>
    <w:rsid w:val="00076B04"/>
    <w:rsid w:val="00076CA5"/>
    <w:rsid w:val="000770E8"/>
    <w:rsid w:val="00077DDB"/>
    <w:rsid w:val="0008001B"/>
    <w:rsid w:val="00080482"/>
    <w:rsid w:val="00080BA3"/>
    <w:rsid w:val="0008196A"/>
    <w:rsid w:val="00081C3E"/>
    <w:rsid w:val="00081D85"/>
    <w:rsid w:val="000822E1"/>
    <w:rsid w:val="0008247B"/>
    <w:rsid w:val="000830A9"/>
    <w:rsid w:val="000832EC"/>
    <w:rsid w:val="00083516"/>
    <w:rsid w:val="00083A60"/>
    <w:rsid w:val="00083AA1"/>
    <w:rsid w:val="0008415A"/>
    <w:rsid w:val="000841C9"/>
    <w:rsid w:val="000841F2"/>
    <w:rsid w:val="0008428E"/>
    <w:rsid w:val="0008453C"/>
    <w:rsid w:val="000845F2"/>
    <w:rsid w:val="00084EA4"/>
    <w:rsid w:val="000851A9"/>
    <w:rsid w:val="000851AB"/>
    <w:rsid w:val="000852EC"/>
    <w:rsid w:val="000858C0"/>
    <w:rsid w:val="00085F5D"/>
    <w:rsid w:val="000869EC"/>
    <w:rsid w:val="00086F05"/>
    <w:rsid w:val="000873B9"/>
    <w:rsid w:val="0008766C"/>
    <w:rsid w:val="000877CF"/>
    <w:rsid w:val="00087941"/>
    <w:rsid w:val="000879E1"/>
    <w:rsid w:val="00087B2E"/>
    <w:rsid w:val="00087BEF"/>
    <w:rsid w:val="00087C81"/>
    <w:rsid w:val="00087CD1"/>
    <w:rsid w:val="00087E59"/>
    <w:rsid w:val="000900F3"/>
    <w:rsid w:val="00090157"/>
    <w:rsid w:val="000902F9"/>
    <w:rsid w:val="000904FE"/>
    <w:rsid w:val="00090775"/>
    <w:rsid w:val="00090869"/>
    <w:rsid w:val="000908C3"/>
    <w:rsid w:val="00091292"/>
    <w:rsid w:val="00091318"/>
    <w:rsid w:val="00091391"/>
    <w:rsid w:val="00091A08"/>
    <w:rsid w:val="00091D52"/>
    <w:rsid w:val="00091EBA"/>
    <w:rsid w:val="00091F83"/>
    <w:rsid w:val="0009215A"/>
    <w:rsid w:val="0009235E"/>
    <w:rsid w:val="00092777"/>
    <w:rsid w:val="00092784"/>
    <w:rsid w:val="00092F06"/>
    <w:rsid w:val="0009358F"/>
    <w:rsid w:val="000935FC"/>
    <w:rsid w:val="000938F0"/>
    <w:rsid w:val="00093A6C"/>
    <w:rsid w:val="00093D8E"/>
    <w:rsid w:val="00094046"/>
    <w:rsid w:val="0009413B"/>
    <w:rsid w:val="00094472"/>
    <w:rsid w:val="000945F2"/>
    <w:rsid w:val="0009569C"/>
    <w:rsid w:val="00095724"/>
    <w:rsid w:val="00095C5B"/>
    <w:rsid w:val="000961B1"/>
    <w:rsid w:val="00097792"/>
    <w:rsid w:val="000A0058"/>
    <w:rsid w:val="000A0613"/>
    <w:rsid w:val="000A08F2"/>
    <w:rsid w:val="000A0DF5"/>
    <w:rsid w:val="000A1574"/>
    <w:rsid w:val="000A18EB"/>
    <w:rsid w:val="000A1F6D"/>
    <w:rsid w:val="000A2382"/>
    <w:rsid w:val="000A25E3"/>
    <w:rsid w:val="000A2CAB"/>
    <w:rsid w:val="000A2DB9"/>
    <w:rsid w:val="000A2FB1"/>
    <w:rsid w:val="000A33DB"/>
    <w:rsid w:val="000A3B7E"/>
    <w:rsid w:val="000A406C"/>
    <w:rsid w:val="000A5A76"/>
    <w:rsid w:val="000A601C"/>
    <w:rsid w:val="000A604C"/>
    <w:rsid w:val="000A67D4"/>
    <w:rsid w:val="000A6940"/>
    <w:rsid w:val="000A6A1D"/>
    <w:rsid w:val="000B0473"/>
    <w:rsid w:val="000B0DEE"/>
    <w:rsid w:val="000B1018"/>
    <w:rsid w:val="000B18AC"/>
    <w:rsid w:val="000B1E12"/>
    <w:rsid w:val="000B1EF1"/>
    <w:rsid w:val="000B21E8"/>
    <w:rsid w:val="000B22FF"/>
    <w:rsid w:val="000B23C6"/>
    <w:rsid w:val="000B26DA"/>
    <w:rsid w:val="000B2701"/>
    <w:rsid w:val="000B2AC0"/>
    <w:rsid w:val="000B300F"/>
    <w:rsid w:val="000B3086"/>
    <w:rsid w:val="000B33FC"/>
    <w:rsid w:val="000B353A"/>
    <w:rsid w:val="000B3713"/>
    <w:rsid w:val="000B3884"/>
    <w:rsid w:val="000B3CB8"/>
    <w:rsid w:val="000B491B"/>
    <w:rsid w:val="000B4A0C"/>
    <w:rsid w:val="000B5415"/>
    <w:rsid w:val="000B5611"/>
    <w:rsid w:val="000B5778"/>
    <w:rsid w:val="000B5A90"/>
    <w:rsid w:val="000B5C3A"/>
    <w:rsid w:val="000B5FB4"/>
    <w:rsid w:val="000B625B"/>
    <w:rsid w:val="000B7267"/>
    <w:rsid w:val="000B7A7A"/>
    <w:rsid w:val="000B7F5E"/>
    <w:rsid w:val="000C0029"/>
    <w:rsid w:val="000C018C"/>
    <w:rsid w:val="000C0AC9"/>
    <w:rsid w:val="000C0AE9"/>
    <w:rsid w:val="000C12FB"/>
    <w:rsid w:val="000C13D4"/>
    <w:rsid w:val="000C15AE"/>
    <w:rsid w:val="000C17C6"/>
    <w:rsid w:val="000C17CF"/>
    <w:rsid w:val="000C25CA"/>
    <w:rsid w:val="000C2DA4"/>
    <w:rsid w:val="000C2EB4"/>
    <w:rsid w:val="000C3000"/>
    <w:rsid w:val="000C34E0"/>
    <w:rsid w:val="000C37BD"/>
    <w:rsid w:val="000C3A18"/>
    <w:rsid w:val="000C3AF6"/>
    <w:rsid w:val="000C3EF2"/>
    <w:rsid w:val="000C47DA"/>
    <w:rsid w:val="000C4AF2"/>
    <w:rsid w:val="000C4B18"/>
    <w:rsid w:val="000C575B"/>
    <w:rsid w:val="000C57F2"/>
    <w:rsid w:val="000C5DC7"/>
    <w:rsid w:val="000C6752"/>
    <w:rsid w:val="000C6A45"/>
    <w:rsid w:val="000C6A8E"/>
    <w:rsid w:val="000C6E8B"/>
    <w:rsid w:val="000C7694"/>
    <w:rsid w:val="000C77D9"/>
    <w:rsid w:val="000C7BEB"/>
    <w:rsid w:val="000C7BF6"/>
    <w:rsid w:val="000D00CA"/>
    <w:rsid w:val="000D0394"/>
    <w:rsid w:val="000D0B42"/>
    <w:rsid w:val="000D0D2A"/>
    <w:rsid w:val="000D0D7F"/>
    <w:rsid w:val="000D0E0E"/>
    <w:rsid w:val="000D0F51"/>
    <w:rsid w:val="000D1BB8"/>
    <w:rsid w:val="000D1C81"/>
    <w:rsid w:val="000D1CA8"/>
    <w:rsid w:val="000D2127"/>
    <w:rsid w:val="000D212C"/>
    <w:rsid w:val="000D247D"/>
    <w:rsid w:val="000D2FEE"/>
    <w:rsid w:val="000D3067"/>
    <w:rsid w:val="000D371C"/>
    <w:rsid w:val="000D3C80"/>
    <w:rsid w:val="000D3D02"/>
    <w:rsid w:val="000D3EA6"/>
    <w:rsid w:val="000D41CD"/>
    <w:rsid w:val="000D4564"/>
    <w:rsid w:val="000D4D9D"/>
    <w:rsid w:val="000D5135"/>
    <w:rsid w:val="000D51AC"/>
    <w:rsid w:val="000D5495"/>
    <w:rsid w:val="000D5943"/>
    <w:rsid w:val="000D5AFA"/>
    <w:rsid w:val="000D5BB9"/>
    <w:rsid w:val="000D5D57"/>
    <w:rsid w:val="000D5FBF"/>
    <w:rsid w:val="000D62D9"/>
    <w:rsid w:val="000D6452"/>
    <w:rsid w:val="000D648F"/>
    <w:rsid w:val="000D65AD"/>
    <w:rsid w:val="000D6848"/>
    <w:rsid w:val="000D6CA8"/>
    <w:rsid w:val="000D6DCA"/>
    <w:rsid w:val="000D72C3"/>
    <w:rsid w:val="000D73DE"/>
    <w:rsid w:val="000D7683"/>
    <w:rsid w:val="000D794F"/>
    <w:rsid w:val="000D7DC6"/>
    <w:rsid w:val="000D7EA5"/>
    <w:rsid w:val="000D7F29"/>
    <w:rsid w:val="000E0043"/>
    <w:rsid w:val="000E1B0B"/>
    <w:rsid w:val="000E1BBC"/>
    <w:rsid w:val="000E21CF"/>
    <w:rsid w:val="000E2794"/>
    <w:rsid w:val="000E2953"/>
    <w:rsid w:val="000E2969"/>
    <w:rsid w:val="000E2B61"/>
    <w:rsid w:val="000E34DB"/>
    <w:rsid w:val="000E364D"/>
    <w:rsid w:val="000E373B"/>
    <w:rsid w:val="000E37D4"/>
    <w:rsid w:val="000E3DBD"/>
    <w:rsid w:val="000E40A6"/>
    <w:rsid w:val="000E41F6"/>
    <w:rsid w:val="000E46BC"/>
    <w:rsid w:val="000E4CFF"/>
    <w:rsid w:val="000E4D28"/>
    <w:rsid w:val="000E4E41"/>
    <w:rsid w:val="000E52C2"/>
    <w:rsid w:val="000E5598"/>
    <w:rsid w:val="000E58EB"/>
    <w:rsid w:val="000E5ACC"/>
    <w:rsid w:val="000E5C28"/>
    <w:rsid w:val="000E5D3A"/>
    <w:rsid w:val="000E5D66"/>
    <w:rsid w:val="000E5E76"/>
    <w:rsid w:val="000E6108"/>
    <w:rsid w:val="000E612A"/>
    <w:rsid w:val="000E646F"/>
    <w:rsid w:val="000E66CE"/>
    <w:rsid w:val="000E69FC"/>
    <w:rsid w:val="000E754E"/>
    <w:rsid w:val="000E763F"/>
    <w:rsid w:val="000E783B"/>
    <w:rsid w:val="000E7CF7"/>
    <w:rsid w:val="000F08C9"/>
    <w:rsid w:val="000F0FDD"/>
    <w:rsid w:val="000F1073"/>
    <w:rsid w:val="000F1703"/>
    <w:rsid w:val="000F18F9"/>
    <w:rsid w:val="000F19C1"/>
    <w:rsid w:val="000F1CCD"/>
    <w:rsid w:val="000F1DFF"/>
    <w:rsid w:val="000F2251"/>
    <w:rsid w:val="000F23EF"/>
    <w:rsid w:val="000F2841"/>
    <w:rsid w:val="000F284E"/>
    <w:rsid w:val="000F3707"/>
    <w:rsid w:val="000F3F2A"/>
    <w:rsid w:val="000F3F7D"/>
    <w:rsid w:val="000F422B"/>
    <w:rsid w:val="000F443E"/>
    <w:rsid w:val="000F4BEE"/>
    <w:rsid w:val="000F5405"/>
    <w:rsid w:val="000F5935"/>
    <w:rsid w:val="000F629A"/>
    <w:rsid w:val="000F6322"/>
    <w:rsid w:val="000F63CF"/>
    <w:rsid w:val="000F65E2"/>
    <w:rsid w:val="000F67AD"/>
    <w:rsid w:val="000F6C06"/>
    <w:rsid w:val="000F6F7F"/>
    <w:rsid w:val="000F776B"/>
    <w:rsid w:val="000F78B4"/>
    <w:rsid w:val="000F78E1"/>
    <w:rsid w:val="000F78FB"/>
    <w:rsid w:val="000F79F2"/>
    <w:rsid w:val="001000B3"/>
    <w:rsid w:val="001001FD"/>
    <w:rsid w:val="0010081F"/>
    <w:rsid w:val="00100859"/>
    <w:rsid w:val="00100F09"/>
    <w:rsid w:val="00101674"/>
    <w:rsid w:val="00101E6D"/>
    <w:rsid w:val="00102EFC"/>
    <w:rsid w:val="00103B1B"/>
    <w:rsid w:val="00104275"/>
    <w:rsid w:val="00104399"/>
    <w:rsid w:val="0010453F"/>
    <w:rsid w:val="00104683"/>
    <w:rsid w:val="00104C70"/>
    <w:rsid w:val="001051AE"/>
    <w:rsid w:val="00105484"/>
    <w:rsid w:val="0010581C"/>
    <w:rsid w:val="00105F30"/>
    <w:rsid w:val="00105FA1"/>
    <w:rsid w:val="00106049"/>
    <w:rsid w:val="001060CC"/>
    <w:rsid w:val="0010622C"/>
    <w:rsid w:val="00106521"/>
    <w:rsid w:val="00106BD0"/>
    <w:rsid w:val="00107315"/>
    <w:rsid w:val="001076F1"/>
    <w:rsid w:val="00107DEE"/>
    <w:rsid w:val="00107E67"/>
    <w:rsid w:val="00110A42"/>
    <w:rsid w:val="00110B57"/>
    <w:rsid w:val="0011129C"/>
    <w:rsid w:val="00112260"/>
    <w:rsid w:val="00112489"/>
    <w:rsid w:val="0011251B"/>
    <w:rsid w:val="00112850"/>
    <w:rsid w:val="00112B34"/>
    <w:rsid w:val="0011342A"/>
    <w:rsid w:val="0011354A"/>
    <w:rsid w:val="001137B5"/>
    <w:rsid w:val="00113ACB"/>
    <w:rsid w:val="00114334"/>
    <w:rsid w:val="0011498E"/>
    <w:rsid w:val="001151F4"/>
    <w:rsid w:val="001156AF"/>
    <w:rsid w:val="00115980"/>
    <w:rsid w:val="00115B38"/>
    <w:rsid w:val="00115BFB"/>
    <w:rsid w:val="00115C14"/>
    <w:rsid w:val="00115D5E"/>
    <w:rsid w:val="00115E1B"/>
    <w:rsid w:val="00115EA4"/>
    <w:rsid w:val="00116015"/>
    <w:rsid w:val="00116AE9"/>
    <w:rsid w:val="00116D99"/>
    <w:rsid w:val="0011734E"/>
    <w:rsid w:val="001175F2"/>
    <w:rsid w:val="0011770B"/>
    <w:rsid w:val="00117821"/>
    <w:rsid w:val="00117846"/>
    <w:rsid w:val="001179EA"/>
    <w:rsid w:val="00117A85"/>
    <w:rsid w:val="00117AD3"/>
    <w:rsid w:val="00117D83"/>
    <w:rsid w:val="00120380"/>
    <w:rsid w:val="001204BD"/>
    <w:rsid w:val="001208F2"/>
    <w:rsid w:val="00121474"/>
    <w:rsid w:val="00121EF6"/>
    <w:rsid w:val="00121F18"/>
    <w:rsid w:val="001226D4"/>
    <w:rsid w:val="0012295C"/>
    <w:rsid w:val="00122998"/>
    <w:rsid w:val="001230C3"/>
    <w:rsid w:val="0012313E"/>
    <w:rsid w:val="0012322C"/>
    <w:rsid w:val="001232F1"/>
    <w:rsid w:val="00123597"/>
    <w:rsid w:val="001237D9"/>
    <w:rsid w:val="00123B74"/>
    <w:rsid w:val="00124781"/>
    <w:rsid w:val="0012493D"/>
    <w:rsid w:val="00124CE4"/>
    <w:rsid w:val="00125152"/>
    <w:rsid w:val="001252AE"/>
    <w:rsid w:val="001252E1"/>
    <w:rsid w:val="001257B7"/>
    <w:rsid w:val="0012580C"/>
    <w:rsid w:val="00125FA2"/>
    <w:rsid w:val="0012608B"/>
    <w:rsid w:val="001261C1"/>
    <w:rsid w:val="00126552"/>
    <w:rsid w:val="00126974"/>
    <w:rsid w:val="00127020"/>
    <w:rsid w:val="0012763B"/>
    <w:rsid w:val="001276BA"/>
    <w:rsid w:val="001277A1"/>
    <w:rsid w:val="001279B0"/>
    <w:rsid w:val="00127C20"/>
    <w:rsid w:val="00127CE4"/>
    <w:rsid w:val="00127F58"/>
    <w:rsid w:val="00127F70"/>
    <w:rsid w:val="001300B0"/>
    <w:rsid w:val="001306AC"/>
    <w:rsid w:val="00130C51"/>
    <w:rsid w:val="00131A2E"/>
    <w:rsid w:val="00131D43"/>
    <w:rsid w:val="00131EB2"/>
    <w:rsid w:val="00132717"/>
    <w:rsid w:val="001328FF"/>
    <w:rsid w:val="0013327C"/>
    <w:rsid w:val="001339D0"/>
    <w:rsid w:val="00133A2B"/>
    <w:rsid w:val="00133BE6"/>
    <w:rsid w:val="00133CAC"/>
    <w:rsid w:val="00133D99"/>
    <w:rsid w:val="00133FAA"/>
    <w:rsid w:val="001344CD"/>
    <w:rsid w:val="00134A40"/>
    <w:rsid w:val="001352E0"/>
    <w:rsid w:val="0013559A"/>
    <w:rsid w:val="00135824"/>
    <w:rsid w:val="00135F50"/>
    <w:rsid w:val="0013606B"/>
    <w:rsid w:val="001360DA"/>
    <w:rsid w:val="0013622B"/>
    <w:rsid w:val="001366C2"/>
    <w:rsid w:val="001369CF"/>
    <w:rsid w:val="00136ADE"/>
    <w:rsid w:val="00136B89"/>
    <w:rsid w:val="0013714B"/>
    <w:rsid w:val="0013736B"/>
    <w:rsid w:val="001374C0"/>
    <w:rsid w:val="00137CB4"/>
    <w:rsid w:val="00137EEA"/>
    <w:rsid w:val="00140009"/>
    <w:rsid w:val="00140340"/>
    <w:rsid w:val="00140520"/>
    <w:rsid w:val="00140AA7"/>
    <w:rsid w:val="00140E93"/>
    <w:rsid w:val="00141341"/>
    <w:rsid w:val="001414A9"/>
    <w:rsid w:val="001414AF"/>
    <w:rsid w:val="00141555"/>
    <w:rsid w:val="0014169F"/>
    <w:rsid w:val="001419EF"/>
    <w:rsid w:val="00141CAE"/>
    <w:rsid w:val="00141FBA"/>
    <w:rsid w:val="001426E0"/>
    <w:rsid w:val="001437CA"/>
    <w:rsid w:val="00143DEA"/>
    <w:rsid w:val="00143E8A"/>
    <w:rsid w:val="00143EC3"/>
    <w:rsid w:val="00143FF9"/>
    <w:rsid w:val="00144191"/>
    <w:rsid w:val="001441EF"/>
    <w:rsid w:val="001447F4"/>
    <w:rsid w:val="00144909"/>
    <w:rsid w:val="00144EBF"/>
    <w:rsid w:val="001453E4"/>
    <w:rsid w:val="001455DC"/>
    <w:rsid w:val="00145661"/>
    <w:rsid w:val="00145FAB"/>
    <w:rsid w:val="001465C3"/>
    <w:rsid w:val="00146678"/>
    <w:rsid w:val="001468A2"/>
    <w:rsid w:val="00146981"/>
    <w:rsid w:val="00146AA5"/>
    <w:rsid w:val="00146D76"/>
    <w:rsid w:val="001470D2"/>
    <w:rsid w:val="001472E7"/>
    <w:rsid w:val="00150137"/>
    <w:rsid w:val="001505E2"/>
    <w:rsid w:val="00150620"/>
    <w:rsid w:val="00150686"/>
    <w:rsid w:val="0015071B"/>
    <w:rsid w:val="00150A55"/>
    <w:rsid w:val="00150B95"/>
    <w:rsid w:val="0015138C"/>
    <w:rsid w:val="00151927"/>
    <w:rsid w:val="00151FB4"/>
    <w:rsid w:val="00152362"/>
    <w:rsid w:val="00152863"/>
    <w:rsid w:val="00152BED"/>
    <w:rsid w:val="00152FFC"/>
    <w:rsid w:val="001536E3"/>
    <w:rsid w:val="00153975"/>
    <w:rsid w:val="00153D5B"/>
    <w:rsid w:val="00154462"/>
    <w:rsid w:val="00154A52"/>
    <w:rsid w:val="00155314"/>
    <w:rsid w:val="00155809"/>
    <w:rsid w:val="001569F3"/>
    <w:rsid w:val="00156E81"/>
    <w:rsid w:val="001572C3"/>
    <w:rsid w:val="00157332"/>
    <w:rsid w:val="00157389"/>
    <w:rsid w:val="00157752"/>
    <w:rsid w:val="00157856"/>
    <w:rsid w:val="00157871"/>
    <w:rsid w:val="001579F2"/>
    <w:rsid w:val="00157AC1"/>
    <w:rsid w:val="00157C57"/>
    <w:rsid w:val="00157DAA"/>
    <w:rsid w:val="00157F6C"/>
    <w:rsid w:val="00157F7C"/>
    <w:rsid w:val="001601C8"/>
    <w:rsid w:val="00160E77"/>
    <w:rsid w:val="001614F8"/>
    <w:rsid w:val="001616D4"/>
    <w:rsid w:val="00161818"/>
    <w:rsid w:val="0016191E"/>
    <w:rsid w:val="00161B78"/>
    <w:rsid w:val="00161C0A"/>
    <w:rsid w:val="00161D03"/>
    <w:rsid w:val="00161F4B"/>
    <w:rsid w:val="0016209C"/>
    <w:rsid w:val="00162763"/>
    <w:rsid w:val="00162B05"/>
    <w:rsid w:val="00162B15"/>
    <w:rsid w:val="00162D8B"/>
    <w:rsid w:val="00162DBA"/>
    <w:rsid w:val="001630B7"/>
    <w:rsid w:val="001633F2"/>
    <w:rsid w:val="001637F4"/>
    <w:rsid w:val="00163FEA"/>
    <w:rsid w:val="0016412F"/>
    <w:rsid w:val="00165387"/>
    <w:rsid w:val="0016554D"/>
    <w:rsid w:val="00165957"/>
    <w:rsid w:val="00165B19"/>
    <w:rsid w:val="00165D24"/>
    <w:rsid w:val="00165F84"/>
    <w:rsid w:val="00166639"/>
    <w:rsid w:val="00166888"/>
    <w:rsid w:val="001668D9"/>
    <w:rsid w:val="0016694D"/>
    <w:rsid w:val="001669B9"/>
    <w:rsid w:val="00166D5C"/>
    <w:rsid w:val="001670EE"/>
    <w:rsid w:val="00167991"/>
    <w:rsid w:val="001704E0"/>
    <w:rsid w:val="00170EEF"/>
    <w:rsid w:val="00170F1D"/>
    <w:rsid w:val="00171330"/>
    <w:rsid w:val="001717E9"/>
    <w:rsid w:val="00171BF4"/>
    <w:rsid w:val="00171F76"/>
    <w:rsid w:val="00171FCF"/>
    <w:rsid w:val="001728B6"/>
    <w:rsid w:val="001729C0"/>
    <w:rsid w:val="00172BDF"/>
    <w:rsid w:val="00172EBA"/>
    <w:rsid w:val="001730AF"/>
    <w:rsid w:val="001730C8"/>
    <w:rsid w:val="00173C2E"/>
    <w:rsid w:val="00173E94"/>
    <w:rsid w:val="0017472D"/>
    <w:rsid w:val="001748EE"/>
    <w:rsid w:val="00174C4B"/>
    <w:rsid w:val="00174C75"/>
    <w:rsid w:val="00175634"/>
    <w:rsid w:val="0017564D"/>
    <w:rsid w:val="00175837"/>
    <w:rsid w:val="00175B3E"/>
    <w:rsid w:val="00175BD9"/>
    <w:rsid w:val="001762C7"/>
    <w:rsid w:val="001764CD"/>
    <w:rsid w:val="00176535"/>
    <w:rsid w:val="0017674B"/>
    <w:rsid w:val="00176966"/>
    <w:rsid w:val="00177719"/>
    <w:rsid w:val="00177A66"/>
    <w:rsid w:val="00177AE1"/>
    <w:rsid w:val="00177C49"/>
    <w:rsid w:val="00177E64"/>
    <w:rsid w:val="001800D6"/>
    <w:rsid w:val="001807C3"/>
    <w:rsid w:val="00180887"/>
    <w:rsid w:val="00181578"/>
    <w:rsid w:val="00181907"/>
    <w:rsid w:val="00181A89"/>
    <w:rsid w:val="001824C7"/>
    <w:rsid w:val="001828A4"/>
    <w:rsid w:val="001828D7"/>
    <w:rsid w:val="00182E7D"/>
    <w:rsid w:val="00182F03"/>
    <w:rsid w:val="00183274"/>
    <w:rsid w:val="001832D4"/>
    <w:rsid w:val="00183589"/>
    <w:rsid w:val="00183D3B"/>
    <w:rsid w:val="001840A5"/>
    <w:rsid w:val="001842A9"/>
    <w:rsid w:val="00184779"/>
    <w:rsid w:val="00184819"/>
    <w:rsid w:val="00184CBA"/>
    <w:rsid w:val="001850AF"/>
    <w:rsid w:val="001853E6"/>
    <w:rsid w:val="0018598E"/>
    <w:rsid w:val="00185AF4"/>
    <w:rsid w:val="00185B75"/>
    <w:rsid w:val="00186188"/>
    <w:rsid w:val="0018639B"/>
    <w:rsid w:val="00186717"/>
    <w:rsid w:val="0018672E"/>
    <w:rsid w:val="001870C8"/>
    <w:rsid w:val="00187C97"/>
    <w:rsid w:val="00187E07"/>
    <w:rsid w:val="00190095"/>
    <w:rsid w:val="001900EB"/>
    <w:rsid w:val="00191224"/>
    <w:rsid w:val="001913C2"/>
    <w:rsid w:val="0019151F"/>
    <w:rsid w:val="0019169D"/>
    <w:rsid w:val="00191CDB"/>
    <w:rsid w:val="00191F75"/>
    <w:rsid w:val="00192140"/>
    <w:rsid w:val="001924B1"/>
    <w:rsid w:val="001927A5"/>
    <w:rsid w:val="001927C7"/>
    <w:rsid w:val="00192C84"/>
    <w:rsid w:val="00192DA5"/>
    <w:rsid w:val="00192E1B"/>
    <w:rsid w:val="00192F2B"/>
    <w:rsid w:val="00193037"/>
    <w:rsid w:val="0019305E"/>
    <w:rsid w:val="001930E5"/>
    <w:rsid w:val="00193B3F"/>
    <w:rsid w:val="00193D08"/>
    <w:rsid w:val="00193DCC"/>
    <w:rsid w:val="00193F6A"/>
    <w:rsid w:val="00194463"/>
    <w:rsid w:val="001945EE"/>
    <w:rsid w:val="0019475D"/>
    <w:rsid w:val="00194AA4"/>
    <w:rsid w:val="00195106"/>
    <w:rsid w:val="00195666"/>
    <w:rsid w:val="00195744"/>
    <w:rsid w:val="00195BAA"/>
    <w:rsid w:val="00195BD4"/>
    <w:rsid w:val="00195F89"/>
    <w:rsid w:val="00196536"/>
    <w:rsid w:val="00196B1B"/>
    <w:rsid w:val="00196D51"/>
    <w:rsid w:val="0019770B"/>
    <w:rsid w:val="001977D2"/>
    <w:rsid w:val="00197809"/>
    <w:rsid w:val="0019794E"/>
    <w:rsid w:val="00197E21"/>
    <w:rsid w:val="001A0403"/>
    <w:rsid w:val="001A07C9"/>
    <w:rsid w:val="001A0F33"/>
    <w:rsid w:val="001A1345"/>
    <w:rsid w:val="001A13E2"/>
    <w:rsid w:val="001A18EB"/>
    <w:rsid w:val="001A1BF2"/>
    <w:rsid w:val="001A1F4D"/>
    <w:rsid w:val="001A20D2"/>
    <w:rsid w:val="001A216E"/>
    <w:rsid w:val="001A2A30"/>
    <w:rsid w:val="001A2A8A"/>
    <w:rsid w:val="001A358D"/>
    <w:rsid w:val="001A391D"/>
    <w:rsid w:val="001A3DA7"/>
    <w:rsid w:val="001A40B6"/>
    <w:rsid w:val="001A439D"/>
    <w:rsid w:val="001A46AB"/>
    <w:rsid w:val="001A46F8"/>
    <w:rsid w:val="001A56CB"/>
    <w:rsid w:val="001A57F8"/>
    <w:rsid w:val="001A5850"/>
    <w:rsid w:val="001A5859"/>
    <w:rsid w:val="001A59CA"/>
    <w:rsid w:val="001A613E"/>
    <w:rsid w:val="001A6C60"/>
    <w:rsid w:val="001A6D1C"/>
    <w:rsid w:val="001A6F2A"/>
    <w:rsid w:val="001A70F9"/>
    <w:rsid w:val="001A73F9"/>
    <w:rsid w:val="001A7712"/>
    <w:rsid w:val="001A7787"/>
    <w:rsid w:val="001A7E06"/>
    <w:rsid w:val="001A7E0C"/>
    <w:rsid w:val="001B08CB"/>
    <w:rsid w:val="001B0B7E"/>
    <w:rsid w:val="001B1A0A"/>
    <w:rsid w:val="001B1DD8"/>
    <w:rsid w:val="001B1E29"/>
    <w:rsid w:val="001B1E66"/>
    <w:rsid w:val="001B1E82"/>
    <w:rsid w:val="001B2956"/>
    <w:rsid w:val="001B2CB7"/>
    <w:rsid w:val="001B2DAF"/>
    <w:rsid w:val="001B3159"/>
    <w:rsid w:val="001B34D1"/>
    <w:rsid w:val="001B37A3"/>
    <w:rsid w:val="001B3959"/>
    <w:rsid w:val="001B3ABD"/>
    <w:rsid w:val="001B3D51"/>
    <w:rsid w:val="001B3F8B"/>
    <w:rsid w:val="001B4876"/>
    <w:rsid w:val="001B4EEE"/>
    <w:rsid w:val="001B4F2C"/>
    <w:rsid w:val="001B4F37"/>
    <w:rsid w:val="001B5253"/>
    <w:rsid w:val="001B531F"/>
    <w:rsid w:val="001B53D7"/>
    <w:rsid w:val="001B54F0"/>
    <w:rsid w:val="001B5FE9"/>
    <w:rsid w:val="001B60D3"/>
    <w:rsid w:val="001B650D"/>
    <w:rsid w:val="001B657C"/>
    <w:rsid w:val="001B664D"/>
    <w:rsid w:val="001B66F0"/>
    <w:rsid w:val="001B6725"/>
    <w:rsid w:val="001B6B4D"/>
    <w:rsid w:val="001B741B"/>
    <w:rsid w:val="001B7450"/>
    <w:rsid w:val="001B7B54"/>
    <w:rsid w:val="001B7E95"/>
    <w:rsid w:val="001C0390"/>
    <w:rsid w:val="001C0641"/>
    <w:rsid w:val="001C0678"/>
    <w:rsid w:val="001C09F8"/>
    <w:rsid w:val="001C0A19"/>
    <w:rsid w:val="001C0EAB"/>
    <w:rsid w:val="001C0EB1"/>
    <w:rsid w:val="001C0F81"/>
    <w:rsid w:val="001C114D"/>
    <w:rsid w:val="001C1753"/>
    <w:rsid w:val="001C1E13"/>
    <w:rsid w:val="001C24A6"/>
    <w:rsid w:val="001C2685"/>
    <w:rsid w:val="001C2799"/>
    <w:rsid w:val="001C2AD9"/>
    <w:rsid w:val="001C2CB7"/>
    <w:rsid w:val="001C2D3E"/>
    <w:rsid w:val="001C32D9"/>
    <w:rsid w:val="001C38D0"/>
    <w:rsid w:val="001C3919"/>
    <w:rsid w:val="001C4514"/>
    <w:rsid w:val="001C50DF"/>
    <w:rsid w:val="001C53AB"/>
    <w:rsid w:val="001C569A"/>
    <w:rsid w:val="001C5D0A"/>
    <w:rsid w:val="001C6269"/>
    <w:rsid w:val="001C6492"/>
    <w:rsid w:val="001C6652"/>
    <w:rsid w:val="001C678E"/>
    <w:rsid w:val="001C6BC9"/>
    <w:rsid w:val="001C6F81"/>
    <w:rsid w:val="001C70E1"/>
    <w:rsid w:val="001C745A"/>
    <w:rsid w:val="001C7718"/>
    <w:rsid w:val="001C7CAB"/>
    <w:rsid w:val="001C7D97"/>
    <w:rsid w:val="001C7EB3"/>
    <w:rsid w:val="001D0036"/>
    <w:rsid w:val="001D0179"/>
    <w:rsid w:val="001D0222"/>
    <w:rsid w:val="001D06DA"/>
    <w:rsid w:val="001D0729"/>
    <w:rsid w:val="001D0BE7"/>
    <w:rsid w:val="001D1162"/>
    <w:rsid w:val="001D1516"/>
    <w:rsid w:val="001D1570"/>
    <w:rsid w:val="001D1683"/>
    <w:rsid w:val="001D1859"/>
    <w:rsid w:val="001D20F5"/>
    <w:rsid w:val="001D21FA"/>
    <w:rsid w:val="001D26F4"/>
    <w:rsid w:val="001D2891"/>
    <w:rsid w:val="001D2B35"/>
    <w:rsid w:val="001D31EC"/>
    <w:rsid w:val="001D3849"/>
    <w:rsid w:val="001D3B46"/>
    <w:rsid w:val="001D3DB4"/>
    <w:rsid w:val="001D433A"/>
    <w:rsid w:val="001D4457"/>
    <w:rsid w:val="001D49A2"/>
    <w:rsid w:val="001D4A84"/>
    <w:rsid w:val="001D4C92"/>
    <w:rsid w:val="001D4FFD"/>
    <w:rsid w:val="001D5404"/>
    <w:rsid w:val="001D57E0"/>
    <w:rsid w:val="001D5818"/>
    <w:rsid w:val="001D583B"/>
    <w:rsid w:val="001D5907"/>
    <w:rsid w:val="001D5979"/>
    <w:rsid w:val="001D5BF3"/>
    <w:rsid w:val="001D5DD5"/>
    <w:rsid w:val="001D602F"/>
    <w:rsid w:val="001D65A6"/>
    <w:rsid w:val="001D6B68"/>
    <w:rsid w:val="001D6BEF"/>
    <w:rsid w:val="001D765A"/>
    <w:rsid w:val="001D7A50"/>
    <w:rsid w:val="001D7D3C"/>
    <w:rsid w:val="001D7E67"/>
    <w:rsid w:val="001D7FF2"/>
    <w:rsid w:val="001E0412"/>
    <w:rsid w:val="001E0446"/>
    <w:rsid w:val="001E0673"/>
    <w:rsid w:val="001E09D7"/>
    <w:rsid w:val="001E11C9"/>
    <w:rsid w:val="001E12B4"/>
    <w:rsid w:val="001E193B"/>
    <w:rsid w:val="001E1E3E"/>
    <w:rsid w:val="001E1FB4"/>
    <w:rsid w:val="001E2070"/>
    <w:rsid w:val="001E2197"/>
    <w:rsid w:val="001E292C"/>
    <w:rsid w:val="001E2B27"/>
    <w:rsid w:val="001E32AD"/>
    <w:rsid w:val="001E352B"/>
    <w:rsid w:val="001E3E05"/>
    <w:rsid w:val="001E47F2"/>
    <w:rsid w:val="001E5238"/>
    <w:rsid w:val="001E5351"/>
    <w:rsid w:val="001E5651"/>
    <w:rsid w:val="001E583E"/>
    <w:rsid w:val="001E5B67"/>
    <w:rsid w:val="001E6555"/>
    <w:rsid w:val="001E6635"/>
    <w:rsid w:val="001E6B8F"/>
    <w:rsid w:val="001E7163"/>
    <w:rsid w:val="001E7565"/>
    <w:rsid w:val="001E7875"/>
    <w:rsid w:val="001F02CA"/>
    <w:rsid w:val="001F11AE"/>
    <w:rsid w:val="001F12D4"/>
    <w:rsid w:val="001F149A"/>
    <w:rsid w:val="001F154B"/>
    <w:rsid w:val="001F1A0E"/>
    <w:rsid w:val="001F22BD"/>
    <w:rsid w:val="001F23CF"/>
    <w:rsid w:val="001F241A"/>
    <w:rsid w:val="001F2501"/>
    <w:rsid w:val="001F2AEB"/>
    <w:rsid w:val="001F2B49"/>
    <w:rsid w:val="001F2FB4"/>
    <w:rsid w:val="001F3A20"/>
    <w:rsid w:val="001F3E48"/>
    <w:rsid w:val="001F41C7"/>
    <w:rsid w:val="001F4491"/>
    <w:rsid w:val="001F44C0"/>
    <w:rsid w:val="001F459B"/>
    <w:rsid w:val="001F466F"/>
    <w:rsid w:val="001F469F"/>
    <w:rsid w:val="001F476D"/>
    <w:rsid w:val="001F479E"/>
    <w:rsid w:val="001F482B"/>
    <w:rsid w:val="001F4A1A"/>
    <w:rsid w:val="001F4B8C"/>
    <w:rsid w:val="001F507C"/>
    <w:rsid w:val="001F5201"/>
    <w:rsid w:val="001F56AE"/>
    <w:rsid w:val="001F574A"/>
    <w:rsid w:val="001F5B05"/>
    <w:rsid w:val="001F5D03"/>
    <w:rsid w:val="001F60B8"/>
    <w:rsid w:val="001F6498"/>
    <w:rsid w:val="001F6AD5"/>
    <w:rsid w:val="001F6B6D"/>
    <w:rsid w:val="001F6C7D"/>
    <w:rsid w:val="001F6E59"/>
    <w:rsid w:val="001F6FBE"/>
    <w:rsid w:val="001F7807"/>
    <w:rsid w:val="001F78ED"/>
    <w:rsid w:val="001F7CAD"/>
    <w:rsid w:val="00200008"/>
    <w:rsid w:val="002003C7"/>
    <w:rsid w:val="00200CCB"/>
    <w:rsid w:val="002010D3"/>
    <w:rsid w:val="002011FB"/>
    <w:rsid w:val="00201439"/>
    <w:rsid w:val="00202335"/>
    <w:rsid w:val="002023F6"/>
    <w:rsid w:val="002027BC"/>
    <w:rsid w:val="00202922"/>
    <w:rsid w:val="00203895"/>
    <w:rsid w:val="002038D8"/>
    <w:rsid w:val="0020398A"/>
    <w:rsid w:val="00203C7B"/>
    <w:rsid w:val="00206E50"/>
    <w:rsid w:val="00207125"/>
    <w:rsid w:val="00207590"/>
    <w:rsid w:val="00207804"/>
    <w:rsid w:val="00207EFE"/>
    <w:rsid w:val="0021015B"/>
    <w:rsid w:val="0021042C"/>
    <w:rsid w:val="002107A3"/>
    <w:rsid w:val="00210AAF"/>
    <w:rsid w:val="00210C17"/>
    <w:rsid w:val="00210C90"/>
    <w:rsid w:val="00210D97"/>
    <w:rsid w:val="00210FFA"/>
    <w:rsid w:val="0021106B"/>
    <w:rsid w:val="002113F8"/>
    <w:rsid w:val="002115A4"/>
    <w:rsid w:val="002117E7"/>
    <w:rsid w:val="00211AC2"/>
    <w:rsid w:val="00211D69"/>
    <w:rsid w:val="00211F27"/>
    <w:rsid w:val="0021228C"/>
    <w:rsid w:val="00212800"/>
    <w:rsid w:val="00212822"/>
    <w:rsid w:val="00212A77"/>
    <w:rsid w:val="00212E9D"/>
    <w:rsid w:val="00213B61"/>
    <w:rsid w:val="00214540"/>
    <w:rsid w:val="0021497D"/>
    <w:rsid w:val="00214B15"/>
    <w:rsid w:val="00214B1B"/>
    <w:rsid w:val="00214EDC"/>
    <w:rsid w:val="0021507D"/>
    <w:rsid w:val="00215CF9"/>
    <w:rsid w:val="00215E90"/>
    <w:rsid w:val="002161F2"/>
    <w:rsid w:val="002164A2"/>
    <w:rsid w:val="00216C7E"/>
    <w:rsid w:val="00216EE5"/>
    <w:rsid w:val="0021747F"/>
    <w:rsid w:val="00217B45"/>
    <w:rsid w:val="00220094"/>
    <w:rsid w:val="00220585"/>
    <w:rsid w:val="00220645"/>
    <w:rsid w:val="00220B5A"/>
    <w:rsid w:val="00220C43"/>
    <w:rsid w:val="00220D5D"/>
    <w:rsid w:val="002210A6"/>
    <w:rsid w:val="00221125"/>
    <w:rsid w:val="00221175"/>
    <w:rsid w:val="0022149C"/>
    <w:rsid w:val="00221614"/>
    <w:rsid w:val="00221D92"/>
    <w:rsid w:val="002220A8"/>
    <w:rsid w:val="00222C7F"/>
    <w:rsid w:val="00223610"/>
    <w:rsid w:val="002236E4"/>
    <w:rsid w:val="00223867"/>
    <w:rsid w:val="00223B2B"/>
    <w:rsid w:val="00223E00"/>
    <w:rsid w:val="00223E84"/>
    <w:rsid w:val="0022402A"/>
    <w:rsid w:val="002240A9"/>
    <w:rsid w:val="002242F0"/>
    <w:rsid w:val="002244C5"/>
    <w:rsid w:val="00224635"/>
    <w:rsid w:val="00224701"/>
    <w:rsid w:val="00224814"/>
    <w:rsid w:val="00224FF0"/>
    <w:rsid w:val="00225744"/>
    <w:rsid w:val="0022615E"/>
    <w:rsid w:val="0022655F"/>
    <w:rsid w:val="00226A41"/>
    <w:rsid w:val="00226AA5"/>
    <w:rsid w:val="00226DA5"/>
    <w:rsid w:val="00226F47"/>
    <w:rsid w:val="0022714E"/>
    <w:rsid w:val="0022782C"/>
    <w:rsid w:val="00227CD5"/>
    <w:rsid w:val="00227E98"/>
    <w:rsid w:val="0023018E"/>
    <w:rsid w:val="0023046D"/>
    <w:rsid w:val="00230574"/>
    <w:rsid w:val="00230937"/>
    <w:rsid w:val="00230A12"/>
    <w:rsid w:val="00230B49"/>
    <w:rsid w:val="00231021"/>
    <w:rsid w:val="0023110A"/>
    <w:rsid w:val="0023118B"/>
    <w:rsid w:val="00231411"/>
    <w:rsid w:val="002322C4"/>
    <w:rsid w:val="00232641"/>
    <w:rsid w:val="00232C38"/>
    <w:rsid w:val="00233592"/>
    <w:rsid w:val="002335E0"/>
    <w:rsid w:val="00234564"/>
    <w:rsid w:val="00234A14"/>
    <w:rsid w:val="00234CDE"/>
    <w:rsid w:val="00234EE2"/>
    <w:rsid w:val="0023502A"/>
    <w:rsid w:val="002358F0"/>
    <w:rsid w:val="00235CF4"/>
    <w:rsid w:val="00235F58"/>
    <w:rsid w:val="00235FF0"/>
    <w:rsid w:val="002367FC"/>
    <w:rsid w:val="0023693D"/>
    <w:rsid w:val="00236D06"/>
    <w:rsid w:val="00237223"/>
    <w:rsid w:val="0023724C"/>
    <w:rsid w:val="00237667"/>
    <w:rsid w:val="002377C7"/>
    <w:rsid w:val="0023780D"/>
    <w:rsid w:val="00237C8C"/>
    <w:rsid w:val="00237E61"/>
    <w:rsid w:val="00240154"/>
    <w:rsid w:val="002406BF"/>
    <w:rsid w:val="0024076A"/>
    <w:rsid w:val="00240A75"/>
    <w:rsid w:val="00240C5A"/>
    <w:rsid w:val="00241766"/>
    <w:rsid w:val="00241767"/>
    <w:rsid w:val="002419F0"/>
    <w:rsid w:val="00241C0D"/>
    <w:rsid w:val="00241C1F"/>
    <w:rsid w:val="00241D49"/>
    <w:rsid w:val="00241D87"/>
    <w:rsid w:val="002421F9"/>
    <w:rsid w:val="002422A2"/>
    <w:rsid w:val="00242738"/>
    <w:rsid w:val="00242AFE"/>
    <w:rsid w:val="00243015"/>
    <w:rsid w:val="00243137"/>
    <w:rsid w:val="002434DE"/>
    <w:rsid w:val="0024398F"/>
    <w:rsid w:val="00243ADA"/>
    <w:rsid w:val="002441FD"/>
    <w:rsid w:val="002446E4"/>
    <w:rsid w:val="002446E9"/>
    <w:rsid w:val="002450AC"/>
    <w:rsid w:val="002452AE"/>
    <w:rsid w:val="00245791"/>
    <w:rsid w:val="00245948"/>
    <w:rsid w:val="00245BA9"/>
    <w:rsid w:val="00245C0C"/>
    <w:rsid w:val="00245D80"/>
    <w:rsid w:val="00246B71"/>
    <w:rsid w:val="002473B4"/>
    <w:rsid w:val="0025040E"/>
    <w:rsid w:val="0025141A"/>
    <w:rsid w:val="00251738"/>
    <w:rsid w:val="0025195C"/>
    <w:rsid w:val="00251E17"/>
    <w:rsid w:val="00251E19"/>
    <w:rsid w:val="002523EA"/>
    <w:rsid w:val="002526BF"/>
    <w:rsid w:val="00252A0A"/>
    <w:rsid w:val="00252AAC"/>
    <w:rsid w:val="00252C71"/>
    <w:rsid w:val="00252E74"/>
    <w:rsid w:val="002531B2"/>
    <w:rsid w:val="00253466"/>
    <w:rsid w:val="00253484"/>
    <w:rsid w:val="00253856"/>
    <w:rsid w:val="00253DFA"/>
    <w:rsid w:val="00253FF7"/>
    <w:rsid w:val="0025409B"/>
    <w:rsid w:val="00254440"/>
    <w:rsid w:val="00255216"/>
    <w:rsid w:val="0025564B"/>
    <w:rsid w:val="00255E80"/>
    <w:rsid w:val="00255EDB"/>
    <w:rsid w:val="00255FB6"/>
    <w:rsid w:val="00255FC9"/>
    <w:rsid w:val="0025618A"/>
    <w:rsid w:val="002563E5"/>
    <w:rsid w:val="002563ED"/>
    <w:rsid w:val="002567E8"/>
    <w:rsid w:val="00256DAD"/>
    <w:rsid w:val="00257535"/>
    <w:rsid w:val="00257557"/>
    <w:rsid w:val="002576F7"/>
    <w:rsid w:val="002578A4"/>
    <w:rsid w:val="00257CC3"/>
    <w:rsid w:val="00257EDB"/>
    <w:rsid w:val="00260272"/>
    <w:rsid w:val="002603E5"/>
    <w:rsid w:val="00260FA1"/>
    <w:rsid w:val="00261220"/>
    <w:rsid w:val="002615D0"/>
    <w:rsid w:val="0026176A"/>
    <w:rsid w:val="00261D1A"/>
    <w:rsid w:val="002620FF"/>
    <w:rsid w:val="0026223F"/>
    <w:rsid w:val="00262F83"/>
    <w:rsid w:val="0026302F"/>
    <w:rsid w:val="00263675"/>
    <w:rsid w:val="00263865"/>
    <w:rsid w:val="0026390B"/>
    <w:rsid w:val="00263D6A"/>
    <w:rsid w:val="00263DA0"/>
    <w:rsid w:val="00264351"/>
    <w:rsid w:val="00264361"/>
    <w:rsid w:val="0026460D"/>
    <w:rsid w:val="0026514C"/>
    <w:rsid w:val="002651B1"/>
    <w:rsid w:val="00265D24"/>
    <w:rsid w:val="00266129"/>
    <w:rsid w:val="00266150"/>
    <w:rsid w:val="00266332"/>
    <w:rsid w:val="002663DB"/>
    <w:rsid w:val="00266A54"/>
    <w:rsid w:val="00266D9E"/>
    <w:rsid w:val="00267056"/>
    <w:rsid w:val="00267161"/>
    <w:rsid w:val="0026752B"/>
    <w:rsid w:val="00267B6D"/>
    <w:rsid w:val="00267EAC"/>
    <w:rsid w:val="00267FCE"/>
    <w:rsid w:val="002717D6"/>
    <w:rsid w:val="00271A0C"/>
    <w:rsid w:val="00271D6D"/>
    <w:rsid w:val="00272B22"/>
    <w:rsid w:val="00272E79"/>
    <w:rsid w:val="00273157"/>
    <w:rsid w:val="002733D7"/>
    <w:rsid w:val="002734D2"/>
    <w:rsid w:val="002737C2"/>
    <w:rsid w:val="00273C1E"/>
    <w:rsid w:val="00273C74"/>
    <w:rsid w:val="00273CC9"/>
    <w:rsid w:val="00274024"/>
    <w:rsid w:val="00274042"/>
    <w:rsid w:val="002747AF"/>
    <w:rsid w:val="00274A36"/>
    <w:rsid w:val="00274B48"/>
    <w:rsid w:val="00274EAC"/>
    <w:rsid w:val="002750FD"/>
    <w:rsid w:val="00275513"/>
    <w:rsid w:val="00275AD4"/>
    <w:rsid w:val="00276087"/>
    <w:rsid w:val="002764CB"/>
    <w:rsid w:val="002768D4"/>
    <w:rsid w:val="00276D4A"/>
    <w:rsid w:val="00276FC9"/>
    <w:rsid w:val="002770FC"/>
    <w:rsid w:val="002771EC"/>
    <w:rsid w:val="00277433"/>
    <w:rsid w:val="00277439"/>
    <w:rsid w:val="0027767A"/>
    <w:rsid w:val="00277BEB"/>
    <w:rsid w:val="002801F9"/>
    <w:rsid w:val="002802BF"/>
    <w:rsid w:val="002802DB"/>
    <w:rsid w:val="00280505"/>
    <w:rsid w:val="0028076F"/>
    <w:rsid w:val="002808FC"/>
    <w:rsid w:val="00280A25"/>
    <w:rsid w:val="00280B24"/>
    <w:rsid w:val="00280BBD"/>
    <w:rsid w:val="00280F9B"/>
    <w:rsid w:val="002814FE"/>
    <w:rsid w:val="00282375"/>
    <w:rsid w:val="00282494"/>
    <w:rsid w:val="0028269D"/>
    <w:rsid w:val="002826F1"/>
    <w:rsid w:val="00282AB3"/>
    <w:rsid w:val="00282BD2"/>
    <w:rsid w:val="00282D33"/>
    <w:rsid w:val="00282D47"/>
    <w:rsid w:val="00282D6D"/>
    <w:rsid w:val="00283320"/>
    <w:rsid w:val="0028338E"/>
    <w:rsid w:val="00283628"/>
    <w:rsid w:val="00283702"/>
    <w:rsid w:val="00283C7E"/>
    <w:rsid w:val="00283C8C"/>
    <w:rsid w:val="00284410"/>
    <w:rsid w:val="002845F6"/>
    <w:rsid w:val="0028480D"/>
    <w:rsid w:val="00284C2B"/>
    <w:rsid w:val="00284DD0"/>
    <w:rsid w:val="00284F0D"/>
    <w:rsid w:val="00285955"/>
    <w:rsid w:val="00285FAA"/>
    <w:rsid w:val="0028622B"/>
    <w:rsid w:val="0028633D"/>
    <w:rsid w:val="0028647E"/>
    <w:rsid w:val="00286969"/>
    <w:rsid w:val="00286C6A"/>
    <w:rsid w:val="002873B0"/>
    <w:rsid w:val="002873E9"/>
    <w:rsid w:val="00287ABE"/>
    <w:rsid w:val="0029009E"/>
    <w:rsid w:val="0029081F"/>
    <w:rsid w:val="002915B4"/>
    <w:rsid w:val="00291835"/>
    <w:rsid w:val="00291B8B"/>
    <w:rsid w:val="00292916"/>
    <w:rsid w:val="002929C4"/>
    <w:rsid w:val="00292C69"/>
    <w:rsid w:val="00292EF9"/>
    <w:rsid w:val="00292FF9"/>
    <w:rsid w:val="0029313A"/>
    <w:rsid w:val="002943E5"/>
    <w:rsid w:val="00294458"/>
    <w:rsid w:val="002948C1"/>
    <w:rsid w:val="00294DFF"/>
    <w:rsid w:val="00295656"/>
    <w:rsid w:val="00295BED"/>
    <w:rsid w:val="00295D22"/>
    <w:rsid w:val="00296E76"/>
    <w:rsid w:val="00297399"/>
    <w:rsid w:val="0029781E"/>
    <w:rsid w:val="00297828"/>
    <w:rsid w:val="00297886"/>
    <w:rsid w:val="00297989"/>
    <w:rsid w:val="00297B28"/>
    <w:rsid w:val="00297DF3"/>
    <w:rsid w:val="002A01D2"/>
    <w:rsid w:val="002A0A52"/>
    <w:rsid w:val="002A0A81"/>
    <w:rsid w:val="002A0B09"/>
    <w:rsid w:val="002A0FE0"/>
    <w:rsid w:val="002A1119"/>
    <w:rsid w:val="002A1701"/>
    <w:rsid w:val="002A175D"/>
    <w:rsid w:val="002A1990"/>
    <w:rsid w:val="002A1C4E"/>
    <w:rsid w:val="002A2004"/>
    <w:rsid w:val="002A23D5"/>
    <w:rsid w:val="002A2932"/>
    <w:rsid w:val="002A2BFE"/>
    <w:rsid w:val="002A2FF3"/>
    <w:rsid w:val="002A33A0"/>
    <w:rsid w:val="002A34E2"/>
    <w:rsid w:val="002A3FBF"/>
    <w:rsid w:val="002A4128"/>
    <w:rsid w:val="002A4254"/>
    <w:rsid w:val="002A431D"/>
    <w:rsid w:val="002A44B9"/>
    <w:rsid w:val="002A5125"/>
    <w:rsid w:val="002A51EB"/>
    <w:rsid w:val="002A5CC9"/>
    <w:rsid w:val="002A5DF0"/>
    <w:rsid w:val="002A606F"/>
    <w:rsid w:val="002A662F"/>
    <w:rsid w:val="002A6649"/>
    <w:rsid w:val="002A6C1E"/>
    <w:rsid w:val="002A6EDB"/>
    <w:rsid w:val="002A71A4"/>
    <w:rsid w:val="002A7419"/>
    <w:rsid w:val="002A7A82"/>
    <w:rsid w:val="002B0825"/>
    <w:rsid w:val="002B0A8E"/>
    <w:rsid w:val="002B161F"/>
    <w:rsid w:val="002B16AE"/>
    <w:rsid w:val="002B1B4A"/>
    <w:rsid w:val="002B23A1"/>
    <w:rsid w:val="002B2816"/>
    <w:rsid w:val="002B32BC"/>
    <w:rsid w:val="002B3985"/>
    <w:rsid w:val="002B3A2C"/>
    <w:rsid w:val="002B3B6A"/>
    <w:rsid w:val="002B4AF6"/>
    <w:rsid w:val="002B54F5"/>
    <w:rsid w:val="002B5ABC"/>
    <w:rsid w:val="002B5AED"/>
    <w:rsid w:val="002B5D0D"/>
    <w:rsid w:val="002B5F83"/>
    <w:rsid w:val="002B670D"/>
    <w:rsid w:val="002B7151"/>
    <w:rsid w:val="002B7248"/>
    <w:rsid w:val="002B7571"/>
    <w:rsid w:val="002B7581"/>
    <w:rsid w:val="002B75A3"/>
    <w:rsid w:val="002B75E3"/>
    <w:rsid w:val="002B7862"/>
    <w:rsid w:val="002B7AA7"/>
    <w:rsid w:val="002B7F70"/>
    <w:rsid w:val="002C04B5"/>
    <w:rsid w:val="002C0829"/>
    <w:rsid w:val="002C0E8A"/>
    <w:rsid w:val="002C116F"/>
    <w:rsid w:val="002C1662"/>
    <w:rsid w:val="002C18BA"/>
    <w:rsid w:val="002C1DC7"/>
    <w:rsid w:val="002C1EEC"/>
    <w:rsid w:val="002C2345"/>
    <w:rsid w:val="002C255E"/>
    <w:rsid w:val="002C2A7D"/>
    <w:rsid w:val="002C2C4A"/>
    <w:rsid w:val="002C310A"/>
    <w:rsid w:val="002C36BC"/>
    <w:rsid w:val="002C3794"/>
    <w:rsid w:val="002C3B09"/>
    <w:rsid w:val="002C3F98"/>
    <w:rsid w:val="002C41C2"/>
    <w:rsid w:val="002C41FD"/>
    <w:rsid w:val="002C4239"/>
    <w:rsid w:val="002C47A4"/>
    <w:rsid w:val="002C4C43"/>
    <w:rsid w:val="002C4DAC"/>
    <w:rsid w:val="002C5068"/>
    <w:rsid w:val="002C53CF"/>
    <w:rsid w:val="002C5674"/>
    <w:rsid w:val="002C59D7"/>
    <w:rsid w:val="002C5F6F"/>
    <w:rsid w:val="002C642D"/>
    <w:rsid w:val="002C73C7"/>
    <w:rsid w:val="002C73F7"/>
    <w:rsid w:val="002C77AA"/>
    <w:rsid w:val="002C7C1F"/>
    <w:rsid w:val="002C7C3C"/>
    <w:rsid w:val="002C7F6F"/>
    <w:rsid w:val="002D0769"/>
    <w:rsid w:val="002D0909"/>
    <w:rsid w:val="002D0957"/>
    <w:rsid w:val="002D0AD5"/>
    <w:rsid w:val="002D0FBB"/>
    <w:rsid w:val="002D106E"/>
    <w:rsid w:val="002D14A0"/>
    <w:rsid w:val="002D2381"/>
    <w:rsid w:val="002D2BB2"/>
    <w:rsid w:val="002D2C3D"/>
    <w:rsid w:val="002D2D59"/>
    <w:rsid w:val="002D2F6A"/>
    <w:rsid w:val="002D2F74"/>
    <w:rsid w:val="002D358D"/>
    <w:rsid w:val="002D38F8"/>
    <w:rsid w:val="002D3B49"/>
    <w:rsid w:val="002D41DE"/>
    <w:rsid w:val="002D440A"/>
    <w:rsid w:val="002D467E"/>
    <w:rsid w:val="002D46ED"/>
    <w:rsid w:val="002D5186"/>
    <w:rsid w:val="002D52B9"/>
    <w:rsid w:val="002D54BE"/>
    <w:rsid w:val="002D5599"/>
    <w:rsid w:val="002D5772"/>
    <w:rsid w:val="002D5777"/>
    <w:rsid w:val="002D5840"/>
    <w:rsid w:val="002D5910"/>
    <w:rsid w:val="002D5AA2"/>
    <w:rsid w:val="002D5FCD"/>
    <w:rsid w:val="002D635C"/>
    <w:rsid w:val="002D665F"/>
    <w:rsid w:val="002D6A93"/>
    <w:rsid w:val="002D6B90"/>
    <w:rsid w:val="002D6D17"/>
    <w:rsid w:val="002D719B"/>
    <w:rsid w:val="002D78F6"/>
    <w:rsid w:val="002D7B8A"/>
    <w:rsid w:val="002D7E27"/>
    <w:rsid w:val="002E030B"/>
    <w:rsid w:val="002E04EB"/>
    <w:rsid w:val="002E08B1"/>
    <w:rsid w:val="002E09E8"/>
    <w:rsid w:val="002E0E02"/>
    <w:rsid w:val="002E0FEC"/>
    <w:rsid w:val="002E1101"/>
    <w:rsid w:val="002E1B94"/>
    <w:rsid w:val="002E1F29"/>
    <w:rsid w:val="002E214B"/>
    <w:rsid w:val="002E29B6"/>
    <w:rsid w:val="002E3212"/>
    <w:rsid w:val="002E34DB"/>
    <w:rsid w:val="002E3867"/>
    <w:rsid w:val="002E38E7"/>
    <w:rsid w:val="002E3F89"/>
    <w:rsid w:val="002E4383"/>
    <w:rsid w:val="002E4574"/>
    <w:rsid w:val="002E49FD"/>
    <w:rsid w:val="002E4B30"/>
    <w:rsid w:val="002E5217"/>
    <w:rsid w:val="002E550C"/>
    <w:rsid w:val="002E5642"/>
    <w:rsid w:val="002E5675"/>
    <w:rsid w:val="002E5B95"/>
    <w:rsid w:val="002E5C64"/>
    <w:rsid w:val="002E64A1"/>
    <w:rsid w:val="002E665E"/>
    <w:rsid w:val="002E6BB2"/>
    <w:rsid w:val="002E7422"/>
    <w:rsid w:val="002E76EA"/>
    <w:rsid w:val="002E790F"/>
    <w:rsid w:val="002E7C0C"/>
    <w:rsid w:val="002F014B"/>
    <w:rsid w:val="002F0154"/>
    <w:rsid w:val="002F0771"/>
    <w:rsid w:val="002F0B56"/>
    <w:rsid w:val="002F0D9A"/>
    <w:rsid w:val="002F0DC9"/>
    <w:rsid w:val="002F10A0"/>
    <w:rsid w:val="002F1162"/>
    <w:rsid w:val="002F17E1"/>
    <w:rsid w:val="002F1936"/>
    <w:rsid w:val="002F1ABD"/>
    <w:rsid w:val="002F1D19"/>
    <w:rsid w:val="002F1D39"/>
    <w:rsid w:val="002F212A"/>
    <w:rsid w:val="002F2349"/>
    <w:rsid w:val="002F24FE"/>
    <w:rsid w:val="002F2DE8"/>
    <w:rsid w:val="002F30D8"/>
    <w:rsid w:val="002F3584"/>
    <w:rsid w:val="002F3591"/>
    <w:rsid w:val="002F371D"/>
    <w:rsid w:val="002F3971"/>
    <w:rsid w:val="002F3A2B"/>
    <w:rsid w:val="002F3C45"/>
    <w:rsid w:val="002F3EC4"/>
    <w:rsid w:val="002F447C"/>
    <w:rsid w:val="002F44E5"/>
    <w:rsid w:val="002F4B0D"/>
    <w:rsid w:val="002F4EE6"/>
    <w:rsid w:val="002F5A3C"/>
    <w:rsid w:val="002F5F9F"/>
    <w:rsid w:val="002F6C34"/>
    <w:rsid w:val="002F715F"/>
    <w:rsid w:val="002F719C"/>
    <w:rsid w:val="002F72AF"/>
    <w:rsid w:val="002F7527"/>
    <w:rsid w:val="002F75B1"/>
    <w:rsid w:val="002F75E3"/>
    <w:rsid w:val="002F7893"/>
    <w:rsid w:val="002F7D3A"/>
    <w:rsid w:val="002F7DA9"/>
    <w:rsid w:val="002F7E5F"/>
    <w:rsid w:val="00300027"/>
    <w:rsid w:val="003000D7"/>
    <w:rsid w:val="00300226"/>
    <w:rsid w:val="0030053B"/>
    <w:rsid w:val="00300ADE"/>
    <w:rsid w:val="00300B7A"/>
    <w:rsid w:val="00300E2C"/>
    <w:rsid w:val="003012AD"/>
    <w:rsid w:val="00301311"/>
    <w:rsid w:val="00301C15"/>
    <w:rsid w:val="00301D2B"/>
    <w:rsid w:val="0030225B"/>
    <w:rsid w:val="003024DD"/>
    <w:rsid w:val="0030260E"/>
    <w:rsid w:val="00302C61"/>
    <w:rsid w:val="00302FEF"/>
    <w:rsid w:val="003033F7"/>
    <w:rsid w:val="003038ED"/>
    <w:rsid w:val="00303C56"/>
    <w:rsid w:val="00303E9A"/>
    <w:rsid w:val="003043C2"/>
    <w:rsid w:val="00304AE9"/>
    <w:rsid w:val="00304C1D"/>
    <w:rsid w:val="00305B5E"/>
    <w:rsid w:val="00306063"/>
    <w:rsid w:val="00306797"/>
    <w:rsid w:val="003067E5"/>
    <w:rsid w:val="00306A72"/>
    <w:rsid w:val="00306C15"/>
    <w:rsid w:val="00306DD8"/>
    <w:rsid w:val="00306E37"/>
    <w:rsid w:val="00310269"/>
    <w:rsid w:val="003102E8"/>
    <w:rsid w:val="00310E83"/>
    <w:rsid w:val="00310F19"/>
    <w:rsid w:val="00311112"/>
    <w:rsid w:val="00311326"/>
    <w:rsid w:val="00311704"/>
    <w:rsid w:val="00311924"/>
    <w:rsid w:val="00311CDE"/>
    <w:rsid w:val="00312706"/>
    <w:rsid w:val="003129EE"/>
    <w:rsid w:val="00313204"/>
    <w:rsid w:val="0031333B"/>
    <w:rsid w:val="003135DF"/>
    <w:rsid w:val="00313C4C"/>
    <w:rsid w:val="00313C74"/>
    <w:rsid w:val="00313CEF"/>
    <w:rsid w:val="003142FE"/>
    <w:rsid w:val="0031491E"/>
    <w:rsid w:val="00314C35"/>
    <w:rsid w:val="00314C49"/>
    <w:rsid w:val="00314CAC"/>
    <w:rsid w:val="00315CE0"/>
    <w:rsid w:val="00315E6A"/>
    <w:rsid w:val="00316276"/>
    <w:rsid w:val="003164CD"/>
    <w:rsid w:val="00316645"/>
    <w:rsid w:val="00316771"/>
    <w:rsid w:val="00316863"/>
    <w:rsid w:val="00316A9E"/>
    <w:rsid w:val="003172F0"/>
    <w:rsid w:val="0031744C"/>
    <w:rsid w:val="003177DB"/>
    <w:rsid w:val="00317AC9"/>
    <w:rsid w:val="00317B2D"/>
    <w:rsid w:val="00317B8A"/>
    <w:rsid w:val="00317BC9"/>
    <w:rsid w:val="00317C59"/>
    <w:rsid w:val="00317CFE"/>
    <w:rsid w:val="00320059"/>
    <w:rsid w:val="0032007F"/>
    <w:rsid w:val="003204A1"/>
    <w:rsid w:val="0032055F"/>
    <w:rsid w:val="00320B7F"/>
    <w:rsid w:val="00320E66"/>
    <w:rsid w:val="00320EF4"/>
    <w:rsid w:val="00321827"/>
    <w:rsid w:val="00321CFC"/>
    <w:rsid w:val="00321DFD"/>
    <w:rsid w:val="003222E2"/>
    <w:rsid w:val="00322748"/>
    <w:rsid w:val="00322B58"/>
    <w:rsid w:val="00322DD8"/>
    <w:rsid w:val="00322DF7"/>
    <w:rsid w:val="00322EBC"/>
    <w:rsid w:val="0032348E"/>
    <w:rsid w:val="0032372B"/>
    <w:rsid w:val="0032381D"/>
    <w:rsid w:val="003238B7"/>
    <w:rsid w:val="00323BE6"/>
    <w:rsid w:val="0032431D"/>
    <w:rsid w:val="00324A38"/>
    <w:rsid w:val="00324A63"/>
    <w:rsid w:val="00324D15"/>
    <w:rsid w:val="00324F7B"/>
    <w:rsid w:val="00325140"/>
    <w:rsid w:val="003259FA"/>
    <w:rsid w:val="00325C0A"/>
    <w:rsid w:val="00326676"/>
    <w:rsid w:val="00326D4C"/>
    <w:rsid w:val="00326E68"/>
    <w:rsid w:val="00327172"/>
    <w:rsid w:val="003275B9"/>
    <w:rsid w:val="0032767E"/>
    <w:rsid w:val="003276B7"/>
    <w:rsid w:val="00327A09"/>
    <w:rsid w:val="00327A4C"/>
    <w:rsid w:val="003308D4"/>
    <w:rsid w:val="003308FB"/>
    <w:rsid w:val="00330975"/>
    <w:rsid w:val="0033098B"/>
    <w:rsid w:val="003309A2"/>
    <w:rsid w:val="00330D91"/>
    <w:rsid w:val="003313E7"/>
    <w:rsid w:val="003315AB"/>
    <w:rsid w:val="00331F41"/>
    <w:rsid w:val="00332307"/>
    <w:rsid w:val="00332434"/>
    <w:rsid w:val="00332558"/>
    <w:rsid w:val="00332609"/>
    <w:rsid w:val="00332784"/>
    <w:rsid w:val="0033284C"/>
    <w:rsid w:val="003328B2"/>
    <w:rsid w:val="003328F1"/>
    <w:rsid w:val="0033392E"/>
    <w:rsid w:val="00333A53"/>
    <w:rsid w:val="00333B69"/>
    <w:rsid w:val="00334125"/>
    <w:rsid w:val="00334703"/>
    <w:rsid w:val="00334A51"/>
    <w:rsid w:val="00334B74"/>
    <w:rsid w:val="00335125"/>
    <w:rsid w:val="003352EB"/>
    <w:rsid w:val="003355FB"/>
    <w:rsid w:val="00335843"/>
    <w:rsid w:val="0033596D"/>
    <w:rsid w:val="00335CE3"/>
    <w:rsid w:val="003361FD"/>
    <w:rsid w:val="003363CB"/>
    <w:rsid w:val="00336A22"/>
    <w:rsid w:val="00336EBD"/>
    <w:rsid w:val="00337067"/>
    <w:rsid w:val="00337198"/>
    <w:rsid w:val="00337683"/>
    <w:rsid w:val="00337837"/>
    <w:rsid w:val="00337FEF"/>
    <w:rsid w:val="00340125"/>
    <w:rsid w:val="00340819"/>
    <w:rsid w:val="00340AAC"/>
    <w:rsid w:val="00340D39"/>
    <w:rsid w:val="00340E1C"/>
    <w:rsid w:val="003415B4"/>
    <w:rsid w:val="003416D2"/>
    <w:rsid w:val="0034298E"/>
    <w:rsid w:val="00343013"/>
    <w:rsid w:val="003437C1"/>
    <w:rsid w:val="00343882"/>
    <w:rsid w:val="00343F07"/>
    <w:rsid w:val="003446DF"/>
    <w:rsid w:val="00344775"/>
    <w:rsid w:val="00344810"/>
    <w:rsid w:val="00344ADC"/>
    <w:rsid w:val="00344C31"/>
    <w:rsid w:val="003450A2"/>
    <w:rsid w:val="003457CB"/>
    <w:rsid w:val="00345E97"/>
    <w:rsid w:val="003460C6"/>
    <w:rsid w:val="003472D4"/>
    <w:rsid w:val="00347410"/>
    <w:rsid w:val="003478A4"/>
    <w:rsid w:val="00347E8D"/>
    <w:rsid w:val="00347F50"/>
    <w:rsid w:val="003501B5"/>
    <w:rsid w:val="003502FE"/>
    <w:rsid w:val="003503E6"/>
    <w:rsid w:val="00350732"/>
    <w:rsid w:val="00350DD6"/>
    <w:rsid w:val="00350EFC"/>
    <w:rsid w:val="0035130B"/>
    <w:rsid w:val="00351419"/>
    <w:rsid w:val="00351D12"/>
    <w:rsid w:val="003521B9"/>
    <w:rsid w:val="00352356"/>
    <w:rsid w:val="00352D58"/>
    <w:rsid w:val="00353485"/>
    <w:rsid w:val="003536D4"/>
    <w:rsid w:val="00353B0A"/>
    <w:rsid w:val="00353C8E"/>
    <w:rsid w:val="003549EF"/>
    <w:rsid w:val="00354AD8"/>
    <w:rsid w:val="003554AD"/>
    <w:rsid w:val="00355C18"/>
    <w:rsid w:val="00355CED"/>
    <w:rsid w:val="00356437"/>
    <w:rsid w:val="00356787"/>
    <w:rsid w:val="00356E16"/>
    <w:rsid w:val="00357462"/>
    <w:rsid w:val="00357562"/>
    <w:rsid w:val="0035775D"/>
    <w:rsid w:val="00357BFE"/>
    <w:rsid w:val="00357CA2"/>
    <w:rsid w:val="00357E65"/>
    <w:rsid w:val="0036017F"/>
    <w:rsid w:val="00360897"/>
    <w:rsid w:val="00360CB1"/>
    <w:rsid w:val="00360D96"/>
    <w:rsid w:val="00361855"/>
    <w:rsid w:val="00362469"/>
    <w:rsid w:val="00362B42"/>
    <w:rsid w:val="00362B4A"/>
    <w:rsid w:val="00362C1F"/>
    <w:rsid w:val="00363361"/>
    <w:rsid w:val="00363812"/>
    <w:rsid w:val="00363B65"/>
    <w:rsid w:val="003644AA"/>
    <w:rsid w:val="0036482C"/>
    <w:rsid w:val="00365218"/>
    <w:rsid w:val="003654D2"/>
    <w:rsid w:val="00365716"/>
    <w:rsid w:val="0036572A"/>
    <w:rsid w:val="0036679D"/>
    <w:rsid w:val="00366A5C"/>
    <w:rsid w:val="00366D6B"/>
    <w:rsid w:val="00366E32"/>
    <w:rsid w:val="00367934"/>
    <w:rsid w:val="00367B95"/>
    <w:rsid w:val="00367BF8"/>
    <w:rsid w:val="00367C71"/>
    <w:rsid w:val="00367C9E"/>
    <w:rsid w:val="00370A48"/>
    <w:rsid w:val="00370D73"/>
    <w:rsid w:val="00371721"/>
    <w:rsid w:val="003723AA"/>
    <w:rsid w:val="0037294C"/>
    <w:rsid w:val="0037350F"/>
    <w:rsid w:val="0037359D"/>
    <w:rsid w:val="00373A7B"/>
    <w:rsid w:val="0037417B"/>
    <w:rsid w:val="00374325"/>
    <w:rsid w:val="003745A3"/>
    <w:rsid w:val="003745D1"/>
    <w:rsid w:val="00374703"/>
    <w:rsid w:val="003747D4"/>
    <w:rsid w:val="00374ED9"/>
    <w:rsid w:val="0037525A"/>
    <w:rsid w:val="0037531F"/>
    <w:rsid w:val="00375513"/>
    <w:rsid w:val="003764E5"/>
    <w:rsid w:val="003765F4"/>
    <w:rsid w:val="00376660"/>
    <w:rsid w:val="00376978"/>
    <w:rsid w:val="00377101"/>
    <w:rsid w:val="00377105"/>
    <w:rsid w:val="003771E5"/>
    <w:rsid w:val="00377453"/>
    <w:rsid w:val="00377787"/>
    <w:rsid w:val="00377C6C"/>
    <w:rsid w:val="00377D3B"/>
    <w:rsid w:val="00377E4F"/>
    <w:rsid w:val="00377EE3"/>
    <w:rsid w:val="0038048F"/>
    <w:rsid w:val="00380B0B"/>
    <w:rsid w:val="00381186"/>
    <w:rsid w:val="003811B5"/>
    <w:rsid w:val="0038133D"/>
    <w:rsid w:val="00381783"/>
    <w:rsid w:val="0038195C"/>
    <w:rsid w:val="00381F0C"/>
    <w:rsid w:val="0038213E"/>
    <w:rsid w:val="0038215A"/>
    <w:rsid w:val="00382238"/>
    <w:rsid w:val="003822E8"/>
    <w:rsid w:val="0038231E"/>
    <w:rsid w:val="00382981"/>
    <w:rsid w:val="00382A3E"/>
    <w:rsid w:val="00382A61"/>
    <w:rsid w:val="00382C11"/>
    <w:rsid w:val="00382E9F"/>
    <w:rsid w:val="003830BD"/>
    <w:rsid w:val="003833F7"/>
    <w:rsid w:val="0038364A"/>
    <w:rsid w:val="00383738"/>
    <w:rsid w:val="00383847"/>
    <w:rsid w:val="00383CBF"/>
    <w:rsid w:val="00383E05"/>
    <w:rsid w:val="00383FAD"/>
    <w:rsid w:val="0038405A"/>
    <w:rsid w:val="003840AF"/>
    <w:rsid w:val="003840D1"/>
    <w:rsid w:val="003840FE"/>
    <w:rsid w:val="00384764"/>
    <w:rsid w:val="00384868"/>
    <w:rsid w:val="00384AF6"/>
    <w:rsid w:val="0038658B"/>
    <w:rsid w:val="003867DC"/>
    <w:rsid w:val="00386D2D"/>
    <w:rsid w:val="00386DE9"/>
    <w:rsid w:val="00387464"/>
    <w:rsid w:val="003874A6"/>
    <w:rsid w:val="003878A1"/>
    <w:rsid w:val="00387D99"/>
    <w:rsid w:val="00390634"/>
    <w:rsid w:val="00390965"/>
    <w:rsid w:val="00390FB3"/>
    <w:rsid w:val="003911BF"/>
    <w:rsid w:val="0039137B"/>
    <w:rsid w:val="0039143F"/>
    <w:rsid w:val="00391586"/>
    <w:rsid w:val="0039186E"/>
    <w:rsid w:val="00391B52"/>
    <w:rsid w:val="0039234C"/>
    <w:rsid w:val="00392382"/>
    <w:rsid w:val="003926E5"/>
    <w:rsid w:val="0039282D"/>
    <w:rsid w:val="00392F47"/>
    <w:rsid w:val="00393D55"/>
    <w:rsid w:val="0039451D"/>
    <w:rsid w:val="00394744"/>
    <w:rsid w:val="00394C8F"/>
    <w:rsid w:val="00394E32"/>
    <w:rsid w:val="00394E8E"/>
    <w:rsid w:val="003955B1"/>
    <w:rsid w:val="0039576E"/>
    <w:rsid w:val="00395C90"/>
    <w:rsid w:val="00395E7C"/>
    <w:rsid w:val="00396023"/>
    <w:rsid w:val="003962C0"/>
    <w:rsid w:val="00396740"/>
    <w:rsid w:val="00396AC1"/>
    <w:rsid w:val="00396C62"/>
    <w:rsid w:val="00396F18"/>
    <w:rsid w:val="00396F9F"/>
    <w:rsid w:val="003970CA"/>
    <w:rsid w:val="00397E05"/>
    <w:rsid w:val="00397F1F"/>
    <w:rsid w:val="00397FF1"/>
    <w:rsid w:val="003A05BB"/>
    <w:rsid w:val="003A0A71"/>
    <w:rsid w:val="003A0DB9"/>
    <w:rsid w:val="003A112E"/>
    <w:rsid w:val="003A137F"/>
    <w:rsid w:val="003A151B"/>
    <w:rsid w:val="003A1621"/>
    <w:rsid w:val="003A17BD"/>
    <w:rsid w:val="003A1E0B"/>
    <w:rsid w:val="003A1F7B"/>
    <w:rsid w:val="003A246D"/>
    <w:rsid w:val="003A27E4"/>
    <w:rsid w:val="003A2B8B"/>
    <w:rsid w:val="003A3296"/>
    <w:rsid w:val="003A3315"/>
    <w:rsid w:val="003A3668"/>
    <w:rsid w:val="003A3BCC"/>
    <w:rsid w:val="003A4086"/>
    <w:rsid w:val="003A41E2"/>
    <w:rsid w:val="003A4259"/>
    <w:rsid w:val="003A452F"/>
    <w:rsid w:val="003A4FDD"/>
    <w:rsid w:val="003A504F"/>
    <w:rsid w:val="003A510E"/>
    <w:rsid w:val="003A55AF"/>
    <w:rsid w:val="003A5686"/>
    <w:rsid w:val="003A56CB"/>
    <w:rsid w:val="003A5AE6"/>
    <w:rsid w:val="003A5CB2"/>
    <w:rsid w:val="003A5D28"/>
    <w:rsid w:val="003A5DDF"/>
    <w:rsid w:val="003A5FE2"/>
    <w:rsid w:val="003A6C0B"/>
    <w:rsid w:val="003A7AA4"/>
    <w:rsid w:val="003A7AD6"/>
    <w:rsid w:val="003A7FA5"/>
    <w:rsid w:val="003B0422"/>
    <w:rsid w:val="003B1277"/>
    <w:rsid w:val="003B13DC"/>
    <w:rsid w:val="003B1542"/>
    <w:rsid w:val="003B18DE"/>
    <w:rsid w:val="003B19DE"/>
    <w:rsid w:val="003B1C3A"/>
    <w:rsid w:val="003B1D75"/>
    <w:rsid w:val="003B1E88"/>
    <w:rsid w:val="003B22DE"/>
    <w:rsid w:val="003B27AC"/>
    <w:rsid w:val="003B2EF7"/>
    <w:rsid w:val="003B2F36"/>
    <w:rsid w:val="003B2FC7"/>
    <w:rsid w:val="003B300B"/>
    <w:rsid w:val="003B3130"/>
    <w:rsid w:val="003B3239"/>
    <w:rsid w:val="003B3715"/>
    <w:rsid w:val="003B37EC"/>
    <w:rsid w:val="003B3D1B"/>
    <w:rsid w:val="003B459D"/>
    <w:rsid w:val="003B476D"/>
    <w:rsid w:val="003B4A4D"/>
    <w:rsid w:val="003B4B0E"/>
    <w:rsid w:val="003B4CB0"/>
    <w:rsid w:val="003B4CB5"/>
    <w:rsid w:val="003B4F62"/>
    <w:rsid w:val="003B55A3"/>
    <w:rsid w:val="003B5739"/>
    <w:rsid w:val="003B588F"/>
    <w:rsid w:val="003B5E41"/>
    <w:rsid w:val="003B5F41"/>
    <w:rsid w:val="003B6639"/>
    <w:rsid w:val="003B66A2"/>
    <w:rsid w:val="003B675D"/>
    <w:rsid w:val="003B6E4B"/>
    <w:rsid w:val="003B6ED8"/>
    <w:rsid w:val="003B71CB"/>
    <w:rsid w:val="003B782E"/>
    <w:rsid w:val="003B7CEC"/>
    <w:rsid w:val="003B7EEA"/>
    <w:rsid w:val="003C0030"/>
    <w:rsid w:val="003C05D4"/>
    <w:rsid w:val="003C0EDA"/>
    <w:rsid w:val="003C11C6"/>
    <w:rsid w:val="003C1302"/>
    <w:rsid w:val="003C13EC"/>
    <w:rsid w:val="003C1660"/>
    <w:rsid w:val="003C1DC5"/>
    <w:rsid w:val="003C1E01"/>
    <w:rsid w:val="003C21AE"/>
    <w:rsid w:val="003C23F9"/>
    <w:rsid w:val="003C2630"/>
    <w:rsid w:val="003C2A02"/>
    <w:rsid w:val="003C2FBC"/>
    <w:rsid w:val="003C3737"/>
    <w:rsid w:val="003C3834"/>
    <w:rsid w:val="003C3E71"/>
    <w:rsid w:val="003C425F"/>
    <w:rsid w:val="003C44B6"/>
    <w:rsid w:val="003C51D3"/>
    <w:rsid w:val="003C5761"/>
    <w:rsid w:val="003C613E"/>
    <w:rsid w:val="003C69AB"/>
    <w:rsid w:val="003C7682"/>
    <w:rsid w:val="003C7CF6"/>
    <w:rsid w:val="003C7E6E"/>
    <w:rsid w:val="003D03AB"/>
    <w:rsid w:val="003D0D93"/>
    <w:rsid w:val="003D0EE9"/>
    <w:rsid w:val="003D130A"/>
    <w:rsid w:val="003D1BFF"/>
    <w:rsid w:val="003D1EDC"/>
    <w:rsid w:val="003D224C"/>
    <w:rsid w:val="003D234C"/>
    <w:rsid w:val="003D23B2"/>
    <w:rsid w:val="003D24F8"/>
    <w:rsid w:val="003D28D3"/>
    <w:rsid w:val="003D2D56"/>
    <w:rsid w:val="003D301E"/>
    <w:rsid w:val="003D3034"/>
    <w:rsid w:val="003D32FA"/>
    <w:rsid w:val="003D3314"/>
    <w:rsid w:val="003D373B"/>
    <w:rsid w:val="003D3D31"/>
    <w:rsid w:val="003D4231"/>
    <w:rsid w:val="003D475C"/>
    <w:rsid w:val="003D48A1"/>
    <w:rsid w:val="003D50F3"/>
    <w:rsid w:val="003D5232"/>
    <w:rsid w:val="003D612E"/>
    <w:rsid w:val="003D6196"/>
    <w:rsid w:val="003D61AA"/>
    <w:rsid w:val="003D6452"/>
    <w:rsid w:val="003D6D3F"/>
    <w:rsid w:val="003D6EFC"/>
    <w:rsid w:val="003D7BBF"/>
    <w:rsid w:val="003E062C"/>
    <w:rsid w:val="003E074B"/>
    <w:rsid w:val="003E08C7"/>
    <w:rsid w:val="003E126A"/>
    <w:rsid w:val="003E1695"/>
    <w:rsid w:val="003E1C58"/>
    <w:rsid w:val="003E2108"/>
    <w:rsid w:val="003E2BC2"/>
    <w:rsid w:val="003E2EC0"/>
    <w:rsid w:val="003E3138"/>
    <w:rsid w:val="003E3CC5"/>
    <w:rsid w:val="003E3D79"/>
    <w:rsid w:val="003E4077"/>
    <w:rsid w:val="003E40B2"/>
    <w:rsid w:val="003E427F"/>
    <w:rsid w:val="003E486C"/>
    <w:rsid w:val="003E4F36"/>
    <w:rsid w:val="003E518C"/>
    <w:rsid w:val="003E52ED"/>
    <w:rsid w:val="003E5753"/>
    <w:rsid w:val="003E5C24"/>
    <w:rsid w:val="003E64A5"/>
    <w:rsid w:val="003E6A5B"/>
    <w:rsid w:val="003E6E0F"/>
    <w:rsid w:val="003E7185"/>
    <w:rsid w:val="003E724E"/>
    <w:rsid w:val="003E78F6"/>
    <w:rsid w:val="003F0547"/>
    <w:rsid w:val="003F0864"/>
    <w:rsid w:val="003F0A12"/>
    <w:rsid w:val="003F0F1E"/>
    <w:rsid w:val="003F140E"/>
    <w:rsid w:val="003F1A28"/>
    <w:rsid w:val="003F1A48"/>
    <w:rsid w:val="003F230D"/>
    <w:rsid w:val="003F2486"/>
    <w:rsid w:val="003F2536"/>
    <w:rsid w:val="003F26F7"/>
    <w:rsid w:val="003F28B1"/>
    <w:rsid w:val="003F38E0"/>
    <w:rsid w:val="003F39BA"/>
    <w:rsid w:val="003F3A4A"/>
    <w:rsid w:val="003F3D9C"/>
    <w:rsid w:val="003F4038"/>
    <w:rsid w:val="003F42D5"/>
    <w:rsid w:val="003F4B7B"/>
    <w:rsid w:val="003F4E73"/>
    <w:rsid w:val="003F5046"/>
    <w:rsid w:val="003F511D"/>
    <w:rsid w:val="003F5C40"/>
    <w:rsid w:val="003F5EF8"/>
    <w:rsid w:val="003F5FCC"/>
    <w:rsid w:val="003F66F4"/>
    <w:rsid w:val="003F6C97"/>
    <w:rsid w:val="003F7183"/>
    <w:rsid w:val="003F73A3"/>
    <w:rsid w:val="003F782C"/>
    <w:rsid w:val="003F7A6F"/>
    <w:rsid w:val="003F7BFF"/>
    <w:rsid w:val="00400EA8"/>
    <w:rsid w:val="00400FA7"/>
    <w:rsid w:val="004012B2"/>
    <w:rsid w:val="004015D3"/>
    <w:rsid w:val="004015D7"/>
    <w:rsid w:val="0040167F"/>
    <w:rsid w:val="00401712"/>
    <w:rsid w:val="00401788"/>
    <w:rsid w:val="00402ADB"/>
    <w:rsid w:val="00402B97"/>
    <w:rsid w:val="00402F34"/>
    <w:rsid w:val="00403425"/>
    <w:rsid w:val="004036CA"/>
    <w:rsid w:val="00403771"/>
    <w:rsid w:val="0040396B"/>
    <w:rsid w:val="004047C4"/>
    <w:rsid w:val="0040487F"/>
    <w:rsid w:val="00404898"/>
    <w:rsid w:val="0040491E"/>
    <w:rsid w:val="0040509A"/>
    <w:rsid w:val="00405114"/>
    <w:rsid w:val="00405D3D"/>
    <w:rsid w:val="004069DE"/>
    <w:rsid w:val="00406A1F"/>
    <w:rsid w:val="00406A92"/>
    <w:rsid w:val="00407800"/>
    <w:rsid w:val="00407BFF"/>
    <w:rsid w:val="0041020A"/>
    <w:rsid w:val="0041055A"/>
    <w:rsid w:val="00410F79"/>
    <w:rsid w:val="004116DC"/>
    <w:rsid w:val="004118E6"/>
    <w:rsid w:val="004129A0"/>
    <w:rsid w:val="00412ED3"/>
    <w:rsid w:val="00413242"/>
    <w:rsid w:val="00413258"/>
    <w:rsid w:val="0041391C"/>
    <w:rsid w:val="00413941"/>
    <w:rsid w:val="00414175"/>
    <w:rsid w:val="00414611"/>
    <w:rsid w:val="004146CB"/>
    <w:rsid w:val="00414970"/>
    <w:rsid w:val="00414D4D"/>
    <w:rsid w:val="00414D4E"/>
    <w:rsid w:val="00414EA8"/>
    <w:rsid w:val="00414FE8"/>
    <w:rsid w:val="00414FF7"/>
    <w:rsid w:val="004152AC"/>
    <w:rsid w:val="004156DF"/>
    <w:rsid w:val="00415B71"/>
    <w:rsid w:val="004162C8"/>
    <w:rsid w:val="004164AD"/>
    <w:rsid w:val="00416B88"/>
    <w:rsid w:val="00416CE1"/>
    <w:rsid w:val="00416D42"/>
    <w:rsid w:val="00416E3E"/>
    <w:rsid w:val="00416FB8"/>
    <w:rsid w:val="004173A8"/>
    <w:rsid w:val="00417A7A"/>
    <w:rsid w:val="00417A88"/>
    <w:rsid w:val="00417E6B"/>
    <w:rsid w:val="0042043E"/>
    <w:rsid w:val="00420782"/>
    <w:rsid w:val="00420D8E"/>
    <w:rsid w:val="00421032"/>
    <w:rsid w:val="004216BD"/>
    <w:rsid w:val="00421914"/>
    <w:rsid w:val="00421941"/>
    <w:rsid w:val="00421980"/>
    <w:rsid w:val="00422061"/>
    <w:rsid w:val="004222DA"/>
    <w:rsid w:val="00422327"/>
    <w:rsid w:val="0042267B"/>
    <w:rsid w:val="004229BF"/>
    <w:rsid w:val="00422B9E"/>
    <w:rsid w:val="00422BF2"/>
    <w:rsid w:val="00422DD7"/>
    <w:rsid w:val="00422E43"/>
    <w:rsid w:val="00422EF6"/>
    <w:rsid w:val="004235F3"/>
    <w:rsid w:val="00423C0C"/>
    <w:rsid w:val="00423E00"/>
    <w:rsid w:val="004243AE"/>
    <w:rsid w:val="004243B7"/>
    <w:rsid w:val="00424E85"/>
    <w:rsid w:val="0042521A"/>
    <w:rsid w:val="0042544A"/>
    <w:rsid w:val="00425534"/>
    <w:rsid w:val="004256A6"/>
    <w:rsid w:val="00425F53"/>
    <w:rsid w:val="00426142"/>
    <w:rsid w:val="004264BF"/>
    <w:rsid w:val="004267D9"/>
    <w:rsid w:val="00426B1C"/>
    <w:rsid w:val="00426EB4"/>
    <w:rsid w:val="0042708C"/>
    <w:rsid w:val="004274FF"/>
    <w:rsid w:val="0042755E"/>
    <w:rsid w:val="004279F9"/>
    <w:rsid w:val="00427B1E"/>
    <w:rsid w:val="00430352"/>
    <w:rsid w:val="00430755"/>
    <w:rsid w:val="0043122A"/>
    <w:rsid w:val="004315A2"/>
    <w:rsid w:val="00431B92"/>
    <w:rsid w:val="00431CE6"/>
    <w:rsid w:val="004324A3"/>
    <w:rsid w:val="00432A5F"/>
    <w:rsid w:val="004339DC"/>
    <w:rsid w:val="00433C46"/>
    <w:rsid w:val="00433FAA"/>
    <w:rsid w:val="00434343"/>
    <w:rsid w:val="004346BE"/>
    <w:rsid w:val="00434E36"/>
    <w:rsid w:val="004350FB"/>
    <w:rsid w:val="00435495"/>
    <w:rsid w:val="00435664"/>
    <w:rsid w:val="00435747"/>
    <w:rsid w:val="00435AF0"/>
    <w:rsid w:val="00435C2C"/>
    <w:rsid w:val="00435DD2"/>
    <w:rsid w:val="00435FD4"/>
    <w:rsid w:val="00436198"/>
    <w:rsid w:val="00436ACF"/>
    <w:rsid w:val="00436AFE"/>
    <w:rsid w:val="00436B33"/>
    <w:rsid w:val="00436D55"/>
    <w:rsid w:val="00437633"/>
    <w:rsid w:val="0043784D"/>
    <w:rsid w:val="004378C1"/>
    <w:rsid w:val="004379DA"/>
    <w:rsid w:val="00437D02"/>
    <w:rsid w:val="00437EF5"/>
    <w:rsid w:val="00440135"/>
    <w:rsid w:val="004407E6"/>
    <w:rsid w:val="00440805"/>
    <w:rsid w:val="004408FD"/>
    <w:rsid w:val="00440E7E"/>
    <w:rsid w:val="00441CBC"/>
    <w:rsid w:val="00441CD1"/>
    <w:rsid w:val="00441DC3"/>
    <w:rsid w:val="00441E7D"/>
    <w:rsid w:val="0044257D"/>
    <w:rsid w:val="004428F5"/>
    <w:rsid w:val="00443ADC"/>
    <w:rsid w:val="0044416C"/>
    <w:rsid w:val="00444B34"/>
    <w:rsid w:val="00444C86"/>
    <w:rsid w:val="00445BF1"/>
    <w:rsid w:val="00445C78"/>
    <w:rsid w:val="004461AA"/>
    <w:rsid w:val="00446403"/>
    <w:rsid w:val="004465E8"/>
    <w:rsid w:val="00446846"/>
    <w:rsid w:val="00446B44"/>
    <w:rsid w:val="00446D65"/>
    <w:rsid w:val="00447199"/>
    <w:rsid w:val="00447208"/>
    <w:rsid w:val="00447300"/>
    <w:rsid w:val="00447370"/>
    <w:rsid w:val="004477D5"/>
    <w:rsid w:val="00447F28"/>
    <w:rsid w:val="00450553"/>
    <w:rsid w:val="00451128"/>
    <w:rsid w:val="00451B31"/>
    <w:rsid w:val="00451D87"/>
    <w:rsid w:val="00451DA7"/>
    <w:rsid w:val="0045213D"/>
    <w:rsid w:val="0045264E"/>
    <w:rsid w:val="00452D70"/>
    <w:rsid w:val="00452EEB"/>
    <w:rsid w:val="0045317A"/>
    <w:rsid w:val="004532FB"/>
    <w:rsid w:val="004535D3"/>
    <w:rsid w:val="004536EC"/>
    <w:rsid w:val="00453734"/>
    <w:rsid w:val="00453858"/>
    <w:rsid w:val="004538DD"/>
    <w:rsid w:val="00453DF6"/>
    <w:rsid w:val="00453EF1"/>
    <w:rsid w:val="0045490E"/>
    <w:rsid w:val="00454A51"/>
    <w:rsid w:val="00454AED"/>
    <w:rsid w:val="00454F85"/>
    <w:rsid w:val="00455AFB"/>
    <w:rsid w:val="0045608B"/>
    <w:rsid w:val="004562A0"/>
    <w:rsid w:val="004569D1"/>
    <w:rsid w:val="00456A77"/>
    <w:rsid w:val="00456BF9"/>
    <w:rsid w:val="00456FFD"/>
    <w:rsid w:val="0045714C"/>
    <w:rsid w:val="004575D5"/>
    <w:rsid w:val="00457882"/>
    <w:rsid w:val="00457CBF"/>
    <w:rsid w:val="00457CF9"/>
    <w:rsid w:val="00457F43"/>
    <w:rsid w:val="00457FB8"/>
    <w:rsid w:val="00460947"/>
    <w:rsid w:val="00460CCB"/>
    <w:rsid w:val="00461050"/>
    <w:rsid w:val="00461449"/>
    <w:rsid w:val="00461495"/>
    <w:rsid w:val="004617C7"/>
    <w:rsid w:val="004621B9"/>
    <w:rsid w:val="0046255D"/>
    <w:rsid w:val="004626F4"/>
    <w:rsid w:val="00462F38"/>
    <w:rsid w:val="00463769"/>
    <w:rsid w:val="00463A2F"/>
    <w:rsid w:val="00463D92"/>
    <w:rsid w:val="004641AF"/>
    <w:rsid w:val="004641FA"/>
    <w:rsid w:val="00464461"/>
    <w:rsid w:val="00464A63"/>
    <w:rsid w:val="00464B64"/>
    <w:rsid w:val="00464FA7"/>
    <w:rsid w:val="004652AE"/>
    <w:rsid w:val="00465305"/>
    <w:rsid w:val="00465895"/>
    <w:rsid w:val="00465A89"/>
    <w:rsid w:val="00465B29"/>
    <w:rsid w:val="00465FDA"/>
    <w:rsid w:val="004662E0"/>
    <w:rsid w:val="0046693A"/>
    <w:rsid w:val="00466A38"/>
    <w:rsid w:val="004670FF"/>
    <w:rsid w:val="0046712C"/>
    <w:rsid w:val="00467151"/>
    <w:rsid w:val="004676B7"/>
    <w:rsid w:val="004676CF"/>
    <w:rsid w:val="0046792B"/>
    <w:rsid w:val="00467CCB"/>
    <w:rsid w:val="00470038"/>
    <w:rsid w:val="004701FC"/>
    <w:rsid w:val="004704B9"/>
    <w:rsid w:val="00470770"/>
    <w:rsid w:val="00470954"/>
    <w:rsid w:val="00470E10"/>
    <w:rsid w:val="00471131"/>
    <w:rsid w:val="00471473"/>
    <w:rsid w:val="00471609"/>
    <w:rsid w:val="0047244B"/>
    <w:rsid w:val="00472715"/>
    <w:rsid w:val="004736E2"/>
    <w:rsid w:val="004740F4"/>
    <w:rsid w:val="004741D4"/>
    <w:rsid w:val="004742EF"/>
    <w:rsid w:val="004745D9"/>
    <w:rsid w:val="0047511E"/>
    <w:rsid w:val="00475668"/>
    <w:rsid w:val="004759EB"/>
    <w:rsid w:val="00475A6F"/>
    <w:rsid w:val="00475F0F"/>
    <w:rsid w:val="004766D7"/>
    <w:rsid w:val="004767EE"/>
    <w:rsid w:val="00476861"/>
    <w:rsid w:val="00476892"/>
    <w:rsid w:val="00476C05"/>
    <w:rsid w:val="00476FA6"/>
    <w:rsid w:val="00477899"/>
    <w:rsid w:val="004779DE"/>
    <w:rsid w:val="00477E0A"/>
    <w:rsid w:val="00480167"/>
    <w:rsid w:val="004804DD"/>
    <w:rsid w:val="00480582"/>
    <w:rsid w:val="00480710"/>
    <w:rsid w:val="00480D4A"/>
    <w:rsid w:val="004815FD"/>
    <w:rsid w:val="00481CB1"/>
    <w:rsid w:val="00481E8B"/>
    <w:rsid w:val="00482235"/>
    <w:rsid w:val="004825EE"/>
    <w:rsid w:val="00482696"/>
    <w:rsid w:val="00482748"/>
    <w:rsid w:val="00482BC1"/>
    <w:rsid w:val="00482F41"/>
    <w:rsid w:val="0048311F"/>
    <w:rsid w:val="0048331C"/>
    <w:rsid w:val="00483737"/>
    <w:rsid w:val="004837F7"/>
    <w:rsid w:val="00483AE8"/>
    <w:rsid w:val="00483FEB"/>
    <w:rsid w:val="00484874"/>
    <w:rsid w:val="004852A8"/>
    <w:rsid w:val="004853F6"/>
    <w:rsid w:val="00485668"/>
    <w:rsid w:val="00485679"/>
    <w:rsid w:val="0048579F"/>
    <w:rsid w:val="00485BCA"/>
    <w:rsid w:val="00485CB6"/>
    <w:rsid w:val="00486025"/>
    <w:rsid w:val="004861BB"/>
    <w:rsid w:val="00486456"/>
    <w:rsid w:val="004866DF"/>
    <w:rsid w:val="004866E2"/>
    <w:rsid w:val="00486864"/>
    <w:rsid w:val="00486A45"/>
    <w:rsid w:val="00486C3B"/>
    <w:rsid w:val="00486C5E"/>
    <w:rsid w:val="004872CB"/>
    <w:rsid w:val="00490070"/>
    <w:rsid w:val="004900BF"/>
    <w:rsid w:val="00490135"/>
    <w:rsid w:val="0049038A"/>
    <w:rsid w:val="00490617"/>
    <w:rsid w:val="004906FE"/>
    <w:rsid w:val="0049072A"/>
    <w:rsid w:val="00490C0C"/>
    <w:rsid w:val="004916C6"/>
    <w:rsid w:val="00491B70"/>
    <w:rsid w:val="00491EBD"/>
    <w:rsid w:val="00492669"/>
    <w:rsid w:val="004928C8"/>
    <w:rsid w:val="00492C8D"/>
    <w:rsid w:val="0049321C"/>
    <w:rsid w:val="0049387F"/>
    <w:rsid w:val="00493A3F"/>
    <w:rsid w:val="00493AE7"/>
    <w:rsid w:val="00493DDD"/>
    <w:rsid w:val="00493ED3"/>
    <w:rsid w:val="004946E1"/>
    <w:rsid w:val="00494728"/>
    <w:rsid w:val="00494751"/>
    <w:rsid w:val="00495247"/>
    <w:rsid w:val="004952F6"/>
    <w:rsid w:val="00495461"/>
    <w:rsid w:val="004954B7"/>
    <w:rsid w:val="00495ABC"/>
    <w:rsid w:val="00495EF8"/>
    <w:rsid w:val="00495F91"/>
    <w:rsid w:val="00496129"/>
    <w:rsid w:val="00496D6C"/>
    <w:rsid w:val="00496E88"/>
    <w:rsid w:val="00496F10"/>
    <w:rsid w:val="00496F73"/>
    <w:rsid w:val="00497409"/>
    <w:rsid w:val="00497523"/>
    <w:rsid w:val="00497564"/>
    <w:rsid w:val="004975EA"/>
    <w:rsid w:val="00497956"/>
    <w:rsid w:val="00497E0F"/>
    <w:rsid w:val="004A012A"/>
    <w:rsid w:val="004A094D"/>
    <w:rsid w:val="004A0D07"/>
    <w:rsid w:val="004A0DC0"/>
    <w:rsid w:val="004A1414"/>
    <w:rsid w:val="004A178A"/>
    <w:rsid w:val="004A187E"/>
    <w:rsid w:val="004A1D0F"/>
    <w:rsid w:val="004A1E59"/>
    <w:rsid w:val="004A2BE4"/>
    <w:rsid w:val="004A2C4D"/>
    <w:rsid w:val="004A2CD5"/>
    <w:rsid w:val="004A3709"/>
    <w:rsid w:val="004A3A4C"/>
    <w:rsid w:val="004A3ADA"/>
    <w:rsid w:val="004A3BA8"/>
    <w:rsid w:val="004A3E40"/>
    <w:rsid w:val="004A4103"/>
    <w:rsid w:val="004A4268"/>
    <w:rsid w:val="004A46E4"/>
    <w:rsid w:val="004A4AC4"/>
    <w:rsid w:val="004A51D3"/>
    <w:rsid w:val="004A5813"/>
    <w:rsid w:val="004A5833"/>
    <w:rsid w:val="004A5905"/>
    <w:rsid w:val="004A59CC"/>
    <w:rsid w:val="004A59E8"/>
    <w:rsid w:val="004A5AE4"/>
    <w:rsid w:val="004A6017"/>
    <w:rsid w:val="004A612C"/>
    <w:rsid w:val="004A6B6B"/>
    <w:rsid w:val="004A72C1"/>
    <w:rsid w:val="004A7565"/>
    <w:rsid w:val="004A792E"/>
    <w:rsid w:val="004A7A7E"/>
    <w:rsid w:val="004A7EE5"/>
    <w:rsid w:val="004B0312"/>
    <w:rsid w:val="004B035E"/>
    <w:rsid w:val="004B0AFA"/>
    <w:rsid w:val="004B2114"/>
    <w:rsid w:val="004B291E"/>
    <w:rsid w:val="004B2961"/>
    <w:rsid w:val="004B29A8"/>
    <w:rsid w:val="004B2B68"/>
    <w:rsid w:val="004B2DDE"/>
    <w:rsid w:val="004B372D"/>
    <w:rsid w:val="004B3F62"/>
    <w:rsid w:val="004B422E"/>
    <w:rsid w:val="004B4990"/>
    <w:rsid w:val="004B5130"/>
    <w:rsid w:val="004B5468"/>
    <w:rsid w:val="004B5520"/>
    <w:rsid w:val="004B580C"/>
    <w:rsid w:val="004B582A"/>
    <w:rsid w:val="004B59DE"/>
    <w:rsid w:val="004B5CFE"/>
    <w:rsid w:val="004B5D60"/>
    <w:rsid w:val="004B64DD"/>
    <w:rsid w:val="004B67E1"/>
    <w:rsid w:val="004B79BF"/>
    <w:rsid w:val="004B7A41"/>
    <w:rsid w:val="004C0324"/>
    <w:rsid w:val="004C0DA8"/>
    <w:rsid w:val="004C16F4"/>
    <w:rsid w:val="004C1862"/>
    <w:rsid w:val="004C1B35"/>
    <w:rsid w:val="004C20FC"/>
    <w:rsid w:val="004C21C5"/>
    <w:rsid w:val="004C23F2"/>
    <w:rsid w:val="004C26BA"/>
    <w:rsid w:val="004C3008"/>
    <w:rsid w:val="004C30C4"/>
    <w:rsid w:val="004C34D4"/>
    <w:rsid w:val="004C414B"/>
    <w:rsid w:val="004C45FF"/>
    <w:rsid w:val="004C472C"/>
    <w:rsid w:val="004C4942"/>
    <w:rsid w:val="004C4C6C"/>
    <w:rsid w:val="004C4C7E"/>
    <w:rsid w:val="004C4F88"/>
    <w:rsid w:val="004C549F"/>
    <w:rsid w:val="004C570C"/>
    <w:rsid w:val="004C5FF7"/>
    <w:rsid w:val="004C6108"/>
    <w:rsid w:val="004C62A0"/>
    <w:rsid w:val="004C67D9"/>
    <w:rsid w:val="004C6B53"/>
    <w:rsid w:val="004C6EC1"/>
    <w:rsid w:val="004C6FB1"/>
    <w:rsid w:val="004C706C"/>
    <w:rsid w:val="004C73D1"/>
    <w:rsid w:val="004C745F"/>
    <w:rsid w:val="004C77BF"/>
    <w:rsid w:val="004C782B"/>
    <w:rsid w:val="004C7B61"/>
    <w:rsid w:val="004D01D0"/>
    <w:rsid w:val="004D089A"/>
    <w:rsid w:val="004D0B8B"/>
    <w:rsid w:val="004D0CB1"/>
    <w:rsid w:val="004D14A1"/>
    <w:rsid w:val="004D14E4"/>
    <w:rsid w:val="004D1C53"/>
    <w:rsid w:val="004D243A"/>
    <w:rsid w:val="004D248A"/>
    <w:rsid w:val="004D2922"/>
    <w:rsid w:val="004D2D83"/>
    <w:rsid w:val="004D2F2A"/>
    <w:rsid w:val="004D3009"/>
    <w:rsid w:val="004D3347"/>
    <w:rsid w:val="004D33ED"/>
    <w:rsid w:val="004D3405"/>
    <w:rsid w:val="004D3C36"/>
    <w:rsid w:val="004D400D"/>
    <w:rsid w:val="004D430A"/>
    <w:rsid w:val="004D434A"/>
    <w:rsid w:val="004D4555"/>
    <w:rsid w:val="004D476B"/>
    <w:rsid w:val="004D480C"/>
    <w:rsid w:val="004D4BDB"/>
    <w:rsid w:val="004D4C65"/>
    <w:rsid w:val="004D4CDB"/>
    <w:rsid w:val="004D4D70"/>
    <w:rsid w:val="004D5040"/>
    <w:rsid w:val="004D5235"/>
    <w:rsid w:val="004D5C31"/>
    <w:rsid w:val="004D606C"/>
    <w:rsid w:val="004D61EC"/>
    <w:rsid w:val="004D628C"/>
    <w:rsid w:val="004D65B6"/>
    <w:rsid w:val="004D6629"/>
    <w:rsid w:val="004D66E8"/>
    <w:rsid w:val="004D6944"/>
    <w:rsid w:val="004D6AF5"/>
    <w:rsid w:val="004D6B86"/>
    <w:rsid w:val="004D6ED9"/>
    <w:rsid w:val="004D6FB1"/>
    <w:rsid w:val="004D7136"/>
    <w:rsid w:val="004D718E"/>
    <w:rsid w:val="004D72D5"/>
    <w:rsid w:val="004D74F4"/>
    <w:rsid w:val="004D7A23"/>
    <w:rsid w:val="004E02EE"/>
    <w:rsid w:val="004E09F7"/>
    <w:rsid w:val="004E0A15"/>
    <w:rsid w:val="004E146D"/>
    <w:rsid w:val="004E16ED"/>
    <w:rsid w:val="004E22CD"/>
    <w:rsid w:val="004E2376"/>
    <w:rsid w:val="004E24DA"/>
    <w:rsid w:val="004E2858"/>
    <w:rsid w:val="004E28FC"/>
    <w:rsid w:val="004E2DEF"/>
    <w:rsid w:val="004E305D"/>
    <w:rsid w:val="004E30F0"/>
    <w:rsid w:val="004E3295"/>
    <w:rsid w:val="004E32ED"/>
    <w:rsid w:val="004E351A"/>
    <w:rsid w:val="004E3C15"/>
    <w:rsid w:val="004E406B"/>
    <w:rsid w:val="004E4088"/>
    <w:rsid w:val="004E4393"/>
    <w:rsid w:val="004E44A7"/>
    <w:rsid w:val="004E45F6"/>
    <w:rsid w:val="004E4BDA"/>
    <w:rsid w:val="004E4CC5"/>
    <w:rsid w:val="004E4E1B"/>
    <w:rsid w:val="004E50A8"/>
    <w:rsid w:val="004E5397"/>
    <w:rsid w:val="004E5A88"/>
    <w:rsid w:val="004E5C92"/>
    <w:rsid w:val="004E6144"/>
    <w:rsid w:val="004E631F"/>
    <w:rsid w:val="004E6782"/>
    <w:rsid w:val="004E6CB4"/>
    <w:rsid w:val="004E6D2B"/>
    <w:rsid w:val="004E775C"/>
    <w:rsid w:val="004E77CA"/>
    <w:rsid w:val="004E78BA"/>
    <w:rsid w:val="004F0101"/>
    <w:rsid w:val="004F0DAE"/>
    <w:rsid w:val="004F1524"/>
    <w:rsid w:val="004F1BD4"/>
    <w:rsid w:val="004F1F3A"/>
    <w:rsid w:val="004F2A12"/>
    <w:rsid w:val="004F2A82"/>
    <w:rsid w:val="004F33EF"/>
    <w:rsid w:val="004F3413"/>
    <w:rsid w:val="004F341B"/>
    <w:rsid w:val="004F3748"/>
    <w:rsid w:val="004F4018"/>
    <w:rsid w:val="004F46BD"/>
    <w:rsid w:val="004F476C"/>
    <w:rsid w:val="004F48BF"/>
    <w:rsid w:val="004F4E12"/>
    <w:rsid w:val="004F4E79"/>
    <w:rsid w:val="004F52CD"/>
    <w:rsid w:val="004F59B5"/>
    <w:rsid w:val="004F5A42"/>
    <w:rsid w:val="004F5B24"/>
    <w:rsid w:val="004F5C7B"/>
    <w:rsid w:val="004F5DC6"/>
    <w:rsid w:val="004F6134"/>
    <w:rsid w:val="004F63A6"/>
    <w:rsid w:val="004F6546"/>
    <w:rsid w:val="004F6FFA"/>
    <w:rsid w:val="004F7105"/>
    <w:rsid w:val="004F7259"/>
    <w:rsid w:val="004F7DD5"/>
    <w:rsid w:val="0050020B"/>
    <w:rsid w:val="005007E2"/>
    <w:rsid w:val="00500E3C"/>
    <w:rsid w:val="0050109A"/>
    <w:rsid w:val="00501C05"/>
    <w:rsid w:val="00501FED"/>
    <w:rsid w:val="0050291F"/>
    <w:rsid w:val="00502CB7"/>
    <w:rsid w:val="00502E0C"/>
    <w:rsid w:val="00503183"/>
    <w:rsid w:val="005031ED"/>
    <w:rsid w:val="00503421"/>
    <w:rsid w:val="00503597"/>
    <w:rsid w:val="00504104"/>
    <w:rsid w:val="005041F4"/>
    <w:rsid w:val="005043EF"/>
    <w:rsid w:val="0050451E"/>
    <w:rsid w:val="00504769"/>
    <w:rsid w:val="00504CF7"/>
    <w:rsid w:val="00505615"/>
    <w:rsid w:val="00505636"/>
    <w:rsid w:val="00505C87"/>
    <w:rsid w:val="00505D20"/>
    <w:rsid w:val="00505FBB"/>
    <w:rsid w:val="00506483"/>
    <w:rsid w:val="0050692E"/>
    <w:rsid w:val="005069FD"/>
    <w:rsid w:val="00506A73"/>
    <w:rsid w:val="00506CDA"/>
    <w:rsid w:val="005070E3"/>
    <w:rsid w:val="0050741C"/>
    <w:rsid w:val="005076B5"/>
    <w:rsid w:val="005077DE"/>
    <w:rsid w:val="00507E3D"/>
    <w:rsid w:val="00510764"/>
    <w:rsid w:val="00510789"/>
    <w:rsid w:val="00510E4A"/>
    <w:rsid w:val="00511109"/>
    <w:rsid w:val="00512699"/>
    <w:rsid w:val="00512EF1"/>
    <w:rsid w:val="00512F9C"/>
    <w:rsid w:val="005130F1"/>
    <w:rsid w:val="005133B7"/>
    <w:rsid w:val="0051388E"/>
    <w:rsid w:val="00513BAD"/>
    <w:rsid w:val="00513D5D"/>
    <w:rsid w:val="00513D67"/>
    <w:rsid w:val="005143F8"/>
    <w:rsid w:val="00514A03"/>
    <w:rsid w:val="00514A16"/>
    <w:rsid w:val="00514C01"/>
    <w:rsid w:val="00514F7C"/>
    <w:rsid w:val="00515292"/>
    <w:rsid w:val="0051537D"/>
    <w:rsid w:val="00515448"/>
    <w:rsid w:val="00515485"/>
    <w:rsid w:val="00515794"/>
    <w:rsid w:val="00515858"/>
    <w:rsid w:val="005158C4"/>
    <w:rsid w:val="00515C20"/>
    <w:rsid w:val="00515D59"/>
    <w:rsid w:val="00515DA8"/>
    <w:rsid w:val="00515DC1"/>
    <w:rsid w:val="00516BD2"/>
    <w:rsid w:val="00516F5A"/>
    <w:rsid w:val="00517289"/>
    <w:rsid w:val="005173F0"/>
    <w:rsid w:val="00517538"/>
    <w:rsid w:val="00517A0A"/>
    <w:rsid w:val="00517C63"/>
    <w:rsid w:val="00517D7A"/>
    <w:rsid w:val="005207E1"/>
    <w:rsid w:val="005208EC"/>
    <w:rsid w:val="00520A32"/>
    <w:rsid w:val="00520DBB"/>
    <w:rsid w:val="00520F5A"/>
    <w:rsid w:val="00521137"/>
    <w:rsid w:val="005211A4"/>
    <w:rsid w:val="00521432"/>
    <w:rsid w:val="005214C9"/>
    <w:rsid w:val="00521612"/>
    <w:rsid w:val="00521A45"/>
    <w:rsid w:val="00522078"/>
    <w:rsid w:val="005221B3"/>
    <w:rsid w:val="00522531"/>
    <w:rsid w:val="00522FBE"/>
    <w:rsid w:val="00523245"/>
    <w:rsid w:val="00523251"/>
    <w:rsid w:val="0052379C"/>
    <w:rsid w:val="00523A80"/>
    <w:rsid w:val="00523F3A"/>
    <w:rsid w:val="00524207"/>
    <w:rsid w:val="005245D2"/>
    <w:rsid w:val="005248EE"/>
    <w:rsid w:val="00524E8F"/>
    <w:rsid w:val="00525254"/>
    <w:rsid w:val="00525AD2"/>
    <w:rsid w:val="00526010"/>
    <w:rsid w:val="005264D2"/>
    <w:rsid w:val="00526540"/>
    <w:rsid w:val="00526ACC"/>
    <w:rsid w:val="00527047"/>
    <w:rsid w:val="005273B3"/>
    <w:rsid w:val="0052783D"/>
    <w:rsid w:val="00527A90"/>
    <w:rsid w:val="00527E82"/>
    <w:rsid w:val="005303C6"/>
    <w:rsid w:val="005307CB"/>
    <w:rsid w:val="005309E4"/>
    <w:rsid w:val="005310CB"/>
    <w:rsid w:val="0053127A"/>
    <w:rsid w:val="00531981"/>
    <w:rsid w:val="005319DE"/>
    <w:rsid w:val="00531C15"/>
    <w:rsid w:val="00531E52"/>
    <w:rsid w:val="00531FFF"/>
    <w:rsid w:val="00532F8B"/>
    <w:rsid w:val="00533162"/>
    <w:rsid w:val="00533384"/>
    <w:rsid w:val="0053339D"/>
    <w:rsid w:val="005339B3"/>
    <w:rsid w:val="00533B90"/>
    <w:rsid w:val="0053414A"/>
    <w:rsid w:val="005341DF"/>
    <w:rsid w:val="00534576"/>
    <w:rsid w:val="0053465B"/>
    <w:rsid w:val="00534A3A"/>
    <w:rsid w:val="00534EB4"/>
    <w:rsid w:val="00535041"/>
    <w:rsid w:val="00535539"/>
    <w:rsid w:val="00535554"/>
    <w:rsid w:val="0053571A"/>
    <w:rsid w:val="00535BE9"/>
    <w:rsid w:val="00535C72"/>
    <w:rsid w:val="00536384"/>
    <w:rsid w:val="00536FD4"/>
    <w:rsid w:val="00537094"/>
    <w:rsid w:val="00537102"/>
    <w:rsid w:val="00537982"/>
    <w:rsid w:val="0053799D"/>
    <w:rsid w:val="005405F8"/>
    <w:rsid w:val="00540E1E"/>
    <w:rsid w:val="0054100D"/>
    <w:rsid w:val="0054107B"/>
    <w:rsid w:val="00541252"/>
    <w:rsid w:val="00541C51"/>
    <w:rsid w:val="00541CAA"/>
    <w:rsid w:val="0054298F"/>
    <w:rsid w:val="00542E6D"/>
    <w:rsid w:val="00543573"/>
    <w:rsid w:val="005438B2"/>
    <w:rsid w:val="00544B4F"/>
    <w:rsid w:val="00544C21"/>
    <w:rsid w:val="00544E66"/>
    <w:rsid w:val="00545312"/>
    <w:rsid w:val="0054544A"/>
    <w:rsid w:val="005456CA"/>
    <w:rsid w:val="005459C2"/>
    <w:rsid w:val="00545AE3"/>
    <w:rsid w:val="00545C6A"/>
    <w:rsid w:val="00545D18"/>
    <w:rsid w:val="0054639D"/>
    <w:rsid w:val="00546503"/>
    <w:rsid w:val="0054678A"/>
    <w:rsid w:val="00546C30"/>
    <w:rsid w:val="00546D14"/>
    <w:rsid w:val="0054728A"/>
    <w:rsid w:val="005472FA"/>
    <w:rsid w:val="00547787"/>
    <w:rsid w:val="005477F6"/>
    <w:rsid w:val="005479B9"/>
    <w:rsid w:val="00547D52"/>
    <w:rsid w:val="00550052"/>
    <w:rsid w:val="00550165"/>
    <w:rsid w:val="00550A24"/>
    <w:rsid w:val="00550C25"/>
    <w:rsid w:val="005511D3"/>
    <w:rsid w:val="0055247E"/>
    <w:rsid w:val="00552770"/>
    <w:rsid w:val="005529F3"/>
    <w:rsid w:val="00552CCA"/>
    <w:rsid w:val="00552DFD"/>
    <w:rsid w:val="00553782"/>
    <w:rsid w:val="00553846"/>
    <w:rsid w:val="00553BDE"/>
    <w:rsid w:val="00553E5A"/>
    <w:rsid w:val="00553FB2"/>
    <w:rsid w:val="0055404D"/>
    <w:rsid w:val="00554066"/>
    <w:rsid w:val="00554239"/>
    <w:rsid w:val="00554286"/>
    <w:rsid w:val="0055455E"/>
    <w:rsid w:val="0055476D"/>
    <w:rsid w:val="005547B1"/>
    <w:rsid w:val="0055486C"/>
    <w:rsid w:val="005549A9"/>
    <w:rsid w:val="005549E7"/>
    <w:rsid w:val="00554C86"/>
    <w:rsid w:val="00555199"/>
    <w:rsid w:val="005551F3"/>
    <w:rsid w:val="005556C8"/>
    <w:rsid w:val="00555F15"/>
    <w:rsid w:val="005563FC"/>
    <w:rsid w:val="0055646A"/>
    <w:rsid w:val="00557A53"/>
    <w:rsid w:val="00557E40"/>
    <w:rsid w:val="00557E4E"/>
    <w:rsid w:val="0056049A"/>
    <w:rsid w:val="005606C5"/>
    <w:rsid w:val="00560774"/>
    <w:rsid w:val="005609AA"/>
    <w:rsid w:val="005609D3"/>
    <w:rsid w:val="00560B88"/>
    <w:rsid w:val="00560DAD"/>
    <w:rsid w:val="005611BF"/>
    <w:rsid w:val="00562014"/>
    <w:rsid w:val="005620E1"/>
    <w:rsid w:val="00562332"/>
    <w:rsid w:val="00562529"/>
    <w:rsid w:val="00562867"/>
    <w:rsid w:val="00562BE0"/>
    <w:rsid w:val="00562D23"/>
    <w:rsid w:val="0056327D"/>
    <w:rsid w:val="005640BA"/>
    <w:rsid w:val="005642F4"/>
    <w:rsid w:val="005648CF"/>
    <w:rsid w:val="0056497C"/>
    <w:rsid w:val="00564D02"/>
    <w:rsid w:val="005650B1"/>
    <w:rsid w:val="005655F7"/>
    <w:rsid w:val="0056562B"/>
    <w:rsid w:val="0056571C"/>
    <w:rsid w:val="00565849"/>
    <w:rsid w:val="00565991"/>
    <w:rsid w:val="00565B0A"/>
    <w:rsid w:val="00566213"/>
    <w:rsid w:val="00566A85"/>
    <w:rsid w:val="00566D5A"/>
    <w:rsid w:val="00567605"/>
    <w:rsid w:val="005676B4"/>
    <w:rsid w:val="00567916"/>
    <w:rsid w:val="00570A2D"/>
    <w:rsid w:val="00570AEA"/>
    <w:rsid w:val="00570F4A"/>
    <w:rsid w:val="005711C5"/>
    <w:rsid w:val="005712AE"/>
    <w:rsid w:val="00571302"/>
    <w:rsid w:val="00571646"/>
    <w:rsid w:val="00571C73"/>
    <w:rsid w:val="00572191"/>
    <w:rsid w:val="00572331"/>
    <w:rsid w:val="00572345"/>
    <w:rsid w:val="005723C7"/>
    <w:rsid w:val="0057261C"/>
    <w:rsid w:val="005726BE"/>
    <w:rsid w:val="00573189"/>
    <w:rsid w:val="00573255"/>
    <w:rsid w:val="0057375D"/>
    <w:rsid w:val="005740E5"/>
    <w:rsid w:val="0057421C"/>
    <w:rsid w:val="005742FD"/>
    <w:rsid w:val="0057438B"/>
    <w:rsid w:val="00574EC7"/>
    <w:rsid w:val="00576523"/>
    <w:rsid w:val="005766BB"/>
    <w:rsid w:val="00576FFD"/>
    <w:rsid w:val="005772C6"/>
    <w:rsid w:val="005800C3"/>
    <w:rsid w:val="00580232"/>
    <w:rsid w:val="00580573"/>
    <w:rsid w:val="00581525"/>
    <w:rsid w:val="00581D1B"/>
    <w:rsid w:val="00581ED5"/>
    <w:rsid w:val="00582362"/>
    <w:rsid w:val="00582751"/>
    <w:rsid w:val="00582A96"/>
    <w:rsid w:val="00582B49"/>
    <w:rsid w:val="00582BE0"/>
    <w:rsid w:val="005830C3"/>
    <w:rsid w:val="00583263"/>
    <w:rsid w:val="00584308"/>
    <w:rsid w:val="005847E0"/>
    <w:rsid w:val="00584B9F"/>
    <w:rsid w:val="00584FA2"/>
    <w:rsid w:val="005850DD"/>
    <w:rsid w:val="0058511A"/>
    <w:rsid w:val="00585243"/>
    <w:rsid w:val="00585776"/>
    <w:rsid w:val="005857C1"/>
    <w:rsid w:val="00585AE1"/>
    <w:rsid w:val="00586387"/>
    <w:rsid w:val="005863B0"/>
    <w:rsid w:val="005863C3"/>
    <w:rsid w:val="00586516"/>
    <w:rsid w:val="005868A5"/>
    <w:rsid w:val="00586F26"/>
    <w:rsid w:val="00587F3E"/>
    <w:rsid w:val="00590060"/>
    <w:rsid w:val="0059078B"/>
    <w:rsid w:val="00590B04"/>
    <w:rsid w:val="00590B1F"/>
    <w:rsid w:val="00590BB2"/>
    <w:rsid w:val="00591145"/>
    <w:rsid w:val="0059138A"/>
    <w:rsid w:val="0059155B"/>
    <w:rsid w:val="00591B19"/>
    <w:rsid w:val="00591EAB"/>
    <w:rsid w:val="00591F16"/>
    <w:rsid w:val="005920F9"/>
    <w:rsid w:val="005921EA"/>
    <w:rsid w:val="00592399"/>
    <w:rsid w:val="00592440"/>
    <w:rsid w:val="0059292B"/>
    <w:rsid w:val="00593975"/>
    <w:rsid w:val="0059466F"/>
    <w:rsid w:val="00594B31"/>
    <w:rsid w:val="00594D7A"/>
    <w:rsid w:val="00595009"/>
    <w:rsid w:val="005950CD"/>
    <w:rsid w:val="00595341"/>
    <w:rsid w:val="005957C0"/>
    <w:rsid w:val="00596B14"/>
    <w:rsid w:val="00596D58"/>
    <w:rsid w:val="00596D97"/>
    <w:rsid w:val="00596F0E"/>
    <w:rsid w:val="00597212"/>
    <w:rsid w:val="00597348"/>
    <w:rsid w:val="00597E7F"/>
    <w:rsid w:val="00597F67"/>
    <w:rsid w:val="005A00D6"/>
    <w:rsid w:val="005A0290"/>
    <w:rsid w:val="005A0478"/>
    <w:rsid w:val="005A0B62"/>
    <w:rsid w:val="005A0EF3"/>
    <w:rsid w:val="005A10E9"/>
    <w:rsid w:val="005A116C"/>
    <w:rsid w:val="005A11B9"/>
    <w:rsid w:val="005A1B62"/>
    <w:rsid w:val="005A1C03"/>
    <w:rsid w:val="005A1C1B"/>
    <w:rsid w:val="005A1D85"/>
    <w:rsid w:val="005A1F51"/>
    <w:rsid w:val="005A1F78"/>
    <w:rsid w:val="005A227A"/>
    <w:rsid w:val="005A23E2"/>
    <w:rsid w:val="005A272C"/>
    <w:rsid w:val="005A2A5B"/>
    <w:rsid w:val="005A2B69"/>
    <w:rsid w:val="005A2E6C"/>
    <w:rsid w:val="005A301B"/>
    <w:rsid w:val="005A3204"/>
    <w:rsid w:val="005A324E"/>
    <w:rsid w:val="005A37DA"/>
    <w:rsid w:val="005A3BB1"/>
    <w:rsid w:val="005A3F30"/>
    <w:rsid w:val="005A4847"/>
    <w:rsid w:val="005A4C12"/>
    <w:rsid w:val="005A4C7C"/>
    <w:rsid w:val="005A5CE1"/>
    <w:rsid w:val="005A5F4B"/>
    <w:rsid w:val="005A6F1F"/>
    <w:rsid w:val="005A6F9E"/>
    <w:rsid w:val="005A7738"/>
    <w:rsid w:val="005B04AC"/>
    <w:rsid w:val="005B04F1"/>
    <w:rsid w:val="005B0713"/>
    <w:rsid w:val="005B13A1"/>
    <w:rsid w:val="005B1477"/>
    <w:rsid w:val="005B1A88"/>
    <w:rsid w:val="005B1C15"/>
    <w:rsid w:val="005B1E48"/>
    <w:rsid w:val="005B2235"/>
    <w:rsid w:val="005B26B5"/>
    <w:rsid w:val="005B2981"/>
    <w:rsid w:val="005B2E46"/>
    <w:rsid w:val="005B3070"/>
    <w:rsid w:val="005B30CF"/>
    <w:rsid w:val="005B3277"/>
    <w:rsid w:val="005B327F"/>
    <w:rsid w:val="005B3588"/>
    <w:rsid w:val="005B3DC2"/>
    <w:rsid w:val="005B4152"/>
    <w:rsid w:val="005B4236"/>
    <w:rsid w:val="005B45F9"/>
    <w:rsid w:val="005B5008"/>
    <w:rsid w:val="005B53EB"/>
    <w:rsid w:val="005B6130"/>
    <w:rsid w:val="005B617F"/>
    <w:rsid w:val="005B61FA"/>
    <w:rsid w:val="005B6C50"/>
    <w:rsid w:val="005B6FCC"/>
    <w:rsid w:val="005B709F"/>
    <w:rsid w:val="005B70EA"/>
    <w:rsid w:val="005B7235"/>
    <w:rsid w:val="005B7821"/>
    <w:rsid w:val="005B785A"/>
    <w:rsid w:val="005B7BEA"/>
    <w:rsid w:val="005B7F49"/>
    <w:rsid w:val="005C006D"/>
    <w:rsid w:val="005C0150"/>
    <w:rsid w:val="005C01D5"/>
    <w:rsid w:val="005C0E1E"/>
    <w:rsid w:val="005C0F2A"/>
    <w:rsid w:val="005C11F5"/>
    <w:rsid w:val="005C164E"/>
    <w:rsid w:val="005C1765"/>
    <w:rsid w:val="005C180F"/>
    <w:rsid w:val="005C1B53"/>
    <w:rsid w:val="005C20DA"/>
    <w:rsid w:val="005C2555"/>
    <w:rsid w:val="005C258F"/>
    <w:rsid w:val="005C2D55"/>
    <w:rsid w:val="005C3275"/>
    <w:rsid w:val="005C34A5"/>
    <w:rsid w:val="005C34D8"/>
    <w:rsid w:val="005C3CF9"/>
    <w:rsid w:val="005C4103"/>
    <w:rsid w:val="005C428E"/>
    <w:rsid w:val="005C4BC3"/>
    <w:rsid w:val="005C4C0D"/>
    <w:rsid w:val="005C4D02"/>
    <w:rsid w:val="005C4EE4"/>
    <w:rsid w:val="005C50A5"/>
    <w:rsid w:val="005C52C6"/>
    <w:rsid w:val="005C58DB"/>
    <w:rsid w:val="005C5976"/>
    <w:rsid w:val="005C5D2F"/>
    <w:rsid w:val="005C6263"/>
    <w:rsid w:val="005C642A"/>
    <w:rsid w:val="005C7159"/>
    <w:rsid w:val="005C72F1"/>
    <w:rsid w:val="005C7EFC"/>
    <w:rsid w:val="005D068D"/>
    <w:rsid w:val="005D0C9E"/>
    <w:rsid w:val="005D0F29"/>
    <w:rsid w:val="005D1019"/>
    <w:rsid w:val="005D11C1"/>
    <w:rsid w:val="005D1791"/>
    <w:rsid w:val="005D19DB"/>
    <w:rsid w:val="005D1A7C"/>
    <w:rsid w:val="005D1B9B"/>
    <w:rsid w:val="005D1F84"/>
    <w:rsid w:val="005D21C9"/>
    <w:rsid w:val="005D22AF"/>
    <w:rsid w:val="005D286D"/>
    <w:rsid w:val="005D290E"/>
    <w:rsid w:val="005D294C"/>
    <w:rsid w:val="005D3049"/>
    <w:rsid w:val="005D3055"/>
    <w:rsid w:val="005D3386"/>
    <w:rsid w:val="005D3AC5"/>
    <w:rsid w:val="005D3ACE"/>
    <w:rsid w:val="005D3C0F"/>
    <w:rsid w:val="005D4188"/>
    <w:rsid w:val="005D449B"/>
    <w:rsid w:val="005D463A"/>
    <w:rsid w:val="005D47E9"/>
    <w:rsid w:val="005D4D05"/>
    <w:rsid w:val="005D5086"/>
    <w:rsid w:val="005D50B9"/>
    <w:rsid w:val="005D5261"/>
    <w:rsid w:val="005D55C3"/>
    <w:rsid w:val="005D5776"/>
    <w:rsid w:val="005D580E"/>
    <w:rsid w:val="005D59A1"/>
    <w:rsid w:val="005D602E"/>
    <w:rsid w:val="005D61DF"/>
    <w:rsid w:val="005D62DB"/>
    <w:rsid w:val="005D633C"/>
    <w:rsid w:val="005D6533"/>
    <w:rsid w:val="005D6B9D"/>
    <w:rsid w:val="005D70B6"/>
    <w:rsid w:val="005D7251"/>
    <w:rsid w:val="005D74C6"/>
    <w:rsid w:val="005D775A"/>
    <w:rsid w:val="005D7939"/>
    <w:rsid w:val="005D7F72"/>
    <w:rsid w:val="005E01E4"/>
    <w:rsid w:val="005E0822"/>
    <w:rsid w:val="005E0945"/>
    <w:rsid w:val="005E0C76"/>
    <w:rsid w:val="005E0E8F"/>
    <w:rsid w:val="005E116B"/>
    <w:rsid w:val="005E1649"/>
    <w:rsid w:val="005E20E5"/>
    <w:rsid w:val="005E2255"/>
    <w:rsid w:val="005E2363"/>
    <w:rsid w:val="005E27E8"/>
    <w:rsid w:val="005E2B7B"/>
    <w:rsid w:val="005E2C31"/>
    <w:rsid w:val="005E2F8F"/>
    <w:rsid w:val="005E2FD0"/>
    <w:rsid w:val="005E33D7"/>
    <w:rsid w:val="005E3AA9"/>
    <w:rsid w:val="005E3FD2"/>
    <w:rsid w:val="005E4C5C"/>
    <w:rsid w:val="005E5015"/>
    <w:rsid w:val="005E558A"/>
    <w:rsid w:val="005E56B7"/>
    <w:rsid w:val="005E5749"/>
    <w:rsid w:val="005E5B84"/>
    <w:rsid w:val="005E5BE4"/>
    <w:rsid w:val="005E62B6"/>
    <w:rsid w:val="005E636E"/>
    <w:rsid w:val="005E6759"/>
    <w:rsid w:val="005E6BE3"/>
    <w:rsid w:val="005E6C0A"/>
    <w:rsid w:val="005E6E1B"/>
    <w:rsid w:val="005E6FDA"/>
    <w:rsid w:val="005E76D7"/>
    <w:rsid w:val="005E7815"/>
    <w:rsid w:val="005E786B"/>
    <w:rsid w:val="005E7ABA"/>
    <w:rsid w:val="005F013B"/>
    <w:rsid w:val="005F05AC"/>
    <w:rsid w:val="005F0B62"/>
    <w:rsid w:val="005F0DAD"/>
    <w:rsid w:val="005F0E3C"/>
    <w:rsid w:val="005F1008"/>
    <w:rsid w:val="005F122F"/>
    <w:rsid w:val="005F18C6"/>
    <w:rsid w:val="005F1C2D"/>
    <w:rsid w:val="005F2059"/>
    <w:rsid w:val="005F221A"/>
    <w:rsid w:val="005F2DB8"/>
    <w:rsid w:val="005F3B46"/>
    <w:rsid w:val="005F3D5B"/>
    <w:rsid w:val="005F3E30"/>
    <w:rsid w:val="005F3FD0"/>
    <w:rsid w:val="005F4307"/>
    <w:rsid w:val="005F4D30"/>
    <w:rsid w:val="005F4D7D"/>
    <w:rsid w:val="005F52B4"/>
    <w:rsid w:val="005F5310"/>
    <w:rsid w:val="005F5B92"/>
    <w:rsid w:val="005F60FD"/>
    <w:rsid w:val="005F664C"/>
    <w:rsid w:val="005F6657"/>
    <w:rsid w:val="005F66C2"/>
    <w:rsid w:val="005F69A8"/>
    <w:rsid w:val="005F6CF0"/>
    <w:rsid w:val="005F6E4C"/>
    <w:rsid w:val="005F6F19"/>
    <w:rsid w:val="005F753F"/>
    <w:rsid w:val="005F79B0"/>
    <w:rsid w:val="005F7FD1"/>
    <w:rsid w:val="006000F1"/>
    <w:rsid w:val="006009C1"/>
    <w:rsid w:val="00600F30"/>
    <w:rsid w:val="006011EF"/>
    <w:rsid w:val="006014ED"/>
    <w:rsid w:val="006015F9"/>
    <w:rsid w:val="006018C4"/>
    <w:rsid w:val="00601B37"/>
    <w:rsid w:val="00602151"/>
    <w:rsid w:val="00602594"/>
    <w:rsid w:val="006027B9"/>
    <w:rsid w:val="00602978"/>
    <w:rsid w:val="00602A18"/>
    <w:rsid w:val="00602A76"/>
    <w:rsid w:val="00602F97"/>
    <w:rsid w:val="0060301E"/>
    <w:rsid w:val="006032DC"/>
    <w:rsid w:val="006038E8"/>
    <w:rsid w:val="00603A0F"/>
    <w:rsid w:val="00603A88"/>
    <w:rsid w:val="00604621"/>
    <w:rsid w:val="00604B95"/>
    <w:rsid w:val="00604C9A"/>
    <w:rsid w:val="00604DC0"/>
    <w:rsid w:val="006052A6"/>
    <w:rsid w:val="00605668"/>
    <w:rsid w:val="006058B5"/>
    <w:rsid w:val="00605F5A"/>
    <w:rsid w:val="00606568"/>
    <w:rsid w:val="00606740"/>
    <w:rsid w:val="00606856"/>
    <w:rsid w:val="00606938"/>
    <w:rsid w:val="00606D9F"/>
    <w:rsid w:val="0060719A"/>
    <w:rsid w:val="00607294"/>
    <w:rsid w:val="006078F9"/>
    <w:rsid w:val="00607925"/>
    <w:rsid w:val="00607EC9"/>
    <w:rsid w:val="006102AB"/>
    <w:rsid w:val="00610C1F"/>
    <w:rsid w:val="00610E99"/>
    <w:rsid w:val="0061112A"/>
    <w:rsid w:val="00611F89"/>
    <w:rsid w:val="00612061"/>
    <w:rsid w:val="0061222B"/>
    <w:rsid w:val="00612591"/>
    <w:rsid w:val="006127D8"/>
    <w:rsid w:val="00613376"/>
    <w:rsid w:val="00613471"/>
    <w:rsid w:val="006139EF"/>
    <w:rsid w:val="00613E0A"/>
    <w:rsid w:val="006141AE"/>
    <w:rsid w:val="00614241"/>
    <w:rsid w:val="00614284"/>
    <w:rsid w:val="0061458B"/>
    <w:rsid w:val="006145FD"/>
    <w:rsid w:val="0061475B"/>
    <w:rsid w:val="006148E5"/>
    <w:rsid w:val="006150FB"/>
    <w:rsid w:val="00615565"/>
    <w:rsid w:val="006155EF"/>
    <w:rsid w:val="006157BC"/>
    <w:rsid w:val="006159D4"/>
    <w:rsid w:val="00615B05"/>
    <w:rsid w:val="00616358"/>
    <w:rsid w:val="006167E8"/>
    <w:rsid w:val="006170EF"/>
    <w:rsid w:val="00617252"/>
    <w:rsid w:val="006172E1"/>
    <w:rsid w:val="00617382"/>
    <w:rsid w:val="00617433"/>
    <w:rsid w:val="006174B5"/>
    <w:rsid w:val="006176F3"/>
    <w:rsid w:val="006179E6"/>
    <w:rsid w:val="00617AF2"/>
    <w:rsid w:val="00617E2C"/>
    <w:rsid w:val="0062029F"/>
    <w:rsid w:val="006202CE"/>
    <w:rsid w:val="006207E4"/>
    <w:rsid w:val="006209FF"/>
    <w:rsid w:val="00620B6B"/>
    <w:rsid w:val="00620C0B"/>
    <w:rsid w:val="006216A3"/>
    <w:rsid w:val="00621A3A"/>
    <w:rsid w:val="00621B0C"/>
    <w:rsid w:val="00621BDD"/>
    <w:rsid w:val="00621E52"/>
    <w:rsid w:val="006227A2"/>
    <w:rsid w:val="00622879"/>
    <w:rsid w:val="0062295C"/>
    <w:rsid w:val="0062323F"/>
    <w:rsid w:val="006238F2"/>
    <w:rsid w:val="00623D99"/>
    <w:rsid w:val="00624914"/>
    <w:rsid w:val="006249A8"/>
    <w:rsid w:val="006250FB"/>
    <w:rsid w:val="0062567B"/>
    <w:rsid w:val="0062567F"/>
    <w:rsid w:val="00625A44"/>
    <w:rsid w:val="00625C24"/>
    <w:rsid w:val="00625DE5"/>
    <w:rsid w:val="006262F6"/>
    <w:rsid w:val="006265DB"/>
    <w:rsid w:val="0062663B"/>
    <w:rsid w:val="00627226"/>
    <w:rsid w:val="00627574"/>
    <w:rsid w:val="006279B8"/>
    <w:rsid w:val="00630029"/>
    <w:rsid w:val="006300A9"/>
    <w:rsid w:val="006300AB"/>
    <w:rsid w:val="00630152"/>
    <w:rsid w:val="00630831"/>
    <w:rsid w:val="006309E1"/>
    <w:rsid w:val="00631138"/>
    <w:rsid w:val="006311DB"/>
    <w:rsid w:val="006317DE"/>
    <w:rsid w:val="00631E8E"/>
    <w:rsid w:val="0063310F"/>
    <w:rsid w:val="00633300"/>
    <w:rsid w:val="0063375D"/>
    <w:rsid w:val="00633A53"/>
    <w:rsid w:val="00633B7A"/>
    <w:rsid w:val="00633D92"/>
    <w:rsid w:val="00633E0A"/>
    <w:rsid w:val="0063413F"/>
    <w:rsid w:val="0063418A"/>
    <w:rsid w:val="0063418E"/>
    <w:rsid w:val="006341B6"/>
    <w:rsid w:val="006344AA"/>
    <w:rsid w:val="00634561"/>
    <w:rsid w:val="00634B93"/>
    <w:rsid w:val="00634D67"/>
    <w:rsid w:val="00635A0C"/>
    <w:rsid w:val="00635B1A"/>
    <w:rsid w:val="00635E16"/>
    <w:rsid w:val="006361D8"/>
    <w:rsid w:val="00636401"/>
    <w:rsid w:val="006366AA"/>
    <w:rsid w:val="006366ED"/>
    <w:rsid w:val="00636779"/>
    <w:rsid w:val="00636B5F"/>
    <w:rsid w:val="00637123"/>
    <w:rsid w:val="00637355"/>
    <w:rsid w:val="006375D2"/>
    <w:rsid w:val="00637871"/>
    <w:rsid w:val="00637BD6"/>
    <w:rsid w:val="00640884"/>
    <w:rsid w:val="00640CB1"/>
    <w:rsid w:val="00641663"/>
    <w:rsid w:val="00641705"/>
    <w:rsid w:val="0064198A"/>
    <w:rsid w:val="00642096"/>
    <w:rsid w:val="00642329"/>
    <w:rsid w:val="00642602"/>
    <w:rsid w:val="006428F8"/>
    <w:rsid w:val="00643112"/>
    <w:rsid w:val="006432BD"/>
    <w:rsid w:val="00643582"/>
    <w:rsid w:val="00643C06"/>
    <w:rsid w:val="00643DD9"/>
    <w:rsid w:val="0064431F"/>
    <w:rsid w:val="006444C3"/>
    <w:rsid w:val="0064470A"/>
    <w:rsid w:val="0064495C"/>
    <w:rsid w:val="00644E6C"/>
    <w:rsid w:val="00645BB1"/>
    <w:rsid w:val="00645BC4"/>
    <w:rsid w:val="00646076"/>
    <w:rsid w:val="00646A29"/>
    <w:rsid w:val="00647721"/>
    <w:rsid w:val="0064797F"/>
    <w:rsid w:val="00647B1B"/>
    <w:rsid w:val="0065003F"/>
    <w:rsid w:val="006502A2"/>
    <w:rsid w:val="006502C2"/>
    <w:rsid w:val="00650443"/>
    <w:rsid w:val="006507C3"/>
    <w:rsid w:val="00650FE4"/>
    <w:rsid w:val="00651081"/>
    <w:rsid w:val="006511AD"/>
    <w:rsid w:val="006511D6"/>
    <w:rsid w:val="006512B4"/>
    <w:rsid w:val="006519E8"/>
    <w:rsid w:val="00651F4A"/>
    <w:rsid w:val="006520E7"/>
    <w:rsid w:val="00652441"/>
    <w:rsid w:val="00652AD1"/>
    <w:rsid w:val="006532EB"/>
    <w:rsid w:val="00653371"/>
    <w:rsid w:val="00654168"/>
    <w:rsid w:val="00654697"/>
    <w:rsid w:val="00654702"/>
    <w:rsid w:val="00654E8A"/>
    <w:rsid w:val="00654EDD"/>
    <w:rsid w:val="006554F1"/>
    <w:rsid w:val="00655B18"/>
    <w:rsid w:val="00655B47"/>
    <w:rsid w:val="006563DF"/>
    <w:rsid w:val="00656524"/>
    <w:rsid w:val="006569F9"/>
    <w:rsid w:val="00656C13"/>
    <w:rsid w:val="0065701A"/>
    <w:rsid w:val="0065719D"/>
    <w:rsid w:val="0065749C"/>
    <w:rsid w:val="006578DE"/>
    <w:rsid w:val="00657C47"/>
    <w:rsid w:val="0066024F"/>
    <w:rsid w:val="00660309"/>
    <w:rsid w:val="00660A13"/>
    <w:rsid w:val="0066137F"/>
    <w:rsid w:val="006619D5"/>
    <w:rsid w:val="00661E0A"/>
    <w:rsid w:val="00661F4D"/>
    <w:rsid w:val="00662186"/>
    <w:rsid w:val="00662796"/>
    <w:rsid w:val="00662B2D"/>
    <w:rsid w:val="00662D49"/>
    <w:rsid w:val="0066328F"/>
    <w:rsid w:val="006632F6"/>
    <w:rsid w:val="006639F7"/>
    <w:rsid w:val="00663DC1"/>
    <w:rsid w:val="00663FBE"/>
    <w:rsid w:val="00664189"/>
    <w:rsid w:val="0066446A"/>
    <w:rsid w:val="00664997"/>
    <w:rsid w:val="006649B7"/>
    <w:rsid w:val="0066500B"/>
    <w:rsid w:val="00665D65"/>
    <w:rsid w:val="00666394"/>
    <w:rsid w:val="006666A0"/>
    <w:rsid w:val="006669A1"/>
    <w:rsid w:val="00666A4B"/>
    <w:rsid w:val="00666D12"/>
    <w:rsid w:val="00667121"/>
    <w:rsid w:val="0066780E"/>
    <w:rsid w:val="0067052E"/>
    <w:rsid w:val="00671077"/>
    <w:rsid w:val="0067153D"/>
    <w:rsid w:val="006716B8"/>
    <w:rsid w:val="00671815"/>
    <w:rsid w:val="00671874"/>
    <w:rsid w:val="0067191B"/>
    <w:rsid w:val="0067260C"/>
    <w:rsid w:val="00673474"/>
    <w:rsid w:val="00673738"/>
    <w:rsid w:val="00673BF2"/>
    <w:rsid w:val="00673CBA"/>
    <w:rsid w:val="00673E3F"/>
    <w:rsid w:val="00674438"/>
    <w:rsid w:val="0067454C"/>
    <w:rsid w:val="00674A72"/>
    <w:rsid w:val="006754FC"/>
    <w:rsid w:val="0067557C"/>
    <w:rsid w:val="00675851"/>
    <w:rsid w:val="00675907"/>
    <w:rsid w:val="0067592D"/>
    <w:rsid w:val="00675E05"/>
    <w:rsid w:val="00676109"/>
    <w:rsid w:val="006765BB"/>
    <w:rsid w:val="00676A0E"/>
    <w:rsid w:val="00676BB3"/>
    <w:rsid w:val="00676DA6"/>
    <w:rsid w:val="00676EA2"/>
    <w:rsid w:val="0067734D"/>
    <w:rsid w:val="006773D0"/>
    <w:rsid w:val="00677A29"/>
    <w:rsid w:val="00677B23"/>
    <w:rsid w:val="00677BBC"/>
    <w:rsid w:val="00677EE1"/>
    <w:rsid w:val="00677F57"/>
    <w:rsid w:val="00677F77"/>
    <w:rsid w:val="006801CC"/>
    <w:rsid w:val="0068040D"/>
    <w:rsid w:val="00680C64"/>
    <w:rsid w:val="00680DBC"/>
    <w:rsid w:val="006813F4"/>
    <w:rsid w:val="006819ED"/>
    <w:rsid w:val="00681BBC"/>
    <w:rsid w:val="006821D4"/>
    <w:rsid w:val="00682267"/>
    <w:rsid w:val="0068266B"/>
    <w:rsid w:val="006828D4"/>
    <w:rsid w:val="00682B61"/>
    <w:rsid w:val="00683050"/>
    <w:rsid w:val="0068395D"/>
    <w:rsid w:val="0068412F"/>
    <w:rsid w:val="006853C0"/>
    <w:rsid w:val="00685539"/>
    <w:rsid w:val="00685555"/>
    <w:rsid w:val="006861C5"/>
    <w:rsid w:val="006869D1"/>
    <w:rsid w:val="00686B29"/>
    <w:rsid w:val="00686CF2"/>
    <w:rsid w:val="00686EE0"/>
    <w:rsid w:val="006871B4"/>
    <w:rsid w:val="006871E8"/>
    <w:rsid w:val="00687271"/>
    <w:rsid w:val="00687543"/>
    <w:rsid w:val="00691193"/>
    <w:rsid w:val="00691531"/>
    <w:rsid w:val="006915CF"/>
    <w:rsid w:val="00691765"/>
    <w:rsid w:val="006917A1"/>
    <w:rsid w:val="0069217F"/>
    <w:rsid w:val="00692C89"/>
    <w:rsid w:val="0069318D"/>
    <w:rsid w:val="00693264"/>
    <w:rsid w:val="0069381A"/>
    <w:rsid w:val="00693AC9"/>
    <w:rsid w:val="00693CE5"/>
    <w:rsid w:val="006941B9"/>
    <w:rsid w:val="0069432F"/>
    <w:rsid w:val="006943DE"/>
    <w:rsid w:val="006944D0"/>
    <w:rsid w:val="00694BDC"/>
    <w:rsid w:val="0069574E"/>
    <w:rsid w:val="00695DBC"/>
    <w:rsid w:val="0069640A"/>
    <w:rsid w:val="006964F9"/>
    <w:rsid w:val="00696976"/>
    <w:rsid w:val="00696AE1"/>
    <w:rsid w:val="00696E22"/>
    <w:rsid w:val="00696F16"/>
    <w:rsid w:val="006979C1"/>
    <w:rsid w:val="00697E07"/>
    <w:rsid w:val="00697EF3"/>
    <w:rsid w:val="00697F6E"/>
    <w:rsid w:val="00697FA0"/>
    <w:rsid w:val="00697FC9"/>
    <w:rsid w:val="006A028A"/>
    <w:rsid w:val="006A02EA"/>
    <w:rsid w:val="006A0304"/>
    <w:rsid w:val="006A07A0"/>
    <w:rsid w:val="006A08B6"/>
    <w:rsid w:val="006A0A28"/>
    <w:rsid w:val="006A0D44"/>
    <w:rsid w:val="006A1187"/>
    <w:rsid w:val="006A18FA"/>
    <w:rsid w:val="006A1D51"/>
    <w:rsid w:val="006A2541"/>
    <w:rsid w:val="006A2C16"/>
    <w:rsid w:val="006A2F56"/>
    <w:rsid w:val="006A31AD"/>
    <w:rsid w:val="006A31C8"/>
    <w:rsid w:val="006A3A8A"/>
    <w:rsid w:val="006A3B2D"/>
    <w:rsid w:val="006A40E8"/>
    <w:rsid w:val="006A466A"/>
    <w:rsid w:val="006A4D0C"/>
    <w:rsid w:val="006A529D"/>
    <w:rsid w:val="006A68A0"/>
    <w:rsid w:val="006A6948"/>
    <w:rsid w:val="006A6D39"/>
    <w:rsid w:val="006A72FB"/>
    <w:rsid w:val="006A77E3"/>
    <w:rsid w:val="006A7F3F"/>
    <w:rsid w:val="006B011F"/>
    <w:rsid w:val="006B0414"/>
    <w:rsid w:val="006B04AC"/>
    <w:rsid w:val="006B100C"/>
    <w:rsid w:val="006B1656"/>
    <w:rsid w:val="006B1A0F"/>
    <w:rsid w:val="006B1D71"/>
    <w:rsid w:val="006B2272"/>
    <w:rsid w:val="006B2309"/>
    <w:rsid w:val="006B24E9"/>
    <w:rsid w:val="006B331A"/>
    <w:rsid w:val="006B34A5"/>
    <w:rsid w:val="006B364E"/>
    <w:rsid w:val="006B448A"/>
    <w:rsid w:val="006B4592"/>
    <w:rsid w:val="006B4E9D"/>
    <w:rsid w:val="006B4EEB"/>
    <w:rsid w:val="006B4F0C"/>
    <w:rsid w:val="006B50B8"/>
    <w:rsid w:val="006B6348"/>
    <w:rsid w:val="006B659E"/>
    <w:rsid w:val="006B6D02"/>
    <w:rsid w:val="006B6EEB"/>
    <w:rsid w:val="006B6FD1"/>
    <w:rsid w:val="006B7CEE"/>
    <w:rsid w:val="006C109B"/>
    <w:rsid w:val="006C117E"/>
    <w:rsid w:val="006C13DB"/>
    <w:rsid w:val="006C155F"/>
    <w:rsid w:val="006C16F5"/>
    <w:rsid w:val="006C1C52"/>
    <w:rsid w:val="006C1D92"/>
    <w:rsid w:val="006C1F9C"/>
    <w:rsid w:val="006C1FF4"/>
    <w:rsid w:val="006C2480"/>
    <w:rsid w:val="006C2861"/>
    <w:rsid w:val="006C2AD2"/>
    <w:rsid w:val="006C2C3B"/>
    <w:rsid w:val="006C2DE1"/>
    <w:rsid w:val="006C2E13"/>
    <w:rsid w:val="006C2F6E"/>
    <w:rsid w:val="006C3A50"/>
    <w:rsid w:val="006C3BE9"/>
    <w:rsid w:val="006C3CD3"/>
    <w:rsid w:val="006C3FED"/>
    <w:rsid w:val="006C41A2"/>
    <w:rsid w:val="006C41F6"/>
    <w:rsid w:val="006C4742"/>
    <w:rsid w:val="006C48D3"/>
    <w:rsid w:val="006C4A99"/>
    <w:rsid w:val="006C500E"/>
    <w:rsid w:val="006C5E6F"/>
    <w:rsid w:val="006C6644"/>
    <w:rsid w:val="006C6886"/>
    <w:rsid w:val="006C74E7"/>
    <w:rsid w:val="006C750F"/>
    <w:rsid w:val="006C785B"/>
    <w:rsid w:val="006C7BCF"/>
    <w:rsid w:val="006C7E70"/>
    <w:rsid w:val="006D04DC"/>
    <w:rsid w:val="006D04EC"/>
    <w:rsid w:val="006D0E95"/>
    <w:rsid w:val="006D0EE0"/>
    <w:rsid w:val="006D1473"/>
    <w:rsid w:val="006D2163"/>
    <w:rsid w:val="006D224C"/>
    <w:rsid w:val="006D239A"/>
    <w:rsid w:val="006D25DC"/>
    <w:rsid w:val="006D2B65"/>
    <w:rsid w:val="006D2C1E"/>
    <w:rsid w:val="006D3028"/>
    <w:rsid w:val="006D30F4"/>
    <w:rsid w:val="006D376A"/>
    <w:rsid w:val="006D389B"/>
    <w:rsid w:val="006D3B7B"/>
    <w:rsid w:val="006D41B1"/>
    <w:rsid w:val="006D45E4"/>
    <w:rsid w:val="006D4A02"/>
    <w:rsid w:val="006D4A88"/>
    <w:rsid w:val="006D4AAB"/>
    <w:rsid w:val="006D4FC9"/>
    <w:rsid w:val="006D52B0"/>
    <w:rsid w:val="006D5D45"/>
    <w:rsid w:val="006D6286"/>
    <w:rsid w:val="006D62AD"/>
    <w:rsid w:val="006D6372"/>
    <w:rsid w:val="006D660D"/>
    <w:rsid w:val="006D6A7F"/>
    <w:rsid w:val="006D6C3B"/>
    <w:rsid w:val="006D6CBD"/>
    <w:rsid w:val="006D6CE0"/>
    <w:rsid w:val="006D6EE6"/>
    <w:rsid w:val="006D728C"/>
    <w:rsid w:val="006D72EC"/>
    <w:rsid w:val="006D75DE"/>
    <w:rsid w:val="006D7B91"/>
    <w:rsid w:val="006E05A9"/>
    <w:rsid w:val="006E06AD"/>
    <w:rsid w:val="006E091D"/>
    <w:rsid w:val="006E098E"/>
    <w:rsid w:val="006E0F21"/>
    <w:rsid w:val="006E11E2"/>
    <w:rsid w:val="006E14D8"/>
    <w:rsid w:val="006E1823"/>
    <w:rsid w:val="006E1993"/>
    <w:rsid w:val="006E19B9"/>
    <w:rsid w:val="006E1B5A"/>
    <w:rsid w:val="006E1ECE"/>
    <w:rsid w:val="006E21EA"/>
    <w:rsid w:val="006E2205"/>
    <w:rsid w:val="006E2825"/>
    <w:rsid w:val="006E2884"/>
    <w:rsid w:val="006E2D6B"/>
    <w:rsid w:val="006E2FC6"/>
    <w:rsid w:val="006E3737"/>
    <w:rsid w:val="006E378F"/>
    <w:rsid w:val="006E388B"/>
    <w:rsid w:val="006E476E"/>
    <w:rsid w:val="006E4CB4"/>
    <w:rsid w:val="006E5B0D"/>
    <w:rsid w:val="006E5D6C"/>
    <w:rsid w:val="006E61EA"/>
    <w:rsid w:val="006E63FA"/>
    <w:rsid w:val="006E669E"/>
    <w:rsid w:val="006E690A"/>
    <w:rsid w:val="006E6DFD"/>
    <w:rsid w:val="006E6E9B"/>
    <w:rsid w:val="006E6EAC"/>
    <w:rsid w:val="006E7BEF"/>
    <w:rsid w:val="006F0246"/>
    <w:rsid w:val="006F06DF"/>
    <w:rsid w:val="006F0712"/>
    <w:rsid w:val="006F0B06"/>
    <w:rsid w:val="006F12AE"/>
    <w:rsid w:val="006F1720"/>
    <w:rsid w:val="006F17CB"/>
    <w:rsid w:val="006F199C"/>
    <w:rsid w:val="006F19FB"/>
    <w:rsid w:val="006F27A0"/>
    <w:rsid w:val="006F28D1"/>
    <w:rsid w:val="006F299C"/>
    <w:rsid w:val="006F2C82"/>
    <w:rsid w:val="006F3255"/>
    <w:rsid w:val="006F3880"/>
    <w:rsid w:val="006F3FA7"/>
    <w:rsid w:val="006F4C37"/>
    <w:rsid w:val="006F4FFC"/>
    <w:rsid w:val="006F55F1"/>
    <w:rsid w:val="006F587B"/>
    <w:rsid w:val="006F5E7B"/>
    <w:rsid w:val="006F5ECA"/>
    <w:rsid w:val="006F64C9"/>
    <w:rsid w:val="006F65E1"/>
    <w:rsid w:val="006F6E1B"/>
    <w:rsid w:val="006F71BA"/>
    <w:rsid w:val="006F73F4"/>
    <w:rsid w:val="006F746E"/>
    <w:rsid w:val="006F7908"/>
    <w:rsid w:val="006F7B1A"/>
    <w:rsid w:val="007001DD"/>
    <w:rsid w:val="007002B0"/>
    <w:rsid w:val="00700303"/>
    <w:rsid w:val="00700355"/>
    <w:rsid w:val="0070070B"/>
    <w:rsid w:val="00700BA1"/>
    <w:rsid w:val="00700C3A"/>
    <w:rsid w:val="00701095"/>
    <w:rsid w:val="00701186"/>
    <w:rsid w:val="0070174F"/>
    <w:rsid w:val="007019C6"/>
    <w:rsid w:val="00701BBC"/>
    <w:rsid w:val="00701DF0"/>
    <w:rsid w:val="007023C2"/>
    <w:rsid w:val="007028E0"/>
    <w:rsid w:val="0070308B"/>
    <w:rsid w:val="007030A6"/>
    <w:rsid w:val="007031E5"/>
    <w:rsid w:val="007032C5"/>
    <w:rsid w:val="007034A8"/>
    <w:rsid w:val="00703BCD"/>
    <w:rsid w:val="00703C2B"/>
    <w:rsid w:val="00703EA9"/>
    <w:rsid w:val="00704323"/>
    <w:rsid w:val="007043F4"/>
    <w:rsid w:val="00704604"/>
    <w:rsid w:val="007049D6"/>
    <w:rsid w:val="00705182"/>
    <w:rsid w:val="007051A3"/>
    <w:rsid w:val="0070559D"/>
    <w:rsid w:val="00705B02"/>
    <w:rsid w:val="00705BC1"/>
    <w:rsid w:val="007061DC"/>
    <w:rsid w:val="00706252"/>
    <w:rsid w:val="00706410"/>
    <w:rsid w:val="00706BB6"/>
    <w:rsid w:val="00706BE2"/>
    <w:rsid w:val="00706CA5"/>
    <w:rsid w:val="00706DC7"/>
    <w:rsid w:val="0070710F"/>
    <w:rsid w:val="00707218"/>
    <w:rsid w:val="00707F39"/>
    <w:rsid w:val="00710486"/>
    <w:rsid w:val="007105E2"/>
    <w:rsid w:val="00710816"/>
    <w:rsid w:val="0071097C"/>
    <w:rsid w:val="00710A79"/>
    <w:rsid w:val="0071101A"/>
    <w:rsid w:val="007110BD"/>
    <w:rsid w:val="00711286"/>
    <w:rsid w:val="0071194E"/>
    <w:rsid w:val="007123AE"/>
    <w:rsid w:val="0071282C"/>
    <w:rsid w:val="00712EE7"/>
    <w:rsid w:val="00713086"/>
    <w:rsid w:val="007130D4"/>
    <w:rsid w:val="00713165"/>
    <w:rsid w:val="007132EF"/>
    <w:rsid w:val="00713404"/>
    <w:rsid w:val="0071342E"/>
    <w:rsid w:val="00713532"/>
    <w:rsid w:val="007135D5"/>
    <w:rsid w:val="00713775"/>
    <w:rsid w:val="00713A1B"/>
    <w:rsid w:val="00713A3F"/>
    <w:rsid w:val="00713DC7"/>
    <w:rsid w:val="007145BB"/>
    <w:rsid w:val="007148FF"/>
    <w:rsid w:val="00715196"/>
    <w:rsid w:val="00715430"/>
    <w:rsid w:val="007154A5"/>
    <w:rsid w:val="00715D72"/>
    <w:rsid w:val="00715E66"/>
    <w:rsid w:val="00715EEF"/>
    <w:rsid w:val="00715F0A"/>
    <w:rsid w:val="00715FC6"/>
    <w:rsid w:val="0071675B"/>
    <w:rsid w:val="007168FA"/>
    <w:rsid w:val="00716E75"/>
    <w:rsid w:val="00717501"/>
    <w:rsid w:val="007178A3"/>
    <w:rsid w:val="00717B3D"/>
    <w:rsid w:val="00717D86"/>
    <w:rsid w:val="00717E4F"/>
    <w:rsid w:val="0072022D"/>
    <w:rsid w:val="00720261"/>
    <w:rsid w:val="007202DA"/>
    <w:rsid w:val="0072073B"/>
    <w:rsid w:val="00720757"/>
    <w:rsid w:val="007208D4"/>
    <w:rsid w:val="007209EF"/>
    <w:rsid w:val="00720A94"/>
    <w:rsid w:val="0072150C"/>
    <w:rsid w:val="0072179E"/>
    <w:rsid w:val="0072211A"/>
    <w:rsid w:val="0072214A"/>
    <w:rsid w:val="0072269A"/>
    <w:rsid w:val="00722755"/>
    <w:rsid w:val="00722AE3"/>
    <w:rsid w:val="0072315D"/>
    <w:rsid w:val="00723869"/>
    <w:rsid w:val="00723941"/>
    <w:rsid w:val="0072395C"/>
    <w:rsid w:val="00723D55"/>
    <w:rsid w:val="00724429"/>
    <w:rsid w:val="00724F0D"/>
    <w:rsid w:val="007250DB"/>
    <w:rsid w:val="00725292"/>
    <w:rsid w:val="0072540F"/>
    <w:rsid w:val="00725537"/>
    <w:rsid w:val="007256E0"/>
    <w:rsid w:val="00725F28"/>
    <w:rsid w:val="00726038"/>
    <w:rsid w:val="00726408"/>
    <w:rsid w:val="00726688"/>
    <w:rsid w:val="00726931"/>
    <w:rsid w:val="00726AE3"/>
    <w:rsid w:val="00726B48"/>
    <w:rsid w:val="00726B4B"/>
    <w:rsid w:val="0072742A"/>
    <w:rsid w:val="007276F6"/>
    <w:rsid w:val="00727844"/>
    <w:rsid w:val="00727E17"/>
    <w:rsid w:val="00727F86"/>
    <w:rsid w:val="0073069F"/>
    <w:rsid w:val="007306ED"/>
    <w:rsid w:val="00730720"/>
    <w:rsid w:val="007315FE"/>
    <w:rsid w:val="0073201C"/>
    <w:rsid w:val="0073210A"/>
    <w:rsid w:val="0073242F"/>
    <w:rsid w:val="007324FB"/>
    <w:rsid w:val="00732C27"/>
    <w:rsid w:val="007330E0"/>
    <w:rsid w:val="00733742"/>
    <w:rsid w:val="00733884"/>
    <w:rsid w:val="007339A3"/>
    <w:rsid w:val="00733D08"/>
    <w:rsid w:val="0073401C"/>
    <w:rsid w:val="00734027"/>
    <w:rsid w:val="00734727"/>
    <w:rsid w:val="00734DEC"/>
    <w:rsid w:val="00734F93"/>
    <w:rsid w:val="00735048"/>
    <w:rsid w:val="007350E2"/>
    <w:rsid w:val="0073533B"/>
    <w:rsid w:val="00735352"/>
    <w:rsid w:val="007354E2"/>
    <w:rsid w:val="00735652"/>
    <w:rsid w:val="0073581E"/>
    <w:rsid w:val="00735D52"/>
    <w:rsid w:val="00736D45"/>
    <w:rsid w:val="0073735A"/>
    <w:rsid w:val="007376B6"/>
    <w:rsid w:val="007376D4"/>
    <w:rsid w:val="00737810"/>
    <w:rsid w:val="00737837"/>
    <w:rsid w:val="00737ABC"/>
    <w:rsid w:val="00740045"/>
    <w:rsid w:val="0074034B"/>
    <w:rsid w:val="007405B0"/>
    <w:rsid w:val="00740F98"/>
    <w:rsid w:val="0074158D"/>
    <w:rsid w:val="00741602"/>
    <w:rsid w:val="00741D14"/>
    <w:rsid w:val="0074214C"/>
    <w:rsid w:val="00742370"/>
    <w:rsid w:val="0074239F"/>
    <w:rsid w:val="0074242C"/>
    <w:rsid w:val="007425ED"/>
    <w:rsid w:val="0074265D"/>
    <w:rsid w:val="00742832"/>
    <w:rsid w:val="00742A06"/>
    <w:rsid w:val="00742FD0"/>
    <w:rsid w:val="007431BE"/>
    <w:rsid w:val="00743539"/>
    <w:rsid w:val="00743654"/>
    <w:rsid w:val="007436B9"/>
    <w:rsid w:val="00743C54"/>
    <w:rsid w:val="00744762"/>
    <w:rsid w:val="00744EBD"/>
    <w:rsid w:val="007450AC"/>
    <w:rsid w:val="00745303"/>
    <w:rsid w:val="0074544E"/>
    <w:rsid w:val="0074547F"/>
    <w:rsid w:val="0074559E"/>
    <w:rsid w:val="007458B4"/>
    <w:rsid w:val="00745971"/>
    <w:rsid w:val="00745B07"/>
    <w:rsid w:val="00746102"/>
    <w:rsid w:val="00746659"/>
    <w:rsid w:val="00747036"/>
    <w:rsid w:val="007472E5"/>
    <w:rsid w:val="00747433"/>
    <w:rsid w:val="0074757D"/>
    <w:rsid w:val="007477AA"/>
    <w:rsid w:val="00747918"/>
    <w:rsid w:val="00747CE7"/>
    <w:rsid w:val="00750158"/>
    <w:rsid w:val="0075019D"/>
    <w:rsid w:val="00750575"/>
    <w:rsid w:val="00750F88"/>
    <w:rsid w:val="00751076"/>
    <w:rsid w:val="00751364"/>
    <w:rsid w:val="00751932"/>
    <w:rsid w:val="007519E6"/>
    <w:rsid w:val="00751BA6"/>
    <w:rsid w:val="00751C5C"/>
    <w:rsid w:val="00751C61"/>
    <w:rsid w:val="00751CBD"/>
    <w:rsid w:val="007520B4"/>
    <w:rsid w:val="00752304"/>
    <w:rsid w:val="00752826"/>
    <w:rsid w:val="00752AF3"/>
    <w:rsid w:val="00752C1B"/>
    <w:rsid w:val="00752F11"/>
    <w:rsid w:val="00753220"/>
    <w:rsid w:val="0075324A"/>
    <w:rsid w:val="007533CC"/>
    <w:rsid w:val="00754220"/>
    <w:rsid w:val="00754433"/>
    <w:rsid w:val="007547F9"/>
    <w:rsid w:val="007549BE"/>
    <w:rsid w:val="00754A6B"/>
    <w:rsid w:val="0075526C"/>
    <w:rsid w:val="00755570"/>
    <w:rsid w:val="00755ED2"/>
    <w:rsid w:val="0075618A"/>
    <w:rsid w:val="007563D1"/>
    <w:rsid w:val="007564C9"/>
    <w:rsid w:val="007567EB"/>
    <w:rsid w:val="00756A17"/>
    <w:rsid w:val="00756A74"/>
    <w:rsid w:val="00756D02"/>
    <w:rsid w:val="00756E67"/>
    <w:rsid w:val="00757178"/>
    <w:rsid w:val="0075744B"/>
    <w:rsid w:val="00757697"/>
    <w:rsid w:val="00757CC8"/>
    <w:rsid w:val="0076017E"/>
    <w:rsid w:val="007614E6"/>
    <w:rsid w:val="00761577"/>
    <w:rsid w:val="00762B24"/>
    <w:rsid w:val="00762C0B"/>
    <w:rsid w:val="007634B2"/>
    <w:rsid w:val="00763638"/>
    <w:rsid w:val="00764D6A"/>
    <w:rsid w:val="0076506C"/>
    <w:rsid w:val="00765075"/>
    <w:rsid w:val="00765220"/>
    <w:rsid w:val="00765430"/>
    <w:rsid w:val="0076560F"/>
    <w:rsid w:val="00766115"/>
    <w:rsid w:val="00766781"/>
    <w:rsid w:val="00766EC6"/>
    <w:rsid w:val="00767585"/>
    <w:rsid w:val="007678EE"/>
    <w:rsid w:val="0077011A"/>
    <w:rsid w:val="007701E9"/>
    <w:rsid w:val="007706E1"/>
    <w:rsid w:val="00770C9A"/>
    <w:rsid w:val="00770E95"/>
    <w:rsid w:val="00771215"/>
    <w:rsid w:val="0077145C"/>
    <w:rsid w:val="00771651"/>
    <w:rsid w:val="0077185B"/>
    <w:rsid w:val="00771B7E"/>
    <w:rsid w:val="007720E8"/>
    <w:rsid w:val="00772258"/>
    <w:rsid w:val="0077243A"/>
    <w:rsid w:val="00772BAC"/>
    <w:rsid w:val="00772D2A"/>
    <w:rsid w:val="00772FBA"/>
    <w:rsid w:val="007730E3"/>
    <w:rsid w:val="00773949"/>
    <w:rsid w:val="00773B27"/>
    <w:rsid w:val="00773E30"/>
    <w:rsid w:val="00773F37"/>
    <w:rsid w:val="0077453B"/>
    <w:rsid w:val="00774556"/>
    <w:rsid w:val="007745F0"/>
    <w:rsid w:val="0077469D"/>
    <w:rsid w:val="00774B8E"/>
    <w:rsid w:val="00774F7A"/>
    <w:rsid w:val="007751B7"/>
    <w:rsid w:val="0077579C"/>
    <w:rsid w:val="007757F2"/>
    <w:rsid w:val="007760E3"/>
    <w:rsid w:val="00776159"/>
    <w:rsid w:val="007762E9"/>
    <w:rsid w:val="0077639F"/>
    <w:rsid w:val="00776657"/>
    <w:rsid w:val="007769C3"/>
    <w:rsid w:val="007779A7"/>
    <w:rsid w:val="00777F82"/>
    <w:rsid w:val="00780F40"/>
    <w:rsid w:val="0078154B"/>
    <w:rsid w:val="007816C0"/>
    <w:rsid w:val="00781AFC"/>
    <w:rsid w:val="00781C6E"/>
    <w:rsid w:val="00781D19"/>
    <w:rsid w:val="00781E0F"/>
    <w:rsid w:val="007821CB"/>
    <w:rsid w:val="0078244E"/>
    <w:rsid w:val="007827F8"/>
    <w:rsid w:val="00782FC7"/>
    <w:rsid w:val="007835A0"/>
    <w:rsid w:val="0078377F"/>
    <w:rsid w:val="007837ED"/>
    <w:rsid w:val="00783AC0"/>
    <w:rsid w:val="00783B44"/>
    <w:rsid w:val="007847C1"/>
    <w:rsid w:val="00784947"/>
    <w:rsid w:val="00784DFB"/>
    <w:rsid w:val="007853CD"/>
    <w:rsid w:val="007855A8"/>
    <w:rsid w:val="00785B4D"/>
    <w:rsid w:val="00785B7E"/>
    <w:rsid w:val="00785C85"/>
    <w:rsid w:val="0078603E"/>
    <w:rsid w:val="007861F6"/>
    <w:rsid w:val="0078671C"/>
    <w:rsid w:val="00786A64"/>
    <w:rsid w:val="00786CB1"/>
    <w:rsid w:val="0078732D"/>
    <w:rsid w:val="00787BE9"/>
    <w:rsid w:val="00787BEE"/>
    <w:rsid w:val="00787C06"/>
    <w:rsid w:val="00787DE8"/>
    <w:rsid w:val="007900D7"/>
    <w:rsid w:val="00790504"/>
    <w:rsid w:val="00790659"/>
    <w:rsid w:val="0079082A"/>
    <w:rsid w:val="00790A2A"/>
    <w:rsid w:val="00790CBD"/>
    <w:rsid w:val="0079116E"/>
    <w:rsid w:val="00791B10"/>
    <w:rsid w:val="00791CE9"/>
    <w:rsid w:val="007920F0"/>
    <w:rsid w:val="00792476"/>
    <w:rsid w:val="00792E2C"/>
    <w:rsid w:val="0079311B"/>
    <w:rsid w:val="00793846"/>
    <w:rsid w:val="00793BD8"/>
    <w:rsid w:val="00793EFC"/>
    <w:rsid w:val="007943ED"/>
    <w:rsid w:val="007944E7"/>
    <w:rsid w:val="00794A75"/>
    <w:rsid w:val="00794C3F"/>
    <w:rsid w:val="00794E9D"/>
    <w:rsid w:val="00795189"/>
    <w:rsid w:val="0079533A"/>
    <w:rsid w:val="007955B3"/>
    <w:rsid w:val="00795617"/>
    <w:rsid w:val="007956A0"/>
    <w:rsid w:val="0079578B"/>
    <w:rsid w:val="007968A6"/>
    <w:rsid w:val="00796BE8"/>
    <w:rsid w:val="00796C7F"/>
    <w:rsid w:val="00797248"/>
    <w:rsid w:val="00797823"/>
    <w:rsid w:val="00797A16"/>
    <w:rsid w:val="00797AB0"/>
    <w:rsid w:val="007A0034"/>
    <w:rsid w:val="007A0D6A"/>
    <w:rsid w:val="007A1823"/>
    <w:rsid w:val="007A1C54"/>
    <w:rsid w:val="007A1DF5"/>
    <w:rsid w:val="007A28FE"/>
    <w:rsid w:val="007A2B61"/>
    <w:rsid w:val="007A2D1D"/>
    <w:rsid w:val="007A2E64"/>
    <w:rsid w:val="007A3140"/>
    <w:rsid w:val="007A3225"/>
    <w:rsid w:val="007A330E"/>
    <w:rsid w:val="007A37B9"/>
    <w:rsid w:val="007A384E"/>
    <w:rsid w:val="007A394B"/>
    <w:rsid w:val="007A3E8E"/>
    <w:rsid w:val="007A4876"/>
    <w:rsid w:val="007A4B46"/>
    <w:rsid w:val="007A4CD2"/>
    <w:rsid w:val="007A4E98"/>
    <w:rsid w:val="007A518E"/>
    <w:rsid w:val="007A5313"/>
    <w:rsid w:val="007A54E5"/>
    <w:rsid w:val="007A570D"/>
    <w:rsid w:val="007A588B"/>
    <w:rsid w:val="007A5DFB"/>
    <w:rsid w:val="007A64D2"/>
    <w:rsid w:val="007A6602"/>
    <w:rsid w:val="007A6A13"/>
    <w:rsid w:val="007A6A6D"/>
    <w:rsid w:val="007A6D60"/>
    <w:rsid w:val="007A6F07"/>
    <w:rsid w:val="007A6F96"/>
    <w:rsid w:val="007A70D9"/>
    <w:rsid w:val="007A7406"/>
    <w:rsid w:val="007A7CB2"/>
    <w:rsid w:val="007B0296"/>
    <w:rsid w:val="007B04A9"/>
    <w:rsid w:val="007B057B"/>
    <w:rsid w:val="007B05BD"/>
    <w:rsid w:val="007B05D7"/>
    <w:rsid w:val="007B062D"/>
    <w:rsid w:val="007B1311"/>
    <w:rsid w:val="007B140A"/>
    <w:rsid w:val="007B1747"/>
    <w:rsid w:val="007B2226"/>
    <w:rsid w:val="007B280B"/>
    <w:rsid w:val="007B2DFD"/>
    <w:rsid w:val="007B3207"/>
    <w:rsid w:val="007B3675"/>
    <w:rsid w:val="007B3867"/>
    <w:rsid w:val="007B386B"/>
    <w:rsid w:val="007B3B5A"/>
    <w:rsid w:val="007B3BEA"/>
    <w:rsid w:val="007B4AC6"/>
    <w:rsid w:val="007B4AE6"/>
    <w:rsid w:val="007B4C7A"/>
    <w:rsid w:val="007B4E0C"/>
    <w:rsid w:val="007B5166"/>
    <w:rsid w:val="007B5442"/>
    <w:rsid w:val="007B56B3"/>
    <w:rsid w:val="007B5B9F"/>
    <w:rsid w:val="007B61F3"/>
    <w:rsid w:val="007B6733"/>
    <w:rsid w:val="007B71FE"/>
    <w:rsid w:val="007B74AA"/>
    <w:rsid w:val="007B762A"/>
    <w:rsid w:val="007B781B"/>
    <w:rsid w:val="007B790A"/>
    <w:rsid w:val="007B7AFB"/>
    <w:rsid w:val="007B7C2A"/>
    <w:rsid w:val="007B7EF7"/>
    <w:rsid w:val="007C01FB"/>
    <w:rsid w:val="007C026D"/>
    <w:rsid w:val="007C07D2"/>
    <w:rsid w:val="007C1106"/>
    <w:rsid w:val="007C19FB"/>
    <w:rsid w:val="007C1D2D"/>
    <w:rsid w:val="007C233A"/>
    <w:rsid w:val="007C2D71"/>
    <w:rsid w:val="007C30C3"/>
    <w:rsid w:val="007C30D1"/>
    <w:rsid w:val="007C360D"/>
    <w:rsid w:val="007C3966"/>
    <w:rsid w:val="007C3C23"/>
    <w:rsid w:val="007C43D6"/>
    <w:rsid w:val="007C4D2E"/>
    <w:rsid w:val="007C4DAB"/>
    <w:rsid w:val="007C4E7D"/>
    <w:rsid w:val="007C5099"/>
    <w:rsid w:val="007C5285"/>
    <w:rsid w:val="007C52F3"/>
    <w:rsid w:val="007C649D"/>
    <w:rsid w:val="007C66CC"/>
    <w:rsid w:val="007C67F7"/>
    <w:rsid w:val="007C697F"/>
    <w:rsid w:val="007C6E6A"/>
    <w:rsid w:val="007C6F6D"/>
    <w:rsid w:val="007C78F5"/>
    <w:rsid w:val="007D074D"/>
    <w:rsid w:val="007D09C9"/>
    <w:rsid w:val="007D0F66"/>
    <w:rsid w:val="007D11F3"/>
    <w:rsid w:val="007D1323"/>
    <w:rsid w:val="007D166E"/>
    <w:rsid w:val="007D169B"/>
    <w:rsid w:val="007D1991"/>
    <w:rsid w:val="007D1B60"/>
    <w:rsid w:val="007D1BAE"/>
    <w:rsid w:val="007D2363"/>
    <w:rsid w:val="007D248B"/>
    <w:rsid w:val="007D26E9"/>
    <w:rsid w:val="007D281D"/>
    <w:rsid w:val="007D2B17"/>
    <w:rsid w:val="007D2D9C"/>
    <w:rsid w:val="007D2E3C"/>
    <w:rsid w:val="007D2E5F"/>
    <w:rsid w:val="007D2E77"/>
    <w:rsid w:val="007D343C"/>
    <w:rsid w:val="007D3829"/>
    <w:rsid w:val="007D39AD"/>
    <w:rsid w:val="007D3CA0"/>
    <w:rsid w:val="007D421D"/>
    <w:rsid w:val="007D431B"/>
    <w:rsid w:val="007D4456"/>
    <w:rsid w:val="007D4562"/>
    <w:rsid w:val="007D4F51"/>
    <w:rsid w:val="007D5570"/>
    <w:rsid w:val="007D5776"/>
    <w:rsid w:val="007D5778"/>
    <w:rsid w:val="007D586A"/>
    <w:rsid w:val="007D6166"/>
    <w:rsid w:val="007D6209"/>
    <w:rsid w:val="007D67AB"/>
    <w:rsid w:val="007D6C1D"/>
    <w:rsid w:val="007D7637"/>
    <w:rsid w:val="007D76F3"/>
    <w:rsid w:val="007D777F"/>
    <w:rsid w:val="007D7D6C"/>
    <w:rsid w:val="007E0096"/>
    <w:rsid w:val="007E01E9"/>
    <w:rsid w:val="007E063C"/>
    <w:rsid w:val="007E09C4"/>
    <w:rsid w:val="007E0FC5"/>
    <w:rsid w:val="007E0FE0"/>
    <w:rsid w:val="007E1236"/>
    <w:rsid w:val="007E1559"/>
    <w:rsid w:val="007E167C"/>
    <w:rsid w:val="007E180F"/>
    <w:rsid w:val="007E1A90"/>
    <w:rsid w:val="007E1CBB"/>
    <w:rsid w:val="007E1CDA"/>
    <w:rsid w:val="007E1EA8"/>
    <w:rsid w:val="007E2402"/>
    <w:rsid w:val="007E240C"/>
    <w:rsid w:val="007E255E"/>
    <w:rsid w:val="007E25A7"/>
    <w:rsid w:val="007E2819"/>
    <w:rsid w:val="007E2861"/>
    <w:rsid w:val="007E290B"/>
    <w:rsid w:val="007E2AED"/>
    <w:rsid w:val="007E3041"/>
    <w:rsid w:val="007E3079"/>
    <w:rsid w:val="007E32F9"/>
    <w:rsid w:val="007E3A08"/>
    <w:rsid w:val="007E3C6C"/>
    <w:rsid w:val="007E3D6D"/>
    <w:rsid w:val="007E3E0B"/>
    <w:rsid w:val="007E437A"/>
    <w:rsid w:val="007E44FC"/>
    <w:rsid w:val="007E4A24"/>
    <w:rsid w:val="007E4C49"/>
    <w:rsid w:val="007E4E14"/>
    <w:rsid w:val="007E5502"/>
    <w:rsid w:val="007E56C0"/>
    <w:rsid w:val="007E56F3"/>
    <w:rsid w:val="007E5C7E"/>
    <w:rsid w:val="007E5EC5"/>
    <w:rsid w:val="007E624B"/>
    <w:rsid w:val="007E632F"/>
    <w:rsid w:val="007E6C56"/>
    <w:rsid w:val="007E6D24"/>
    <w:rsid w:val="007E6FD3"/>
    <w:rsid w:val="007E7310"/>
    <w:rsid w:val="007E7476"/>
    <w:rsid w:val="007E74B3"/>
    <w:rsid w:val="007E775B"/>
    <w:rsid w:val="007E7DE0"/>
    <w:rsid w:val="007F0614"/>
    <w:rsid w:val="007F0EF3"/>
    <w:rsid w:val="007F1057"/>
    <w:rsid w:val="007F1073"/>
    <w:rsid w:val="007F144E"/>
    <w:rsid w:val="007F17C9"/>
    <w:rsid w:val="007F1F1F"/>
    <w:rsid w:val="007F2459"/>
    <w:rsid w:val="007F33E7"/>
    <w:rsid w:val="007F3741"/>
    <w:rsid w:val="007F3747"/>
    <w:rsid w:val="007F3CF5"/>
    <w:rsid w:val="007F43A6"/>
    <w:rsid w:val="007F4498"/>
    <w:rsid w:val="007F4E39"/>
    <w:rsid w:val="007F5497"/>
    <w:rsid w:val="007F585F"/>
    <w:rsid w:val="007F5D42"/>
    <w:rsid w:val="007F6213"/>
    <w:rsid w:val="007F6955"/>
    <w:rsid w:val="007F723D"/>
    <w:rsid w:val="007F7914"/>
    <w:rsid w:val="008001DD"/>
    <w:rsid w:val="008002CF"/>
    <w:rsid w:val="00800D16"/>
    <w:rsid w:val="00800EC8"/>
    <w:rsid w:val="008010EB"/>
    <w:rsid w:val="008012E7"/>
    <w:rsid w:val="008014C2"/>
    <w:rsid w:val="00801D7F"/>
    <w:rsid w:val="008022FA"/>
    <w:rsid w:val="008024CC"/>
    <w:rsid w:val="008024F9"/>
    <w:rsid w:val="008029B8"/>
    <w:rsid w:val="00802A21"/>
    <w:rsid w:val="00802AC2"/>
    <w:rsid w:val="00803377"/>
    <w:rsid w:val="00803A04"/>
    <w:rsid w:val="00803B47"/>
    <w:rsid w:val="00803DE1"/>
    <w:rsid w:val="00803E81"/>
    <w:rsid w:val="00803F9C"/>
    <w:rsid w:val="008040E8"/>
    <w:rsid w:val="0080431A"/>
    <w:rsid w:val="008045F3"/>
    <w:rsid w:val="00805DA7"/>
    <w:rsid w:val="0080625B"/>
    <w:rsid w:val="008062DD"/>
    <w:rsid w:val="00806435"/>
    <w:rsid w:val="00806631"/>
    <w:rsid w:val="0080682A"/>
    <w:rsid w:val="00806B9C"/>
    <w:rsid w:val="00807674"/>
    <w:rsid w:val="00807AAA"/>
    <w:rsid w:val="00807ED8"/>
    <w:rsid w:val="008102CC"/>
    <w:rsid w:val="008103C2"/>
    <w:rsid w:val="00810891"/>
    <w:rsid w:val="008109C1"/>
    <w:rsid w:val="00810B9E"/>
    <w:rsid w:val="00811A03"/>
    <w:rsid w:val="008123D5"/>
    <w:rsid w:val="0081261D"/>
    <w:rsid w:val="00812880"/>
    <w:rsid w:val="00812D1C"/>
    <w:rsid w:val="0081302A"/>
    <w:rsid w:val="0081306C"/>
    <w:rsid w:val="008138A1"/>
    <w:rsid w:val="00813E8B"/>
    <w:rsid w:val="008140A7"/>
    <w:rsid w:val="00814179"/>
    <w:rsid w:val="00814238"/>
    <w:rsid w:val="00814359"/>
    <w:rsid w:val="0081445B"/>
    <w:rsid w:val="008144DE"/>
    <w:rsid w:val="008145AD"/>
    <w:rsid w:val="0081499C"/>
    <w:rsid w:val="00814E29"/>
    <w:rsid w:val="0081586F"/>
    <w:rsid w:val="008164C3"/>
    <w:rsid w:val="0081655B"/>
    <w:rsid w:val="008168B0"/>
    <w:rsid w:val="00816ED1"/>
    <w:rsid w:val="00817508"/>
    <w:rsid w:val="00817DB2"/>
    <w:rsid w:val="00817E59"/>
    <w:rsid w:val="00817FA4"/>
    <w:rsid w:val="008202BF"/>
    <w:rsid w:val="00820DB5"/>
    <w:rsid w:val="008211E0"/>
    <w:rsid w:val="0082158D"/>
    <w:rsid w:val="00822265"/>
    <w:rsid w:val="00822725"/>
    <w:rsid w:val="00822731"/>
    <w:rsid w:val="00822901"/>
    <w:rsid w:val="00822F10"/>
    <w:rsid w:val="00823234"/>
    <w:rsid w:val="008233EB"/>
    <w:rsid w:val="008236F4"/>
    <w:rsid w:val="008237FD"/>
    <w:rsid w:val="00823853"/>
    <w:rsid w:val="0082387B"/>
    <w:rsid w:val="00823D2D"/>
    <w:rsid w:val="00824300"/>
    <w:rsid w:val="00824502"/>
    <w:rsid w:val="00824974"/>
    <w:rsid w:val="00825009"/>
    <w:rsid w:val="0082528C"/>
    <w:rsid w:val="008253CA"/>
    <w:rsid w:val="0082541A"/>
    <w:rsid w:val="008254EE"/>
    <w:rsid w:val="00825524"/>
    <w:rsid w:val="0082559B"/>
    <w:rsid w:val="008258FF"/>
    <w:rsid w:val="008259D5"/>
    <w:rsid w:val="008262B9"/>
    <w:rsid w:val="008262FD"/>
    <w:rsid w:val="0082642C"/>
    <w:rsid w:val="008274BF"/>
    <w:rsid w:val="00827672"/>
    <w:rsid w:val="008279CE"/>
    <w:rsid w:val="00827B44"/>
    <w:rsid w:val="00827E43"/>
    <w:rsid w:val="008301F6"/>
    <w:rsid w:val="0083085A"/>
    <w:rsid w:val="00831278"/>
    <w:rsid w:val="008314A2"/>
    <w:rsid w:val="008316FC"/>
    <w:rsid w:val="00831CB8"/>
    <w:rsid w:val="00831E18"/>
    <w:rsid w:val="00832024"/>
    <w:rsid w:val="008322D7"/>
    <w:rsid w:val="00832B73"/>
    <w:rsid w:val="00832BB7"/>
    <w:rsid w:val="008331FD"/>
    <w:rsid w:val="00833A77"/>
    <w:rsid w:val="00833C1E"/>
    <w:rsid w:val="00833F45"/>
    <w:rsid w:val="0083413B"/>
    <w:rsid w:val="008344A2"/>
    <w:rsid w:val="008348FF"/>
    <w:rsid w:val="0083491A"/>
    <w:rsid w:val="00834B89"/>
    <w:rsid w:val="00834E88"/>
    <w:rsid w:val="00835066"/>
    <w:rsid w:val="0083535F"/>
    <w:rsid w:val="0083555A"/>
    <w:rsid w:val="008356E6"/>
    <w:rsid w:val="00835D08"/>
    <w:rsid w:val="008361F4"/>
    <w:rsid w:val="00836301"/>
    <w:rsid w:val="008364BB"/>
    <w:rsid w:val="00836DD8"/>
    <w:rsid w:val="00837502"/>
    <w:rsid w:val="00837D34"/>
    <w:rsid w:val="00840BD8"/>
    <w:rsid w:val="00840E6F"/>
    <w:rsid w:val="00841437"/>
    <w:rsid w:val="008417AB"/>
    <w:rsid w:val="008418DE"/>
    <w:rsid w:val="00841DF0"/>
    <w:rsid w:val="0084240B"/>
    <w:rsid w:val="00842571"/>
    <w:rsid w:val="008425F1"/>
    <w:rsid w:val="008429C0"/>
    <w:rsid w:val="00842CCA"/>
    <w:rsid w:val="00842EE4"/>
    <w:rsid w:val="0084327A"/>
    <w:rsid w:val="00843A48"/>
    <w:rsid w:val="00843AD2"/>
    <w:rsid w:val="00843E11"/>
    <w:rsid w:val="00843E3C"/>
    <w:rsid w:val="0084414A"/>
    <w:rsid w:val="008441E7"/>
    <w:rsid w:val="00844420"/>
    <w:rsid w:val="008446B0"/>
    <w:rsid w:val="008446CA"/>
    <w:rsid w:val="00844BC0"/>
    <w:rsid w:val="00844DBF"/>
    <w:rsid w:val="00845031"/>
    <w:rsid w:val="008451C1"/>
    <w:rsid w:val="0084569B"/>
    <w:rsid w:val="008457DB"/>
    <w:rsid w:val="00845815"/>
    <w:rsid w:val="00845AA3"/>
    <w:rsid w:val="00845BCD"/>
    <w:rsid w:val="00845CC9"/>
    <w:rsid w:val="00845D23"/>
    <w:rsid w:val="00845E43"/>
    <w:rsid w:val="00845F80"/>
    <w:rsid w:val="0084611B"/>
    <w:rsid w:val="008461BF"/>
    <w:rsid w:val="00846693"/>
    <w:rsid w:val="00846C56"/>
    <w:rsid w:val="008470AC"/>
    <w:rsid w:val="008472D3"/>
    <w:rsid w:val="0084763D"/>
    <w:rsid w:val="00850655"/>
    <w:rsid w:val="00850BDF"/>
    <w:rsid w:val="00850DCC"/>
    <w:rsid w:val="00850E50"/>
    <w:rsid w:val="00851739"/>
    <w:rsid w:val="0085182B"/>
    <w:rsid w:val="0085186C"/>
    <w:rsid w:val="008523E9"/>
    <w:rsid w:val="0085298E"/>
    <w:rsid w:val="00853065"/>
    <w:rsid w:val="00853202"/>
    <w:rsid w:val="00853709"/>
    <w:rsid w:val="00853BDB"/>
    <w:rsid w:val="00853CF0"/>
    <w:rsid w:val="00853D75"/>
    <w:rsid w:val="00854594"/>
    <w:rsid w:val="00854CAD"/>
    <w:rsid w:val="00854ED8"/>
    <w:rsid w:val="008552B6"/>
    <w:rsid w:val="00855DE1"/>
    <w:rsid w:val="00856382"/>
    <w:rsid w:val="0085662D"/>
    <w:rsid w:val="0085692A"/>
    <w:rsid w:val="00856933"/>
    <w:rsid w:val="00856A1C"/>
    <w:rsid w:val="00856A56"/>
    <w:rsid w:val="00856DE8"/>
    <w:rsid w:val="00857277"/>
    <w:rsid w:val="008573FA"/>
    <w:rsid w:val="008575C0"/>
    <w:rsid w:val="008601A7"/>
    <w:rsid w:val="00860625"/>
    <w:rsid w:val="00860646"/>
    <w:rsid w:val="0086065F"/>
    <w:rsid w:val="008608D4"/>
    <w:rsid w:val="00860F2D"/>
    <w:rsid w:val="00861061"/>
    <w:rsid w:val="00861272"/>
    <w:rsid w:val="00861573"/>
    <w:rsid w:val="00861693"/>
    <w:rsid w:val="00861961"/>
    <w:rsid w:val="00861B01"/>
    <w:rsid w:val="00861B92"/>
    <w:rsid w:val="00861C62"/>
    <w:rsid w:val="00862106"/>
    <w:rsid w:val="00862F1B"/>
    <w:rsid w:val="00862FD3"/>
    <w:rsid w:val="008633DC"/>
    <w:rsid w:val="00863BCE"/>
    <w:rsid w:val="008645FE"/>
    <w:rsid w:val="008646FA"/>
    <w:rsid w:val="008647C1"/>
    <w:rsid w:val="00864CE8"/>
    <w:rsid w:val="00864EEC"/>
    <w:rsid w:val="00864F65"/>
    <w:rsid w:val="00865E31"/>
    <w:rsid w:val="00866197"/>
    <w:rsid w:val="00866345"/>
    <w:rsid w:val="00866B6B"/>
    <w:rsid w:val="00867736"/>
    <w:rsid w:val="008678D7"/>
    <w:rsid w:val="00867A28"/>
    <w:rsid w:val="00867FFC"/>
    <w:rsid w:val="00870044"/>
    <w:rsid w:val="00870080"/>
    <w:rsid w:val="0087029F"/>
    <w:rsid w:val="00870615"/>
    <w:rsid w:val="0087083D"/>
    <w:rsid w:val="00870937"/>
    <w:rsid w:val="00870B93"/>
    <w:rsid w:val="00870D3B"/>
    <w:rsid w:val="0087135A"/>
    <w:rsid w:val="008718CD"/>
    <w:rsid w:val="00871DBB"/>
    <w:rsid w:val="0087219B"/>
    <w:rsid w:val="00872219"/>
    <w:rsid w:val="008722FD"/>
    <w:rsid w:val="00872C03"/>
    <w:rsid w:val="008734CF"/>
    <w:rsid w:val="008737B5"/>
    <w:rsid w:val="00873E3E"/>
    <w:rsid w:val="00873F6D"/>
    <w:rsid w:val="008741B3"/>
    <w:rsid w:val="0087420D"/>
    <w:rsid w:val="008749E8"/>
    <w:rsid w:val="00874CC0"/>
    <w:rsid w:val="00875587"/>
    <w:rsid w:val="0087575B"/>
    <w:rsid w:val="00875814"/>
    <w:rsid w:val="00875F62"/>
    <w:rsid w:val="00876518"/>
    <w:rsid w:val="00876AA3"/>
    <w:rsid w:val="00876D6E"/>
    <w:rsid w:val="00876E4D"/>
    <w:rsid w:val="0087712F"/>
    <w:rsid w:val="00877167"/>
    <w:rsid w:val="00877945"/>
    <w:rsid w:val="00877982"/>
    <w:rsid w:val="00877B5F"/>
    <w:rsid w:val="00880717"/>
    <w:rsid w:val="00880CEC"/>
    <w:rsid w:val="00881034"/>
    <w:rsid w:val="008818E7"/>
    <w:rsid w:val="00881E70"/>
    <w:rsid w:val="0088297E"/>
    <w:rsid w:val="00882A98"/>
    <w:rsid w:val="00882B82"/>
    <w:rsid w:val="008831FB"/>
    <w:rsid w:val="0088349E"/>
    <w:rsid w:val="008837B1"/>
    <w:rsid w:val="00883AF4"/>
    <w:rsid w:val="00883E0D"/>
    <w:rsid w:val="00883F55"/>
    <w:rsid w:val="00883F6A"/>
    <w:rsid w:val="00884682"/>
    <w:rsid w:val="008848F8"/>
    <w:rsid w:val="00884971"/>
    <w:rsid w:val="0088509A"/>
    <w:rsid w:val="00885751"/>
    <w:rsid w:val="00885841"/>
    <w:rsid w:val="008859CE"/>
    <w:rsid w:val="008868FF"/>
    <w:rsid w:val="008869E5"/>
    <w:rsid w:val="00886B57"/>
    <w:rsid w:val="00886BF4"/>
    <w:rsid w:val="00886C2C"/>
    <w:rsid w:val="0088729E"/>
    <w:rsid w:val="008875DB"/>
    <w:rsid w:val="008875E3"/>
    <w:rsid w:val="008879D5"/>
    <w:rsid w:val="00887A94"/>
    <w:rsid w:val="00887F9E"/>
    <w:rsid w:val="00887FD7"/>
    <w:rsid w:val="008904D1"/>
    <w:rsid w:val="008907C2"/>
    <w:rsid w:val="0089105B"/>
    <w:rsid w:val="008912FC"/>
    <w:rsid w:val="00891620"/>
    <w:rsid w:val="00891B7A"/>
    <w:rsid w:val="008924B8"/>
    <w:rsid w:val="008933F5"/>
    <w:rsid w:val="008934AC"/>
    <w:rsid w:val="008935D8"/>
    <w:rsid w:val="00893920"/>
    <w:rsid w:val="0089399E"/>
    <w:rsid w:val="00893E6D"/>
    <w:rsid w:val="00894078"/>
    <w:rsid w:val="00894806"/>
    <w:rsid w:val="00894D08"/>
    <w:rsid w:val="00894D19"/>
    <w:rsid w:val="00894E31"/>
    <w:rsid w:val="00894E8D"/>
    <w:rsid w:val="00894FFE"/>
    <w:rsid w:val="008953CA"/>
    <w:rsid w:val="008954AE"/>
    <w:rsid w:val="00895584"/>
    <w:rsid w:val="008956CF"/>
    <w:rsid w:val="008958CB"/>
    <w:rsid w:val="00895B06"/>
    <w:rsid w:val="00895D7D"/>
    <w:rsid w:val="00896257"/>
    <w:rsid w:val="0089635B"/>
    <w:rsid w:val="00897702"/>
    <w:rsid w:val="00897C49"/>
    <w:rsid w:val="00897E85"/>
    <w:rsid w:val="00897F21"/>
    <w:rsid w:val="008A0080"/>
    <w:rsid w:val="008A0796"/>
    <w:rsid w:val="008A080F"/>
    <w:rsid w:val="008A13AA"/>
    <w:rsid w:val="008A1493"/>
    <w:rsid w:val="008A18DC"/>
    <w:rsid w:val="008A193D"/>
    <w:rsid w:val="008A19FB"/>
    <w:rsid w:val="008A23B7"/>
    <w:rsid w:val="008A2478"/>
    <w:rsid w:val="008A24C1"/>
    <w:rsid w:val="008A2740"/>
    <w:rsid w:val="008A292D"/>
    <w:rsid w:val="008A3577"/>
    <w:rsid w:val="008A365B"/>
    <w:rsid w:val="008A3841"/>
    <w:rsid w:val="008A3974"/>
    <w:rsid w:val="008A4080"/>
    <w:rsid w:val="008A4388"/>
    <w:rsid w:val="008A4642"/>
    <w:rsid w:val="008A4F2A"/>
    <w:rsid w:val="008A52AB"/>
    <w:rsid w:val="008A5925"/>
    <w:rsid w:val="008A5F1F"/>
    <w:rsid w:val="008A60F1"/>
    <w:rsid w:val="008A6180"/>
    <w:rsid w:val="008A6774"/>
    <w:rsid w:val="008A704D"/>
    <w:rsid w:val="008A7052"/>
    <w:rsid w:val="008A71FB"/>
    <w:rsid w:val="008A750C"/>
    <w:rsid w:val="008A75EA"/>
    <w:rsid w:val="008A7736"/>
    <w:rsid w:val="008A783B"/>
    <w:rsid w:val="008A7AEF"/>
    <w:rsid w:val="008B001B"/>
    <w:rsid w:val="008B0075"/>
    <w:rsid w:val="008B0433"/>
    <w:rsid w:val="008B048B"/>
    <w:rsid w:val="008B0EFF"/>
    <w:rsid w:val="008B1082"/>
    <w:rsid w:val="008B131E"/>
    <w:rsid w:val="008B1462"/>
    <w:rsid w:val="008B1803"/>
    <w:rsid w:val="008B1ADC"/>
    <w:rsid w:val="008B2645"/>
    <w:rsid w:val="008B27B5"/>
    <w:rsid w:val="008B2A2F"/>
    <w:rsid w:val="008B2C01"/>
    <w:rsid w:val="008B2CBE"/>
    <w:rsid w:val="008B2CD2"/>
    <w:rsid w:val="008B2DB2"/>
    <w:rsid w:val="008B3439"/>
    <w:rsid w:val="008B36FF"/>
    <w:rsid w:val="008B430D"/>
    <w:rsid w:val="008B432B"/>
    <w:rsid w:val="008B4688"/>
    <w:rsid w:val="008B4C89"/>
    <w:rsid w:val="008B4FA2"/>
    <w:rsid w:val="008B5B8B"/>
    <w:rsid w:val="008B5D31"/>
    <w:rsid w:val="008B5F1E"/>
    <w:rsid w:val="008B5F4C"/>
    <w:rsid w:val="008B5F50"/>
    <w:rsid w:val="008B64EE"/>
    <w:rsid w:val="008B67F8"/>
    <w:rsid w:val="008B6A83"/>
    <w:rsid w:val="008B72A5"/>
    <w:rsid w:val="008B7335"/>
    <w:rsid w:val="008B787D"/>
    <w:rsid w:val="008B7ACC"/>
    <w:rsid w:val="008B7EE2"/>
    <w:rsid w:val="008C00A2"/>
    <w:rsid w:val="008C098D"/>
    <w:rsid w:val="008C0D61"/>
    <w:rsid w:val="008C0E5E"/>
    <w:rsid w:val="008C119D"/>
    <w:rsid w:val="008C147C"/>
    <w:rsid w:val="008C16F5"/>
    <w:rsid w:val="008C1919"/>
    <w:rsid w:val="008C1941"/>
    <w:rsid w:val="008C1C54"/>
    <w:rsid w:val="008C1F49"/>
    <w:rsid w:val="008C2381"/>
    <w:rsid w:val="008C2689"/>
    <w:rsid w:val="008C26D8"/>
    <w:rsid w:val="008C29C0"/>
    <w:rsid w:val="008C2D96"/>
    <w:rsid w:val="008C32FB"/>
    <w:rsid w:val="008C34CE"/>
    <w:rsid w:val="008C3709"/>
    <w:rsid w:val="008C3CC6"/>
    <w:rsid w:val="008C4458"/>
    <w:rsid w:val="008C4672"/>
    <w:rsid w:val="008C4A10"/>
    <w:rsid w:val="008C4C08"/>
    <w:rsid w:val="008C56BC"/>
    <w:rsid w:val="008C5903"/>
    <w:rsid w:val="008C5D9E"/>
    <w:rsid w:val="008C5F72"/>
    <w:rsid w:val="008C6D98"/>
    <w:rsid w:val="008C71EB"/>
    <w:rsid w:val="008C77DA"/>
    <w:rsid w:val="008C7C6D"/>
    <w:rsid w:val="008C7D53"/>
    <w:rsid w:val="008D02B7"/>
    <w:rsid w:val="008D050F"/>
    <w:rsid w:val="008D09F7"/>
    <w:rsid w:val="008D0F15"/>
    <w:rsid w:val="008D10E9"/>
    <w:rsid w:val="008D12CE"/>
    <w:rsid w:val="008D1348"/>
    <w:rsid w:val="008D13E0"/>
    <w:rsid w:val="008D1715"/>
    <w:rsid w:val="008D18E5"/>
    <w:rsid w:val="008D1EDC"/>
    <w:rsid w:val="008D2202"/>
    <w:rsid w:val="008D2459"/>
    <w:rsid w:val="008D2B18"/>
    <w:rsid w:val="008D2BE1"/>
    <w:rsid w:val="008D2EB1"/>
    <w:rsid w:val="008D2F74"/>
    <w:rsid w:val="008D2F9B"/>
    <w:rsid w:val="008D2FC3"/>
    <w:rsid w:val="008D3092"/>
    <w:rsid w:val="008D33A2"/>
    <w:rsid w:val="008D3536"/>
    <w:rsid w:val="008D36B3"/>
    <w:rsid w:val="008D3A0E"/>
    <w:rsid w:val="008D3EF8"/>
    <w:rsid w:val="008D47C5"/>
    <w:rsid w:val="008D4AB8"/>
    <w:rsid w:val="008D4DB1"/>
    <w:rsid w:val="008D5409"/>
    <w:rsid w:val="008D5B96"/>
    <w:rsid w:val="008D5D82"/>
    <w:rsid w:val="008D5EAA"/>
    <w:rsid w:val="008D6865"/>
    <w:rsid w:val="008D6913"/>
    <w:rsid w:val="008D6DD4"/>
    <w:rsid w:val="008D7AA8"/>
    <w:rsid w:val="008D7F22"/>
    <w:rsid w:val="008E0926"/>
    <w:rsid w:val="008E0A5C"/>
    <w:rsid w:val="008E0ECE"/>
    <w:rsid w:val="008E1704"/>
    <w:rsid w:val="008E1F8A"/>
    <w:rsid w:val="008E1F9B"/>
    <w:rsid w:val="008E220E"/>
    <w:rsid w:val="008E25DE"/>
    <w:rsid w:val="008E26DD"/>
    <w:rsid w:val="008E2B63"/>
    <w:rsid w:val="008E2BB7"/>
    <w:rsid w:val="008E2CA9"/>
    <w:rsid w:val="008E3079"/>
    <w:rsid w:val="008E31BC"/>
    <w:rsid w:val="008E33ED"/>
    <w:rsid w:val="008E34D3"/>
    <w:rsid w:val="008E37D9"/>
    <w:rsid w:val="008E3816"/>
    <w:rsid w:val="008E3894"/>
    <w:rsid w:val="008E3A8B"/>
    <w:rsid w:val="008E3CEC"/>
    <w:rsid w:val="008E4123"/>
    <w:rsid w:val="008E421B"/>
    <w:rsid w:val="008E4393"/>
    <w:rsid w:val="008E4457"/>
    <w:rsid w:val="008E4774"/>
    <w:rsid w:val="008E5116"/>
    <w:rsid w:val="008E56E2"/>
    <w:rsid w:val="008E5EB5"/>
    <w:rsid w:val="008E5F22"/>
    <w:rsid w:val="008E5F40"/>
    <w:rsid w:val="008E5F5C"/>
    <w:rsid w:val="008E6310"/>
    <w:rsid w:val="008E6566"/>
    <w:rsid w:val="008E6999"/>
    <w:rsid w:val="008E6FDE"/>
    <w:rsid w:val="008E709A"/>
    <w:rsid w:val="008E70A2"/>
    <w:rsid w:val="008E72CB"/>
    <w:rsid w:val="008E7DA0"/>
    <w:rsid w:val="008E7DB7"/>
    <w:rsid w:val="008E7E5C"/>
    <w:rsid w:val="008F0317"/>
    <w:rsid w:val="008F035D"/>
    <w:rsid w:val="008F05AA"/>
    <w:rsid w:val="008F09C7"/>
    <w:rsid w:val="008F0C95"/>
    <w:rsid w:val="008F0CA7"/>
    <w:rsid w:val="008F0F23"/>
    <w:rsid w:val="008F1433"/>
    <w:rsid w:val="008F15A5"/>
    <w:rsid w:val="008F1D32"/>
    <w:rsid w:val="008F20E2"/>
    <w:rsid w:val="008F262A"/>
    <w:rsid w:val="008F27F6"/>
    <w:rsid w:val="008F2FD4"/>
    <w:rsid w:val="008F3409"/>
    <w:rsid w:val="008F3690"/>
    <w:rsid w:val="008F3A42"/>
    <w:rsid w:val="008F3DFB"/>
    <w:rsid w:val="008F4515"/>
    <w:rsid w:val="008F4568"/>
    <w:rsid w:val="008F46CE"/>
    <w:rsid w:val="008F50F2"/>
    <w:rsid w:val="008F58E7"/>
    <w:rsid w:val="008F591E"/>
    <w:rsid w:val="008F5A2A"/>
    <w:rsid w:val="008F5C32"/>
    <w:rsid w:val="008F5C7F"/>
    <w:rsid w:val="008F606F"/>
    <w:rsid w:val="008F6560"/>
    <w:rsid w:val="008F6577"/>
    <w:rsid w:val="008F67B7"/>
    <w:rsid w:val="008F68C5"/>
    <w:rsid w:val="008F69B4"/>
    <w:rsid w:val="008F6DF0"/>
    <w:rsid w:val="008F71E0"/>
    <w:rsid w:val="008F73AF"/>
    <w:rsid w:val="008F7611"/>
    <w:rsid w:val="008F774B"/>
    <w:rsid w:val="008F7BEA"/>
    <w:rsid w:val="0090022D"/>
    <w:rsid w:val="00900277"/>
    <w:rsid w:val="00900430"/>
    <w:rsid w:val="00900530"/>
    <w:rsid w:val="009008BF"/>
    <w:rsid w:val="00900BCC"/>
    <w:rsid w:val="00900D50"/>
    <w:rsid w:val="00900FE0"/>
    <w:rsid w:val="00901581"/>
    <w:rsid w:val="00901D4D"/>
    <w:rsid w:val="00901ED4"/>
    <w:rsid w:val="00901ED9"/>
    <w:rsid w:val="00901FFA"/>
    <w:rsid w:val="009020BE"/>
    <w:rsid w:val="009021F5"/>
    <w:rsid w:val="0090221D"/>
    <w:rsid w:val="00902438"/>
    <w:rsid w:val="009025B2"/>
    <w:rsid w:val="0090261D"/>
    <w:rsid w:val="0090286A"/>
    <w:rsid w:val="00902A5E"/>
    <w:rsid w:val="00902F8E"/>
    <w:rsid w:val="00903B53"/>
    <w:rsid w:val="009040D9"/>
    <w:rsid w:val="00904377"/>
    <w:rsid w:val="00904515"/>
    <w:rsid w:val="00904C9F"/>
    <w:rsid w:val="009050C5"/>
    <w:rsid w:val="00905223"/>
    <w:rsid w:val="009057C5"/>
    <w:rsid w:val="0090648E"/>
    <w:rsid w:val="009068B6"/>
    <w:rsid w:val="00907738"/>
    <w:rsid w:val="00907BB5"/>
    <w:rsid w:val="00907C77"/>
    <w:rsid w:val="00907D72"/>
    <w:rsid w:val="009106BB"/>
    <w:rsid w:val="00910A5B"/>
    <w:rsid w:val="00910CC7"/>
    <w:rsid w:val="00910E29"/>
    <w:rsid w:val="00911A4E"/>
    <w:rsid w:val="00911BC2"/>
    <w:rsid w:val="00912323"/>
    <w:rsid w:val="00912CCD"/>
    <w:rsid w:val="00912CF9"/>
    <w:rsid w:val="00913378"/>
    <w:rsid w:val="00913CD4"/>
    <w:rsid w:val="00913E5D"/>
    <w:rsid w:val="00913E8A"/>
    <w:rsid w:val="00913F4F"/>
    <w:rsid w:val="0091436C"/>
    <w:rsid w:val="00914752"/>
    <w:rsid w:val="009148AF"/>
    <w:rsid w:val="00914903"/>
    <w:rsid w:val="00914A9B"/>
    <w:rsid w:val="00914B27"/>
    <w:rsid w:val="0091519A"/>
    <w:rsid w:val="00915E30"/>
    <w:rsid w:val="009162B0"/>
    <w:rsid w:val="00916905"/>
    <w:rsid w:val="00916950"/>
    <w:rsid w:val="0091699D"/>
    <w:rsid w:val="009169A1"/>
    <w:rsid w:val="00916D3A"/>
    <w:rsid w:val="00917187"/>
    <w:rsid w:val="00917531"/>
    <w:rsid w:val="00917C53"/>
    <w:rsid w:val="009201FA"/>
    <w:rsid w:val="0092031A"/>
    <w:rsid w:val="0092043D"/>
    <w:rsid w:val="0092056E"/>
    <w:rsid w:val="00920A70"/>
    <w:rsid w:val="009218D5"/>
    <w:rsid w:val="00922300"/>
    <w:rsid w:val="00922895"/>
    <w:rsid w:val="00923110"/>
    <w:rsid w:val="0092312D"/>
    <w:rsid w:val="00923408"/>
    <w:rsid w:val="009235B8"/>
    <w:rsid w:val="009244E8"/>
    <w:rsid w:val="0092455A"/>
    <w:rsid w:val="00924A66"/>
    <w:rsid w:val="00925151"/>
    <w:rsid w:val="0092572D"/>
    <w:rsid w:val="00925AEC"/>
    <w:rsid w:val="00925E2B"/>
    <w:rsid w:val="009264BC"/>
    <w:rsid w:val="009265C9"/>
    <w:rsid w:val="0092692C"/>
    <w:rsid w:val="0092709C"/>
    <w:rsid w:val="00927241"/>
    <w:rsid w:val="0092755F"/>
    <w:rsid w:val="009278DE"/>
    <w:rsid w:val="00927F58"/>
    <w:rsid w:val="00927FF0"/>
    <w:rsid w:val="00930035"/>
    <w:rsid w:val="009300B7"/>
    <w:rsid w:val="00930C54"/>
    <w:rsid w:val="0093187D"/>
    <w:rsid w:val="0093198C"/>
    <w:rsid w:val="00931DB2"/>
    <w:rsid w:val="00931DF5"/>
    <w:rsid w:val="00931F23"/>
    <w:rsid w:val="00932218"/>
    <w:rsid w:val="00932FFF"/>
    <w:rsid w:val="009330AB"/>
    <w:rsid w:val="00933444"/>
    <w:rsid w:val="00933908"/>
    <w:rsid w:val="00934134"/>
    <w:rsid w:val="00934806"/>
    <w:rsid w:val="00936024"/>
    <w:rsid w:val="009360B3"/>
    <w:rsid w:val="00936342"/>
    <w:rsid w:val="009364C6"/>
    <w:rsid w:val="00936624"/>
    <w:rsid w:val="009368E4"/>
    <w:rsid w:val="00936F8A"/>
    <w:rsid w:val="009370CF"/>
    <w:rsid w:val="009374D5"/>
    <w:rsid w:val="00937792"/>
    <w:rsid w:val="009377F0"/>
    <w:rsid w:val="00937809"/>
    <w:rsid w:val="009378D7"/>
    <w:rsid w:val="00937D19"/>
    <w:rsid w:val="00937D9A"/>
    <w:rsid w:val="00937F14"/>
    <w:rsid w:val="009402D2"/>
    <w:rsid w:val="009403AB"/>
    <w:rsid w:val="00940563"/>
    <w:rsid w:val="009409A4"/>
    <w:rsid w:val="00940C1D"/>
    <w:rsid w:val="00940EFE"/>
    <w:rsid w:val="009411E7"/>
    <w:rsid w:val="00941201"/>
    <w:rsid w:val="00941337"/>
    <w:rsid w:val="009414BA"/>
    <w:rsid w:val="00941C55"/>
    <w:rsid w:val="009424ED"/>
    <w:rsid w:val="009425E0"/>
    <w:rsid w:val="00942A08"/>
    <w:rsid w:val="00942B69"/>
    <w:rsid w:val="00942BBD"/>
    <w:rsid w:val="00942C76"/>
    <w:rsid w:val="009431AD"/>
    <w:rsid w:val="00943307"/>
    <w:rsid w:val="00943466"/>
    <w:rsid w:val="00943486"/>
    <w:rsid w:val="00943990"/>
    <w:rsid w:val="00943A3F"/>
    <w:rsid w:val="00943AE7"/>
    <w:rsid w:val="00943E78"/>
    <w:rsid w:val="00944EF1"/>
    <w:rsid w:val="0094506A"/>
    <w:rsid w:val="0094511C"/>
    <w:rsid w:val="0094538B"/>
    <w:rsid w:val="009455C5"/>
    <w:rsid w:val="00945838"/>
    <w:rsid w:val="009458BA"/>
    <w:rsid w:val="00945B2C"/>
    <w:rsid w:val="00945CA9"/>
    <w:rsid w:val="00946A62"/>
    <w:rsid w:val="00946B67"/>
    <w:rsid w:val="00946F67"/>
    <w:rsid w:val="0094702F"/>
    <w:rsid w:val="00947442"/>
    <w:rsid w:val="00947A2D"/>
    <w:rsid w:val="00947CB8"/>
    <w:rsid w:val="00947E85"/>
    <w:rsid w:val="00947EC2"/>
    <w:rsid w:val="00947FA1"/>
    <w:rsid w:val="009509EC"/>
    <w:rsid w:val="00950C16"/>
    <w:rsid w:val="00950C54"/>
    <w:rsid w:val="00950DA8"/>
    <w:rsid w:val="00950EB1"/>
    <w:rsid w:val="00951448"/>
    <w:rsid w:val="0095151B"/>
    <w:rsid w:val="00951592"/>
    <w:rsid w:val="00951ACA"/>
    <w:rsid w:val="0095252F"/>
    <w:rsid w:val="0095275B"/>
    <w:rsid w:val="00952BB3"/>
    <w:rsid w:val="00952F43"/>
    <w:rsid w:val="00953127"/>
    <w:rsid w:val="00953D8F"/>
    <w:rsid w:val="00953EB2"/>
    <w:rsid w:val="00954010"/>
    <w:rsid w:val="009541C8"/>
    <w:rsid w:val="009545D9"/>
    <w:rsid w:val="00954786"/>
    <w:rsid w:val="00954854"/>
    <w:rsid w:val="00954B90"/>
    <w:rsid w:val="00954FF7"/>
    <w:rsid w:val="00955270"/>
    <w:rsid w:val="009555D9"/>
    <w:rsid w:val="0095566D"/>
    <w:rsid w:val="00955FB6"/>
    <w:rsid w:val="00956343"/>
    <w:rsid w:val="00956F0F"/>
    <w:rsid w:val="009571C2"/>
    <w:rsid w:val="00957EB1"/>
    <w:rsid w:val="00957FB9"/>
    <w:rsid w:val="00960197"/>
    <w:rsid w:val="009606DC"/>
    <w:rsid w:val="0096084C"/>
    <w:rsid w:val="00960B46"/>
    <w:rsid w:val="00960CBC"/>
    <w:rsid w:val="0096111E"/>
    <w:rsid w:val="009611C1"/>
    <w:rsid w:val="0096126F"/>
    <w:rsid w:val="00961354"/>
    <w:rsid w:val="00961409"/>
    <w:rsid w:val="0096153C"/>
    <w:rsid w:val="009619EB"/>
    <w:rsid w:val="00961D49"/>
    <w:rsid w:val="009621A3"/>
    <w:rsid w:val="00962461"/>
    <w:rsid w:val="00962AF6"/>
    <w:rsid w:val="009633FC"/>
    <w:rsid w:val="009634C5"/>
    <w:rsid w:val="0096351E"/>
    <w:rsid w:val="0096364B"/>
    <w:rsid w:val="00963677"/>
    <w:rsid w:val="00963B01"/>
    <w:rsid w:val="0096401F"/>
    <w:rsid w:val="00964139"/>
    <w:rsid w:val="009641E7"/>
    <w:rsid w:val="0096426F"/>
    <w:rsid w:val="009649ED"/>
    <w:rsid w:val="00964C65"/>
    <w:rsid w:val="00964EEE"/>
    <w:rsid w:val="00965AE3"/>
    <w:rsid w:val="00966B34"/>
    <w:rsid w:val="00966DA8"/>
    <w:rsid w:val="0096718E"/>
    <w:rsid w:val="00967278"/>
    <w:rsid w:val="00967C58"/>
    <w:rsid w:val="00970002"/>
    <w:rsid w:val="00970477"/>
    <w:rsid w:val="009708E7"/>
    <w:rsid w:val="00970DB0"/>
    <w:rsid w:val="0097180A"/>
    <w:rsid w:val="00971D15"/>
    <w:rsid w:val="0097223B"/>
    <w:rsid w:val="0097241D"/>
    <w:rsid w:val="0097247E"/>
    <w:rsid w:val="00972493"/>
    <w:rsid w:val="009726AF"/>
    <w:rsid w:val="0097270C"/>
    <w:rsid w:val="00972AAF"/>
    <w:rsid w:val="00972F42"/>
    <w:rsid w:val="00972FAC"/>
    <w:rsid w:val="00972FAD"/>
    <w:rsid w:val="00973209"/>
    <w:rsid w:val="009733A2"/>
    <w:rsid w:val="009733B3"/>
    <w:rsid w:val="0097372D"/>
    <w:rsid w:val="00973DF6"/>
    <w:rsid w:val="00974A31"/>
    <w:rsid w:val="00974F17"/>
    <w:rsid w:val="00975997"/>
    <w:rsid w:val="00975C8F"/>
    <w:rsid w:val="00975E73"/>
    <w:rsid w:val="00976A41"/>
    <w:rsid w:val="00976EA8"/>
    <w:rsid w:val="00977D90"/>
    <w:rsid w:val="00977E70"/>
    <w:rsid w:val="00980BBB"/>
    <w:rsid w:val="00980D9E"/>
    <w:rsid w:val="00980E85"/>
    <w:rsid w:val="00981467"/>
    <w:rsid w:val="00981E1B"/>
    <w:rsid w:val="0098215C"/>
    <w:rsid w:val="0098247B"/>
    <w:rsid w:val="009825FF"/>
    <w:rsid w:val="00982685"/>
    <w:rsid w:val="00982979"/>
    <w:rsid w:val="00982B4D"/>
    <w:rsid w:val="00982BF0"/>
    <w:rsid w:val="00982CA4"/>
    <w:rsid w:val="009838AB"/>
    <w:rsid w:val="00984BE0"/>
    <w:rsid w:val="00984BF1"/>
    <w:rsid w:val="00984C1A"/>
    <w:rsid w:val="0098503E"/>
    <w:rsid w:val="00985ED8"/>
    <w:rsid w:val="009862D9"/>
    <w:rsid w:val="0098673D"/>
    <w:rsid w:val="00986BE9"/>
    <w:rsid w:val="00986D0F"/>
    <w:rsid w:val="00987084"/>
    <w:rsid w:val="00987B2C"/>
    <w:rsid w:val="00987CB1"/>
    <w:rsid w:val="00987CC5"/>
    <w:rsid w:val="00987D39"/>
    <w:rsid w:val="00987ED7"/>
    <w:rsid w:val="009903FE"/>
    <w:rsid w:val="009905DD"/>
    <w:rsid w:val="00990649"/>
    <w:rsid w:val="0099064C"/>
    <w:rsid w:val="0099121E"/>
    <w:rsid w:val="00991817"/>
    <w:rsid w:val="00991B0E"/>
    <w:rsid w:val="00992607"/>
    <w:rsid w:val="00992674"/>
    <w:rsid w:val="00992C40"/>
    <w:rsid w:val="00992D85"/>
    <w:rsid w:val="00992E85"/>
    <w:rsid w:val="0099303F"/>
    <w:rsid w:val="00993266"/>
    <w:rsid w:val="0099359F"/>
    <w:rsid w:val="00993DE4"/>
    <w:rsid w:val="00993F16"/>
    <w:rsid w:val="00994050"/>
    <w:rsid w:val="009946F1"/>
    <w:rsid w:val="00995049"/>
    <w:rsid w:val="0099509F"/>
    <w:rsid w:val="00995395"/>
    <w:rsid w:val="00995A78"/>
    <w:rsid w:val="00995CC6"/>
    <w:rsid w:val="00995FF3"/>
    <w:rsid w:val="00996113"/>
    <w:rsid w:val="009961EC"/>
    <w:rsid w:val="009962F3"/>
    <w:rsid w:val="00996462"/>
    <w:rsid w:val="009968AB"/>
    <w:rsid w:val="00996B8F"/>
    <w:rsid w:val="00996B94"/>
    <w:rsid w:val="00996DEB"/>
    <w:rsid w:val="00996FE9"/>
    <w:rsid w:val="00997635"/>
    <w:rsid w:val="00997ECB"/>
    <w:rsid w:val="009A0183"/>
    <w:rsid w:val="009A0D75"/>
    <w:rsid w:val="009A0D8F"/>
    <w:rsid w:val="009A0F8B"/>
    <w:rsid w:val="009A0FB2"/>
    <w:rsid w:val="009A107A"/>
    <w:rsid w:val="009A1B97"/>
    <w:rsid w:val="009A1C08"/>
    <w:rsid w:val="009A1D08"/>
    <w:rsid w:val="009A2050"/>
    <w:rsid w:val="009A23F9"/>
    <w:rsid w:val="009A249F"/>
    <w:rsid w:val="009A267E"/>
    <w:rsid w:val="009A2FAF"/>
    <w:rsid w:val="009A3109"/>
    <w:rsid w:val="009A329D"/>
    <w:rsid w:val="009A339B"/>
    <w:rsid w:val="009A3468"/>
    <w:rsid w:val="009A3762"/>
    <w:rsid w:val="009A3CAE"/>
    <w:rsid w:val="009A40B5"/>
    <w:rsid w:val="009A422A"/>
    <w:rsid w:val="009A42EF"/>
    <w:rsid w:val="009A49A8"/>
    <w:rsid w:val="009A4CB7"/>
    <w:rsid w:val="009A4F1E"/>
    <w:rsid w:val="009A504C"/>
    <w:rsid w:val="009A59FF"/>
    <w:rsid w:val="009A5C4B"/>
    <w:rsid w:val="009A633A"/>
    <w:rsid w:val="009A726C"/>
    <w:rsid w:val="009A766D"/>
    <w:rsid w:val="009A7BB1"/>
    <w:rsid w:val="009A7E72"/>
    <w:rsid w:val="009A7FBA"/>
    <w:rsid w:val="009B089C"/>
    <w:rsid w:val="009B0A8A"/>
    <w:rsid w:val="009B19F2"/>
    <w:rsid w:val="009B1A43"/>
    <w:rsid w:val="009B2251"/>
    <w:rsid w:val="009B2641"/>
    <w:rsid w:val="009B2865"/>
    <w:rsid w:val="009B2A80"/>
    <w:rsid w:val="009B2AC6"/>
    <w:rsid w:val="009B2B0F"/>
    <w:rsid w:val="009B2C19"/>
    <w:rsid w:val="009B35EB"/>
    <w:rsid w:val="009B370A"/>
    <w:rsid w:val="009B38B2"/>
    <w:rsid w:val="009B3B1D"/>
    <w:rsid w:val="009B3D44"/>
    <w:rsid w:val="009B3E34"/>
    <w:rsid w:val="009B4057"/>
    <w:rsid w:val="009B430E"/>
    <w:rsid w:val="009B4539"/>
    <w:rsid w:val="009B48F7"/>
    <w:rsid w:val="009B4A75"/>
    <w:rsid w:val="009B52AA"/>
    <w:rsid w:val="009B53CC"/>
    <w:rsid w:val="009B5B1A"/>
    <w:rsid w:val="009B5CC3"/>
    <w:rsid w:val="009B60E6"/>
    <w:rsid w:val="009B71BC"/>
    <w:rsid w:val="009B7F18"/>
    <w:rsid w:val="009C02BD"/>
    <w:rsid w:val="009C0473"/>
    <w:rsid w:val="009C0744"/>
    <w:rsid w:val="009C0CBB"/>
    <w:rsid w:val="009C139B"/>
    <w:rsid w:val="009C215D"/>
    <w:rsid w:val="009C21A9"/>
    <w:rsid w:val="009C2321"/>
    <w:rsid w:val="009C246F"/>
    <w:rsid w:val="009C2A07"/>
    <w:rsid w:val="009C2A3F"/>
    <w:rsid w:val="009C2BD0"/>
    <w:rsid w:val="009C31A2"/>
    <w:rsid w:val="009C380C"/>
    <w:rsid w:val="009C3AAA"/>
    <w:rsid w:val="009C41FA"/>
    <w:rsid w:val="009C4611"/>
    <w:rsid w:val="009C4A30"/>
    <w:rsid w:val="009C4B52"/>
    <w:rsid w:val="009C5431"/>
    <w:rsid w:val="009C56EF"/>
    <w:rsid w:val="009C5837"/>
    <w:rsid w:val="009C592B"/>
    <w:rsid w:val="009C598C"/>
    <w:rsid w:val="009C5AAC"/>
    <w:rsid w:val="009C6184"/>
    <w:rsid w:val="009C6416"/>
    <w:rsid w:val="009C6426"/>
    <w:rsid w:val="009C69A2"/>
    <w:rsid w:val="009C6BE3"/>
    <w:rsid w:val="009C72AC"/>
    <w:rsid w:val="009C73A5"/>
    <w:rsid w:val="009C7688"/>
    <w:rsid w:val="009C790B"/>
    <w:rsid w:val="009C7F08"/>
    <w:rsid w:val="009D00B9"/>
    <w:rsid w:val="009D05EF"/>
    <w:rsid w:val="009D0E61"/>
    <w:rsid w:val="009D0F9B"/>
    <w:rsid w:val="009D1218"/>
    <w:rsid w:val="009D1C3A"/>
    <w:rsid w:val="009D282F"/>
    <w:rsid w:val="009D2CE3"/>
    <w:rsid w:val="009D306B"/>
    <w:rsid w:val="009D372A"/>
    <w:rsid w:val="009D4085"/>
    <w:rsid w:val="009D420E"/>
    <w:rsid w:val="009D4697"/>
    <w:rsid w:val="009D46CE"/>
    <w:rsid w:val="009D51F6"/>
    <w:rsid w:val="009D554A"/>
    <w:rsid w:val="009D5CCF"/>
    <w:rsid w:val="009D5DB1"/>
    <w:rsid w:val="009D5F27"/>
    <w:rsid w:val="009D602D"/>
    <w:rsid w:val="009D61C2"/>
    <w:rsid w:val="009D63F9"/>
    <w:rsid w:val="009D6BB3"/>
    <w:rsid w:val="009D7178"/>
    <w:rsid w:val="009D753D"/>
    <w:rsid w:val="009D75BB"/>
    <w:rsid w:val="009D78AF"/>
    <w:rsid w:val="009D7C74"/>
    <w:rsid w:val="009D7F61"/>
    <w:rsid w:val="009D7F6C"/>
    <w:rsid w:val="009E0011"/>
    <w:rsid w:val="009E0541"/>
    <w:rsid w:val="009E0D15"/>
    <w:rsid w:val="009E1003"/>
    <w:rsid w:val="009E118C"/>
    <w:rsid w:val="009E1461"/>
    <w:rsid w:val="009E1669"/>
    <w:rsid w:val="009E1960"/>
    <w:rsid w:val="009E1AC0"/>
    <w:rsid w:val="009E1C60"/>
    <w:rsid w:val="009E1F5F"/>
    <w:rsid w:val="009E20BB"/>
    <w:rsid w:val="009E227C"/>
    <w:rsid w:val="009E2287"/>
    <w:rsid w:val="009E26C1"/>
    <w:rsid w:val="009E2B36"/>
    <w:rsid w:val="009E3018"/>
    <w:rsid w:val="009E301E"/>
    <w:rsid w:val="009E3377"/>
    <w:rsid w:val="009E4147"/>
    <w:rsid w:val="009E41D7"/>
    <w:rsid w:val="009E45B7"/>
    <w:rsid w:val="009E4AF9"/>
    <w:rsid w:val="009E4B65"/>
    <w:rsid w:val="009E4BE5"/>
    <w:rsid w:val="009E4E14"/>
    <w:rsid w:val="009E4E56"/>
    <w:rsid w:val="009E5110"/>
    <w:rsid w:val="009E5309"/>
    <w:rsid w:val="009E579A"/>
    <w:rsid w:val="009E5AB7"/>
    <w:rsid w:val="009E5D8C"/>
    <w:rsid w:val="009E62B4"/>
    <w:rsid w:val="009E6552"/>
    <w:rsid w:val="009E6670"/>
    <w:rsid w:val="009E6A96"/>
    <w:rsid w:val="009E6E2B"/>
    <w:rsid w:val="009E6EFA"/>
    <w:rsid w:val="009E6FD7"/>
    <w:rsid w:val="009E7CB2"/>
    <w:rsid w:val="009F06AB"/>
    <w:rsid w:val="009F0AB6"/>
    <w:rsid w:val="009F0D1B"/>
    <w:rsid w:val="009F0DA0"/>
    <w:rsid w:val="009F13F9"/>
    <w:rsid w:val="009F20DE"/>
    <w:rsid w:val="009F2211"/>
    <w:rsid w:val="009F29BA"/>
    <w:rsid w:val="009F2DDD"/>
    <w:rsid w:val="009F32D9"/>
    <w:rsid w:val="009F3B71"/>
    <w:rsid w:val="009F3F0C"/>
    <w:rsid w:val="009F3FED"/>
    <w:rsid w:val="009F4153"/>
    <w:rsid w:val="009F466F"/>
    <w:rsid w:val="009F4CFB"/>
    <w:rsid w:val="009F5611"/>
    <w:rsid w:val="009F5DA3"/>
    <w:rsid w:val="009F5EE7"/>
    <w:rsid w:val="009F5F43"/>
    <w:rsid w:val="009F61EB"/>
    <w:rsid w:val="009F68BF"/>
    <w:rsid w:val="009F6AB1"/>
    <w:rsid w:val="009F6AF8"/>
    <w:rsid w:val="009F6F0A"/>
    <w:rsid w:val="009F6FDD"/>
    <w:rsid w:val="009F73AE"/>
    <w:rsid w:val="009F7732"/>
    <w:rsid w:val="00A000D9"/>
    <w:rsid w:val="00A00406"/>
    <w:rsid w:val="00A00604"/>
    <w:rsid w:val="00A007E2"/>
    <w:rsid w:val="00A009D1"/>
    <w:rsid w:val="00A00B31"/>
    <w:rsid w:val="00A00D6C"/>
    <w:rsid w:val="00A00E38"/>
    <w:rsid w:val="00A00F03"/>
    <w:rsid w:val="00A012D0"/>
    <w:rsid w:val="00A01580"/>
    <w:rsid w:val="00A01995"/>
    <w:rsid w:val="00A01B32"/>
    <w:rsid w:val="00A01CEC"/>
    <w:rsid w:val="00A023EA"/>
    <w:rsid w:val="00A024BC"/>
    <w:rsid w:val="00A02C0E"/>
    <w:rsid w:val="00A02E95"/>
    <w:rsid w:val="00A02EF9"/>
    <w:rsid w:val="00A02F1E"/>
    <w:rsid w:val="00A02FD1"/>
    <w:rsid w:val="00A035FF"/>
    <w:rsid w:val="00A03CE0"/>
    <w:rsid w:val="00A054E7"/>
    <w:rsid w:val="00A055C7"/>
    <w:rsid w:val="00A0562E"/>
    <w:rsid w:val="00A05BA6"/>
    <w:rsid w:val="00A06060"/>
    <w:rsid w:val="00A0629C"/>
    <w:rsid w:val="00A06DAB"/>
    <w:rsid w:val="00A071CD"/>
    <w:rsid w:val="00A07711"/>
    <w:rsid w:val="00A07DD4"/>
    <w:rsid w:val="00A07F05"/>
    <w:rsid w:val="00A10061"/>
    <w:rsid w:val="00A10403"/>
    <w:rsid w:val="00A10525"/>
    <w:rsid w:val="00A10AA2"/>
    <w:rsid w:val="00A10ACF"/>
    <w:rsid w:val="00A10B69"/>
    <w:rsid w:val="00A11B6F"/>
    <w:rsid w:val="00A11BA9"/>
    <w:rsid w:val="00A11BCD"/>
    <w:rsid w:val="00A11CAC"/>
    <w:rsid w:val="00A11F4E"/>
    <w:rsid w:val="00A12067"/>
    <w:rsid w:val="00A13067"/>
    <w:rsid w:val="00A134BF"/>
    <w:rsid w:val="00A138D5"/>
    <w:rsid w:val="00A13B78"/>
    <w:rsid w:val="00A13D37"/>
    <w:rsid w:val="00A13E64"/>
    <w:rsid w:val="00A1420E"/>
    <w:rsid w:val="00A14506"/>
    <w:rsid w:val="00A145F7"/>
    <w:rsid w:val="00A14660"/>
    <w:rsid w:val="00A14C30"/>
    <w:rsid w:val="00A15062"/>
    <w:rsid w:val="00A15371"/>
    <w:rsid w:val="00A15545"/>
    <w:rsid w:val="00A15C9B"/>
    <w:rsid w:val="00A16843"/>
    <w:rsid w:val="00A16B74"/>
    <w:rsid w:val="00A17156"/>
    <w:rsid w:val="00A17554"/>
    <w:rsid w:val="00A176F2"/>
    <w:rsid w:val="00A17BD4"/>
    <w:rsid w:val="00A20E6F"/>
    <w:rsid w:val="00A20F7A"/>
    <w:rsid w:val="00A2102F"/>
    <w:rsid w:val="00A21071"/>
    <w:rsid w:val="00A2159E"/>
    <w:rsid w:val="00A216E0"/>
    <w:rsid w:val="00A2190B"/>
    <w:rsid w:val="00A21A50"/>
    <w:rsid w:val="00A224A7"/>
    <w:rsid w:val="00A22DD2"/>
    <w:rsid w:val="00A22EFE"/>
    <w:rsid w:val="00A23231"/>
    <w:rsid w:val="00A2345F"/>
    <w:rsid w:val="00A23B55"/>
    <w:rsid w:val="00A242C2"/>
    <w:rsid w:val="00A245FC"/>
    <w:rsid w:val="00A24707"/>
    <w:rsid w:val="00A248BC"/>
    <w:rsid w:val="00A2527C"/>
    <w:rsid w:val="00A25461"/>
    <w:rsid w:val="00A2587E"/>
    <w:rsid w:val="00A25AB2"/>
    <w:rsid w:val="00A25B51"/>
    <w:rsid w:val="00A25CED"/>
    <w:rsid w:val="00A263A4"/>
    <w:rsid w:val="00A263DF"/>
    <w:rsid w:val="00A2665D"/>
    <w:rsid w:val="00A26740"/>
    <w:rsid w:val="00A267D5"/>
    <w:rsid w:val="00A26EA9"/>
    <w:rsid w:val="00A273D9"/>
    <w:rsid w:val="00A27915"/>
    <w:rsid w:val="00A27D6B"/>
    <w:rsid w:val="00A300A2"/>
    <w:rsid w:val="00A301E6"/>
    <w:rsid w:val="00A30E62"/>
    <w:rsid w:val="00A31339"/>
    <w:rsid w:val="00A31539"/>
    <w:rsid w:val="00A31769"/>
    <w:rsid w:val="00A31DA8"/>
    <w:rsid w:val="00A321CE"/>
    <w:rsid w:val="00A323B2"/>
    <w:rsid w:val="00A327FD"/>
    <w:rsid w:val="00A332C4"/>
    <w:rsid w:val="00A333C8"/>
    <w:rsid w:val="00A33F06"/>
    <w:rsid w:val="00A340AD"/>
    <w:rsid w:val="00A34D28"/>
    <w:rsid w:val="00A361C6"/>
    <w:rsid w:val="00A36348"/>
    <w:rsid w:val="00A36398"/>
    <w:rsid w:val="00A3658C"/>
    <w:rsid w:val="00A36BF4"/>
    <w:rsid w:val="00A36C2E"/>
    <w:rsid w:val="00A37249"/>
    <w:rsid w:val="00A37502"/>
    <w:rsid w:val="00A37B51"/>
    <w:rsid w:val="00A37B8F"/>
    <w:rsid w:val="00A37BE9"/>
    <w:rsid w:val="00A37F2E"/>
    <w:rsid w:val="00A400FC"/>
    <w:rsid w:val="00A404FF"/>
    <w:rsid w:val="00A40669"/>
    <w:rsid w:val="00A4077B"/>
    <w:rsid w:val="00A407B6"/>
    <w:rsid w:val="00A40ECF"/>
    <w:rsid w:val="00A40F10"/>
    <w:rsid w:val="00A40FAD"/>
    <w:rsid w:val="00A41020"/>
    <w:rsid w:val="00A4109B"/>
    <w:rsid w:val="00A41454"/>
    <w:rsid w:val="00A416AB"/>
    <w:rsid w:val="00A41870"/>
    <w:rsid w:val="00A41A36"/>
    <w:rsid w:val="00A41B28"/>
    <w:rsid w:val="00A41BC9"/>
    <w:rsid w:val="00A41EF8"/>
    <w:rsid w:val="00A42506"/>
    <w:rsid w:val="00A42714"/>
    <w:rsid w:val="00A428A5"/>
    <w:rsid w:val="00A42963"/>
    <w:rsid w:val="00A429AB"/>
    <w:rsid w:val="00A42DC7"/>
    <w:rsid w:val="00A430D1"/>
    <w:rsid w:val="00A43232"/>
    <w:rsid w:val="00A43528"/>
    <w:rsid w:val="00A436CE"/>
    <w:rsid w:val="00A43B14"/>
    <w:rsid w:val="00A43DE8"/>
    <w:rsid w:val="00A43F89"/>
    <w:rsid w:val="00A440B2"/>
    <w:rsid w:val="00A44869"/>
    <w:rsid w:val="00A454C6"/>
    <w:rsid w:val="00A4586E"/>
    <w:rsid w:val="00A45918"/>
    <w:rsid w:val="00A45E3A"/>
    <w:rsid w:val="00A4631F"/>
    <w:rsid w:val="00A46576"/>
    <w:rsid w:val="00A46BD4"/>
    <w:rsid w:val="00A46D69"/>
    <w:rsid w:val="00A474CC"/>
    <w:rsid w:val="00A474F9"/>
    <w:rsid w:val="00A47C2E"/>
    <w:rsid w:val="00A47C36"/>
    <w:rsid w:val="00A47C7F"/>
    <w:rsid w:val="00A47DE6"/>
    <w:rsid w:val="00A47EBD"/>
    <w:rsid w:val="00A500B2"/>
    <w:rsid w:val="00A50253"/>
    <w:rsid w:val="00A504E9"/>
    <w:rsid w:val="00A5076B"/>
    <w:rsid w:val="00A50B4C"/>
    <w:rsid w:val="00A510C6"/>
    <w:rsid w:val="00A52161"/>
    <w:rsid w:val="00A526C7"/>
    <w:rsid w:val="00A527B7"/>
    <w:rsid w:val="00A52FEB"/>
    <w:rsid w:val="00A53083"/>
    <w:rsid w:val="00A5382B"/>
    <w:rsid w:val="00A53835"/>
    <w:rsid w:val="00A539B9"/>
    <w:rsid w:val="00A545D3"/>
    <w:rsid w:val="00A545E0"/>
    <w:rsid w:val="00A549FA"/>
    <w:rsid w:val="00A54AE1"/>
    <w:rsid w:val="00A54AF4"/>
    <w:rsid w:val="00A54D3E"/>
    <w:rsid w:val="00A5521A"/>
    <w:rsid w:val="00A5529E"/>
    <w:rsid w:val="00A552D6"/>
    <w:rsid w:val="00A55332"/>
    <w:rsid w:val="00A5534E"/>
    <w:rsid w:val="00A555B8"/>
    <w:rsid w:val="00A5573F"/>
    <w:rsid w:val="00A55EE2"/>
    <w:rsid w:val="00A5647B"/>
    <w:rsid w:val="00A56A33"/>
    <w:rsid w:val="00A56B82"/>
    <w:rsid w:val="00A56E14"/>
    <w:rsid w:val="00A56E34"/>
    <w:rsid w:val="00A57469"/>
    <w:rsid w:val="00A574AB"/>
    <w:rsid w:val="00A5756F"/>
    <w:rsid w:val="00A57D4D"/>
    <w:rsid w:val="00A60164"/>
    <w:rsid w:val="00A60226"/>
    <w:rsid w:val="00A6087A"/>
    <w:rsid w:val="00A61139"/>
    <w:rsid w:val="00A61217"/>
    <w:rsid w:val="00A61AFE"/>
    <w:rsid w:val="00A61DF7"/>
    <w:rsid w:val="00A61E6E"/>
    <w:rsid w:val="00A626CF"/>
    <w:rsid w:val="00A62FAA"/>
    <w:rsid w:val="00A63324"/>
    <w:rsid w:val="00A63673"/>
    <w:rsid w:val="00A64324"/>
    <w:rsid w:val="00A64336"/>
    <w:rsid w:val="00A64526"/>
    <w:rsid w:val="00A645D1"/>
    <w:rsid w:val="00A64ED0"/>
    <w:rsid w:val="00A64FAA"/>
    <w:rsid w:val="00A6501D"/>
    <w:rsid w:val="00A6537B"/>
    <w:rsid w:val="00A65458"/>
    <w:rsid w:val="00A655F9"/>
    <w:rsid w:val="00A65930"/>
    <w:rsid w:val="00A65AA6"/>
    <w:rsid w:val="00A65F23"/>
    <w:rsid w:val="00A65F71"/>
    <w:rsid w:val="00A662F0"/>
    <w:rsid w:val="00A6697E"/>
    <w:rsid w:val="00A673CE"/>
    <w:rsid w:val="00A67579"/>
    <w:rsid w:val="00A675E5"/>
    <w:rsid w:val="00A67B2A"/>
    <w:rsid w:val="00A67B4C"/>
    <w:rsid w:val="00A67CC8"/>
    <w:rsid w:val="00A67FE8"/>
    <w:rsid w:val="00A70053"/>
    <w:rsid w:val="00A702F3"/>
    <w:rsid w:val="00A70E4E"/>
    <w:rsid w:val="00A7135C"/>
    <w:rsid w:val="00A713E7"/>
    <w:rsid w:val="00A7156D"/>
    <w:rsid w:val="00A71AEB"/>
    <w:rsid w:val="00A72330"/>
    <w:rsid w:val="00A7254C"/>
    <w:rsid w:val="00A72C69"/>
    <w:rsid w:val="00A731A6"/>
    <w:rsid w:val="00A738AE"/>
    <w:rsid w:val="00A73E16"/>
    <w:rsid w:val="00A741E1"/>
    <w:rsid w:val="00A74290"/>
    <w:rsid w:val="00A743AC"/>
    <w:rsid w:val="00A746E8"/>
    <w:rsid w:val="00A746EA"/>
    <w:rsid w:val="00A74779"/>
    <w:rsid w:val="00A74784"/>
    <w:rsid w:val="00A74B92"/>
    <w:rsid w:val="00A75303"/>
    <w:rsid w:val="00A75590"/>
    <w:rsid w:val="00A758F3"/>
    <w:rsid w:val="00A7594A"/>
    <w:rsid w:val="00A75C51"/>
    <w:rsid w:val="00A76142"/>
    <w:rsid w:val="00A76272"/>
    <w:rsid w:val="00A764DD"/>
    <w:rsid w:val="00A765E6"/>
    <w:rsid w:val="00A766FE"/>
    <w:rsid w:val="00A7687D"/>
    <w:rsid w:val="00A76C0F"/>
    <w:rsid w:val="00A76E53"/>
    <w:rsid w:val="00A7780A"/>
    <w:rsid w:val="00A7798F"/>
    <w:rsid w:val="00A8044E"/>
    <w:rsid w:val="00A80BB7"/>
    <w:rsid w:val="00A80FA2"/>
    <w:rsid w:val="00A81448"/>
    <w:rsid w:val="00A81768"/>
    <w:rsid w:val="00A81AA5"/>
    <w:rsid w:val="00A81C83"/>
    <w:rsid w:val="00A82097"/>
    <w:rsid w:val="00A82AF0"/>
    <w:rsid w:val="00A82B3C"/>
    <w:rsid w:val="00A82F72"/>
    <w:rsid w:val="00A83254"/>
    <w:rsid w:val="00A83397"/>
    <w:rsid w:val="00A83F60"/>
    <w:rsid w:val="00A84314"/>
    <w:rsid w:val="00A845DD"/>
    <w:rsid w:val="00A84B3E"/>
    <w:rsid w:val="00A84DC1"/>
    <w:rsid w:val="00A85083"/>
    <w:rsid w:val="00A8542D"/>
    <w:rsid w:val="00A85488"/>
    <w:rsid w:val="00A8565C"/>
    <w:rsid w:val="00A857D9"/>
    <w:rsid w:val="00A85963"/>
    <w:rsid w:val="00A85D2D"/>
    <w:rsid w:val="00A863D7"/>
    <w:rsid w:val="00A864E1"/>
    <w:rsid w:val="00A86D7B"/>
    <w:rsid w:val="00A8735B"/>
    <w:rsid w:val="00A90258"/>
    <w:rsid w:val="00A9077A"/>
    <w:rsid w:val="00A90B4C"/>
    <w:rsid w:val="00A91272"/>
    <w:rsid w:val="00A912C0"/>
    <w:rsid w:val="00A92838"/>
    <w:rsid w:val="00A928D6"/>
    <w:rsid w:val="00A92A9D"/>
    <w:rsid w:val="00A92C19"/>
    <w:rsid w:val="00A92E07"/>
    <w:rsid w:val="00A936E4"/>
    <w:rsid w:val="00A93EB9"/>
    <w:rsid w:val="00A94123"/>
    <w:rsid w:val="00A942D1"/>
    <w:rsid w:val="00A943D1"/>
    <w:rsid w:val="00A943FB"/>
    <w:rsid w:val="00A94CE4"/>
    <w:rsid w:val="00A9561A"/>
    <w:rsid w:val="00A9562D"/>
    <w:rsid w:val="00A957BB"/>
    <w:rsid w:val="00A958D6"/>
    <w:rsid w:val="00A95F4C"/>
    <w:rsid w:val="00A9647C"/>
    <w:rsid w:val="00A965FD"/>
    <w:rsid w:val="00A96689"/>
    <w:rsid w:val="00A96694"/>
    <w:rsid w:val="00A966C5"/>
    <w:rsid w:val="00A96F26"/>
    <w:rsid w:val="00A971F7"/>
    <w:rsid w:val="00A977F9"/>
    <w:rsid w:val="00A97CC6"/>
    <w:rsid w:val="00AA013F"/>
    <w:rsid w:val="00AA01E3"/>
    <w:rsid w:val="00AA0700"/>
    <w:rsid w:val="00AA082A"/>
    <w:rsid w:val="00AA0C40"/>
    <w:rsid w:val="00AA0CB3"/>
    <w:rsid w:val="00AA154E"/>
    <w:rsid w:val="00AA198E"/>
    <w:rsid w:val="00AA1AB6"/>
    <w:rsid w:val="00AA1D72"/>
    <w:rsid w:val="00AA201C"/>
    <w:rsid w:val="00AA3168"/>
    <w:rsid w:val="00AA32FA"/>
    <w:rsid w:val="00AA33BB"/>
    <w:rsid w:val="00AA3DC8"/>
    <w:rsid w:val="00AA458A"/>
    <w:rsid w:val="00AA45D5"/>
    <w:rsid w:val="00AA4D1E"/>
    <w:rsid w:val="00AA5004"/>
    <w:rsid w:val="00AA5101"/>
    <w:rsid w:val="00AA53F8"/>
    <w:rsid w:val="00AA6045"/>
    <w:rsid w:val="00AA611E"/>
    <w:rsid w:val="00AA682B"/>
    <w:rsid w:val="00AA715A"/>
    <w:rsid w:val="00AA73C4"/>
    <w:rsid w:val="00AA7595"/>
    <w:rsid w:val="00AB0137"/>
    <w:rsid w:val="00AB0416"/>
    <w:rsid w:val="00AB0CE9"/>
    <w:rsid w:val="00AB10F8"/>
    <w:rsid w:val="00AB146F"/>
    <w:rsid w:val="00AB1F0F"/>
    <w:rsid w:val="00AB1F1F"/>
    <w:rsid w:val="00AB20FC"/>
    <w:rsid w:val="00AB2468"/>
    <w:rsid w:val="00AB2AA3"/>
    <w:rsid w:val="00AB350C"/>
    <w:rsid w:val="00AB4174"/>
    <w:rsid w:val="00AB44D7"/>
    <w:rsid w:val="00AB454F"/>
    <w:rsid w:val="00AB469A"/>
    <w:rsid w:val="00AB4769"/>
    <w:rsid w:val="00AB4FD1"/>
    <w:rsid w:val="00AB5400"/>
    <w:rsid w:val="00AB543F"/>
    <w:rsid w:val="00AB54C0"/>
    <w:rsid w:val="00AB5685"/>
    <w:rsid w:val="00AB5C48"/>
    <w:rsid w:val="00AB617D"/>
    <w:rsid w:val="00AB6C60"/>
    <w:rsid w:val="00AB6D2C"/>
    <w:rsid w:val="00AB6F3D"/>
    <w:rsid w:val="00AC091F"/>
    <w:rsid w:val="00AC0CEC"/>
    <w:rsid w:val="00AC1058"/>
    <w:rsid w:val="00AC18E1"/>
    <w:rsid w:val="00AC1E22"/>
    <w:rsid w:val="00AC2118"/>
    <w:rsid w:val="00AC2287"/>
    <w:rsid w:val="00AC2CE2"/>
    <w:rsid w:val="00AC2D78"/>
    <w:rsid w:val="00AC324A"/>
    <w:rsid w:val="00AC3418"/>
    <w:rsid w:val="00AC3D75"/>
    <w:rsid w:val="00AC3EA7"/>
    <w:rsid w:val="00AC47CD"/>
    <w:rsid w:val="00AC4B83"/>
    <w:rsid w:val="00AC4CC2"/>
    <w:rsid w:val="00AC4CEB"/>
    <w:rsid w:val="00AC4E50"/>
    <w:rsid w:val="00AC5E01"/>
    <w:rsid w:val="00AC62E4"/>
    <w:rsid w:val="00AC657D"/>
    <w:rsid w:val="00AC6B4F"/>
    <w:rsid w:val="00AC72C1"/>
    <w:rsid w:val="00AC747F"/>
    <w:rsid w:val="00AC75BD"/>
    <w:rsid w:val="00AC7C06"/>
    <w:rsid w:val="00AC7C64"/>
    <w:rsid w:val="00AD030A"/>
    <w:rsid w:val="00AD0320"/>
    <w:rsid w:val="00AD0902"/>
    <w:rsid w:val="00AD0BF1"/>
    <w:rsid w:val="00AD114C"/>
    <w:rsid w:val="00AD13C5"/>
    <w:rsid w:val="00AD1483"/>
    <w:rsid w:val="00AD169E"/>
    <w:rsid w:val="00AD1A6C"/>
    <w:rsid w:val="00AD1B18"/>
    <w:rsid w:val="00AD1C0B"/>
    <w:rsid w:val="00AD1F56"/>
    <w:rsid w:val="00AD21D9"/>
    <w:rsid w:val="00AD2346"/>
    <w:rsid w:val="00AD2D68"/>
    <w:rsid w:val="00AD31D2"/>
    <w:rsid w:val="00AD3955"/>
    <w:rsid w:val="00AD3CBE"/>
    <w:rsid w:val="00AD40B5"/>
    <w:rsid w:val="00AD4274"/>
    <w:rsid w:val="00AD43BE"/>
    <w:rsid w:val="00AD43DF"/>
    <w:rsid w:val="00AD4470"/>
    <w:rsid w:val="00AD4746"/>
    <w:rsid w:val="00AD4BEA"/>
    <w:rsid w:val="00AD4C9E"/>
    <w:rsid w:val="00AD51C8"/>
    <w:rsid w:val="00AD5339"/>
    <w:rsid w:val="00AD53C4"/>
    <w:rsid w:val="00AD598F"/>
    <w:rsid w:val="00AD5AFD"/>
    <w:rsid w:val="00AD5D3C"/>
    <w:rsid w:val="00AD5F54"/>
    <w:rsid w:val="00AD6040"/>
    <w:rsid w:val="00AD604E"/>
    <w:rsid w:val="00AD6983"/>
    <w:rsid w:val="00AD6C32"/>
    <w:rsid w:val="00AD6C63"/>
    <w:rsid w:val="00AD6E3D"/>
    <w:rsid w:val="00AD6F3B"/>
    <w:rsid w:val="00AD73CB"/>
    <w:rsid w:val="00AD746B"/>
    <w:rsid w:val="00AD7475"/>
    <w:rsid w:val="00AD780F"/>
    <w:rsid w:val="00AD7B76"/>
    <w:rsid w:val="00AD7B84"/>
    <w:rsid w:val="00AD7C48"/>
    <w:rsid w:val="00AD7F86"/>
    <w:rsid w:val="00AE010C"/>
    <w:rsid w:val="00AE0114"/>
    <w:rsid w:val="00AE092D"/>
    <w:rsid w:val="00AE0AA4"/>
    <w:rsid w:val="00AE0D41"/>
    <w:rsid w:val="00AE0E55"/>
    <w:rsid w:val="00AE10A1"/>
    <w:rsid w:val="00AE1280"/>
    <w:rsid w:val="00AE1639"/>
    <w:rsid w:val="00AE1872"/>
    <w:rsid w:val="00AE1D4E"/>
    <w:rsid w:val="00AE25ED"/>
    <w:rsid w:val="00AE28C7"/>
    <w:rsid w:val="00AE2A4F"/>
    <w:rsid w:val="00AE2E53"/>
    <w:rsid w:val="00AE2E69"/>
    <w:rsid w:val="00AE3222"/>
    <w:rsid w:val="00AE373D"/>
    <w:rsid w:val="00AE39B0"/>
    <w:rsid w:val="00AE4CA8"/>
    <w:rsid w:val="00AE4D01"/>
    <w:rsid w:val="00AE55E0"/>
    <w:rsid w:val="00AE58E9"/>
    <w:rsid w:val="00AE5B4C"/>
    <w:rsid w:val="00AE5C46"/>
    <w:rsid w:val="00AE5C78"/>
    <w:rsid w:val="00AE626A"/>
    <w:rsid w:val="00AE63ED"/>
    <w:rsid w:val="00AE69D4"/>
    <w:rsid w:val="00AE6EEA"/>
    <w:rsid w:val="00AE73A5"/>
    <w:rsid w:val="00AE76A3"/>
    <w:rsid w:val="00AE78C4"/>
    <w:rsid w:val="00AE7A1B"/>
    <w:rsid w:val="00AE7DA7"/>
    <w:rsid w:val="00AF01EF"/>
    <w:rsid w:val="00AF0608"/>
    <w:rsid w:val="00AF0738"/>
    <w:rsid w:val="00AF0799"/>
    <w:rsid w:val="00AF0A13"/>
    <w:rsid w:val="00AF107A"/>
    <w:rsid w:val="00AF1437"/>
    <w:rsid w:val="00AF171A"/>
    <w:rsid w:val="00AF191B"/>
    <w:rsid w:val="00AF1A64"/>
    <w:rsid w:val="00AF1ABD"/>
    <w:rsid w:val="00AF1AED"/>
    <w:rsid w:val="00AF1EB7"/>
    <w:rsid w:val="00AF218B"/>
    <w:rsid w:val="00AF26F9"/>
    <w:rsid w:val="00AF2749"/>
    <w:rsid w:val="00AF2BB4"/>
    <w:rsid w:val="00AF2C1E"/>
    <w:rsid w:val="00AF2ED7"/>
    <w:rsid w:val="00AF30A9"/>
    <w:rsid w:val="00AF34A6"/>
    <w:rsid w:val="00AF34DB"/>
    <w:rsid w:val="00AF3515"/>
    <w:rsid w:val="00AF3F50"/>
    <w:rsid w:val="00AF3FF5"/>
    <w:rsid w:val="00AF4E5D"/>
    <w:rsid w:val="00AF51B0"/>
    <w:rsid w:val="00AF575D"/>
    <w:rsid w:val="00AF5C5F"/>
    <w:rsid w:val="00AF5C71"/>
    <w:rsid w:val="00AF68CF"/>
    <w:rsid w:val="00AF6AE8"/>
    <w:rsid w:val="00AF7036"/>
    <w:rsid w:val="00AF7FE3"/>
    <w:rsid w:val="00B0062A"/>
    <w:rsid w:val="00B00983"/>
    <w:rsid w:val="00B015FF"/>
    <w:rsid w:val="00B016AD"/>
    <w:rsid w:val="00B01723"/>
    <w:rsid w:val="00B01A4B"/>
    <w:rsid w:val="00B01BDB"/>
    <w:rsid w:val="00B020DD"/>
    <w:rsid w:val="00B022EC"/>
    <w:rsid w:val="00B02912"/>
    <w:rsid w:val="00B02A09"/>
    <w:rsid w:val="00B02AA0"/>
    <w:rsid w:val="00B02D9C"/>
    <w:rsid w:val="00B02DCE"/>
    <w:rsid w:val="00B02FAF"/>
    <w:rsid w:val="00B0315E"/>
    <w:rsid w:val="00B03492"/>
    <w:rsid w:val="00B0394D"/>
    <w:rsid w:val="00B03D01"/>
    <w:rsid w:val="00B03D36"/>
    <w:rsid w:val="00B0426D"/>
    <w:rsid w:val="00B04352"/>
    <w:rsid w:val="00B04E7B"/>
    <w:rsid w:val="00B053C5"/>
    <w:rsid w:val="00B059C3"/>
    <w:rsid w:val="00B06044"/>
    <w:rsid w:val="00B06AF8"/>
    <w:rsid w:val="00B074A1"/>
    <w:rsid w:val="00B0799A"/>
    <w:rsid w:val="00B079A6"/>
    <w:rsid w:val="00B10F66"/>
    <w:rsid w:val="00B11081"/>
    <w:rsid w:val="00B11EE2"/>
    <w:rsid w:val="00B12177"/>
    <w:rsid w:val="00B1277F"/>
    <w:rsid w:val="00B129CD"/>
    <w:rsid w:val="00B12A9A"/>
    <w:rsid w:val="00B12B94"/>
    <w:rsid w:val="00B12DC8"/>
    <w:rsid w:val="00B134C3"/>
    <w:rsid w:val="00B135AF"/>
    <w:rsid w:val="00B13653"/>
    <w:rsid w:val="00B13C20"/>
    <w:rsid w:val="00B13DDC"/>
    <w:rsid w:val="00B13DF5"/>
    <w:rsid w:val="00B14160"/>
    <w:rsid w:val="00B14520"/>
    <w:rsid w:val="00B14E7A"/>
    <w:rsid w:val="00B15418"/>
    <w:rsid w:val="00B15D24"/>
    <w:rsid w:val="00B15DA4"/>
    <w:rsid w:val="00B15ECD"/>
    <w:rsid w:val="00B16234"/>
    <w:rsid w:val="00B16720"/>
    <w:rsid w:val="00B16960"/>
    <w:rsid w:val="00B172F4"/>
    <w:rsid w:val="00B174B4"/>
    <w:rsid w:val="00B17B61"/>
    <w:rsid w:val="00B17BA7"/>
    <w:rsid w:val="00B17CF2"/>
    <w:rsid w:val="00B20436"/>
    <w:rsid w:val="00B20734"/>
    <w:rsid w:val="00B2084E"/>
    <w:rsid w:val="00B20892"/>
    <w:rsid w:val="00B20A00"/>
    <w:rsid w:val="00B20A02"/>
    <w:rsid w:val="00B2108E"/>
    <w:rsid w:val="00B21153"/>
    <w:rsid w:val="00B21313"/>
    <w:rsid w:val="00B214CA"/>
    <w:rsid w:val="00B219FF"/>
    <w:rsid w:val="00B2203E"/>
    <w:rsid w:val="00B22381"/>
    <w:rsid w:val="00B22DFB"/>
    <w:rsid w:val="00B2305E"/>
    <w:rsid w:val="00B2355A"/>
    <w:rsid w:val="00B2372D"/>
    <w:rsid w:val="00B23A1E"/>
    <w:rsid w:val="00B23E2B"/>
    <w:rsid w:val="00B23FC8"/>
    <w:rsid w:val="00B24367"/>
    <w:rsid w:val="00B24A13"/>
    <w:rsid w:val="00B24CCF"/>
    <w:rsid w:val="00B253BE"/>
    <w:rsid w:val="00B25523"/>
    <w:rsid w:val="00B25C44"/>
    <w:rsid w:val="00B262F1"/>
    <w:rsid w:val="00B265F4"/>
    <w:rsid w:val="00B266A0"/>
    <w:rsid w:val="00B268A3"/>
    <w:rsid w:val="00B26B0C"/>
    <w:rsid w:val="00B26DF4"/>
    <w:rsid w:val="00B27B17"/>
    <w:rsid w:val="00B27C2A"/>
    <w:rsid w:val="00B305C1"/>
    <w:rsid w:val="00B306EF"/>
    <w:rsid w:val="00B30816"/>
    <w:rsid w:val="00B30860"/>
    <w:rsid w:val="00B308A8"/>
    <w:rsid w:val="00B311A7"/>
    <w:rsid w:val="00B312D5"/>
    <w:rsid w:val="00B3155B"/>
    <w:rsid w:val="00B3191B"/>
    <w:rsid w:val="00B31A9A"/>
    <w:rsid w:val="00B31AE3"/>
    <w:rsid w:val="00B31DC4"/>
    <w:rsid w:val="00B31EB3"/>
    <w:rsid w:val="00B31FC7"/>
    <w:rsid w:val="00B3215E"/>
    <w:rsid w:val="00B323AD"/>
    <w:rsid w:val="00B325CD"/>
    <w:rsid w:val="00B32603"/>
    <w:rsid w:val="00B327C3"/>
    <w:rsid w:val="00B32E72"/>
    <w:rsid w:val="00B3311C"/>
    <w:rsid w:val="00B3327D"/>
    <w:rsid w:val="00B33671"/>
    <w:rsid w:val="00B33C93"/>
    <w:rsid w:val="00B34276"/>
    <w:rsid w:val="00B34325"/>
    <w:rsid w:val="00B3432F"/>
    <w:rsid w:val="00B34C2B"/>
    <w:rsid w:val="00B34F9C"/>
    <w:rsid w:val="00B3527C"/>
    <w:rsid w:val="00B356AC"/>
    <w:rsid w:val="00B35855"/>
    <w:rsid w:val="00B35D5F"/>
    <w:rsid w:val="00B360F1"/>
    <w:rsid w:val="00B365A3"/>
    <w:rsid w:val="00B3690D"/>
    <w:rsid w:val="00B36A00"/>
    <w:rsid w:val="00B36B48"/>
    <w:rsid w:val="00B36F39"/>
    <w:rsid w:val="00B371DB"/>
    <w:rsid w:val="00B3738B"/>
    <w:rsid w:val="00B37397"/>
    <w:rsid w:val="00B375EA"/>
    <w:rsid w:val="00B37B64"/>
    <w:rsid w:val="00B37E66"/>
    <w:rsid w:val="00B37E80"/>
    <w:rsid w:val="00B37F2C"/>
    <w:rsid w:val="00B40366"/>
    <w:rsid w:val="00B407CD"/>
    <w:rsid w:val="00B409AB"/>
    <w:rsid w:val="00B40AA5"/>
    <w:rsid w:val="00B40B5B"/>
    <w:rsid w:val="00B40E22"/>
    <w:rsid w:val="00B40E5D"/>
    <w:rsid w:val="00B40EB5"/>
    <w:rsid w:val="00B40F28"/>
    <w:rsid w:val="00B40FA1"/>
    <w:rsid w:val="00B417A4"/>
    <w:rsid w:val="00B41948"/>
    <w:rsid w:val="00B41DE6"/>
    <w:rsid w:val="00B4220D"/>
    <w:rsid w:val="00B42694"/>
    <w:rsid w:val="00B42FF7"/>
    <w:rsid w:val="00B43163"/>
    <w:rsid w:val="00B434CB"/>
    <w:rsid w:val="00B438DA"/>
    <w:rsid w:val="00B439A9"/>
    <w:rsid w:val="00B43BCE"/>
    <w:rsid w:val="00B442E9"/>
    <w:rsid w:val="00B443CF"/>
    <w:rsid w:val="00B44B89"/>
    <w:rsid w:val="00B4524B"/>
    <w:rsid w:val="00B45250"/>
    <w:rsid w:val="00B45541"/>
    <w:rsid w:val="00B45847"/>
    <w:rsid w:val="00B4636E"/>
    <w:rsid w:val="00B465D6"/>
    <w:rsid w:val="00B46689"/>
    <w:rsid w:val="00B46A4C"/>
    <w:rsid w:val="00B46B55"/>
    <w:rsid w:val="00B46D0B"/>
    <w:rsid w:val="00B473A1"/>
    <w:rsid w:val="00B474CF"/>
    <w:rsid w:val="00B47851"/>
    <w:rsid w:val="00B478A1"/>
    <w:rsid w:val="00B47F3E"/>
    <w:rsid w:val="00B50E24"/>
    <w:rsid w:val="00B511EB"/>
    <w:rsid w:val="00B514CC"/>
    <w:rsid w:val="00B515CE"/>
    <w:rsid w:val="00B51AD1"/>
    <w:rsid w:val="00B51BDC"/>
    <w:rsid w:val="00B520F4"/>
    <w:rsid w:val="00B5231D"/>
    <w:rsid w:val="00B5278B"/>
    <w:rsid w:val="00B5280C"/>
    <w:rsid w:val="00B52DC9"/>
    <w:rsid w:val="00B53190"/>
    <w:rsid w:val="00B532E3"/>
    <w:rsid w:val="00B53505"/>
    <w:rsid w:val="00B53616"/>
    <w:rsid w:val="00B54295"/>
    <w:rsid w:val="00B54746"/>
    <w:rsid w:val="00B5481B"/>
    <w:rsid w:val="00B54D80"/>
    <w:rsid w:val="00B54DE0"/>
    <w:rsid w:val="00B55384"/>
    <w:rsid w:val="00B5547D"/>
    <w:rsid w:val="00B555A6"/>
    <w:rsid w:val="00B55860"/>
    <w:rsid w:val="00B5593E"/>
    <w:rsid w:val="00B55A01"/>
    <w:rsid w:val="00B55B25"/>
    <w:rsid w:val="00B56CFF"/>
    <w:rsid w:val="00B56DB8"/>
    <w:rsid w:val="00B574DB"/>
    <w:rsid w:val="00B57574"/>
    <w:rsid w:val="00B60292"/>
    <w:rsid w:val="00B60BA1"/>
    <w:rsid w:val="00B60BF6"/>
    <w:rsid w:val="00B60CFF"/>
    <w:rsid w:val="00B611D5"/>
    <w:rsid w:val="00B611FA"/>
    <w:rsid w:val="00B61646"/>
    <w:rsid w:val="00B61741"/>
    <w:rsid w:val="00B61AED"/>
    <w:rsid w:val="00B61E17"/>
    <w:rsid w:val="00B627E5"/>
    <w:rsid w:val="00B6286A"/>
    <w:rsid w:val="00B62D1C"/>
    <w:rsid w:val="00B63347"/>
    <w:rsid w:val="00B63591"/>
    <w:rsid w:val="00B6360B"/>
    <w:rsid w:val="00B63738"/>
    <w:rsid w:val="00B644EB"/>
    <w:rsid w:val="00B64A1A"/>
    <w:rsid w:val="00B64F5D"/>
    <w:rsid w:val="00B64FE1"/>
    <w:rsid w:val="00B650D7"/>
    <w:rsid w:val="00B6540A"/>
    <w:rsid w:val="00B655BB"/>
    <w:rsid w:val="00B65B26"/>
    <w:rsid w:val="00B65C3D"/>
    <w:rsid w:val="00B65CEA"/>
    <w:rsid w:val="00B661AF"/>
    <w:rsid w:val="00B662C8"/>
    <w:rsid w:val="00B66365"/>
    <w:rsid w:val="00B672E3"/>
    <w:rsid w:val="00B674DE"/>
    <w:rsid w:val="00B70652"/>
    <w:rsid w:val="00B709F8"/>
    <w:rsid w:val="00B7131C"/>
    <w:rsid w:val="00B715DD"/>
    <w:rsid w:val="00B71D00"/>
    <w:rsid w:val="00B72260"/>
    <w:rsid w:val="00B73258"/>
    <w:rsid w:val="00B73271"/>
    <w:rsid w:val="00B73FD8"/>
    <w:rsid w:val="00B740E4"/>
    <w:rsid w:val="00B74112"/>
    <w:rsid w:val="00B744D3"/>
    <w:rsid w:val="00B7461C"/>
    <w:rsid w:val="00B758F6"/>
    <w:rsid w:val="00B75EC2"/>
    <w:rsid w:val="00B761D7"/>
    <w:rsid w:val="00B763DD"/>
    <w:rsid w:val="00B7656E"/>
    <w:rsid w:val="00B769F7"/>
    <w:rsid w:val="00B76D3E"/>
    <w:rsid w:val="00B76DD2"/>
    <w:rsid w:val="00B7718C"/>
    <w:rsid w:val="00B77364"/>
    <w:rsid w:val="00B7736B"/>
    <w:rsid w:val="00B776D9"/>
    <w:rsid w:val="00B77961"/>
    <w:rsid w:val="00B802E8"/>
    <w:rsid w:val="00B806D8"/>
    <w:rsid w:val="00B80C8C"/>
    <w:rsid w:val="00B8180F"/>
    <w:rsid w:val="00B818A1"/>
    <w:rsid w:val="00B82699"/>
    <w:rsid w:val="00B8270B"/>
    <w:rsid w:val="00B829EC"/>
    <w:rsid w:val="00B82B6B"/>
    <w:rsid w:val="00B82D90"/>
    <w:rsid w:val="00B834ED"/>
    <w:rsid w:val="00B834F8"/>
    <w:rsid w:val="00B8352F"/>
    <w:rsid w:val="00B8359A"/>
    <w:rsid w:val="00B836F7"/>
    <w:rsid w:val="00B837CC"/>
    <w:rsid w:val="00B837DE"/>
    <w:rsid w:val="00B83D57"/>
    <w:rsid w:val="00B83FBF"/>
    <w:rsid w:val="00B84040"/>
    <w:rsid w:val="00B84082"/>
    <w:rsid w:val="00B8410A"/>
    <w:rsid w:val="00B84819"/>
    <w:rsid w:val="00B84B2E"/>
    <w:rsid w:val="00B84E48"/>
    <w:rsid w:val="00B8523D"/>
    <w:rsid w:val="00B85793"/>
    <w:rsid w:val="00B85B71"/>
    <w:rsid w:val="00B85E26"/>
    <w:rsid w:val="00B86411"/>
    <w:rsid w:val="00B868CE"/>
    <w:rsid w:val="00B868F9"/>
    <w:rsid w:val="00B86F6A"/>
    <w:rsid w:val="00B873D3"/>
    <w:rsid w:val="00B874BE"/>
    <w:rsid w:val="00B87702"/>
    <w:rsid w:val="00B8779C"/>
    <w:rsid w:val="00B87887"/>
    <w:rsid w:val="00B87969"/>
    <w:rsid w:val="00B900A7"/>
    <w:rsid w:val="00B90599"/>
    <w:rsid w:val="00B906BE"/>
    <w:rsid w:val="00B906E6"/>
    <w:rsid w:val="00B9091D"/>
    <w:rsid w:val="00B90A2A"/>
    <w:rsid w:val="00B913BF"/>
    <w:rsid w:val="00B91476"/>
    <w:rsid w:val="00B91C91"/>
    <w:rsid w:val="00B91CCC"/>
    <w:rsid w:val="00B9216E"/>
    <w:rsid w:val="00B921ED"/>
    <w:rsid w:val="00B92497"/>
    <w:rsid w:val="00B924E1"/>
    <w:rsid w:val="00B92512"/>
    <w:rsid w:val="00B925E2"/>
    <w:rsid w:val="00B92DB8"/>
    <w:rsid w:val="00B92EDD"/>
    <w:rsid w:val="00B93266"/>
    <w:rsid w:val="00B9329C"/>
    <w:rsid w:val="00B932E3"/>
    <w:rsid w:val="00B9451F"/>
    <w:rsid w:val="00B94558"/>
    <w:rsid w:val="00B953C4"/>
    <w:rsid w:val="00B9540D"/>
    <w:rsid w:val="00B95E80"/>
    <w:rsid w:val="00B96167"/>
    <w:rsid w:val="00B966EE"/>
    <w:rsid w:val="00B96775"/>
    <w:rsid w:val="00B96AE8"/>
    <w:rsid w:val="00B96C0D"/>
    <w:rsid w:val="00B96C5F"/>
    <w:rsid w:val="00B96C63"/>
    <w:rsid w:val="00B97078"/>
    <w:rsid w:val="00B971C0"/>
    <w:rsid w:val="00B97344"/>
    <w:rsid w:val="00B97744"/>
    <w:rsid w:val="00B979DD"/>
    <w:rsid w:val="00B97D38"/>
    <w:rsid w:val="00B97D65"/>
    <w:rsid w:val="00BA00BF"/>
    <w:rsid w:val="00BA0DC0"/>
    <w:rsid w:val="00BA17C6"/>
    <w:rsid w:val="00BA20D9"/>
    <w:rsid w:val="00BA21E3"/>
    <w:rsid w:val="00BA2424"/>
    <w:rsid w:val="00BA2492"/>
    <w:rsid w:val="00BA2F56"/>
    <w:rsid w:val="00BA2F75"/>
    <w:rsid w:val="00BA348F"/>
    <w:rsid w:val="00BA378D"/>
    <w:rsid w:val="00BA3B27"/>
    <w:rsid w:val="00BA3CDA"/>
    <w:rsid w:val="00BA4363"/>
    <w:rsid w:val="00BA5FC4"/>
    <w:rsid w:val="00BA78ED"/>
    <w:rsid w:val="00BA7954"/>
    <w:rsid w:val="00BA79C5"/>
    <w:rsid w:val="00BA7CD1"/>
    <w:rsid w:val="00BB04B9"/>
    <w:rsid w:val="00BB061A"/>
    <w:rsid w:val="00BB07DF"/>
    <w:rsid w:val="00BB09E3"/>
    <w:rsid w:val="00BB0A58"/>
    <w:rsid w:val="00BB0B6A"/>
    <w:rsid w:val="00BB134C"/>
    <w:rsid w:val="00BB1637"/>
    <w:rsid w:val="00BB1F9F"/>
    <w:rsid w:val="00BB217A"/>
    <w:rsid w:val="00BB23B5"/>
    <w:rsid w:val="00BB2B4E"/>
    <w:rsid w:val="00BB330B"/>
    <w:rsid w:val="00BB3447"/>
    <w:rsid w:val="00BB34FE"/>
    <w:rsid w:val="00BB3679"/>
    <w:rsid w:val="00BB371F"/>
    <w:rsid w:val="00BB3A13"/>
    <w:rsid w:val="00BB3BCA"/>
    <w:rsid w:val="00BB4A3A"/>
    <w:rsid w:val="00BB4AB9"/>
    <w:rsid w:val="00BB4D0B"/>
    <w:rsid w:val="00BB4D60"/>
    <w:rsid w:val="00BB4F1C"/>
    <w:rsid w:val="00BB50A8"/>
    <w:rsid w:val="00BB50EF"/>
    <w:rsid w:val="00BB51C2"/>
    <w:rsid w:val="00BB52CF"/>
    <w:rsid w:val="00BB53D4"/>
    <w:rsid w:val="00BB584F"/>
    <w:rsid w:val="00BB5867"/>
    <w:rsid w:val="00BB592D"/>
    <w:rsid w:val="00BB5973"/>
    <w:rsid w:val="00BB5C36"/>
    <w:rsid w:val="00BB5FB6"/>
    <w:rsid w:val="00BB629B"/>
    <w:rsid w:val="00BB64B9"/>
    <w:rsid w:val="00BB6A18"/>
    <w:rsid w:val="00BB6ABF"/>
    <w:rsid w:val="00BB6E66"/>
    <w:rsid w:val="00BB7B7F"/>
    <w:rsid w:val="00BC0CDD"/>
    <w:rsid w:val="00BC11C6"/>
    <w:rsid w:val="00BC1347"/>
    <w:rsid w:val="00BC16A9"/>
    <w:rsid w:val="00BC16D3"/>
    <w:rsid w:val="00BC1872"/>
    <w:rsid w:val="00BC1881"/>
    <w:rsid w:val="00BC1967"/>
    <w:rsid w:val="00BC29EF"/>
    <w:rsid w:val="00BC2A5B"/>
    <w:rsid w:val="00BC320F"/>
    <w:rsid w:val="00BC3496"/>
    <w:rsid w:val="00BC3722"/>
    <w:rsid w:val="00BC3735"/>
    <w:rsid w:val="00BC375D"/>
    <w:rsid w:val="00BC40D7"/>
    <w:rsid w:val="00BC43D7"/>
    <w:rsid w:val="00BC4BBB"/>
    <w:rsid w:val="00BC4EBD"/>
    <w:rsid w:val="00BC4F9C"/>
    <w:rsid w:val="00BC510E"/>
    <w:rsid w:val="00BC5289"/>
    <w:rsid w:val="00BC537D"/>
    <w:rsid w:val="00BC53A3"/>
    <w:rsid w:val="00BC5687"/>
    <w:rsid w:val="00BC5794"/>
    <w:rsid w:val="00BC5AFB"/>
    <w:rsid w:val="00BC5DCB"/>
    <w:rsid w:val="00BC5EB7"/>
    <w:rsid w:val="00BC5FF9"/>
    <w:rsid w:val="00BC647C"/>
    <w:rsid w:val="00BC699F"/>
    <w:rsid w:val="00BC7045"/>
    <w:rsid w:val="00BC71EF"/>
    <w:rsid w:val="00BC7819"/>
    <w:rsid w:val="00BC785E"/>
    <w:rsid w:val="00BC7DDD"/>
    <w:rsid w:val="00BC7E9B"/>
    <w:rsid w:val="00BC7FE9"/>
    <w:rsid w:val="00BD01DD"/>
    <w:rsid w:val="00BD02AE"/>
    <w:rsid w:val="00BD02E3"/>
    <w:rsid w:val="00BD0405"/>
    <w:rsid w:val="00BD0A88"/>
    <w:rsid w:val="00BD18A0"/>
    <w:rsid w:val="00BD18D8"/>
    <w:rsid w:val="00BD2C6C"/>
    <w:rsid w:val="00BD2D1F"/>
    <w:rsid w:val="00BD2DDA"/>
    <w:rsid w:val="00BD30DA"/>
    <w:rsid w:val="00BD313A"/>
    <w:rsid w:val="00BD3429"/>
    <w:rsid w:val="00BD39C9"/>
    <w:rsid w:val="00BD39D1"/>
    <w:rsid w:val="00BD3AC1"/>
    <w:rsid w:val="00BD3CCF"/>
    <w:rsid w:val="00BD3D42"/>
    <w:rsid w:val="00BD3EA9"/>
    <w:rsid w:val="00BD3EC7"/>
    <w:rsid w:val="00BD409B"/>
    <w:rsid w:val="00BD41A9"/>
    <w:rsid w:val="00BD442D"/>
    <w:rsid w:val="00BD4E96"/>
    <w:rsid w:val="00BD6254"/>
    <w:rsid w:val="00BD62CA"/>
    <w:rsid w:val="00BD7124"/>
    <w:rsid w:val="00BD7FF3"/>
    <w:rsid w:val="00BE046D"/>
    <w:rsid w:val="00BE0A5D"/>
    <w:rsid w:val="00BE0E8B"/>
    <w:rsid w:val="00BE1297"/>
    <w:rsid w:val="00BE15FE"/>
    <w:rsid w:val="00BE17C1"/>
    <w:rsid w:val="00BE196E"/>
    <w:rsid w:val="00BE1D77"/>
    <w:rsid w:val="00BE1EBE"/>
    <w:rsid w:val="00BE1F8D"/>
    <w:rsid w:val="00BE23E9"/>
    <w:rsid w:val="00BE24B2"/>
    <w:rsid w:val="00BE2975"/>
    <w:rsid w:val="00BE2BEF"/>
    <w:rsid w:val="00BE2C0E"/>
    <w:rsid w:val="00BE34AE"/>
    <w:rsid w:val="00BE34BD"/>
    <w:rsid w:val="00BE39A6"/>
    <w:rsid w:val="00BE3EEE"/>
    <w:rsid w:val="00BE4558"/>
    <w:rsid w:val="00BE457A"/>
    <w:rsid w:val="00BE4783"/>
    <w:rsid w:val="00BE5462"/>
    <w:rsid w:val="00BE615D"/>
    <w:rsid w:val="00BE6620"/>
    <w:rsid w:val="00BE6742"/>
    <w:rsid w:val="00BE67E3"/>
    <w:rsid w:val="00BE6EB4"/>
    <w:rsid w:val="00BE6F62"/>
    <w:rsid w:val="00BE73E2"/>
    <w:rsid w:val="00BE7ACF"/>
    <w:rsid w:val="00BF0357"/>
    <w:rsid w:val="00BF038F"/>
    <w:rsid w:val="00BF0794"/>
    <w:rsid w:val="00BF1131"/>
    <w:rsid w:val="00BF185A"/>
    <w:rsid w:val="00BF1B35"/>
    <w:rsid w:val="00BF29D7"/>
    <w:rsid w:val="00BF2AA8"/>
    <w:rsid w:val="00BF2EB5"/>
    <w:rsid w:val="00BF3505"/>
    <w:rsid w:val="00BF3579"/>
    <w:rsid w:val="00BF391A"/>
    <w:rsid w:val="00BF4043"/>
    <w:rsid w:val="00BF4CB3"/>
    <w:rsid w:val="00BF56D1"/>
    <w:rsid w:val="00BF5849"/>
    <w:rsid w:val="00BF58E9"/>
    <w:rsid w:val="00BF5B6F"/>
    <w:rsid w:val="00BF5BA1"/>
    <w:rsid w:val="00BF5D14"/>
    <w:rsid w:val="00BF622C"/>
    <w:rsid w:val="00BF637B"/>
    <w:rsid w:val="00BF63A0"/>
    <w:rsid w:val="00BF66C6"/>
    <w:rsid w:val="00BF67BA"/>
    <w:rsid w:val="00BF6AA3"/>
    <w:rsid w:val="00BF6E5B"/>
    <w:rsid w:val="00BF7016"/>
    <w:rsid w:val="00BF7365"/>
    <w:rsid w:val="00BF748D"/>
    <w:rsid w:val="00BF7AAC"/>
    <w:rsid w:val="00BF7C48"/>
    <w:rsid w:val="00BF7E7D"/>
    <w:rsid w:val="00C00416"/>
    <w:rsid w:val="00C00883"/>
    <w:rsid w:val="00C00927"/>
    <w:rsid w:val="00C00F2E"/>
    <w:rsid w:val="00C013A5"/>
    <w:rsid w:val="00C014B3"/>
    <w:rsid w:val="00C01DB2"/>
    <w:rsid w:val="00C01E88"/>
    <w:rsid w:val="00C01FCF"/>
    <w:rsid w:val="00C0293E"/>
    <w:rsid w:val="00C03112"/>
    <w:rsid w:val="00C0326B"/>
    <w:rsid w:val="00C035BE"/>
    <w:rsid w:val="00C036A3"/>
    <w:rsid w:val="00C03866"/>
    <w:rsid w:val="00C03A05"/>
    <w:rsid w:val="00C03A76"/>
    <w:rsid w:val="00C03DA0"/>
    <w:rsid w:val="00C03FD7"/>
    <w:rsid w:val="00C041D3"/>
    <w:rsid w:val="00C04722"/>
    <w:rsid w:val="00C04D9A"/>
    <w:rsid w:val="00C05C41"/>
    <w:rsid w:val="00C05CF1"/>
    <w:rsid w:val="00C05F7C"/>
    <w:rsid w:val="00C05FC4"/>
    <w:rsid w:val="00C064A8"/>
    <w:rsid w:val="00C06683"/>
    <w:rsid w:val="00C06824"/>
    <w:rsid w:val="00C06934"/>
    <w:rsid w:val="00C06B17"/>
    <w:rsid w:val="00C06CF1"/>
    <w:rsid w:val="00C06D60"/>
    <w:rsid w:val="00C06DD4"/>
    <w:rsid w:val="00C07671"/>
    <w:rsid w:val="00C07872"/>
    <w:rsid w:val="00C07928"/>
    <w:rsid w:val="00C07E37"/>
    <w:rsid w:val="00C1041C"/>
    <w:rsid w:val="00C105F6"/>
    <w:rsid w:val="00C1079D"/>
    <w:rsid w:val="00C10CB2"/>
    <w:rsid w:val="00C10FFD"/>
    <w:rsid w:val="00C1107E"/>
    <w:rsid w:val="00C1147E"/>
    <w:rsid w:val="00C11707"/>
    <w:rsid w:val="00C12187"/>
    <w:rsid w:val="00C1258F"/>
    <w:rsid w:val="00C128B4"/>
    <w:rsid w:val="00C12DC9"/>
    <w:rsid w:val="00C13070"/>
    <w:rsid w:val="00C13158"/>
    <w:rsid w:val="00C134BA"/>
    <w:rsid w:val="00C13550"/>
    <w:rsid w:val="00C13B3A"/>
    <w:rsid w:val="00C13EE3"/>
    <w:rsid w:val="00C140EC"/>
    <w:rsid w:val="00C14406"/>
    <w:rsid w:val="00C14598"/>
    <w:rsid w:val="00C14693"/>
    <w:rsid w:val="00C148F1"/>
    <w:rsid w:val="00C14ADE"/>
    <w:rsid w:val="00C14D74"/>
    <w:rsid w:val="00C14F03"/>
    <w:rsid w:val="00C150F1"/>
    <w:rsid w:val="00C155B8"/>
    <w:rsid w:val="00C15623"/>
    <w:rsid w:val="00C159C6"/>
    <w:rsid w:val="00C15C27"/>
    <w:rsid w:val="00C15C42"/>
    <w:rsid w:val="00C1638B"/>
    <w:rsid w:val="00C16DCA"/>
    <w:rsid w:val="00C175C6"/>
    <w:rsid w:val="00C17946"/>
    <w:rsid w:val="00C20156"/>
    <w:rsid w:val="00C20169"/>
    <w:rsid w:val="00C20ADC"/>
    <w:rsid w:val="00C20E54"/>
    <w:rsid w:val="00C20F68"/>
    <w:rsid w:val="00C21121"/>
    <w:rsid w:val="00C224C0"/>
    <w:rsid w:val="00C227E9"/>
    <w:rsid w:val="00C229E8"/>
    <w:rsid w:val="00C22EBD"/>
    <w:rsid w:val="00C23314"/>
    <w:rsid w:val="00C24259"/>
    <w:rsid w:val="00C24A81"/>
    <w:rsid w:val="00C24C4C"/>
    <w:rsid w:val="00C24DA0"/>
    <w:rsid w:val="00C24ECC"/>
    <w:rsid w:val="00C25771"/>
    <w:rsid w:val="00C25895"/>
    <w:rsid w:val="00C259EC"/>
    <w:rsid w:val="00C25B38"/>
    <w:rsid w:val="00C25EDD"/>
    <w:rsid w:val="00C2637A"/>
    <w:rsid w:val="00C26966"/>
    <w:rsid w:val="00C271FC"/>
    <w:rsid w:val="00C27794"/>
    <w:rsid w:val="00C27A05"/>
    <w:rsid w:val="00C27C2F"/>
    <w:rsid w:val="00C27CB8"/>
    <w:rsid w:val="00C27EEA"/>
    <w:rsid w:val="00C305CE"/>
    <w:rsid w:val="00C30D25"/>
    <w:rsid w:val="00C30E28"/>
    <w:rsid w:val="00C30ED6"/>
    <w:rsid w:val="00C31678"/>
    <w:rsid w:val="00C3197A"/>
    <w:rsid w:val="00C31C01"/>
    <w:rsid w:val="00C31C6F"/>
    <w:rsid w:val="00C31FD5"/>
    <w:rsid w:val="00C32AF5"/>
    <w:rsid w:val="00C32C1F"/>
    <w:rsid w:val="00C334AE"/>
    <w:rsid w:val="00C33857"/>
    <w:rsid w:val="00C33F38"/>
    <w:rsid w:val="00C3439C"/>
    <w:rsid w:val="00C34AFA"/>
    <w:rsid w:val="00C34BC2"/>
    <w:rsid w:val="00C355E8"/>
    <w:rsid w:val="00C357ED"/>
    <w:rsid w:val="00C35CC1"/>
    <w:rsid w:val="00C35F4E"/>
    <w:rsid w:val="00C36041"/>
    <w:rsid w:val="00C361A8"/>
    <w:rsid w:val="00C362A3"/>
    <w:rsid w:val="00C3650E"/>
    <w:rsid w:val="00C3727C"/>
    <w:rsid w:val="00C377B7"/>
    <w:rsid w:val="00C37D7A"/>
    <w:rsid w:val="00C37E88"/>
    <w:rsid w:val="00C404D8"/>
    <w:rsid w:val="00C40746"/>
    <w:rsid w:val="00C412DB"/>
    <w:rsid w:val="00C413C8"/>
    <w:rsid w:val="00C41453"/>
    <w:rsid w:val="00C414A6"/>
    <w:rsid w:val="00C41726"/>
    <w:rsid w:val="00C41D9A"/>
    <w:rsid w:val="00C41E13"/>
    <w:rsid w:val="00C4279A"/>
    <w:rsid w:val="00C42913"/>
    <w:rsid w:val="00C42FBD"/>
    <w:rsid w:val="00C43107"/>
    <w:rsid w:val="00C4334F"/>
    <w:rsid w:val="00C438CF"/>
    <w:rsid w:val="00C43A16"/>
    <w:rsid w:val="00C43F91"/>
    <w:rsid w:val="00C443C7"/>
    <w:rsid w:val="00C44455"/>
    <w:rsid w:val="00C4464C"/>
    <w:rsid w:val="00C457CC"/>
    <w:rsid w:val="00C45910"/>
    <w:rsid w:val="00C459BB"/>
    <w:rsid w:val="00C45BE0"/>
    <w:rsid w:val="00C46DFF"/>
    <w:rsid w:val="00C47465"/>
    <w:rsid w:val="00C47707"/>
    <w:rsid w:val="00C4786C"/>
    <w:rsid w:val="00C47896"/>
    <w:rsid w:val="00C479D2"/>
    <w:rsid w:val="00C47A69"/>
    <w:rsid w:val="00C47E0F"/>
    <w:rsid w:val="00C5024E"/>
    <w:rsid w:val="00C5036A"/>
    <w:rsid w:val="00C503A9"/>
    <w:rsid w:val="00C508E0"/>
    <w:rsid w:val="00C509DE"/>
    <w:rsid w:val="00C50BBF"/>
    <w:rsid w:val="00C50ED4"/>
    <w:rsid w:val="00C50EED"/>
    <w:rsid w:val="00C51523"/>
    <w:rsid w:val="00C52601"/>
    <w:rsid w:val="00C5266F"/>
    <w:rsid w:val="00C5283D"/>
    <w:rsid w:val="00C534FC"/>
    <w:rsid w:val="00C53948"/>
    <w:rsid w:val="00C539B6"/>
    <w:rsid w:val="00C5435F"/>
    <w:rsid w:val="00C544B3"/>
    <w:rsid w:val="00C54672"/>
    <w:rsid w:val="00C5485C"/>
    <w:rsid w:val="00C54AED"/>
    <w:rsid w:val="00C54CBD"/>
    <w:rsid w:val="00C54D26"/>
    <w:rsid w:val="00C55052"/>
    <w:rsid w:val="00C5518D"/>
    <w:rsid w:val="00C551F0"/>
    <w:rsid w:val="00C55587"/>
    <w:rsid w:val="00C55808"/>
    <w:rsid w:val="00C55911"/>
    <w:rsid w:val="00C55FB4"/>
    <w:rsid w:val="00C5615F"/>
    <w:rsid w:val="00C561F1"/>
    <w:rsid w:val="00C5681A"/>
    <w:rsid w:val="00C56ECD"/>
    <w:rsid w:val="00C57573"/>
    <w:rsid w:val="00C57B9F"/>
    <w:rsid w:val="00C6069C"/>
    <w:rsid w:val="00C607D1"/>
    <w:rsid w:val="00C60DAE"/>
    <w:rsid w:val="00C60EF5"/>
    <w:rsid w:val="00C60F4B"/>
    <w:rsid w:val="00C62066"/>
    <w:rsid w:val="00C6230F"/>
    <w:rsid w:val="00C623FD"/>
    <w:rsid w:val="00C62610"/>
    <w:rsid w:val="00C629C7"/>
    <w:rsid w:val="00C62A13"/>
    <w:rsid w:val="00C63484"/>
    <w:rsid w:val="00C63941"/>
    <w:rsid w:val="00C64FBA"/>
    <w:rsid w:val="00C650B8"/>
    <w:rsid w:val="00C65749"/>
    <w:rsid w:val="00C65912"/>
    <w:rsid w:val="00C65D81"/>
    <w:rsid w:val="00C65F1F"/>
    <w:rsid w:val="00C66280"/>
    <w:rsid w:val="00C66430"/>
    <w:rsid w:val="00C666DB"/>
    <w:rsid w:val="00C66810"/>
    <w:rsid w:val="00C668FE"/>
    <w:rsid w:val="00C66F12"/>
    <w:rsid w:val="00C66F40"/>
    <w:rsid w:val="00C67B15"/>
    <w:rsid w:val="00C70119"/>
    <w:rsid w:val="00C70263"/>
    <w:rsid w:val="00C7221C"/>
    <w:rsid w:val="00C72BBB"/>
    <w:rsid w:val="00C72D18"/>
    <w:rsid w:val="00C72E23"/>
    <w:rsid w:val="00C74062"/>
    <w:rsid w:val="00C7423F"/>
    <w:rsid w:val="00C74350"/>
    <w:rsid w:val="00C743E7"/>
    <w:rsid w:val="00C747D5"/>
    <w:rsid w:val="00C748D1"/>
    <w:rsid w:val="00C74C36"/>
    <w:rsid w:val="00C74D1D"/>
    <w:rsid w:val="00C75286"/>
    <w:rsid w:val="00C75584"/>
    <w:rsid w:val="00C75D47"/>
    <w:rsid w:val="00C75F3A"/>
    <w:rsid w:val="00C760F0"/>
    <w:rsid w:val="00C7755B"/>
    <w:rsid w:val="00C77C07"/>
    <w:rsid w:val="00C77CF3"/>
    <w:rsid w:val="00C77E5C"/>
    <w:rsid w:val="00C77F7A"/>
    <w:rsid w:val="00C80439"/>
    <w:rsid w:val="00C80449"/>
    <w:rsid w:val="00C808C2"/>
    <w:rsid w:val="00C8094A"/>
    <w:rsid w:val="00C80A0D"/>
    <w:rsid w:val="00C80B37"/>
    <w:rsid w:val="00C80BAD"/>
    <w:rsid w:val="00C80D4A"/>
    <w:rsid w:val="00C80EF7"/>
    <w:rsid w:val="00C8105B"/>
    <w:rsid w:val="00C811C3"/>
    <w:rsid w:val="00C81923"/>
    <w:rsid w:val="00C81957"/>
    <w:rsid w:val="00C81DB2"/>
    <w:rsid w:val="00C824C6"/>
    <w:rsid w:val="00C8265B"/>
    <w:rsid w:val="00C82A90"/>
    <w:rsid w:val="00C82C76"/>
    <w:rsid w:val="00C82C81"/>
    <w:rsid w:val="00C82F7E"/>
    <w:rsid w:val="00C83145"/>
    <w:rsid w:val="00C831B5"/>
    <w:rsid w:val="00C83257"/>
    <w:rsid w:val="00C835C0"/>
    <w:rsid w:val="00C836DA"/>
    <w:rsid w:val="00C83D98"/>
    <w:rsid w:val="00C83FE0"/>
    <w:rsid w:val="00C83FF0"/>
    <w:rsid w:val="00C84B7A"/>
    <w:rsid w:val="00C84F85"/>
    <w:rsid w:val="00C851CD"/>
    <w:rsid w:val="00C857AC"/>
    <w:rsid w:val="00C85DEF"/>
    <w:rsid w:val="00C85F22"/>
    <w:rsid w:val="00C85FC5"/>
    <w:rsid w:val="00C860C8"/>
    <w:rsid w:val="00C86442"/>
    <w:rsid w:val="00C868EC"/>
    <w:rsid w:val="00C869E4"/>
    <w:rsid w:val="00C86F20"/>
    <w:rsid w:val="00C876C1"/>
    <w:rsid w:val="00C87D52"/>
    <w:rsid w:val="00C9021C"/>
    <w:rsid w:val="00C90425"/>
    <w:rsid w:val="00C904B3"/>
    <w:rsid w:val="00C90590"/>
    <w:rsid w:val="00C9068A"/>
    <w:rsid w:val="00C90C91"/>
    <w:rsid w:val="00C90D9A"/>
    <w:rsid w:val="00C90DF9"/>
    <w:rsid w:val="00C90F41"/>
    <w:rsid w:val="00C91377"/>
    <w:rsid w:val="00C91414"/>
    <w:rsid w:val="00C91B81"/>
    <w:rsid w:val="00C91B9E"/>
    <w:rsid w:val="00C927FC"/>
    <w:rsid w:val="00C92A9D"/>
    <w:rsid w:val="00C92BB6"/>
    <w:rsid w:val="00C92C1C"/>
    <w:rsid w:val="00C92D77"/>
    <w:rsid w:val="00C92DC2"/>
    <w:rsid w:val="00C92E07"/>
    <w:rsid w:val="00C9388A"/>
    <w:rsid w:val="00C9413A"/>
    <w:rsid w:val="00C94801"/>
    <w:rsid w:val="00C9512B"/>
    <w:rsid w:val="00C959B7"/>
    <w:rsid w:val="00C95C45"/>
    <w:rsid w:val="00C95FC9"/>
    <w:rsid w:val="00C96C4F"/>
    <w:rsid w:val="00C96F04"/>
    <w:rsid w:val="00C970E1"/>
    <w:rsid w:val="00C971D1"/>
    <w:rsid w:val="00C97338"/>
    <w:rsid w:val="00C974D7"/>
    <w:rsid w:val="00C97DE8"/>
    <w:rsid w:val="00CA018F"/>
    <w:rsid w:val="00CA0747"/>
    <w:rsid w:val="00CA0EC2"/>
    <w:rsid w:val="00CA121D"/>
    <w:rsid w:val="00CA1373"/>
    <w:rsid w:val="00CA13EF"/>
    <w:rsid w:val="00CA1704"/>
    <w:rsid w:val="00CA1A6B"/>
    <w:rsid w:val="00CA20B3"/>
    <w:rsid w:val="00CA24BB"/>
    <w:rsid w:val="00CA25FF"/>
    <w:rsid w:val="00CA2DB3"/>
    <w:rsid w:val="00CA3784"/>
    <w:rsid w:val="00CA3E9B"/>
    <w:rsid w:val="00CA431B"/>
    <w:rsid w:val="00CA453C"/>
    <w:rsid w:val="00CA45E9"/>
    <w:rsid w:val="00CA4839"/>
    <w:rsid w:val="00CA4876"/>
    <w:rsid w:val="00CA499E"/>
    <w:rsid w:val="00CA4ACE"/>
    <w:rsid w:val="00CA4F7C"/>
    <w:rsid w:val="00CA5254"/>
    <w:rsid w:val="00CA572B"/>
    <w:rsid w:val="00CA5B44"/>
    <w:rsid w:val="00CA5B4F"/>
    <w:rsid w:val="00CA5FA6"/>
    <w:rsid w:val="00CA634D"/>
    <w:rsid w:val="00CA6873"/>
    <w:rsid w:val="00CA6A2D"/>
    <w:rsid w:val="00CA72DC"/>
    <w:rsid w:val="00CA78B4"/>
    <w:rsid w:val="00CA7D19"/>
    <w:rsid w:val="00CA7F69"/>
    <w:rsid w:val="00CB0087"/>
    <w:rsid w:val="00CB0796"/>
    <w:rsid w:val="00CB0A54"/>
    <w:rsid w:val="00CB144B"/>
    <w:rsid w:val="00CB1546"/>
    <w:rsid w:val="00CB1804"/>
    <w:rsid w:val="00CB33B6"/>
    <w:rsid w:val="00CB349A"/>
    <w:rsid w:val="00CB3743"/>
    <w:rsid w:val="00CB39A0"/>
    <w:rsid w:val="00CB3EBE"/>
    <w:rsid w:val="00CB4019"/>
    <w:rsid w:val="00CB414F"/>
    <w:rsid w:val="00CB5320"/>
    <w:rsid w:val="00CB5A35"/>
    <w:rsid w:val="00CB600B"/>
    <w:rsid w:val="00CB6204"/>
    <w:rsid w:val="00CB627D"/>
    <w:rsid w:val="00CB6479"/>
    <w:rsid w:val="00CB66CB"/>
    <w:rsid w:val="00CB6CEA"/>
    <w:rsid w:val="00CB6E7C"/>
    <w:rsid w:val="00CB6FA8"/>
    <w:rsid w:val="00CB7196"/>
    <w:rsid w:val="00CB7208"/>
    <w:rsid w:val="00CB771D"/>
    <w:rsid w:val="00CB7BE9"/>
    <w:rsid w:val="00CC02B7"/>
    <w:rsid w:val="00CC0317"/>
    <w:rsid w:val="00CC0601"/>
    <w:rsid w:val="00CC0BB9"/>
    <w:rsid w:val="00CC0BE0"/>
    <w:rsid w:val="00CC1BB5"/>
    <w:rsid w:val="00CC23B3"/>
    <w:rsid w:val="00CC25A2"/>
    <w:rsid w:val="00CC25B0"/>
    <w:rsid w:val="00CC274C"/>
    <w:rsid w:val="00CC2A2B"/>
    <w:rsid w:val="00CC2BD1"/>
    <w:rsid w:val="00CC2F75"/>
    <w:rsid w:val="00CC3172"/>
    <w:rsid w:val="00CC3177"/>
    <w:rsid w:val="00CC365A"/>
    <w:rsid w:val="00CC3845"/>
    <w:rsid w:val="00CC3863"/>
    <w:rsid w:val="00CC3AAB"/>
    <w:rsid w:val="00CC3AE5"/>
    <w:rsid w:val="00CC428C"/>
    <w:rsid w:val="00CC4437"/>
    <w:rsid w:val="00CC48C0"/>
    <w:rsid w:val="00CC4EDF"/>
    <w:rsid w:val="00CC4F3F"/>
    <w:rsid w:val="00CC53A5"/>
    <w:rsid w:val="00CC5900"/>
    <w:rsid w:val="00CC60D4"/>
    <w:rsid w:val="00CC6185"/>
    <w:rsid w:val="00CC64ED"/>
    <w:rsid w:val="00CC6839"/>
    <w:rsid w:val="00CC742C"/>
    <w:rsid w:val="00CC7812"/>
    <w:rsid w:val="00CC7DD7"/>
    <w:rsid w:val="00CD00B6"/>
    <w:rsid w:val="00CD00DC"/>
    <w:rsid w:val="00CD06EE"/>
    <w:rsid w:val="00CD0D4B"/>
    <w:rsid w:val="00CD127F"/>
    <w:rsid w:val="00CD168E"/>
    <w:rsid w:val="00CD19DF"/>
    <w:rsid w:val="00CD1AEC"/>
    <w:rsid w:val="00CD1C6B"/>
    <w:rsid w:val="00CD1DCB"/>
    <w:rsid w:val="00CD24E0"/>
    <w:rsid w:val="00CD25A0"/>
    <w:rsid w:val="00CD2789"/>
    <w:rsid w:val="00CD2A08"/>
    <w:rsid w:val="00CD2A60"/>
    <w:rsid w:val="00CD2CC9"/>
    <w:rsid w:val="00CD2F04"/>
    <w:rsid w:val="00CD371F"/>
    <w:rsid w:val="00CD37E7"/>
    <w:rsid w:val="00CD389D"/>
    <w:rsid w:val="00CD3903"/>
    <w:rsid w:val="00CD399F"/>
    <w:rsid w:val="00CD4093"/>
    <w:rsid w:val="00CD41F6"/>
    <w:rsid w:val="00CD4890"/>
    <w:rsid w:val="00CD516F"/>
    <w:rsid w:val="00CD51C1"/>
    <w:rsid w:val="00CD53FA"/>
    <w:rsid w:val="00CD545D"/>
    <w:rsid w:val="00CD5B88"/>
    <w:rsid w:val="00CD63BF"/>
    <w:rsid w:val="00CD6446"/>
    <w:rsid w:val="00CD6E9F"/>
    <w:rsid w:val="00CD713B"/>
    <w:rsid w:val="00CD71E6"/>
    <w:rsid w:val="00CD7256"/>
    <w:rsid w:val="00CD737A"/>
    <w:rsid w:val="00CD7643"/>
    <w:rsid w:val="00CD7853"/>
    <w:rsid w:val="00CD7946"/>
    <w:rsid w:val="00CD79B8"/>
    <w:rsid w:val="00CD7B19"/>
    <w:rsid w:val="00CD7C82"/>
    <w:rsid w:val="00CE086D"/>
    <w:rsid w:val="00CE09F8"/>
    <w:rsid w:val="00CE0AB7"/>
    <w:rsid w:val="00CE0B6E"/>
    <w:rsid w:val="00CE0C84"/>
    <w:rsid w:val="00CE0D72"/>
    <w:rsid w:val="00CE105A"/>
    <w:rsid w:val="00CE118E"/>
    <w:rsid w:val="00CE179E"/>
    <w:rsid w:val="00CE1810"/>
    <w:rsid w:val="00CE195D"/>
    <w:rsid w:val="00CE1A24"/>
    <w:rsid w:val="00CE1BD7"/>
    <w:rsid w:val="00CE1C05"/>
    <w:rsid w:val="00CE1C49"/>
    <w:rsid w:val="00CE21AC"/>
    <w:rsid w:val="00CE2262"/>
    <w:rsid w:val="00CE2615"/>
    <w:rsid w:val="00CE27F0"/>
    <w:rsid w:val="00CE3093"/>
    <w:rsid w:val="00CE33C1"/>
    <w:rsid w:val="00CE3A11"/>
    <w:rsid w:val="00CE418C"/>
    <w:rsid w:val="00CE438C"/>
    <w:rsid w:val="00CE44DB"/>
    <w:rsid w:val="00CE5142"/>
    <w:rsid w:val="00CE5355"/>
    <w:rsid w:val="00CE5392"/>
    <w:rsid w:val="00CE5834"/>
    <w:rsid w:val="00CE58ED"/>
    <w:rsid w:val="00CE5908"/>
    <w:rsid w:val="00CE5A15"/>
    <w:rsid w:val="00CE5EF0"/>
    <w:rsid w:val="00CE72BF"/>
    <w:rsid w:val="00CE76AF"/>
    <w:rsid w:val="00CE7943"/>
    <w:rsid w:val="00CE7973"/>
    <w:rsid w:val="00CF010E"/>
    <w:rsid w:val="00CF0148"/>
    <w:rsid w:val="00CF03B5"/>
    <w:rsid w:val="00CF0E13"/>
    <w:rsid w:val="00CF13CC"/>
    <w:rsid w:val="00CF159F"/>
    <w:rsid w:val="00CF1796"/>
    <w:rsid w:val="00CF18A2"/>
    <w:rsid w:val="00CF301A"/>
    <w:rsid w:val="00CF3815"/>
    <w:rsid w:val="00CF3A0D"/>
    <w:rsid w:val="00CF3FF2"/>
    <w:rsid w:val="00CF42AA"/>
    <w:rsid w:val="00CF46B5"/>
    <w:rsid w:val="00CF4743"/>
    <w:rsid w:val="00CF4BF7"/>
    <w:rsid w:val="00CF4F9D"/>
    <w:rsid w:val="00CF543B"/>
    <w:rsid w:val="00CF5C43"/>
    <w:rsid w:val="00CF60D9"/>
    <w:rsid w:val="00CF610E"/>
    <w:rsid w:val="00CF6421"/>
    <w:rsid w:val="00CF654C"/>
    <w:rsid w:val="00CF6741"/>
    <w:rsid w:val="00CF6FFB"/>
    <w:rsid w:val="00CF7033"/>
    <w:rsid w:val="00CF7415"/>
    <w:rsid w:val="00CF76CB"/>
    <w:rsid w:val="00CF7853"/>
    <w:rsid w:val="00D0076D"/>
    <w:rsid w:val="00D00985"/>
    <w:rsid w:val="00D00C43"/>
    <w:rsid w:val="00D012C1"/>
    <w:rsid w:val="00D02961"/>
    <w:rsid w:val="00D03164"/>
    <w:rsid w:val="00D03A5C"/>
    <w:rsid w:val="00D03F59"/>
    <w:rsid w:val="00D0434B"/>
    <w:rsid w:val="00D04468"/>
    <w:rsid w:val="00D04BCA"/>
    <w:rsid w:val="00D04FE3"/>
    <w:rsid w:val="00D05248"/>
    <w:rsid w:val="00D0533C"/>
    <w:rsid w:val="00D05426"/>
    <w:rsid w:val="00D05BF8"/>
    <w:rsid w:val="00D05EAE"/>
    <w:rsid w:val="00D061B7"/>
    <w:rsid w:val="00D06373"/>
    <w:rsid w:val="00D0648F"/>
    <w:rsid w:val="00D06F51"/>
    <w:rsid w:val="00D1027A"/>
    <w:rsid w:val="00D1074F"/>
    <w:rsid w:val="00D10ADE"/>
    <w:rsid w:val="00D10D5A"/>
    <w:rsid w:val="00D10F13"/>
    <w:rsid w:val="00D113F1"/>
    <w:rsid w:val="00D117FB"/>
    <w:rsid w:val="00D118FE"/>
    <w:rsid w:val="00D11900"/>
    <w:rsid w:val="00D120A8"/>
    <w:rsid w:val="00D1253D"/>
    <w:rsid w:val="00D127D9"/>
    <w:rsid w:val="00D12BAF"/>
    <w:rsid w:val="00D12E71"/>
    <w:rsid w:val="00D13441"/>
    <w:rsid w:val="00D140A7"/>
    <w:rsid w:val="00D1436C"/>
    <w:rsid w:val="00D147DD"/>
    <w:rsid w:val="00D14A7D"/>
    <w:rsid w:val="00D14A9C"/>
    <w:rsid w:val="00D14F21"/>
    <w:rsid w:val="00D152C8"/>
    <w:rsid w:val="00D15484"/>
    <w:rsid w:val="00D154C6"/>
    <w:rsid w:val="00D15636"/>
    <w:rsid w:val="00D15806"/>
    <w:rsid w:val="00D15834"/>
    <w:rsid w:val="00D15C73"/>
    <w:rsid w:val="00D15FEA"/>
    <w:rsid w:val="00D1634D"/>
    <w:rsid w:val="00D166AD"/>
    <w:rsid w:val="00D167CC"/>
    <w:rsid w:val="00D1694D"/>
    <w:rsid w:val="00D16B40"/>
    <w:rsid w:val="00D16B8B"/>
    <w:rsid w:val="00D16BEA"/>
    <w:rsid w:val="00D16C4B"/>
    <w:rsid w:val="00D16E4C"/>
    <w:rsid w:val="00D17D78"/>
    <w:rsid w:val="00D17E67"/>
    <w:rsid w:val="00D20088"/>
    <w:rsid w:val="00D20179"/>
    <w:rsid w:val="00D201DC"/>
    <w:rsid w:val="00D20A8F"/>
    <w:rsid w:val="00D20DF3"/>
    <w:rsid w:val="00D20F12"/>
    <w:rsid w:val="00D21559"/>
    <w:rsid w:val="00D21733"/>
    <w:rsid w:val="00D21834"/>
    <w:rsid w:val="00D21D9E"/>
    <w:rsid w:val="00D21FE2"/>
    <w:rsid w:val="00D22CB6"/>
    <w:rsid w:val="00D2316A"/>
    <w:rsid w:val="00D23322"/>
    <w:rsid w:val="00D23C67"/>
    <w:rsid w:val="00D23FF6"/>
    <w:rsid w:val="00D2459A"/>
    <w:rsid w:val="00D246C6"/>
    <w:rsid w:val="00D25057"/>
    <w:rsid w:val="00D25318"/>
    <w:rsid w:val="00D257F6"/>
    <w:rsid w:val="00D25AC9"/>
    <w:rsid w:val="00D25ECD"/>
    <w:rsid w:val="00D262A0"/>
    <w:rsid w:val="00D263DD"/>
    <w:rsid w:val="00D2775D"/>
    <w:rsid w:val="00D27867"/>
    <w:rsid w:val="00D278BD"/>
    <w:rsid w:val="00D27C94"/>
    <w:rsid w:val="00D3053E"/>
    <w:rsid w:val="00D30575"/>
    <w:rsid w:val="00D306D2"/>
    <w:rsid w:val="00D307B0"/>
    <w:rsid w:val="00D30AC3"/>
    <w:rsid w:val="00D30CBB"/>
    <w:rsid w:val="00D31365"/>
    <w:rsid w:val="00D314AC"/>
    <w:rsid w:val="00D31798"/>
    <w:rsid w:val="00D31956"/>
    <w:rsid w:val="00D3198E"/>
    <w:rsid w:val="00D3216F"/>
    <w:rsid w:val="00D32592"/>
    <w:rsid w:val="00D325BC"/>
    <w:rsid w:val="00D326EA"/>
    <w:rsid w:val="00D32817"/>
    <w:rsid w:val="00D32AF3"/>
    <w:rsid w:val="00D32BFD"/>
    <w:rsid w:val="00D32F6E"/>
    <w:rsid w:val="00D332E8"/>
    <w:rsid w:val="00D33614"/>
    <w:rsid w:val="00D33952"/>
    <w:rsid w:val="00D339D9"/>
    <w:rsid w:val="00D3451C"/>
    <w:rsid w:val="00D34549"/>
    <w:rsid w:val="00D34682"/>
    <w:rsid w:val="00D347F5"/>
    <w:rsid w:val="00D34885"/>
    <w:rsid w:val="00D349BA"/>
    <w:rsid w:val="00D34B29"/>
    <w:rsid w:val="00D351DC"/>
    <w:rsid w:val="00D3580E"/>
    <w:rsid w:val="00D35989"/>
    <w:rsid w:val="00D35B9C"/>
    <w:rsid w:val="00D35E2F"/>
    <w:rsid w:val="00D35E32"/>
    <w:rsid w:val="00D364C8"/>
    <w:rsid w:val="00D36A0C"/>
    <w:rsid w:val="00D36CA8"/>
    <w:rsid w:val="00D37369"/>
    <w:rsid w:val="00D37789"/>
    <w:rsid w:val="00D37C0A"/>
    <w:rsid w:val="00D37EA2"/>
    <w:rsid w:val="00D4074A"/>
    <w:rsid w:val="00D409B7"/>
    <w:rsid w:val="00D41055"/>
    <w:rsid w:val="00D41163"/>
    <w:rsid w:val="00D41AC3"/>
    <w:rsid w:val="00D41D1B"/>
    <w:rsid w:val="00D42147"/>
    <w:rsid w:val="00D4253B"/>
    <w:rsid w:val="00D42878"/>
    <w:rsid w:val="00D42ABC"/>
    <w:rsid w:val="00D42DF7"/>
    <w:rsid w:val="00D42E58"/>
    <w:rsid w:val="00D43115"/>
    <w:rsid w:val="00D437B6"/>
    <w:rsid w:val="00D439D6"/>
    <w:rsid w:val="00D43A34"/>
    <w:rsid w:val="00D43B18"/>
    <w:rsid w:val="00D43C47"/>
    <w:rsid w:val="00D43D51"/>
    <w:rsid w:val="00D43ED6"/>
    <w:rsid w:val="00D44CDD"/>
    <w:rsid w:val="00D44EAE"/>
    <w:rsid w:val="00D4523F"/>
    <w:rsid w:val="00D4536E"/>
    <w:rsid w:val="00D459C9"/>
    <w:rsid w:val="00D46153"/>
    <w:rsid w:val="00D4634D"/>
    <w:rsid w:val="00D47CDE"/>
    <w:rsid w:val="00D47D87"/>
    <w:rsid w:val="00D47FF3"/>
    <w:rsid w:val="00D500F0"/>
    <w:rsid w:val="00D50AF2"/>
    <w:rsid w:val="00D50E7F"/>
    <w:rsid w:val="00D512B0"/>
    <w:rsid w:val="00D519E4"/>
    <w:rsid w:val="00D51DE9"/>
    <w:rsid w:val="00D51FBC"/>
    <w:rsid w:val="00D51FD1"/>
    <w:rsid w:val="00D520AB"/>
    <w:rsid w:val="00D5227F"/>
    <w:rsid w:val="00D5235A"/>
    <w:rsid w:val="00D52F57"/>
    <w:rsid w:val="00D53677"/>
    <w:rsid w:val="00D53A04"/>
    <w:rsid w:val="00D53DB8"/>
    <w:rsid w:val="00D53FF2"/>
    <w:rsid w:val="00D54615"/>
    <w:rsid w:val="00D546D5"/>
    <w:rsid w:val="00D54AD4"/>
    <w:rsid w:val="00D5524F"/>
    <w:rsid w:val="00D55C3C"/>
    <w:rsid w:val="00D55C5E"/>
    <w:rsid w:val="00D55CA9"/>
    <w:rsid w:val="00D55D8B"/>
    <w:rsid w:val="00D57919"/>
    <w:rsid w:val="00D579B9"/>
    <w:rsid w:val="00D57CB9"/>
    <w:rsid w:val="00D608F4"/>
    <w:rsid w:val="00D60951"/>
    <w:rsid w:val="00D60A9F"/>
    <w:rsid w:val="00D60CC4"/>
    <w:rsid w:val="00D60CF5"/>
    <w:rsid w:val="00D60D55"/>
    <w:rsid w:val="00D61947"/>
    <w:rsid w:val="00D61AD4"/>
    <w:rsid w:val="00D622A0"/>
    <w:rsid w:val="00D62560"/>
    <w:rsid w:val="00D629C5"/>
    <w:rsid w:val="00D635D2"/>
    <w:rsid w:val="00D63B6A"/>
    <w:rsid w:val="00D64470"/>
    <w:rsid w:val="00D6467D"/>
    <w:rsid w:val="00D647F3"/>
    <w:rsid w:val="00D64AD3"/>
    <w:rsid w:val="00D652BA"/>
    <w:rsid w:val="00D654C3"/>
    <w:rsid w:val="00D66185"/>
    <w:rsid w:val="00D66252"/>
    <w:rsid w:val="00D66B2C"/>
    <w:rsid w:val="00D6765F"/>
    <w:rsid w:val="00D67D4E"/>
    <w:rsid w:val="00D7047C"/>
    <w:rsid w:val="00D70480"/>
    <w:rsid w:val="00D706A6"/>
    <w:rsid w:val="00D70A82"/>
    <w:rsid w:val="00D70A8F"/>
    <w:rsid w:val="00D70C4C"/>
    <w:rsid w:val="00D71215"/>
    <w:rsid w:val="00D71619"/>
    <w:rsid w:val="00D71781"/>
    <w:rsid w:val="00D71A01"/>
    <w:rsid w:val="00D71B9A"/>
    <w:rsid w:val="00D72E2F"/>
    <w:rsid w:val="00D72FA3"/>
    <w:rsid w:val="00D73081"/>
    <w:rsid w:val="00D7315B"/>
    <w:rsid w:val="00D7327C"/>
    <w:rsid w:val="00D73760"/>
    <w:rsid w:val="00D7416B"/>
    <w:rsid w:val="00D74E34"/>
    <w:rsid w:val="00D74E44"/>
    <w:rsid w:val="00D756BE"/>
    <w:rsid w:val="00D75909"/>
    <w:rsid w:val="00D759C8"/>
    <w:rsid w:val="00D77758"/>
    <w:rsid w:val="00D809FC"/>
    <w:rsid w:val="00D80C59"/>
    <w:rsid w:val="00D80E82"/>
    <w:rsid w:val="00D81086"/>
    <w:rsid w:val="00D812DC"/>
    <w:rsid w:val="00D81A53"/>
    <w:rsid w:val="00D81D2D"/>
    <w:rsid w:val="00D8233A"/>
    <w:rsid w:val="00D8240F"/>
    <w:rsid w:val="00D826E2"/>
    <w:rsid w:val="00D82AC8"/>
    <w:rsid w:val="00D833EB"/>
    <w:rsid w:val="00D83B4B"/>
    <w:rsid w:val="00D842B9"/>
    <w:rsid w:val="00D84E1C"/>
    <w:rsid w:val="00D861B7"/>
    <w:rsid w:val="00D86925"/>
    <w:rsid w:val="00D86D1D"/>
    <w:rsid w:val="00D871C7"/>
    <w:rsid w:val="00D878DC"/>
    <w:rsid w:val="00D900C0"/>
    <w:rsid w:val="00D907DA"/>
    <w:rsid w:val="00D90F22"/>
    <w:rsid w:val="00D916A1"/>
    <w:rsid w:val="00D91810"/>
    <w:rsid w:val="00D9181F"/>
    <w:rsid w:val="00D91A92"/>
    <w:rsid w:val="00D9205E"/>
    <w:rsid w:val="00D9209F"/>
    <w:rsid w:val="00D92331"/>
    <w:rsid w:val="00D92616"/>
    <w:rsid w:val="00D92654"/>
    <w:rsid w:val="00D9276B"/>
    <w:rsid w:val="00D927C9"/>
    <w:rsid w:val="00D92CCF"/>
    <w:rsid w:val="00D92ED0"/>
    <w:rsid w:val="00D93116"/>
    <w:rsid w:val="00D93279"/>
    <w:rsid w:val="00D938C6"/>
    <w:rsid w:val="00D93B22"/>
    <w:rsid w:val="00D940FB"/>
    <w:rsid w:val="00D942FE"/>
    <w:rsid w:val="00D949DD"/>
    <w:rsid w:val="00D94CC8"/>
    <w:rsid w:val="00D94E28"/>
    <w:rsid w:val="00D9533E"/>
    <w:rsid w:val="00D953D2"/>
    <w:rsid w:val="00D95488"/>
    <w:rsid w:val="00D95D7A"/>
    <w:rsid w:val="00D96403"/>
    <w:rsid w:val="00D969AC"/>
    <w:rsid w:val="00D96E58"/>
    <w:rsid w:val="00D9754A"/>
    <w:rsid w:val="00D9797F"/>
    <w:rsid w:val="00D97B53"/>
    <w:rsid w:val="00D97BC5"/>
    <w:rsid w:val="00DA03A1"/>
    <w:rsid w:val="00DA0525"/>
    <w:rsid w:val="00DA0B50"/>
    <w:rsid w:val="00DA0F45"/>
    <w:rsid w:val="00DA13AE"/>
    <w:rsid w:val="00DA163C"/>
    <w:rsid w:val="00DA1B37"/>
    <w:rsid w:val="00DA1B46"/>
    <w:rsid w:val="00DA1EE9"/>
    <w:rsid w:val="00DA20C3"/>
    <w:rsid w:val="00DA21C0"/>
    <w:rsid w:val="00DA25FB"/>
    <w:rsid w:val="00DA2F97"/>
    <w:rsid w:val="00DA315A"/>
    <w:rsid w:val="00DA34A3"/>
    <w:rsid w:val="00DA37DB"/>
    <w:rsid w:val="00DA3A5B"/>
    <w:rsid w:val="00DA3CB8"/>
    <w:rsid w:val="00DA45BE"/>
    <w:rsid w:val="00DA4673"/>
    <w:rsid w:val="00DA4676"/>
    <w:rsid w:val="00DA478C"/>
    <w:rsid w:val="00DA48A0"/>
    <w:rsid w:val="00DA4BA7"/>
    <w:rsid w:val="00DA50B0"/>
    <w:rsid w:val="00DA5479"/>
    <w:rsid w:val="00DA58F0"/>
    <w:rsid w:val="00DA6451"/>
    <w:rsid w:val="00DA65CA"/>
    <w:rsid w:val="00DA6D29"/>
    <w:rsid w:val="00DA70F7"/>
    <w:rsid w:val="00DA74F7"/>
    <w:rsid w:val="00DA7855"/>
    <w:rsid w:val="00DA78C4"/>
    <w:rsid w:val="00DA7C58"/>
    <w:rsid w:val="00DB0230"/>
    <w:rsid w:val="00DB0B9F"/>
    <w:rsid w:val="00DB0ED6"/>
    <w:rsid w:val="00DB11C5"/>
    <w:rsid w:val="00DB1225"/>
    <w:rsid w:val="00DB16B7"/>
    <w:rsid w:val="00DB29AD"/>
    <w:rsid w:val="00DB2BF1"/>
    <w:rsid w:val="00DB305C"/>
    <w:rsid w:val="00DB3444"/>
    <w:rsid w:val="00DB39E5"/>
    <w:rsid w:val="00DB3A06"/>
    <w:rsid w:val="00DB3A63"/>
    <w:rsid w:val="00DB3B46"/>
    <w:rsid w:val="00DB3BAC"/>
    <w:rsid w:val="00DB3CD7"/>
    <w:rsid w:val="00DB4A2E"/>
    <w:rsid w:val="00DB4A5B"/>
    <w:rsid w:val="00DB4B06"/>
    <w:rsid w:val="00DB4B8D"/>
    <w:rsid w:val="00DB5A57"/>
    <w:rsid w:val="00DB5BBD"/>
    <w:rsid w:val="00DB5FA4"/>
    <w:rsid w:val="00DB670C"/>
    <w:rsid w:val="00DB6940"/>
    <w:rsid w:val="00DB6CB0"/>
    <w:rsid w:val="00DB6F7D"/>
    <w:rsid w:val="00DB71BB"/>
    <w:rsid w:val="00DB766B"/>
    <w:rsid w:val="00DB7A02"/>
    <w:rsid w:val="00DB7D70"/>
    <w:rsid w:val="00DB7DC3"/>
    <w:rsid w:val="00DC0535"/>
    <w:rsid w:val="00DC0A99"/>
    <w:rsid w:val="00DC0C9A"/>
    <w:rsid w:val="00DC1146"/>
    <w:rsid w:val="00DC1242"/>
    <w:rsid w:val="00DC1443"/>
    <w:rsid w:val="00DC1A01"/>
    <w:rsid w:val="00DC1BF6"/>
    <w:rsid w:val="00DC1E7C"/>
    <w:rsid w:val="00DC214E"/>
    <w:rsid w:val="00DC25DA"/>
    <w:rsid w:val="00DC2D5A"/>
    <w:rsid w:val="00DC2EAB"/>
    <w:rsid w:val="00DC3045"/>
    <w:rsid w:val="00DC3233"/>
    <w:rsid w:val="00DC3A49"/>
    <w:rsid w:val="00DC3DCC"/>
    <w:rsid w:val="00DC40B9"/>
    <w:rsid w:val="00DC432A"/>
    <w:rsid w:val="00DC437B"/>
    <w:rsid w:val="00DC4951"/>
    <w:rsid w:val="00DC4C2E"/>
    <w:rsid w:val="00DC508B"/>
    <w:rsid w:val="00DC530B"/>
    <w:rsid w:val="00DC5743"/>
    <w:rsid w:val="00DC5826"/>
    <w:rsid w:val="00DC61F6"/>
    <w:rsid w:val="00DC61F8"/>
    <w:rsid w:val="00DC61FD"/>
    <w:rsid w:val="00DC69AE"/>
    <w:rsid w:val="00DC6D5D"/>
    <w:rsid w:val="00DC71C2"/>
    <w:rsid w:val="00DC764A"/>
    <w:rsid w:val="00DC7757"/>
    <w:rsid w:val="00DC7CF4"/>
    <w:rsid w:val="00DC7D77"/>
    <w:rsid w:val="00DD0031"/>
    <w:rsid w:val="00DD03E3"/>
    <w:rsid w:val="00DD07DE"/>
    <w:rsid w:val="00DD0817"/>
    <w:rsid w:val="00DD0904"/>
    <w:rsid w:val="00DD0CA1"/>
    <w:rsid w:val="00DD12C5"/>
    <w:rsid w:val="00DD14F2"/>
    <w:rsid w:val="00DD155F"/>
    <w:rsid w:val="00DD1EBF"/>
    <w:rsid w:val="00DD223F"/>
    <w:rsid w:val="00DD224B"/>
    <w:rsid w:val="00DD235D"/>
    <w:rsid w:val="00DD2510"/>
    <w:rsid w:val="00DD25C5"/>
    <w:rsid w:val="00DD28D8"/>
    <w:rsid w:val="00DD2AE0"/>
    <w:rsid w:val="00DD3244"/>
    <w:rsid w:val="00DD3256"/>
    <w:rsid w:val="00DD344C"/>
    <w:rsid w:val="00DD3493"/>
    <w:rsid w:val="00DD3DFF"/>
    <w:rsid w:val="00DD4536"/>
    <w:rsid w:val="00DD48BB"/>
    <w:rsid w:val="00DD53CE"/>
    <w:rsid w:val="00DD58A0"/>
    <w:rsid w:val="00DD5C72"/>
    <w:rsid w:val="00DD5DEC"/>
    <w:rsid w:val="00DD5FB1"/>
    <w:rsid w:val="00DD6419"/>
    <w:rsid w:val="00DD6B0E"/>
    <w:rsid w:val="00DD6BE9"/>
    <w:rsid w:val="00DD6ED9"/>
    <w:rsid w:val="00DD72F5"/>
    <w:rsid w:val="00DD7521"/>
    <w:rsid w:val="00DE00B6"/>
    <w:rsid w:val="00DE045C"/>
    <w:rsid w:val="00DE07C4"/>
    <w:rsid w:val="00DE08CC"/>
    <w:rsid w:val="00DE15FD"/>
    <w:rsid w:val="00DE1617"/>
    <w:rsid w:val="00DE1C31"/>
    <w:rsid w:val="00DE2596"/>
    <w:rsid w:val="00DE2605"/>
    <w:rsid w:val="00DE29B1"/>
    <w:rsid w:val="00DE2A9D"/>
    <w:rsid w:val="00DE2DF0"/>
    <w:rsid w:val="00DE31D3"/>
    <w:rsid w:val="00DE320C"/>
    <w:rsid w:val="00DE3579"/>
    <w:rsid w:val="00DE35F8"/>
    <w:rsid w:val="00DE37BB"/>
    <w:rsid w:val="00DE4065"/>
    <w:rsid w:val="00DE4078"/>
    <w:rsid w:val="00DE45C5"/>
    <w:rsid w:val="00DE4BDF"/>
    <w:rsid w:val="00DE5070"/>
    <w:rsid w:val="00DE5444"/>
    <w:rsid w:val="00DE59FE"/>
    <w:rsid w:val="00DE5A62"/>
    <w:rsid w:val="00DE5D8F"/>
    <w:rsid w:val="00DE5E0A"/>
    <w:rsid w:val="00DE5E2A"/>
    <w:rsid w:val="00DE6111"/>
    <w:rsid w:val="00DE6115"/>
    <w:rsid w:val="00DE6287"/>
    <w:rsid w:val="00DE6330"/>
    <w:rsid w:val="00DE6570"/>
    <w:rsid w:val="00DE69B4"/>
    <w:rsid w:val="00DE700A"/>
    <w:rsid w:val="00DE70FC"/>
    <w:rsid w:val="00DE7358"/>
    <w:rsid w:val="00DE7589"/>
    <w:rsid w:val="00DE78BB"/>
    <w:rsid w:val="00DE7922"/>
    <w:rsid w:val="00DE794B"/>
    <w:rsid w:val="00DE7EB4"/>
    <w:rsid w:val="00DF071F"/>
    <w:rsid w:val="00DF0864"/>
    <w:rsid w:val="00DF092F"/>
    <w:rsid w:val="00DF14EF"/>
    <w:rsid w:val="00DF2075"/>
    <w:rsid w:val="00DF21D3"/>
    <w:rsid w:val="00DF23EE"/>
    <w:rsid w:val="00DF27D8"/>
    <w:rsid w:val="00DF27E4"/>
    <w:rsid w:val="00DF288B"/>
    <w:rsid w:val="00DF2DFA"/>
    <w:rsid w:val="00DF32BA"/>
    <w:rsid w:val="00DF3A90"/>
    <w:rsid w:val="00DF3CB0"/>
    <w:rsid w:val="00DF4886"/>
    <w:rsid w:val="00DF48AB"/>
    <w:rsid w:val="00DF49D9"/>
    <w:rsid w:val="00DF4E71"/>
    <w:rsid w:val="00DF5209"/>
    <w:rsid w:val="00DF5328"/>
    <w:rsid w:val="00DF54BA"/>
    <w:rsid w:val="00DF54DA"/>
    <w:rsid w:val="00DF567D"/>
    <w:rsid w:val="00DF582A"/>
    <w:rsid w:val="00DF5956"/>
    <w:rsid w:val="00DF61FE"/>
    <w:rsid w:val="00DF6314"/>
    <w:rsid w:val="00DF63AF"/>
    <w:rsid w:val="00DF640D"/>
    <w:rsid w:val="00DF6B06"/>
    <w:rsid w:val="00DF70FA"/>
    <w:rsid w:val="00DF7187"/>
    <w:rsid w:val="00DF7589"/>
    <w:rsid w:val="00DF7CB0"/>
    <w:rsid w:val="00DF7CE7"/>
    <w:rsid w:val="00DF7F50"/>
    <w:rsid w:val="00E00D7F"/>
    <w:rsid w:val="00E01089"/>
    <w:rsid w:val="00E02C9A"/>
    <w:rsid w:val="00E02E7C"/>
    <w:rsid w:val="00E02ECF"/>
    <w:rsid w:val="00E02FBA"/>
    <w:rsid w:val="00E03610"/>
    <w:rsid w:val="00E03EFA"/>
    <w:rsid w:val="00E0487E"/>
    <w:rsid w:val="00E04E7C"/>
    <w:rsid w:val="00E04ED3"/>
    <w:rsid w:val="00E05112"/>
    <w:rsid w:val="00E053DD"/>
    <w:rsid w:val="00E056A4"/>
    <w:rsid w:val="00E05F5F"/>
    <w:rsid w:val="00E061BE"/>
    <w:rsid w:val="00E061FB"/>
    <w:rsid w:val="00E0695D"/>
    <w:rsid w:val="00E06B6E"/>
    <w:rsid w:val="00E06D47"/>
    <w:rsid w:val="00E06F6F"/>
    <w:rsid w:val="00E06F73"/>
    <w:rsid w:val="00E0723D"/>
    <w:rsid w:val="00E07381"/>
    <w:rsid w:val="00E07D6A"/>
    <w:rsid w:val="00E07E0D"/>
    <w:rsid w:val="00E1018D"/>
    <w:rsid w:val="00E10213"/>
    <w:rsid w:val="00E10754"/>
    <w:rsid w:val="00E107A5"/>
    <w:rsid w:val="00E11420"/>
    <w:rsid w:val="00E115B8"/>
    <w:rsid w:val="00E11950"/>
    <w:rsid w:val="00E120A4"/>
    <w:rsid w:val="00E12258"/>
    <w:rsid w:val="00E123F9"/>
    <w:rsid w:val="00E12516"/>
    <w:rsid w:val="00E129E6"/>
    <w:rsid w:val="00E12B6B"/>
    <w:rsid w:val="00E12E2E"/>
    <w:rsid w:val="00E133BF"/>
    <w:rsid w:val="00E13416"/>
    <w:rsid w:val="00E135BD"/>
    <w:rsid w:val="00E13FFA"/>
    <w:rsid w:val="00E145FE"/>
    <w:rsid w:val="00E147A3"/>
    <w:rsid w:val="00E14C70"/>
    <w:rsid w:val="00E14C8B"/>
    <w:rsid w:val="00E15A2B"/>
    <w:rsid w:val="00E15D5B"/>
    <w:rsid w:val="00E1604B"/>
    <w:rsid w:val="00E16352"/>
    <w:rsid w:val="00E1636D"/>
    <w:rsid w:val="00E164E3"/>
    <w:rsid w:val="00E16D89"/>
    <w:rsid w:val="00E16D9E"/>
    <w:rsid w:val="00E177FF"/>
    <w:rsid w:val="00E1790A"/>
    <w:rsid w:val="00E17D97"/>
    <w:rsid w:val="00E20729"/>
    <w:rsid w:val="00E20E6B"/>
    <w:rsid w:val="00E20EC6"/>
    <w:rsid w:val="00E2183E"/>
    <w:rsid w:val="00E21C72"/>
    <w:rsid w:val="00E220FB"/>
    <w:rsid w:val="00E22C2C"/>
    <w:rsid w:val="00E22E82"/>
    <w:rsid w:val="00E22F6E"/>
    <w:rsid w:val="00E230FD"/>
    <w:rsid w:val="00E232EF"/>
    <w:rsid w:val="00E235D3"/>
    <w:rsid w:val="00E23973"/>
    <w:rsid w:val="00E241D1"/>
    <w:rsid w:val="00E2457D"/>
    <w:rsid w:val="00E248F7"/>
    <w:rsid w:val="00E24A23"/>
    <w:rsid w:val="00E24C6E"/>
    <w:rsid w:val="00E24DB4"/>
    <w:rsid w:val="00E24DBC"/>
    <w:rsid w:val="00E25080"/>
    <w:rsid w:val="00E2515C"/>
    <w:rsid w:val="00E25427"/>
    <w:rsid w:val="00E25A50"/>
    <w:rsid w:val="00E25AF0"/>
    <w:rsid w:val="00E25C80"/>
    <w:rsid w:val="00E25CCA"/>
    <w:rsid w:val="00E25F4F"/>
    <w:rsid w:val="00E2632F"/>
    <w:rsid w:val="00E263E6"/>
    <w:rsid w:val="00E2647F"/>
    <w:rsid w:val="00E264CC"/>
    <w:rsid w:val="00E268FF"/>
    <w:rsid w:val="00E26B08"/>
    <w:rsid w:val="00E26B54"/>
    <w:rsid w:val="00E272AD"/>
    <w:rsid w:val="00E27FDE"/>
    <w:rsid w:val="00E3014C"/>
    <w:rsid w:val="00E306C7"/>
    <w:rsid w:val="00E309DA"/>
    <w:rsid w:val="00E30E83"/>
    <w:rsid w:val="00E30FC7"/>
    <w:rsid w:val="00E312DB"/>
    <w:rsid w:val="00E31525"/>
    <w:rsid w:val="00E3165C"/>
    <w:rsid w:val="00E3171E"/>
    <w:rsid w:val="00E31BA0"/>
    <w:rsid w:val="00E32087"/>
    <w:rsid w:val="00E32185"/>
    <w:rsid w:val="00E32B55"/>
    <w:rsid w:val="00E334AA"/>
    <w:rsid w:val="00E3367A"/>
    <w:rsid w:val="00E33BE5"/>
    <w:rsid w:val="00E340AD"/>
    <w:rsid w:val="00E340F0"/>
    <w:rsid w:val="00E343A6"/>
    <w:rsid w:val="00E34957"/>
    <w:rsid w:val="00E35140"/>
    <w:rsid w:val="00E35465"/>
    <w:rsid w:val="00E355C7"/>
    <w:rsid w:val="00E3582A"/>
    <w:rsid w:val="00E359D8"/>
    <w:rsid w:val="00E35C2F"/>
    <w:rsid w:val="00E3618A"/>
    <w:rsid w:val="00E36C13"/>
    <w:rsid w:val="00E36E19"/>
    <w:rsid w:val="00E36ED5"/>
    <w:rsid w:val="00E36F05"/>
    <w:rsid w:val="00E374DB"/>
    <w:rsid w:val="00E37695"/>
    <w:rsid w:val="00E37E0D"/>
    <w:rsid w:val="00E37F8D"/>
    <w:rsid w:val="00E37FC9"/>
    <w:rsid w:val="00E4009F"/>
    <w:rsid w:val="00E4032F"/>
    <w:rsid w:val="00E40703"/>
    <w:rsid w:val="00E40E53"/>
    <w:rsid w:val="00E40E60"/>
    <w:rsid w:val="00E41138"/>
    <w:rsid w:val="00E41411"/>
    <w:rsid w:val="00E4147B"/>
    <w:rsid w:val="00E41545"/>
    <w:rsid w:val="00E4173B"/>
    <w:rsid w:val="00E41B46"/>
    <w:rsid w:val="00E41BD0"/>
    <w:rsid w:val="00E41E52"/>
    <w:rsid w:val="00E421CF"/>
    <w:rsid w:val="00E42A2D"/>
    <w:rsid w:val="00E42B49"/>
    <w:rsid w:val="00E432D2"/>
    <w:rsid w:val="00E436B4"/>
    <w:rsid w:val="00E4411A"/>
    <w:rsid w:val="00E442A0"/>
    <w:rsid w:val="00E443BD"/>
    <w:rsid w:val="00E44B53"/>
    <w:rsid w:val="00E45107"/>
    <w:rsid w:val="00E4521E"/>
    <w:rsid w:val="00E45244"/>
    <w:rsid w:val="00E463C6"/>
    <w:rsid w:val="00E46D9B"/>
    <w:rsid w:val="00E46E78"/>
    <w:rsid w:val="00E46EB1"/>
    <w:rsid w:val="00E46EB6"/>
    <w:rsid w:val="00E474A7"/>
    <w:rsid w:val="00E47B39"/>
    <w:rsid w:val="00E47D19"/>
    <w:rsid w:val="00E504E1"/>
    <w:rsid w:val="00E50501"/>
    <w:rsid w:val="00E50F32"/>
    <w:rsid w:val="00E50F93"/>
    <w:rsid w:val="00E5104D"/>
    <w:rsid w:val="00E51232"/>
    <w:rsid w:val="00E53611"/>
    <w:rsid w:val="00E53638"/>
    <w:rsid w:val="00E53734"/>
    <w:rsid w:val="00E539B0"/>
    <w:rsid w:val="00E53BC9"/>
    <w:rsid w:val="00E53C0D"/>
    <w:rsid w:val="00E53E6B"/>
    <w:rsid w:val="00E53F4E"/>
    <w:rsid w:val="00E53FE5"/>
    <w:rsid w:val="00E54298"/>
    <w:rsid w:val="00E5429A"/>
    <w:rsid w:val="00E54478"/>
    <w:rsid w:val="00E5452C"/>
    <w:rsid w:val="00E5462F"/>
    <w:rsid w:val="00E5464A"/>
    <w:rsid w:val="00E5466F"/>
    <w:rsid w:val="00E546E3"/>
    <w:rsid w:val="00E54704"/>
    <w:rsid w:val="00E54B4E"/>
    <w:rsid w:val="00E54D5C"/>
    <w:rsid w:val="00E5573E"/>
    <w:rsid w:val="00E5676D"/>
    <w:rsid w:val="00E5683B"/>
    <w:rsid w:val="00E569D6"/>
    <w:rsid w:val="00E56CFF"/>
    <w:rsid w:val="00E57063"/>
    <w:rsid w:val="00E57584"/>
    <w:rsid w:val="00E57E3C"/>
    <w:rsid w:val="00E60A64"/>
    <w:rsid w:val="00E60C00"/>
    <w:rsid w:val="00E60CEE"/>
    <w:rsid w:val="00E6136A"/>
    <w:rsid w:val="00E619AA"/>
    <w:rsid w:val="00E61B20"/>
    <w:rsid w:val="00E621C0"/>
    <w:rsid w:val="00E625BC"/>
    <w:rsid w:val="00E62732"/>
    <w:rsid w:val="00E62819"/>
    <w:rsid w:val="00E62E85"/>
    <w:rsid w:val="00E6387C"/>
    <w:rsid w:val="00E63DC5"/>
    <w:rsid w:val="00E63DFF"/>
    <w:rsid w:val="00E64083"/>
    <w:rsid w:val="00E64764"/>
    <w:rsid w:val="00E64ED2"/>
    <w:rsid w:val="00E65474"/>
    <w:rsid w:val="00E6563A"/>
    <w:rsid w:val="00E65766"/>
    <w:rsid w:val="00E65DCD"/>
    <w:rsid w:val="00E6644C"/>
    <w:rsid w:val="00E669C1"/>
    <w:rsid w:val="00E67138"/>
    <w:rsid w:val="00E67FC1"/>
    <w:rsid w:val="00E700C3"/>
    <w:rsid w:val="00E703CA"/>
    <w:rsid w:val="00E7069E"/>
    <w:rsid w:val="00E70A72"/>
    <w:rsid w:val="00E70D08"/>
    <w:rsid w:val="00E71523"/>
    <w:rsid w:val="00E715BF"/>
    <w:rsid w:val="00E71609"/>
    <w:rsid w:val="00E716FC"/>
    <w:rsid w:val="00E71B9A"/>
    <w:rsid w:val="00E71E47"/>
    <w:rsid w:val="00E7222A"/>
    <w:rsid w:val="00E72416"/>
    <w:rsid w:val="00E724F6"/>
    <w:rsid w:val="00E7277F"/>
    <w:rsid w:val="00E729FA"/>
    <w:rsid w:val="00E72FA7"/>
    <w:rsid w:val="00E731CC"/>
    <w:rsid w:val="00E73C3E"/>
    <w:rsid w:val="00E73CF1"/>
    <w:rsid w:val="00E73DAE"/>
    <w:rsid w:val="00E74B78"/>
    <w:rsid w:val="00E74D3A"/>
    <w:rsid w:val="00E74E43"/>
    <w:rsid w:val="00E74F5F"/>
    <w:rsid w:val="00E75055"/>
    <w:rsid w:val="00E75114"/>
    <w:rsid w:val="00E759AD"/>
    <w:rsid w:val="00E75BB4"/>
    <w:rsid w:val="00E764AA"/>
    <w:rsid w:val="00E76568"/>
    <w:rsid w:val="00E769EE"/>
    <w:rsid w:val="00E77691"/>
    <w:rsid w:val="00E778C9"/>
    <w:rsid w:val="00E77976"/>
    <w:rsid w:val="00E77B01"/>
    <w:rsid w:val="00E77F1C"/>
    <w:rsid w:val="00E80598"/>
    <w:rsid w:val="00E80610"/>
    <w:rsid w:val="00E8082C"/>
    <w:rsid w:val="00E8090B"/>
    <w:rsid w:val="00E80F9A"/>
    <w:rsid w:val="00E8123E"/>
    <w:rsid w:val="00E8134B"/>
    <w:rsid w:val="00E81749"/>
    <w:rsid w:val="00E81859"/>
    <w:rsid w:val="00E81FBF"/>
    <w:rsid w:val="00E81FC8"/>
    <w:rsid w:val="00E82375"/>
    <w:rsid w:val="00E82468"/>
    <w:rsid w:val="00E82EC8"/>
    <w:rsid w:val="00E832ED"/>
    <w:rsid w:val="00E83F86"/>
    <w:rsid w:val="00E83F90"/>
    <w:rsid w:val="00E83FF6"/>
    <w:rsid w:val="00E84062"/>
    <w:rsid w:val="00E841D3"/>
    <w:rsid w:val="00E84A9B"/>
    <w:rsid w:val="00E84DCE"/>
    <w:rsid w:val="00E85082"/>
    <w:rsid w:val="00E8519A"/>
    <w:rsid w:val="00E853C6"/>
    <w:rsid w:val="00E854AF"/>
    <w:rsid w:val="00E85751"/>
    <w:rsid w:val="00E85AE1"/>
    <w:rsid w:val="00E85C8D"/>
    <w:rsid w:val="00E8600B"/>
    <w:rsid w:val="00E86735"/>
    <w:rsid w:val="00E86946"/>
    <w:rsid w:val="00E86BEF"/>
    <w:rsid w:val="00E871B2"/>
    <w:rsid w:val="00E871BC"/>
    <w:rsid w:val="00E87766"/>
    <w:rsid w:val="00E8792F"/>
    <w:rsid w:val="00E87B4A"/>
    <w:rsid w:val="00E87CB8"/>
    <w:rsid w:val="00E905E4"/>
    <w:rsid w:val="00E90C65"/>
    <w:rsid w:val="00E90DE4"/>
    <w:rsid w:val="00E90EE0"/>
    <w:rsid w:val="00E91093"/>
    <w:rsid w:val="00E918E2"/>
    <w:rsid w:val="00E919D4"/>
    <w:rsid w:val="00E91B8E"/>
    <w:rsid w:val="00E91D6F"/>
    <w:rsid w:val="00E93552"/>
    <w:rsid w:val="00E936F9"/>
    <w:rsid w:val="00E937BA"/>
    <w:rsid w:val="00E939F0"/>
    <w:rsid w:val="00E93AA0"/>
    <w:rsid w:val="00E93D80"/>
    <w:rsid w:val="00E93E38"/>
    <w:rsid w:val="00E944F7"/>
    <w:rsid w:val="00E94740"/>
    <w:rsid w:val="00E94A5C"/>
    <w:rsid w:val="00E94DAB"/>
    <w:rsid w:val="00E95175"/>
    <w:rsid w:val="00E95912"/>
    <w:rsid w:val="00E95CE9"/>
    <w:rsid w:val="00E963AF"/>
    <w:rsid w:val="00E96808"/>
    <w:rsid w:val="00E96F3A"/>
    <w:rsid w:val="00E974EE"/>
    <w:rsid w:val="00E97793"/>
    <w:rsid w:val="00E97E39"/>
    <w:rsid w:val="00E97FC3"/>
    <w:rsid w:val="00EA0322"/>
    <w:rsid w:val="00EA133B"/>
    <w:rsid w:val="00EA1879"/>
    <w:rsid w:val="00EA19BD"/>
    <w:rsid w:val="00EA209B"/>
    <w:rsid w:val="00EA20C8"/>
    <w:rsid w:val="00EA20FA"/>
    <w:rsid w:val="00EA23F0"/>
    <w:rsid w:val="00EA2807"/>
    <w:rsid w:val="00EA282A"/>
    <w:rsid w:val="00EA2A60"/>
    <w:rsid w:val="00EA2D45"/>
    <w:rsid w:val="00EA2E62"/>
    <w:rsid w:val="00EA3BEE"/>
    <w:rsid w:val="00EA3E4B"/>
    <w:rsid w:val="00EA425C"/>
    <w:rsid w:val="00EA428A"/>
    <w:rsid w:val="00EA46D5"/>
    <w:rsid w:val="00EA5288"/>
    <w:rsid w:val="00EA5D46"/>
    <w:rsid w:val="00EA5DA9"/>
    <w:rsid w:val="00EA5F5C"/>
    <w:rsid w:val="00EA60CB"/>
    <w:rsid w:val="00EA63C3"/>
    <w:rsid w:val="00EA63DA"/>
    <w:rsid w:val="00EA6433"/>
    <w:rsid w:val="00EA7154"/>
    <w:rsid w:val="00EA7BC8"/>
    <w:rsid w:val="00EA7CEE"/>
    <w:rsid w:val="00EA7EB3"/>
    <w:rsid w:val="00EB01B1"/>
    <w:rsid w:val="00EB0485"/>
    <w:rsid w:val="00EB0663"/>
    <w:rsid w:val="00EB1094"/>
    <w:rsid w:val="00EB12DB"/>
    <w:rsid w:val="00EB14CA"/>
    <w:rsid w:val="00EB1C97"/>
    <w:rsid w:val="00EB20E6"/>
    <w:rsid w:val="00EB24D7"/>
    <w:rsid w:val="00EB2588"/>
    <w:rsid w:val="00EB269A"/>
    <w:rsid w:val="00EB2941"/>
    <w:rsid w:val="00EB2A9E"/>
    <w:rsid w:val="00EB2BBE"/>
    <w:rsid w:val="00EB31A1"/>
    <w:rsid w:val="00EB34C5"/>
    <w:rsid w:val="00EB397A"/>
    <w:rsid w:val="00EB3F1A"/>
    <w:rsid w:val="00EB456C"/>
    <w:rsid w:val="00EB46FB"/>
    <w:rsid w:val="00EB475E"/>
    <w:rsid w:val="00EB4D63"/>
    <w:rsid w:val="00EB4ED4"/>
    <w:rsid w:val="00EB5250"/>
    <w:rsid w:val="00EB54D5"/>
    <w:rsid w:val="00EB5788"/>
    <w:rsid w:val="00EB5B9C"/>
    <w:rsid w:val="00EB6631"/>
    <w:rsid w:val="00EB67A4"/>
    <w:rsid w:val="00EB6835"/>
    <w:rsid w:val="00EB6927"/>
    <w:rsid w:val="00EB6A25"/>
    <w:rsid w:val="00EB6B14"/>
    <w:rsid w:val="00EB7250"/>
    <w:rsid w:val="00EB7600"/>
    <w:rsid w:val="00EB7FD7"/>
    <w:rsid w:val="00EC01B9"/>
    <w:rsid w:val="00EC0248"/>
    <w:rsid w:val="00EC0251"/>
    <w:rsid w:val="00EC069E"/>
    <w:rsid w:val="00EC0A96"/>
    <w:rsid w:val="00EC0EC8"/>
    <w:rsid w:val="00EC11A0"/>
    <w:rsid w:val="00EC15AC"/>
    <w:rsid w:val="00EC1B67"/>
    <w:rsid w:val="00EC1DEB"/>
    <w:rsid w:val="00EC1F39"/>
    <w:rsid w:val="00EC1F5A"/>
    <w:rsid w:val="00EC2184"/>
    <w:rsid w:val="00EC26DD"/>
    <w:rsid w:val="00EC2FFF"/>
    <w:rsid w:val="00EC3024"/>
    <w:rsid w:val="00EC3042"/>
    <w:rsid w:val="00EC3259"/>
    <w:rsid w:val="00EC3388"/>
    <w:rsid w:val="00EC351C"/>
    <w:rsid w:val="00EC3F30"/>
    <w:rsid w:val="00EC46CE"/>
    <w:rsid w:val="00EC4ED1"/>
    <w:rsid w:val="00EC513A"/>
    <w:rsid w:val="00EC5418"/>
    <w:rsid w:val="00EC5527"/>
    <w:rsid w:val="00EC58B2"/>
    <w:rsid w:val="00EC5C3E"/>
    <w:rsid w:val="00EC5E44"/>
    <w:rsid w:val="00EC5E68"/>
    <w:rsid w:val="00EC6B09"/>
    <w:rsid w:val="00EC6BBD"/>
    <w:rsid w:val="00EC6DA0"/>
    <w:rsid w:val="00EC6FD8"/>
    <w:rsid w:val="00EC7578"/>
    <w:rsid w:val="00EC79D0"/>
    <w:rsid w:val="00EC7ABB"/>
    <w:rsid w:val="00ED011C"/>
    <w:rsid w:val="00ED0D1C"/>
    <w:rsid w:val="00ED1290"/>
    <w:rsid w:val="00ED15CD"/>
    <w:rsid w:val="00ED1E0A"/>
    <w:rsid w:val="00ED2B08"/>
    <w:rsid w:val="00ED389E"/>
    <w:rsid w:val="00ED3A0C"/>
    <w:rsid w:val="00ED3B21"/>
    <w:rsid w:val="00ED4295"/>
    <w:rsid w:val="00ED4407"/>
    <w:rsid w:val="00ED4A36"/>
    <w:rsid w:val="00ED4B78"/>
    <w:rsid w:val="00ED4C79"/>
    <w:rsid w:val="00ED4CB6"/>
    <w:rsid w:val="00ED4ED0"/>
    <w:rsid w:val="00ED50CF"/>
    <w:rsid w:val="00ED5843"/>
    <w:rsid w:val="00ED5A1A"/>
    <w:rsid w:val="00ED5B49"/>
    <w:rsid w:val="00ED5D0C"/>
    <w:rsid w:val="00ED60D4"/>
    <w:rsid w:val="00ED7164"/>
    <w:rsid w:val="00ED77FC"/>
    <w:rsid w:val="00ED7B02"/>
    <w:rsid w:val="00ED7D73"/>
    <w:rsid w:val="00ED7D7F"/>
    <w:rsid w:val="00ED7E78"/>
    <w:rsid w:val="00EE0179"/>
    <w:rsid w:val="00EE0227"/>
    <w:rsid w:val="00EE04D0"/>
    <w:rsid w:val="00EE0C41"/>
    <w:rsid w:val="00EE1061"/>
    <w:rsid w:val="00EE1B31"/>
    <w:rsid w:val="00EE1CCC"/>
    <w:rsid w:val="00EE1FDC"/>
    <w:rsid w:val="00EE1FF3"/>
    <w:rsid w:val="00EE2291"/>
    <w:rsid w:val="00EE22F2"/>
    <w:rsid w:val="00EE23B5"/>
    <w:rsid w:val="00EE2404"/>
    <w:rsid w:val="00EE243F"/>
    <w:rsid w:val="00EE2712"/>
    <w:rsid w:val="00EE2AC6"/>
    <w:rsid w:val="00EE2B2F"/>
    <w:rsid w:val="00EE2C94"/>
    <w:rsid w:val="00EE2D35"/>
    <w:rsid w:val="00EE34B1"/>
    <w:rsid w:val="00EE350B"/>
    <w:rsid w:val="00EE37E4"/>
    <w:rsid w:val="00EE430F"/>
    <w:rsid w:val="00EE4F34"/>
    <w:rsid w:val="00EE4F83"/>
    <w:rsid w:val="00EE4FA2"/>
    <w:rsid w:val="00EE5611"/>
    <w:rsid w:val="00EE580C"/>
    <w:rsid w:val="00EE5CF0"/>
    <w:rsid w:val="00EE5EA5"/>
    <w:rsid w:val="00EE5F97"/>
    <w:rsid w:val="00EE65A6"/>
    <w:rsid w:val="00EE6A06"/>
    <w:rsid w:val="00EE6B52"/>
    <w:rsid w:val="00EE70FC"/>
    <w:rsid w:val="00EE756D"/>
    <w:rsid w:val="00EE7907"/>
    <w:rsid w:val="00EE7D62"/>
    <w:rsid w:val="00EE7E1A"/>
    <w:rsid w:val="00EE7E37"/>
    <w:rsid w:val="00EE7F8C"/>
    <w:rsid w:val="00EF0344"/>
    <w:rsid w:val="00EF0491"/>
    <w:rsid w:val="00EF0683"/>
    <w:rsid w:val="00EF0B42"/>
    <w:rsid w:val="00EF0F46"/>
    <w:rsid w:val="00EF0F50"/>
    <w:rsid w:val="00EF1784"/>
    <w:rsid w:val="00EF1F3A"/>
    <w:rsid w:val="00EF226A"/>
    <w:rsid w:val="00EF237A"/>
    <w:rsid w:val="00EF2794"/>
    <w:rsid w:val="00EF2963"/>
    <w:rsid w:val="00EF2AC8"/>
    <w:rsid w:val="00EF39A3"/>
    <w:rsid w:val="00EF4323"/>
    <w:rsid w:val="00EF4362"/>
    <w:rsid w:val="00EF4804"/>
    <w:rsid w:val="00EF4D4D"/>
    <w:rsid w:val="00EF4FF1"/>
    <w:rsid w:val="00EF56DF"/>
    <w:rsid w:val="00EF62B4"/>
    <w:rsid w:val="00EF64AF"/>
    <w:rsid w:val="00EF6BF4"/>
    <w:rsid w:val="00EF6FE8"/>
    <w:rsid w:val="00EF7926"/>
    <w:rsid w:val="00EF7CA3"/>
    <w:rsid w:val="00EF7EC7"/>
    <w:rsid w:val="00EF7F56"/>
    <w:rsid w:val="00F0004A"/>
    <w:rsid w:val="00F002DB"/>
    <w:rsid w:val="00F00340"/>
    <w:rsid w:val="00F0074A"/>
    <w:rsid w:val="00F0078E"/>
    <w:rsid w:val="00F00C98"/>
    <w:rsid w:val="00F00D8A"/>
    <w:rsid w:val="00F01361"/>
    <w:rsid w:val="00F014E5"/>
    <w:rsid w:val="00F01A3A"/>
    <w:rsid w:val="00F01A7A"/>
    <w:rsid w:val="00F020CC"/>
    <w:rsid w:val="00F02267"/>
    <w:rsid w:val="00F02706"/>
    <w:rsid w:val="00F02C4C"/>
    <w:rsid w:val="00F02D4A"/>
    <w:rsid w:val="00F02E0B"/>
    <w:rsid w:val="00F0331D"/>
    <w:rsid w:val="00F04F58"/>
    <w:rsid w:val="00F051FF"/>
    <w:rsid w:val="00F052A9"/>
    <w:rsid w:val="00F055F2"/>
    <w:rsid w:val="00F05DBE"/>
    <w:rsid w:val="00F05EA2"/>
    <w:rsid w:val="00F05FAE"/>
    <w:rsid w:val="00F06103"/>
    <w:rsid w:val="00F06A51"/>
    <w:rsid w:val="00F0700C"/>
    <w:rsid w:val="00F07499"/>
    <w:rsid w:val="00F07AF3"/>
    <w:rsid w:val="00F07E22"/>
    <w:rsid w:val="00F07F9C"/>
    <w:rsid w:val="00F10128"/>
    <w:rsid w:val="00F10A1F"/>
    <w:rsid w:val="00F10AEC"/>
    <w:rsid w:val="00F10B4F"/>
    <w:rsid w:val="00F10ED7"/>
    <w:rsid w:val="00F114D2"/>
    <w:rsid w:val="00F11546"/>
    <w:rsid w:val="00F12B94"/>
    <w:rsid w:val="00F12CA1"/>
    <w:rsid w:val="00F1348A"/>
    <w:rsid w:val="00F13AC2"/>
    <w:rsid w:val="00F13CE3"/>
    <w:rsid w:val="00F140AD"/>
    <w:rsid w:val="00F1418E"/>
    <w:rsid w:val="00F146E0"/>
    <w:rsid w:val="00F14777"/>
    <w:rsid w:val="00F14A31"/>
    <w:rsid w:val="00F14C2D"/>
    <w:rsid w:val="00F14C67"/>
    <w:rsid w:val="00F15DE8"/>
    <w:rsid w:val="00F16309"/>
    <w:rsid w:val="00F1678A"/>
    <w:rsid w:val="00F17419"/>
    <w:rsid w:val="00F17901"/>
    <w:rsid w:val="00F179EE"/>
    <w:rsid w:val="00F17FDD"/>
    <w:rsid w:val="00F200D9"/>
    <w:rsid w:val="00F20315"/>
    <w:rsid w:val="00F20513"/>
    <w:rsid w:val="00F208D8"/>
    <w:rsid w:val="00F20B73"/>
    <w:rsid w:val="00F212E3"/>
    <w:rsid w:val="00F21408"/>
    <w:rsid w:val="00F214F3"/>
    <w:rsid w:val="00F21A55"/>
    <w:rsid w:val="00F21C64"/>
    <w:rsid w:val="00F2211F"/>
    <w:rsid w:val="00F22491"/>
    <w:rsid w:val="00F226D7"/>
    <w:rsid w:val="00F22CCE"/>
    <w:rsid w:val="00F23048"/>
    <w:rsid w:val="00F230BF"/>
    <w:rsid w:val="00F23733"/>
    <w:rsid w:val="00F23AA8"/>
    <w:rsid w:val="00F24021"/>
    <w:rsid w:val="00F242FE"/>
    <w:rsid w:val="00F24BB9"/>
    <w:rsid w:val="00F24CFF"/>
    <w:rsid w:val="00F25515"/>
    <w:rsid w:val="00F25697"/>
    <w:rsid w:val="00F262DB"/>
    <w:rsid w:val="00F26B5E"/>
    <w:rsid w:val="00F26FF8"/>
    <w:rsid w:val="00F270C1"/>
    <w:rsid w:val="00F27999"/>
    <w:rsid w:val="00F2799F"/>
    <w:rsid w:val="00F27B29"/>
    <w:rsid w:val="00F30546"/>
    <w:rsid w:val="00F30EE1"/>
    <w:rsid w:val="00F31330"/>
    <w:rsid w:val="00F317BD"/>
    <w:rsid w:val="00F31DC3"/>
    <w:rsid w:val="00F321BE"/>
    <w:rsid w:val="00F32306"/>
    <w:rsid w:val="00F32536"/>
    <w:rsid w:val="00F32560"/>
    <w:rsid w:val="00F32913"/>
    <w:rsid w:val="00F33EF1"/>
    <w:rsid w:val="00F3402C"/>
    <w:rsid w:val="00F340D7"/>
    <w:rsid w:val="00F344C7"/>
    <w:rsid w:val="00F34B7C"/>
    <w:rsid w:val="00F34E7B"/>
    <w:rsid w:val="00F350ED"/>
    <w:rsid w:val="00F3548A"/>
    <w:rsid w:val="00F3556C"/>
    <w:rsid w:val="00F3558B"/>
    <w:rsid w:val="00F3569F"/>
    <w:rsid w:val="00F35817"/>
    <w:rsid w:val="00F35860"/>
    <w:rsid w:val="00F35FE0"/>
    <w:rsid w:val="00F36132"/>
    <w:rsid w:val="00F362D2"/>
    <w:rsid w:val="00F36835"/>
    <w:rsid w:val="00F368BD"/>
    <w:rsid w:val="00F36A41"/>
    <w:rsid w:val="00F36B4E"/>
    <w:rsid w:val="00F36BC0"/>
    <w:rsid w:val="00F378E1"/>
    <w:rsid w:val="00F37B5C"/>
    <w:rsid w:val="00F400C8"/>
    <w:rsid w:val="00F402AE"/>
    <w:rsid w:val="00F40526"/>
    <w:rsid w:val="00F40CBC"/>
    <w:rsid w:val="00F40DC2"/>
    <w:rsid w:val="00F41010"/>
    <w:rsid w:val="00F411D2"/>
    <w:rsid w:val="00F4135B"/>
    <w:rsid w:val="00F4137D"/>
    <w:rsid w:val="00F41526"/>
    <w:rsid w:val="00F42260"/>
    <w:rsid w:val="00F4229D"/>
    <w:rsid w:val="00F4232E"/>
    <w:rsid w:val="00F42E42"/>
    <w:rsid w:val="00F4312A"/>
    <w:rsid w:val="00F43290"/>
    <w:rsid w:val="00F43791"/>
    <w:rsid w:val="00F43E92"/>
    <w:rsid w:val="00F43F12"/>
    <w:rsid w:val="00F4436C"/>
    <w:rsid w:val="00F448F9"/>
    <w:rsid w:val="00F44958"/>
    <w:rsid w:val="00F44BA9"/>
    <w:rsid w:val="00F44D99"/>
    <w:rsid w:val="00F45936"/>
    <w:rsid w:val="00F45B4F"/>
    <w:rsid w:val="00F45C13"/>
    <w:rsid w:val="00F45CC8"/>
    <w:rsid w:val="00F45D57"/>
    <w:rsid w:val="00F45D97"/>
    <w:rsid w:val="00F45E27"/>
    <w:rsid w:val="00F46628"/>
    <w:rsid w:val="00F46781"/>
    <w:rsid w:val="00F469F7"/>
    <w:rsid w:val="00F46C28"/>
    <w:rsid w:val="00F472EE"/>
    <w:rsid w:val="00F47371"/>
    <w:rsid w:val="00F47389"/>
    <w:rsid w:val="00F47402"/>
    <w:rsid w:val="00F476A0"/>
    <w:rsid w:val="00F47C62"/>
    <w:rsid w:val="00F47CCE"/>
    <w:rsid w:val="00F47E19"/>
    <w:rsid w:val="00F50087"/>
    <w:rsid w:val="00F500B2"/>
    <w:rsid w:val="00F50457"/>
    <w:rsid w:val="00F50478"/>
    <w:rsid w:val="00F50661"/>
    <w:rsid w:val="00F50785"/>
    <w:rsid w:val="00F50DC3"/>
    <w:rsid w:val="00F511C8"/>
    <w:rsid w:val="00F51501"/>
    <w:rsid w:val="00F519D5"/>
    <w:rsid w:val="00F52311"/>
    <w:rsid w:val="00F52440"/>
    <w:rsid w:val="00F5257A"/>
    <w:rsid w:val="00F525FC"/>
    <w:rsid w:val="00F52620"/>
    <w:rsid w:val="00F52AD3"/>
    <w:rsid w:val="00F52B12"/>
    <w:rsid w:val="00F52DCC"/>
    <w:rsid w:val="00F5303C"/>
    <w:rsid w:val="00F531CC"/>
    <w:rsid w:val="00F531F9"/>
    <w:rsid w:val="00F53476"/>
    <w:rsid w:val="00F53634"/>
    <w:rsid w:val="00F53B0E"/>
    <w:rsid w:val="00F53E86"/>
    <w:rsid w:val="00F53EE1"/>
    <w:rsid w:val="00F542A4"/>
    <w:rsid w:val="00F54A10"/>
    <w:rsid w:val="00F54DDD"/>
    <w:rsid w:val="00F55663"/>
    <w:rsid w:val="00F558E8"/>
    <w:rsid w:val="00F55D9C"/>
    <w:rsid w:val="00F56311"/>
    <w:rsid w:val="00F5636D"/>
    <w:rsid w:val="00F570AA"/>
    <w:rsid w:val="00F5747C"/>
    <w:rsid w:val="00F57F04"/>
    <w:rsid w:val="00F60158"/>
    <w:rsid w:val="00F602E2"/>
    <w:rsid w:val="00F603AA"/>
    <w:rsid w:val="00F6096A"/>
    <w:rsid w:val="00F60BE5"/>
    <w:rsid w:val="00F60C69"/>
    <w:rsid w:val="00F60E4D"/>
    <w:rsid w:val="00F612A4"/>
    <w:rsid w:val="00F614F0"/>
    <w:rsid w:val="00F61556"/>
    <w:rsid w:val="00F61671"/>
    <w:rsid w:val="00F6195B"/>
    <w:rsid w:val="00F61D18"/>
    <w:rsid w:val="00F61D39"/>
    <w:rsid w:val="00F61DBB"/>
    <w:rsid w:val="00F61F55"/>
    <w:rsid w:val="00F622B1"/>
    <w:rsid w:val="00F626F4"/>
    <w:rsid w:val="00F62C25"/>
    <w:rsid w:val="00F6303D"/>
    <w:rsid w:val="00F63696"/>
    <w:rsid w:val="00F63755"/>
    <w:rsid w:val="00F638A4"/>
    <w:rsid w:val="00F63998"/>
    <w:rsid w:val="00F63E07"/>
    <w:rsid w:val="00F6420E"/>
    <w:rsid w:val="00F643E7"/>
    <w:rsid w:val="00F643FE"/>
    <w:rsid w:val="00F646B2"/>
    <w:rsid w:val="00F648C1"/>
    <w:rsid w:val="00F649C5"/>
    <w:rsid w:val="00F64A74"/>
    <w:rsid w:val="00F64D73"/>
    <w:rsid w:val="00F65457"/>
    <w:rsid w:val="00F655DF"/>
    <w:rsid w:val="00F65603"/>
    <w:rsid w:val="00F6560A"/>
    <w:rsid w:val="00F65792"/>
    <w:rsid w:val="00F65832"/>
    <w:rsid w:val="00F6584B"/>
    <w:rsid w:val="00F65DC7"/>
    <w:rsid w:val="00F66344"/>
    <w:rsid w:val="00F667C2"/>
    <w:rsid w:val="00F668E0"/>
    <w:rsid w:val="00F66E56"/>
    <w:rsid w:val="00F67120"/>
    <w:rsid w:val="00F67569"/>
    <w:rsid w:val="00F67663"/>
    <w:rsid w:val="00F67B11"/>
    <w:rsid w:val="00F70870"/>
    <w:rsid w:val="00F717E9"/>
    <w:rsid w:val="00F71B7F"/>
    <w:rsid w:val="00F71BBD"/>
    <w:rsid w:val="00F725B9"/>
    <w:rsid w:val="00F72616"/>
    <w:rsid w:val="00F72761"/>
    <w:rsid w:val="00F72877"/>
    <w:rsid w:val="00F72FF7"/>
    <w:rsid w:val="00F73119"/>
    <w:rsid w:val="00F73128"/>
    <w:rsid w:val="00F7326C"/>
    <w:rsid w:val="00F74288"/>
    <w:rsid w:val="00F744AB"/>
    <w:rsid w:val="00F746FD"/>
    <w:rsid w:val="00F74BF8"/>
    <w:rsid w:val="00F74EC7"/>
    <w:rsid w:val="00F75231"/>
    <w:rsid w:val="00F75C1C"/>
    <w:rsid w:val="00F75E4C"/>
    <w:rsid w:val="00F760F2"/>
    <w:rsid w:val="00F76101"/>
    <w:rsid w:val="00F76A17"/>
    <w:rsid w:val="00F76B9F"/>
    <w:rsid w:val="00F76C6A"/>
    <w:rsid w:val="00F772DF"/>
    <w:rsid w:val="00F775D8"/>
    <w:rsid w:val="00F77A5B"/>
    <w:rsid w:val="00F77A6E"/>
    <w:rsid w:val="00F77EDD"/>
    <w:rsid w:val="00F77F7B"/>
    <w:rsid w:val="00F8064A"/>
    <w:rsid w:val="00F8097F"/>
    <w:rsid w:val="00F80A1C"/>
    <w:rsid w:val="00F80BBB"/>
    <w:rsid w:val="00F81022"/>
    <w:rsid w:val="00F81A11"/>
    <w:rsid w:val="00F81A9D"/>
    <w:rsid w:val="00F81DD3"/>
    <w:rsid w:val="00F82317"/>
    <w:rsid w:val="00F82D71"/>
    <w:rsid w:val="00F83074"/>
    <w:rsid w:val="00F83BF7"/>
    <w:rsid w:val="00F83D11"/>
    <w:rsid w:val="00F841CC"/>
    <w:rsid w:val="00F84440"/>
    <w:rsid w:val="00F84A34"/>
    <w:rsid w:val="00F84B62"/>
    <w:rsid w:val="00F851AF"/>
    <w:rsid w:val="00F8542D"/>
    <w:rsid w:val="00F856FD"/>
    <w:rsid w:val="00F859B7"/>
    <w:rsid w:val="00F85BC2"/>
    <w:rsid w:val="00F85CE5"/>
    <w:rsid w:val="00F861FF"/>
    <w:rsid w:val="00F86325"/>
    <w:rsid w:val="00F86360"/>
    <w:rsid w:val="00F8638D"/>
    <w:rsid w:val="00F869A3"/>
    <w:rsid w:val="00F86DDA"/>
    <w:rsid w:val="00F86FBA"/>
    <w:rsid w:val="00F8757B"/>
    <w:rsid w:val="00F876CC"/>
    <w:rsid w:val="00F87790"/>
    <w:rsid w:val="00F87816"/>
    <w:rsid w:val="00F87903"/>
    <w:rsid w:val="00F879BC"/>
    <w:rsid w:val="00F879E4"/>
    <w:rsid w:val="00F87D59"/>
    <w:rsid w:val="00F903AB"/>
    <w:rsid w:val="00F90C57"/>
    <w:rsid w:val="00F90E1B"/>
    <w:rsid w:val="00F911DF"/>
    <w:rsid w:val="00F912FE"/>
    <w:rsid w:val="00F91356"/>
    <w:rsid w:val="00F916AB"/>
    <w:rsid w:val="00F9263F"/>
    <w:rsid w:val="00F92760"/>
    <w:rsid w:val="00F92B18"/>
    <w:rsid w:val="00F92BC5"/>
    <w:rsid w:val="00F932CE"/>
    <w:rsid w:val="00F93D5C"/>
    <w:rsid w:val="00F93E6C"/>
    <w:rsid w:val="00F947BC"/>
    <w:rsid w:val="00F94C88"/>
    <w:rsid w:val="00F9515F"/>
    <w:rsid w:val="00F9574C"/>
    <w:rsid w:val="00F959A8"/>
    <w:rsid w:val="00F959DC"/>
    <w:rsid w:val="00F95EEF"/>
    <w:rsid w:val="00F96BA4"/>
    <w:rsid w:val="00F96BD3"/>
    <w:rsid w:val="00F96E4D"/>
    <w:rsid w:val="00F96EE4"/>
    <w:rsid w:val="00F972F4"/>
    <w:rsid w:val="00F97833"/>
    <w:rsid w:val="00F978CA"/>
    <w:rsid w:val="00F97B53"/>
    <w:rsid w:val="00F97CBD"/>
    <w:rsid w:val="00F97D23"/>
    <w:rsid w:val="00F97F1C"/>
    <w:rsid w:val="00FA0319"/>
    <w:rsid w:val="00FA05A5"/>
    <w:rsid w:val="00FA06E7"/>
    <w:rsid w:val="00FA0E49"/>
    <w:rsid w:val="00FA11B1"/>
    <w:rsid w:val="00FA1BAF"/>
    <w:rsid w:val="00FA2978"/>
    <w:rsid w:val="00FA363B"/>
    <w:rsid w:val="00FA3804"/>
    <w:rsid w:val="00FA3A5E"/>
    <w:rsid w:val="00FA4283"/>
    <w:rsid w:val="00FA4BDD"/>
    <w:rsid w:val="00FA4E03"/>
    <w:rsid w:val="00FA52A2"/>
    <w:rsid w:val="00FA5334"/>
    <w:rsid w:val="00FA5623"/>
    <w:rsid w:val="00FA5DE3"/>
    <w:rsid w:val="00FA5EE6"/>
    <w:rsid w:val="00FA5F92"/>
    <w:rsid w:val="00FA6087"/>
    <w:rsid w:val="00FA68E8"/>
    <w:rsid w:val="00FA6D4E"/>
    <w:rsid w:val="00FA737D"/>
    <w:rsid w:val="00FA75C5"/>
    <w:rsid w:val="00FA7ED4"/>
    <w:rsid w:val="00FB001A"/>
    <w:rsid w:val="00FB05BD"/>
    <w:rsid w:val="00FB05EB"/>
    <w:rsid w:val="00FB0D36"/>
    <w:rsid w:val="00FB0DAA"/>
    <w:rsid w:val="00FB0FDA"/>
    <w:rsid w:val="00FB1221"/>
    <w:rsid w:val="00FB12FE"/>
    <w:rsid w:val="00FB1634"/>
    <w:rsid w:val="00FB167D"/>
    <w:rsid w:val="00FB190D"/>
    <w:rsid w:val="00FB1D8E"/>
    <w:rsid w:val="00FB27CF"/>
    <w:rsid w:val="00FB2F03"/>
    <w:rsid w:val="00FB31C5"/>
    <w:rsid w:val="00FB39A7"/>
    <w:rsid w:val="00FB3BFC"/>
    <w:rsid w:val="00FB3C52"/>
    <w:rsid w:val="00FB40D8"/>
    <w:rsid w:val="00FB43DD"/>
    <w:rsid w:val="00FB451F"/>
    <w:rsid w:val="00FB4991"/>
    <w:rsid w:val="00FB4B75"/>
    <w:rsid w:val="00FB4B8D"/>
    <w:rsid w:val="00FB503C"/>
    <w:rsid w:val="00FB5BB3"/>
    <w:rsid w:val="00FB6389"/>
    <w:rsid w:val="00FB6422"/>
    <w:rsid w:val="00FB650A"/>
    <w:rsid w:val="00FB69DA"/>
    <w:rsid w:val="00FB6A74"/>
    <w:rsid w:val="00FB6AA5"/>
    <w:rsid w:val="00FB6FCB"/>
    <w:rsid w:val="00FB7059"/>
    <w:rsid w:val="00FB731D"/>
    <w:rsid w:val="00FB78EE"/>
    <w:rsid w:val="00FB7965"/>
    <w:rsid w:val="00FB79C6"/>
    <w:rsid w:val="00FB7C93"/>
    <w:rsid w:val="00FC0094"/>
    <w:rsid w:val="00FC02D2"/>
    <w:rsid w:val="00FC08DC"/>
    <w:rsid w:val="00FC0CEE"/>
    <w:rsid w:val="00FC0D47"/>
    <w:rsid w:val="00FC1925"/>
    <w:rsid w:val="00FC1C7B"/>
    <w:rsid w:val="00FC20FF"/>
    <w:rsid w:val="00FC241A"/>
    <w:rsid w:val="00FC259C"/>
    <w:rsid w:val="00FC2977"/>
    <w:rsid w:val="00FC2BA6"/>
    <w:rsid w:val="00FC2CC3"/>
    <w:rsid w:val="00FC33B1"/>
    <w:rsid w:val="00FC3491"/>
    <w:rsid w:val="00FC3551"/>
    <w:rsid w:val="00FC3D06"/>
    <w:rsid w:val="00FC3E10"/>
    <w:rsid w:val="00FC3ED9"/>
    <w:rsid w:val="00FC424A"/>
    <w:rsid w:val="00FC458C"/>
    <w:rsid w:val="00FC4853"/>
    <w:rsid w:val="00FC48DC"/>
    <w:rsid w:val="00FC498D"/>
    <w:rsid w:val="00FC4C29"/>
    <w:rsid w:val="00FC5D4D"/>
    <w:rsid w:val="00FC69EE"/>
    <w:rsid w:val="00FC6A67"/>
    <w:rsid w:val="00FC7168"/>
    <w:rsid w:val="00FC7C56"/>
    <w:rsid w:val="00FC7DA3"/>
    <w:rsid w:val="00FD0197"/>
    <w:rsid w:val="00FD032A"/>
    <w:rsid w:val="00FD060D"/>
    <w:rsid w:val="00FD0ACC"/>
    <w:rsid w:val="00FD108C"/>
    <w:rsid w:val="00FD11C1"/>
    <w:rsid w:val="00FD131B"/>
    <w:rsid w:val="00FD1419"/>
    <w:rsid w:val="00FD1463"/>
    <w:rsid w:val="00FD150F"/>
    <w:rsid w:val="00FD17D8"/>
    <w:rsid w:val="00FD1F10"/>
    <w:rsid w:val="00FD21D4"/>
    <w:rsid w:val="00FD25DD"/>
    <w:rsid w:val="00FD272B"/>
    <w:rsid w:val="00FD300E"/>
    <w:rsid w:val="00FD327C"/>
    <w:rsid w:val="00FD3DFF"/>
    <w:rsid w:val="00FD49B8"/>
    <w:rsid w:val="00FD4D03"/>
    <w:rsid w:val="00FD5157"/>
    <w:rsid w:val="00FD57B8"/>
    <w:rsid w:val="00FD58F1"/>
    <w:rsid w:val="00FD5A87"/>
    <w:rsid w:val="00FD5C20"/>
    <w:rsid w:val="00FD6A7E"/>
    <w:rsid w:val="00FD70AB"/>
    <w:rsid w:val="00FD71ED"/>
    <w:rsid w:val="00FD723F"/>
    <w:rsid w:val="00FD7293"/>
    <w:rsid w:val="00FD7D2B"/>
    <w:rsid w:val="00FE0346"/>
    <w:rsid w:val="00FE0BC6"/>
    <w:rsid w:val="00FE1360"/>
    <w:rsid w:val="00FE14DA"/>
    <w:rsid w:val="00FE1F82"/>
    <w:rsid w:val="00FE2233"/>
    <w:rsid w:val="00FE22B0"/>
    <w:rsid w:val="00FE289B"/>
    <w:rsid w:val="00FE28BE"/>
    <w:rsid w:val="00FE2A51"/>
    <w:rsid w:val="00FE2B97"/>
    <w:rsid w:val="00FE2FCB"/>
    <w:rsid w:val="00FE32F0"/>
    <w:rsid w:val="00FE3620"/>
    <w:rsid w:val="00FE37FC"/>
    <w:rsid w:val="00FE3D2E"/>
    <w:rsid w:val="00FE532D"/>
    <w:rsid w:val="00FE587F"/>
    <w:rsid w:val="00FE5885"/>
    <w:rsid w:val="00FE5908"/>
    <w:rsid w:val="00FE5DB6"/>
    <w:rsid w:val="00FE6228"/>
    <w:rsid w:val="00FE6457"/>
    <w:rsid w:val="00FE6463"/>
    <w:rsid w:val="00FE6C3D"/>
    <w:rsid w:val="00FE6D98"/>
    <w:rsid w:val="00FE7250"/>
    <w:rsid w:val="00FE73A2"/>
    <w:rsid w:val="00FE778F"/>
    <w:rsid w:val="00FE7917"/>
    <w:rsid w:val="00FE7D5D"/>
    <w:rsid w:val="00FE7D78"/>
    <w:rsid w:val="00FF0099"/>
    <w:rsid w:val="00FF0785"/>
    <w:rsid w:val="00FF07A5"/>
    <w:rsid w:val="00FF0CFE"/>
    <w:rsid w:val="00FF1AB9"/>
    <w:rsid w:val="00FF1AF7"/>
    <w:rsid w:val="00FF1C3E"/>
    <w:rsid w:val="00FF26EC"/>
    <w:rsid w:val="00FF2DD9"/>
    <w:rsid w:val="00FF35A5"/>
    <w:rsid w:val="00FF3699"/>
    <w:rsid w:val="00FF3D50"/>
    <w:rsid w:val="00FF3D5C"/>
    <w:rsid w:val="00FF40D5"/>
    <w:rsid w:val="00FF433A"/>
    <w:rsid w:val="00FF4387"/>
    <w:rsid w:val="00FF4A4C"/>
    <w:rsid w:val="00FF4C7C"/>
    <w:rsid w:val="00FF4F57"/>
    <w:rsid w:val="00FF52C2"/>
    <w:rsid w:val="00FF54C5"/>
    <w:rsid w:val="00FF57D5"/>
    <w:rsid w:val="00FF58CD"/>
    <w:rsid w:val="00FF5EFD"/>
    <w:rsid w:val="00FF61F9"/>
    <w:rsid w:val="00FF68C1"/>
    <w:rsid w:val="00FF6D60"/>
    <w:rsid w:val="00FF7A87"/>
    <w:rsid w:val="00FF7C56"/>
    <w:rsid w:val="00FF7DED"/>
    <w:rsid w:val="00FF7E45"/>
    <w:rsid w:val="011F12D4"/>
    <w:rsid w:val="01E95A58"/>
    <w:rsid w:val="02C44871"/>
    <w:rsid w:val="04654FBC"/>
    <w:rsid w:val="04A31C69"/>
    <w:rsid w:val="04A456DA"/>
    <w:rsid w:val="05D91DFD"/>
    <w:rsid w:val="06714259"/>
    <w:rsid w:val="06991905"/>
    <w:rsid w:val="075E0F15"/>
    <w:rsid w:val="0A4F1E86"/>
    <w:rsid w:val="0A563060"/>
    <w:rsid w:val="0A8D71B4"/>
    <w:rsid w:val="0A8F45D9"/>
    <w:rsid w:val="0C347BAA"/>
    <w:rsid w:val="0D676512"/>
    <w:rsid w:val="110F5728"/>
    <w:rsid w:val="12277918"/>
    <w:rsid w:val="123E5F70"/>
    <w:rsid w:val="152C6660"/>
    <w:rsid w:val="17FD5ED4"/>
    <w:rsid w:val="1CC06E68"/>
    <w:rsid w:val="1D311180"/>
    <w:rsid w:val="1D403F50"/>
    <w:rsid w:val="1E3234CD"/>
    <w:rsid w:val="1E5267EA"/>
    <w:rsid w:val="1EEE2841"/>
    <w:rsid w:val="1FE53362"/>
    <w:rsid w:val="21264D6D"/>
    <w:rsid w:val="21984AC5"/>
    <w:rsid w:val="21EF4DDE"/>
    <w:rsid w:val="222D3462"/>
    <w:rsid w:val="234B2C4E"/>
    <w:rsid w:val="2476249F"/>
    <w:rsid w:val="24BA6D64"/>
    <w:rsid w:val="24D13813"/>
    <w:rsid w:val="2925381A"/>
    <w:rsid w:val="29AE4672"/>
    <w:rsid w:val="29D05F38"/>
    <w:rsid w:val="2D432AA0"/>
    <w:rsid w:val="2DF2303F"/>
    <w:rsid w:val="2E192F46"/>
    <w:rsid w:val="2F3A63F6"/>
    <w:rsid w:val="2FD84287"/>
    <w:rsid w:val="303A0A24"/>
    <w:rsid w:val="30473ADA"/>
    <w:rsid w:val="307E0D44"/>
    <w:rsid w:val="315A07EA"/>
    <w:rsid w:val="31E51769"/>
    <w:rsid w:val="32930568"/>
    <w:rsid w:val="32B80C47"/>
    <w:rsid w:val="343F1381"/>
    <w:rsid w:val="34A36462"/>
    <w:rsid w:val="36657792"/>
    <w:rsid w:val="37B3701C"/>
    <w:rsid w:val="38DE3088"/>
    <w:rsid w:val="39054DA2"/>
    <w:rsid w:val="3A0460D9"/>
    <w:rsid w:val="3A1E701F"/>
    <w:rsid w:val="3A2209A2"/>
    <w:rsid w:val="3AB13EF2"/>
    <w:rsid w:val="3AE465F9"/>
    <w:rsid w:val="3BAA47D8"/>
    <w:rsid w:val="41F83B0B"/>
    <w:rsid w:val="41FB4F85"/>
    <w:rsid w:val="42817DBD"/>
    <w:rsid w:val="42B83327"/>
    <w:rsid w:val="42C2126C"/>
    <w:rsid w:val="44963E54"/>
    <w:rsid w:val="45736155"/>
    <w:rsid w:val="45C44968"/>
    <w:rsid w:val="45E715CE"/>
    <w:rsid w:val="46090A3F"/>
    <w:rsid w:val="462F33FE"/>
    <w:rsid w:val="47B84539"/>
    <w:rsid w:val="47FD7B20"/>
    <w:rsid w:val="480C2BDB"/>
    <w:rsid w:val="482F1DD4"/>
    <w:rsid w:val="485F169E"/>
    <w:rsid w:val="4CA70368"/>
    <w:rsid w:val="4E272122"/>
    <w:rsid w:val="4E5159DB"/>
    <w:rsid w:val="4F7F0F85"/>
    <w:rsid w:val="4FCA5CB3"/>
    <w:rsid w:val="50056EB3"/>
    <w:rsid w:val="52D733C5"/>
    <w:rsid w:val="537B4275"/>
    <w:rsid w:val="5473265D"/>
    <w:rsid w:val="55DD4527"/>
    <w:rsid w:val="55FE1AC5"/>
    <w:rsid w:val="576E2122"/>
    <w:rsid w:val="57AA28D3"/>
    <w:rsid w:val="57EB308F"/>
    <w:rsid w:val="57FA1818"/>
    <w:rsid w:val="58572DE8"/>
    <w:rsid w:val="587A0D0E"/>
    <w:rsid w:val="593F133B"/>
    <w:rsid w:val="5A3B76EA"/>
    <w:rsid w:val="5B0C544E"/>
    <w:rsid w:val="5B3A3DA9"/>
    <w:rsid w:val="5BD95597"/>
    <w:rsid w:val="5BEA7ADA"/>
    <w:rsid w:val="5C7D7AD0"/>
    <w:rsid w:val="5CEF0EEC"/>
    <w:rsid w:val="5D683A5E"/>
    <w:rsid w:val="5E425CE0"/>
    <w:rsid w:val="5E8537B3"/>
    <w:rsid w:val="60080592"/>
    <w:rsid w:val="60C63D5E"/>
    <w:rsid w:val="6219536C"/>
    <w:rsid w:val="62B0403A"/>
    <w:rsid w:val="63270B98"/>
    <w:rsid w:val="63B55BA1"/>
    <w:rsid w:val="63B83049"/>
    <w:rsid w:val="63D720F8"/>
    <w:rsid w:val="643B49B4"/>
    <w:rsid w:val="645440D5"/>
    <w:rsid w:val="64A3385D"/>
    <w:rsid w:val="64C72A3E"/>
    <w:rsid w:val="653A2588"/>
    <w:rsid w:val="653E16D3"/>
    <w:rsid w:val="65D9699C"/>
    <w:rsid w:val="660404D8"/>
    <w:rsid w:val="66437A9B"/>
    <w:rsid w:val="67026203"/>
    <w:rsid w:val="67191D02"/>
    <w:rsid w:val="672F4040"/>
    <w:rsid w:val="67376F7D"/>
    <w:rsid w:val="67F40C7A"/>
    <w:rsid w:val="690A7613"/>
    <w:rsid w:val="69660E78"/>
    <w:rsid w:val="6981642C"/>
    <w:rsid w:val="6A0E5AA7"/>
    <w:rsid w:val="6B04162A"/>
    <w:rsid w:val="6C3C59A2"/>
    <w:rsid w:val="6EB16736"/>
    <w:rsid w:val="6FAF4F8F"/>
    <w:rsid w:val="702657B6"/>
    <w:rsid w:val="706C598C"/>
    <w:rsid w:val="70DB235E"/>
    <w:rsid w:val="72F45DC7"/>
    <w:rsid w:val="743E7CED"/>
    <w:rsid w:val="74AD75FB"/>
    <w:rsid w:val="74B21ACB"/>
    <w:rsid w:val="76851621"/>
    <w:rsid w:val="77D84D80"/>
    <w:rsid w:val="78903B88"/>
    <w:rsid w:val="78C31FDA"/>
    <w:rsid w:val="79814453"/>
    <w:rsid w:val="7AF554E6"/>
    <w:rsid w:val="7B240698"/>
    <w:rsid w:val="7C1C78B3"/>
    <w:rsid w:val="7D0C2918"/>
    <w:rsid w:val="7D141288"/>
    <w:rsid w:val="7EF84FD8"/>
    <w:rsid w:val="7F1C102F"/>
    <w:rsid w:val="7F3E3F12"/>
    <w:rsid w:val="7F8B790B"/>
    <w:rsid w:val="7FBF1BBE"/>
    <w:rsid w:val="7FF0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480D8E"/>
  <w15:docId w15:val="{B1FCDC07-603F-4F8D-8821-8F2F99B2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nhideWhenUsed="1" w:qFormat="1"/>
    <w:lsdException w:name="heading 5" w:qFormat="1"/>
    <w:lsdException w:name="heading 6"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qFormat="1"/>
    <w:lsdException w:name="header" w:semiHidden="1" w:qFormat="1"/>
    <w:lsdException w:name="footer" w:semiHidden="1" w:qFormat="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99"/>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57F2"/>
    <w:rPr>
      <w:rFonts w:ascii="Times New Roman" w:hAnsi="Times New Roman"/>
      <w:sz w:val="24"/>
      <w:szCs w:val="24"/>
      <w:lang w:eastAsia="ko-KR"/>
    </w:rPr>
  </w:style>
  <w:style w:type="paragraph" w:styleId="Heading1">
    <w:name w:val="heading 1"/>
    <w:basedOn w:val="Normal"/>
    <w:next w:val="Normal"/>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qFormat/>
    <w:pPr>
      <w:keepNext/>
      <w:keepLines/>
      <w:spacing w:before="40"/>
      <w:outlineLvl w:val="1"/>
    </w:pPr>
    <w:rPr>
      <w:rFonts w:eastAsia="等线 Light"/>
      <w:sz w:val="28"/>
      <w:szCs w:val="26"/>
    </w:rPr>
  </w:style>
  <w:style w:type="paragraph" w:styleId="Heading3">
    <w:name w:val="heading 3"/>
    <w:basedOn w:val="Normal"/>
    <w:next w:val="Normal"/>
    <w:qFormat/>
    <w:pPr>
      <w:keepNext/>
      <w:keepLines/>
      <w:spacing w:before="40"/>
      <w:outlineLvl w:val="2"/>
    </w:pPr>
    <w:rPr>
      <w:rFonts w:eastAsia="等线 Light"/>
      <w:color w:val="000000"/>
    </w:rPr>
  </w:style>
  <w:style w:type="paragraph" w:styleId="Heading4">
    <w:name w:val="heading 4"/>
    <w:basedOn w:val="Normal"/>
    <w:next w:val="Normal"/>
    <w:link w:val="Heading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qFormat/>
    <w:pPr>
      <w:tabs>
        <w:tab w:val="left" w:pos="1008"/>
      </w:tabs>
      <w:spacing w:before="120" w:after="180"/>
      <w:ind w:left="1008" w:hanging="1008"/>
      <w:outlineLvl w:val="4"/>
    </w:pPr>
    <w:rPr>
      <w:rFonts w:ascii="Arial" w:eastAsia="MS Mincho" w:hAnsi="Arial" w:cs="Times New Roman"/>
      <w:i w:val="0"/>
      <w:iCs w:val="0"/>
      <w:color w:val="auto"/>
      <w:sz w:val="22"/>
      <w:szCs w:val="20"/>
      <w:lang w:val="en-GB" w:eastAsia="en-US"/>
    </w:rPr>
  </w:style>
  <w:style w:type="paragraph" w:styleId="Heading6">
    <w:name w:val="heading 6"/>
    <w:basedOn w:val="H6"/>
    <w:next w:val="Normal"/>
    <w:link w:val="Heading6Char"/>
    <w:qFormat/>
    <w:pPr>
      <w:tabs>
        <w:tab w:val="left" w:pos="1152"/>
      </w:tabs>
      <w:ind w:left="1152" w:hanging="1152"/>
      <w:outlineLvl w:val="5"/>
    </w:pPr>
  </w:style>
  <w:style w:type="paragraph" w:styleId="Heading7">
    <w:name w:val="heading 7"/>
    <w:basedOn w:val="H6"/>
    <w:next w:val="Normal"/>
    <w:link w:val="Heading7Char"/>
    <w:qFormat/>
    <w:pPr>
      <w:tabs>
        <w:tab w:val="left" w:pos="1296"/>
      </w:tabs>
      <w:ind w:left="1296" w:hanging="1296"/>
      <w:outlineLvl w:val="6"/>
    </w:pPr>
  </w:style>
  <w:style w:type="paragraph" w:styleId="Heading8">
    <w:name w:val="heading 8"/>
    <w:basedOn w:val="Heading1"/>
    <w:next w:val="Normal"/>
    <w:link w:val="Heading8Char"/>
    <w:qFormat/>
    <w:pPr>
      <w:numPr>
        <w:numId w:val="0"/>
      </w:numPr>
      <w:tabs>
        <w:tab w:val="clear" w:pos="0"/>
        <w:tab w:val="clear" w:pos="426"/>
        <w:tab w:val="left" w:pos="1440"/>
      </w:tabs>
      <w:suppressAutoHyphens w:val="0"/>
      <w:overflowPunct/>
      <w:autoSpaceDE/>
      <w:autoSpaceDN/>
      <w:spacing w:before="240" w:after="180" w:line="240" w:lineRule="auto"/>
      <w:ind w:left="1440" w:hanging="1440"/>
      <w:textAlignment w:val="auto"/>
      <w:outlineLvl w:val="7"/>
    </w:pPr>
    <w:rPr>
      <w:rFonts w:eastAsia="MS Mincho"/>
      <w:sz w:val="36"/>
      <w:szCs w:val="20"/>
      <w:lang w:eastAsia="en-US"/>
    </w:r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aliases w:val="TableGrid"/>
    <w:basedOn w:val="TableNormal"/>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after="160" w:line="256" w:lineRule="auto"/>
      <w:ind w:left="720"/>
    </w:pPr>
    <w:rPr>
      <w:rFonts w:eastAsia="宋体"/>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link w:val="ProposalChar0"/>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等线"/>
      <w:b/>
      <w:bCs/>
      <w:kern w:val="3"/>
      <w:sz w:val="20"/>
      <w:szCs w:val="20"/>
      <w:lang w:eastAsia="ko-KR"/>
    </w:rPr>
  </w:style>
  <w:style w:type="character" w:customStyle="1" w:styleId="msoins2">
    <w:name w:val="msoins2"/>
    <w:qFormat/>
  </w:style>
  <w:style w:type="character" w:customStyle="1" w:styleId="a7">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等线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pPr>
    <w:rPr>
      <w:rFonts w:ascii="Times New Roman" w:eastAsia="宋体"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宋体" w:hAnsi="Arial"/>
      <w:lang w:eastAsia="zh-CN"/>
    </w:rPr>
  </w:style>
  <w:style w:type="character" w:customStyle="1" w:styleId="ProposalChar0">
    <w:name w:val="Proposal Char"/>
    <w:basedOn w:val="DefaultParagraphFont"/>
    <w:link w:val="Proposal0"/>
    <w:qFormat/>
    <w:rPr>
      <w:rFonts w:ascii="Times New Roman" w:eastAsia="Times New Roman" w:hAnsi="Times New Roman"/>
      <w:b/>
      <w:bCs/>
      <w:lang w:val="en-GB"/>
    </w:rPr>
  </w:style>
  <w:style w:type="paragraph" w:customStyle="1" w:styleId="Revision1">
    <w:name w:val="Revision1"/>
    <w:hidden/>
    <w:uiPriority w:val="99"/>
    <w:semiHidden/>
    <w:qFormat/>
    <w:rPr>
      <w:rFonts w:ascii="Times New Roman" w:hAnsi="Times New Roman"/>
      <w:sz w:val="24"/>
      <w:szCs w:val="24"/>
      <w:lang w:eastAsia="ko-KR"/>
    </w:rPr>
  </w:style>
  <w:style w:type="paragraph" w:customStyle="1" w:styleId="30">
    <w:name w:val="修订3"/>
    <w:hidden/>
    <w:uiPriority w:val="99"/>
    <w:semiHidden/>
    <w:qFormat/>
    <w:rPr>
      <w:rFonts w:ascii="Times New Roman" w:hAnsi="Times New Roman"/>
      <w:sz w:val="24"/>
      <w:szCs w:val="24"/>
      <w:lang w:eastAsia="ko-KR"/>
    </w:rPr>
  </w:style>
  <w:style w:type="character" w:customStyle="1" w:styleId="B3Char">
    <w:name w:val="B3 Char"/>
    <w:qFormat/>
    <w:rPr>
      <w:rFonts w:eastAsia="Times New Roman"/>
    </w:rPr>
  </w:style>
  <w:style w:type="paragraph" w:customStyle="1" w:styleId="TAC">
    <w:name w:val="TAC"/>
    <w:basedOn w:val="Normal"/>
    <w:qFormat/>
    <w:pPr>
      <w:keepNext/>
      <w:keepLines/>
      <w:widowControl w:val="0"/>
      <w:spacing w:before="100" w:beforeAutospacing="1"/>
      <w:jc w:val="center"/>
    </w:pPr>
    <w:rPr>
      <w:rFonts w:ascii="Arial" w:eastAsia="宋体" w:hAnsi="Arial"/>
      <w:sz w:val="18"/>
      <w:szCs w:val="18"/>
      <w:lang w:eastAsia="zh-CN"/>
    </w:rPr>
  </w:style>
  <w:style w:type="table" w:customStyle="1" w:styleId="12">
    <w:name w:val="普通表格1"/>
    <w:semiHidden/>
    <w:qFormat/>
    <w:rPr>
      <w:rFonts w:ascii="Times New Roman" w:eastAsia="Times New Roman" w:hAnsi="Times New Roman"/>
    </w:rPr>
    <w:tblPr>
      <w:tblCellMar>
        <w:top w:w="0" w:type="dxa"/>
        <w:left w:w="108" w:type="dxa"/>
        <w:bottom w:w="0" w:type="dxa"/>
        <w:right w:w="108" w:type="dxa"/>
      </w:tblCellMar>
    </w:tbl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NormalBefore6pt">
    <w:name w:val="Normal Before:  6 pt"/>
    <w:basedOn w:val="Normal"/>
    <w:qFormat/>
    <w:pPr>
      <w:overflowPunct w:val="0"/>
      <w:autoSpaceDE w:val="0"/>
      <w:autoSpaceDN w:val="0"/>
      <w:adjustRightInd w:val="0"/>
      <w:spacing w:before="120" w:after="120"/>
      <w:jc w:val="both"/>
      <w:textAlignment w:val="baseline"/>
    </w:pPr>
    <w:rPr>
      <w:rFonts w:eastAsia="宋体"/>
      <w:sz w:val="20"/>
      <w:szCs w:val="20"/>
      <w:lang w:eastAsia="en-US"/>
    </w:rPr>
  </w:style>
  <w:style w:type="paragraph" w:customStyle="1" w:styleId="boldbullet1">
    <w:name w:val="boldbullet1"/>
    <w:basedOn w:val="Normal"/>
    <w:link w:val="boldbullet10"/>
    <w:qFormat/>
    <w:pPr>
      <w:spacing w:after="120"/>
      <w:jc w:val="both"/>
    </w:pPr>
    <w:rPr>
      <w:rFonts w:eastAsia="宋体"/>
      <w:b/>
      <w:sz w:val="20"/>
      <w:lang w:eastAsia="zh-CN"/>
    </w:rPr>
  </w:style>
  <w:style w:type="character" w:customStyle="1" w:styleId="boldbullet10">
    <w:name w:val="boldbullet1 字符"/>
    <w:basedOn w:val="DefaultParagraphFont"/>
    <w:link w:val="boldbullet1"/>
    <w:qFormat/>
    <w:rPr>
      <w:rFonts w:ascii="Times New Roman" w:eastAsia="宋体" w:hAnsi="Times New Roman"/>
      <w:b/>
      <w:szCs w:val="24"/>
    </w:rPr>
  </w:style>
  <w:style w:type="paragraph" w:customStyle="1" w:styleId="32">
    <w:name w:val="正文3"/>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paragraph" w:customStyle="1" w:styleId="42">
    <w:name w:val="标题 42"/>
    <w:basedOn w:val="Normal"/>
    <w:next w:val="32"/>
    <w:qFormat/>
    <w:pPr>
      <w:keepNext/>
      <w:keepLines/>
      <w:widowControl w:val="0"/>
      <w:overflowPunct w:val="0"/>
      <w:autoSpaceDE w:val="0"/>
      <w:autoSpaceDN w:val="0"/>
      <w:adjustRightInd w:val="0"/>
      <w:spacing w:before="120" w:after="180"/>
      <w:ind w:left="1418" w:hanging="1418"/>
      <w:textAlignment w:val="baseline"/>
      <w:outlineLvl w:val="3"/>
    </w:pPr>
    <w:rPr>
      <w:rFonts w:ascii="Arial" w:eastAsia="Times New Roman" w:hAnsi="Arial"/>
      <w:lang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eastAsia="Times New Roman"/>
      <w:sz w:val="20"/>
      <w:szCs w:val="20"/>
      <w:lang w:val="en-GB" w:eastAsia="ja-JP"/>
    </w:rPr>
  </w:style>
  <w:style w:type="character" w:customStyle="1" w:styleId="NOChar">
    <w:name w:val="NO Char"/>
    <w:link w:val="NO"/>
    <w:qFormat/>
    <w:rPr>
      <w:rFonts w:ascii="Times New Roman" w:eastAsia="Times New Roman" w:hAnsi="Times New Roman"/>
      <w:lang w:val="en-GB" w:eastAsia="ja-JP"/>
    </w:rPr>
  </w:style>
  <w:style w:type="paragraph" w:customStyle="1" w:styleId="RAN1bullet2">
    <w:name w:val="RAN1 bullet2"/>
    <w:basedOn w:val="Normal"/>
    <w:qFormat/>
    <w:pPr>
      <w:numPr>
        <w:ilvl w:val="1"/>
        <w:numId w:val="8"/>
      </w:numPr>
      <w:spacing w:after="200" w:line="276" w:lineRule="auto"/>
    </w:pPr>
    <w:rPr>
      <w:rFonts w:eastAsia="t"/>
      <w:sz w:val="20"/>
      <w:szCs w:val="20"/>
      <w:lang w:eastAsia="zh-CN"/>
    </w:rPr>
  </w:style>
  <w:style w:type="character" w:customStyle="1" w:styleId="CaptionChar">
    <w:name w:val="Caption Char"/>
    <w:link w:val="Caption"/>
    <w:uiPriority w:val="35"/>
    <w:qFormat/>
    <w:locked/>
    <w:rPr>
      <w:rFonts w:ascii="Times New Roman" w:hAnsi="Times New Roman"/>
      <w:b/>
      <w:bCs/>
      <w:kern w:val="3"/>
      <w:lang w:eastAsia="ko-KR"/>
    </w:rPr>
  </w:style>
  <w:style w:type="character" w:customStyle="1" w:styleId="Heading5Char">
    <w:name w:val="Heading 5 Char"/>
    <w:basedOn w:val="DefaultParagraphFont"/>
    <w:link w:val="Heading5"/>
    <w:qFormat/>
    <w:rPr>
      <w:rFonts w:ascii="Arial" w:eastAsia="MS Mincho" w:hAnsi="Arial"/>
      <w:sz w:val="22"/>
      <w:lang w:val="en-GB" w:eastAsia="en-US"/>
    </w:rPr>
  </w:style>
  <w:style w:type="character" w:customStyle="1" w:styleId="Heading6Char">
    <w:name w:val="Heading 6 Char"/>
    <w:basedOn w:val="DefaultParagraphFont"/>
    <w:link w:val="Heading6"/>
    <w:qFormat/>
    <w:rPr>
      <w:rFonts w:ascii="Arial" w:eastAsia="MS Mincho" w:hAnsi="Arial"/>
      <w:lang w:val="en-GB" w:eastAsia="en-US"/>
    </w:rPr>
  </w:style>
  <w:style w:type="character" w:customStyle="1" w:styleId="Heading7Char">
    <w:name w:val="Heading 7 Char"/>
    <w:basedOn w:val="DefaultParagraphFont"/>
    <w:link w:val="Heading7"/>
    <w:rPr>
      <w:rFonts w:ascii="Arial" w:eastAsia="MS Mincho" w:hAnsi="Arial"/>
      <w:lang w:val="en-GB" w:eastAsia="en-US"/>
    </w:rPr>
  </w:style>
  <w:style w:type="character" w:customStyle="1" w:styleId="Heading8Char">
    <w:name w:val="Heading 8 Char"/>
    <w:basedOn w:val="DefaultParagraphFont"/>
    <w:link w:val="Heading8"/>
    <w:qFormat/>
    <w:rPr>
      <w:rFonts w:ascii="Arial" w:eastAsia="MS Mincho" w:hAnsi="Arial"/>
      <w:sz w:val="36"/>
      <w:lang w:val="en-GB" w:eastAsia="en-US"/>
    </w:rPr>
  </w:style>
  <w:style w:type="character" w:customStyle="1" w:styleId="Heading9Char">
    <w:name w:val="Heading 9 Char"/>
    <w:basedOn w:val="DefaultParagraphFont"/>
    <w:link w:val="Heading9"/>
    <w:qFormat/>
    <w:rPr>
      <w:rFonts w:ascii="Arial" w:eastAsia="MS Mincho" w:hAnsi="Arial"/>
      <w:sz w:val="36"/>
      <w:lang w:val="en-GB" w:eastAsia="en-US"/>
    </w:rPr>
  </w:style>
  <w:style w:type="character" w:styleId="FollowedHyperlink">
    <w:name w:val="FollowedHyperlink"/>
    <w:basedOn w:val="DefaultParagraphFont"/>
    <w:semiHidden/>
    <w:unhideWhenUsed/>
    <w:rsid w:val="003355FB"/>
    <w:rPr>
      <w:color w:val="800080" w:themeColor="followedHyperlink"/>
      <w:u w:val="single"/>
    </w:rPr>
  </w:style>
  <w:style w:type="paragraph" w:customStyle="1" w:styleId="4">
    <w:name w:val="正文4"/>
    <w:rsid w:val="00514C01"/>
    <w:pPr>
      <w:spacing w:before="100" w:beforeAutospacing="1" w:after="180"/>
    </w:pPr>
    <w:rPr>
      <w:rFonts w:ascii="Times New Roman" w:eastAsia="宋体" w:hAnsi="Times New Roman"/>
      <w:sz w:val="24"/>
      <w:szCs w:val="24"/>
      <w:lang w:eastAsia="zh-CN"/>
    </w:rPr>
  </w:style>
  <w:style w:type="character" w:styleId="UnresolvedMention">
    <w:name w:val="Unresolved Mention"/>
    <w:basedOn w:val="DefaultParagraphFont"/>
    <w:uiPriority w:val="99"/>
    <w:semiHidden/>
    <w:unhideWhenUsed/>
    <w:rsid w:val="008168B0"/>
    <w:rPr>
      <w:color w:val="605E5C"/>
      <w:shd w:val="clear" w:color="auto" w:fill="E1DFDD"/>
    </w:rPr>
  </w:style>
  <w:style w:type="paragraph" w:customStyle="1" w:styleId="DECISION">
    <w:name w:val="DECISION"/>
    <w:basedOn w:val="Normal"/>
    <w:qFormat/>
    <w:rsid w:val="00136B89"/>
    <w:pPr>
      <w:widowControl w:val="0"/>
      <w:numPr>
        <w:numId w:val="52"/>
      </w:numPr>
      <w:overflowPunct w:val="0"/>
      <w:autoSpaceDE w:val="0"/>
      <w:autoSpaceDN w:val="0"/>
      <w:adjustRightInd w:val="0"/>
      <w:spacing w:before="120" w:after="120"/>
      <w:jc w:val="both"/>
      <w:textAlignment w:val="baseline"/>
    </w:pPr>
    <w:rPr>
      <w:rFonts w:ascii="Arial" w:eastAsia="Times New Roman" w:hAnsi="Arial"/>
      <w:b/>
      <w:color w:val="0000FF"/>
      <w:sz w:val="20"/>
      <w:szCs w:val="20"/>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1295">
      <w:bodyDiv w:val="1"/>
      <w:marLeft w:val="0"/>
      <w:marRight w:val="0"/>
      <w:marTop w:val="0"/>
      <w:marBottom w:val="0"/>
      <w:divBdr>
        <w:top w:val="none" w:sz="0" w:space="0" w:color="auto"/>
        <w:left w:val="none" w:sz="0" w:space="0" w:color="auto"/>
        <w:bottom w:val="none" w:sz="0" w:space="0" w:color="auto"/>
        <w:right w:val="none" w:sz="0" w:space="0" w:color="auto"/>
      </w:divBdr>
    </w:div>
    <w:div w:id="92433403">
      <w:bodyDiv w:val="1"/>
      <w:marLeft w:val="0"/>
      <w:marRight w:val="0"/>
      <w:marTop w:val="0"/>
      <w:marBottom w:val="0"/>
      <w:divBdr>
        <w:top w:val="none" w:sz="0" w:space="0" w:color="auto"/>
        <w:left w:val="none" w:sz="0" w:space="0" w:color="auto"/>
        <w:bottom w:val="none" w:sz="0" w:space="0" w:color="auto"/>
        <w:right w:val="none" w:sz="0" w:space="0" w:color="auto"/>
      </w:divBdr>
    </w:div>
    <w:div w:id="601962270">
      <w:bodyDiv w:val="1"/>
      <w:marLeft w:val="0"/>
      <w:marRight w:val="0"/>
      <w:marTop w:val="0"/>
      <w:marBottom w:val="0"/>
      <w:divBdr>
        <w:top w:val="none" w:sz="0" w:space="0" w:color="auto"/>
        <w:left w:val="none" w:sz="0" w:space="0" w:color="auto"/>
        <w:bottom w:val="none" w:sz="0" w:space="0" w:color="auto"/>
        <w:right w:val="none" w:sz="0" w:space="0" w:color="auto"/>
      </w:divBdr>
    </w:div>
    <w:div w:id="622925942">
      <w:bodyDiv w:val="1"/>
      <w:marLeft w:val="0"/>
      <w:marRight w:val="0"/>
      <w:marTop w:val="0"/>
      <w:marBottom w:val="0"/>
      <w:divBdr>
        <w:top w:val="none" w:sz="0" w:space="0" w:color="auto"/>
        <w:left w:val="none" w:sz="0" w:space="0" w:color="auto"/>
        <w:bottom w:val="none" w:sz="0" w:space="0" w:color="auto"/>
        <w:right w:val="none" w:sz="0" w:space="0" w:color="auto"/>
      </w:divBdr>
    </w:div>
    <w:div w:id="844394954">
      <w:bodyDiv w:val="1"/>
      <w:marLeft w:val="0"/>
      <w:marRight w:val="0"/>
      <w:marTop w:val="0"/>
      <w:marBottom w:val="0"/>
      <w:divBdr>
        <w:top w:val="none" w:sz="0" w:space="0" w:color="auto"/>
        <w:left w:val="none" w:sz="0" w:space="0" w:color="auto"/>
        <w:bottom w:val="none" w:sz="0" w:space="0" w:color="auto"/>
        <w:right w:val="none" w:sz="0" w:space="0" w:color="auto"/>
      </w:divBdr>
    </w:div>
    <w:div w:id="992686905">
      <w:bodyDiv w:val="1"/>
      <w:marLeft w:val="0"/>
      <w:marRight w:val="0"/>
      <w:marTop w:val="0"/>
      <w:marBottom w:val="0"/>
      <w:divBdr>
        <w:top w:val="none" w:sz="0" w:space="0" w:color="auto"/>
        <w:left w:val="none" w:sz="0" w:space="0" w:color="auto"/>
        <w:bottom w:val="none" w:sz="0" w:space="0" w:color="auto"/>
        <w:right w:val="none" w:sz="0" w:space="0" w:color="auto"/>
      </w:divBdr>
    </w:div>
    <w:div w:id="1243484910">
      <w:bodyDiv w:val="1"/>
      <w:marLeft w:val="0"/>
      <w:marRight w:val="0"/>
      <w:marTop w:val="0"/>
      <w:marBottom w:val="0"/>
      <w:divBdr>
        <w:top w:val="none" w:sz="0" w:space="0" w:color="auto"/>
        <w:left w:val="none" w:sz="0" w:space="0" w:color="auto"/>
        <w:bottom w:val="none" w:sz="0" w:space="0" w:color="auto"/>
        <w:right w:val="none" w:sz="0" w:space="0" w:color="auto"/>
      </w:divBdr>
    </w:div>
    <w:div w:id="1276476272">
      <w:bodyDiv w:val="1"/>
      <w:marLeft w:val="0"/>
      <w:marRight w:val="0"/>
      <w:marTop w:val="0"/>
      <w:marBottom w:val="0"/>
      <w:divBdr>
        <w:top w:val="none" w:sz="0" w:space="0" w:color="auto"/>
        <w:left w:val="none" w:sz="0" w:space="0" w:color="auto"/>
        <w:bottom w:val="none" w:sz="0" w:space="0" w:color="auto"/>
        <w:right w:val="none" w:sz="0" w:space="0" w:color="auto"/>
      </w:divBdr>
    </w:div>
    <w:div w:id="1286039390">
      <w:bodyDiv w:val="1"/>
      <w:marLeft w:val="0"/>
      <w:marRight w:val="0"/>
      <w:marTop w:val="0"/>
      <w:marBottom w:val="0"/>
      <w:divBdr>
        <w:top w:val="none" w:sz="0" w:space="0" w:color="auto"/>
        <w:left w:val="none" w:sz="0" w:space="0" w:color="auto"/>
        <w:bottom w:val="none" w:sz="0" w:space="0" w:color="auto"/>
        <w:right w:val="none" w:sz="0" w:space="0" w:color="auto"/>
      </w:divBdr>
    </w:div>
    <w:div w:id="1396197394">
      <w:bodyDiv w:val="1"/>
      <w:marLeft w:val="0"/>
      <w:marRight w:val="0"/>
      <w:marTop w:val="0"/>
      <w:marBottom w:val="0"/>
      <w:divBdr>
        <w:top w:val="none" w:sz="0" w:space="0" w:color="auto"/>
        <w:left w:val="none" w:sz="0" w:space="0" w:color="auto"/>
        <w:bottom w:val="none" w:sz="0" w:space="0" w:color="auto"/>
        <w:right w:val="none" w:sz="0" w:space="0" w:color="auto"/>
      </w:divBdr>
    </w:div>
    <w:div w:id="1434471967">
      <w:bodyDiv w:val="1"/>
      <w:marLeft w:val="0"/>
      <w:marRight w:val="0"/>
      <w:marTop w:val="0"/>
      <w:marBottom w:val="0"/>
      <w:divBdr>
        <w:top w:val="none" w:sz="0" w:space="0" w:color="auto"/>
        <w:left w:val="none" w:sz="0" w:space="0" w:color="auto"/>
        <w:bottom w:val="none" w:sz="0" w:space="0" w:color="auto"/>
        <w:right w:val="none" w:sz="0" w:space="0" w:color="auto"/>
      </w:divBdr>
    </w:div>
    <w:div w:id="1500341150">
      <w:bodyDiv w:val="1"/>
      <w:marLeft w:val="0"/>
      <w:marRight w:val="0"/>
      <w:marTop w:val="0"/>
      <w:marBottom w:val="0"/>
      <w:divBdr>
        <w:top w:val="none" w:sz="0" w:space="0" w:color="auto"/>
        <w:left w:val="none" w:sz="0" w:space="0" w:color="auto"/>
        <w:bottom w:val="none" w:sz="0" w:space="0" w:color="auto"/>
        <w:right w:val="none" w:sz="0" w:space="0" w:color="auto"/>
      </w:divBdr>
    </w:div>
    <w:div w:id="1809282096">
      <w:bodyDiv w:val="1"/>
      <w:marLeft w:val="0"/>
      <w:marRight w:val="0"/>
      <w:marTop w:val="0"/>
      <w:marBottom w:val="0"/>
      <w:divBdr>
        <w:top w:val="none" w:sz="0" w:space="0" w:color="auto"/>
        <w:left w:val="none" w:sz="0" w:space="0" w:color="auto"/>
        <w:bottom w:val="none" w:sz="0" w:space="0" w:color="auto"/>
        <w:right w:val="none" w:sz="0" w:space="0" w:color="auto"/>
      </w:divBdr>
    </w:div>
    <w:div w:id="1999531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22/Docs/R1-2505236.zip" TargetMode="External"/><Relationship Id="rId26" Type="http://schemas.openxmlformats.org/officeDocument/2006/relationships/hyperlink" Target="https://www.3gpp.org/ftp/tsg_ran/WG1_RL1/TSGR1_122/Docs/R1-2505658.zip" TargetMode="External"/><Relationship Id="rId39" Type="http://schemas.openxmlformats.org/officeDocument/2006/relationships/hyperlink" Target="https://www.3gpp.org/ftp/tsg_ran/WG1_RL1/TSGR1_122/Docs/R1-2506272.zip" TargetMode="External"/><Relationship Id="rId21" Type="http://schemas.openxmlformats.org/officeDocument/2006/relationships/hyperlink" Target="https://www.3gpp.org/ftp/tsg_ran/WG1_RL1/TSGR1_122/Docs/R1-2505370.zip" TargetMode="External"/><Relationship Id="rId34" Type="http://schemas.openxmlformats.org/officeDocument/2006/relationships/hyperlink" Target="https://www.3gpp.org/ftp/tsg_ran/WG1_RL1/TSGR1_122/Docs/R1-2506051.zip"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22/Docs/R1-2505158.zip" TargetMode="External"/><Relationship Id="rId20" Type="http://schemas.openxmlformats.org/officeDocument/2006/relationships/hyperlink" Target="https://www.3gpp.org/ftp/tsg_ran/WG1_RL1/TSGR1_122/Docs/R1-2505320.zip" TargetMode="External"/><Relationship Id="rId29" Type="http://schemas.openxmlformats.org/officeDocument/2006/relationships/hyperlink" Target="https://www.3gpp.org/ftp/tsg_ran/WG1_RL1/TSGR1_122/Docs/R1-2505816.zip" TargetMode="External"/><Relationship Id="rId41" Type="http://schemas.openxmlformats.org/officeDocument/2006/relationships/hyperlink" Target="https://www.3gpp.org/ftp/tsg_ran/WG1_RL1/TSGR1_122/Docs/R1-250634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hyperlink" Target="https://www.3gpp.org/ftp/tsg_ran/WG1_RL1/TSGR1_122/Docs/R1-2505533.zip" TargetMode="External"/><Relationship Id="rId32" Type="http://schemas.openxmlformats.org/officeDocument/2006/relationships/hyperlink" Target="https://www.3gpp.org/ftp/tsg_ran/WG1_RL1/TSGR1_122/Docs/R1-2505943.zip" TargetMode="External"/><Relationship Id="rId37" Type="http://schemas.openxmlformats.org/officeDocument/2006/relationships/hyperlink" Target="https://www.3gpp.org/ftp/tsg_ran/WG1_RL1/TSGR1_122/Docs/R1-2506175.zip" TargetMode="External"/><Relationship Id="rId40" Type="http://schemas.openxmlformats.org/officeDocument/2006/relationships/hyperlink" Target="https://www.3gpp.org/ftp/tsg_ran/WG1_RL1/TSGR1_122/Docs/R1-2506316.zip"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s://www.3gpp.org/ftp/tsg_ran/WG1_RL1/TSGR1_122/Docs/R1-2505476.zip" TargetMode="External"/><Relationship Id="rId28" Type="http://schemas.openxmlformats.org/officeDocument/2006/relationships/hyperlink" Target="https://www.3gpp.org/ftp/tsg_ran/WG1_RL1/TSGR1_122/Docs/R1-2505808.zip" TargetMode="External"/><Relationship Id="rId36" Type="http://schemas.openxmlformats.org/officeDocument/2006/relationships/hyperlink" Target="https://www.3gpp.org/ftp/tsg_ran/WG1_RL1/TSGR1_122/Docs/R1-2506160.zip" TargetMode="External"/><Relationship Id="rId10" Type="http://schemas.openxmlformats.org/officeDocument/2006/relationships/image" Target="media/image1.emf"/><Relationship Id="rId19" Type="http://schemas.openxmlformats.org/officeDocument/2006/relationships/hyperlink" Target="https://www.3gpp.org/ftp/tsg_ran/WG1_RL1/TSGR1_122/Docs/R1-2505267.zip" TargetMode="External"/><Relationship Id="rId31" Type="http://schemas.openxmlformats.org/officeDocument/2006/relationships/hyperlink" Target="https://www.3gpp.org/ftp/tsg_ran/WG1_RL1/TSGR1_122/Docs/R1-2505929.zi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angxin@fujitsu.com" TargetMode="External"/><Relationship Id="rId14" Type="http://schemas.openxmlformats.org/officeDocument/2006/relationships/image" Target="media/image4.wmf"/><Relationship Id="rId22" Type="http://schemas.openxmlformats.org/officeDocument/2006/relationships/hyperlink" Target="https://www.3gpp.org/ftp/tsg_ran/WG1_RL1/TSGR1_122/Docs/R1-2505427.zip" TargetMode="External"/><Relationship Id="rId27" Type="http://schemas.openxmlformats.org/officeDocument/2006/relationships/hyperlink" Target="https://www.3gpp.org/ftp/tsg_ran/WG1_RL1/TSGR1_122/Docs/R1-2505735.zip" TargetMode="External"/><Relationship Id="rId30" Type="http://schemas.openxmlformats.org/officeDocument/2006/relationships/hyperlink" Target="https://www.3gpp.org/ftp/tsg_ran/WG1_RL1/TSGR1_122/Docs/R1-2505875.zip" TargetMode="External"/><Relationship Id="rId35" Type="http://schemas.openxmlformats.org/officeDocument/2006/relationships/hyperlink" Target="https://www.3gpp.org/ftp/tsg_ran/WG1_RL1/TSGR1_122/Docs/R1-2506138.zip" TargetMode="External"/><Relationship Id="rId43" Type="http://schemas.microsoft.com/office/2011/relationships/people" Target="people.xml"/><Relationship Id="rId8" Type="http://schemas.openxmlformats.org/officeDocument/2006/relationships/hyperlink" Target="mailto:wangguotong@fujitsu.com"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3gpp.org/ftp/tsg_ran/WG1_RL1/TSGR1_122/Docs/R1-2505205.zip" TargetMode="External"/><Relationship Id="rId25" Type="http://schemas.openxmlformats.org/officeDocument/2006/relationships/hyperlink" Target="https://www.3gpp.org/ftp/tsg_ran/WG1_RL1/TSGR1_122/Docs/R1-2505609.zip" TargetMode="External"/><Relationship Id="rId33" Type="http://schemas.openxmlformats.org/officeDocument/2006/relationships/hyperlink" Target="https://www.3gpp.org/ftp/tsg_ran/WG1_RL1/TSGR1_122/Docs/R1-2505959.zip" TargetMode="External"/><Relationship Id="rId38" Type="http://schemas.openxmlformats.org/officeDocument/2006/relationships/hyperlink" Target="https://www.3gpp.org/ftp/tsg_ran/WG1_RL1/TSGR1_122/Docs/R1-250626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305FBBE4-A4C2-45A4-BDED-D750D2AAD4E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f7b7771f-98a2-4ec9-8160-ee37e9359e20}"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42</Pages>
  <Words>19675</Words>
  <Characters>112148</Characters>
  <Application>Microsoft Office Word</Application>
  <DocSecurity>0</DocSecurity>
  <Lines>934</Lines>
  <Paragraphs>263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MTK</Company>
  <LinksUpToDate>false</LinksUpToDate>
  <CharactersWithSpaces>131560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ZTE-Bo</dc:creator>
  <cp:keywords>CTPClassification=CTP_NT</cp:keywords>
  <cp:lastModifiedBy>ZTE-Bo</cp:lastModifiedBy>
  <cp:revision>12</cp:revision>
  <cp:lastPrinted>2021-10-06T17:28:00Z</cp:lastPrinted>
  <dcterms:created xsi:type="dcterms:W3CDTF">2025-08-27T00:27:00Z</dcterms:created>
  <dcterms:modified xsi:type="dcterms:W3CDTF">2025-08-27T02:51:00Z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9EB21C6BFFA9498096CAFE70F9EAAD11</vt:lpwstr>
  </property>
  <property fmtid="{D5CDD505-2E9C-101B-9397-08002B2CF9AE}" pid="15" name="KSOProductBuildVer">
    <vt:lpwstr>2052-11.8.2.12085</vt:lpwstr>
  </property>
  <property fmtid="{D5CDD505-2E9C-101B-9397-08002B2CF9AE}" pid="16" name="_dlc_DocIdItemGuid">
    <vt:lpwstr>2a0960dd-9de2-4754-85bc-482db36a963d</vt:lpwstr>
  </property>
  <property fmtid="{D5CDD505-2E9C-101B-9397-08002B2CF9AE}" pid="17" name="CWM6869baf0d4db11ee80005d9600005c96">
    <vt:lpwstr>CWMXSkLmASjDTBwhUU5EIsJl+ctjIea2W9HSDnv+tPvJpSRlApyYlm/udXnHG+VjrXmGnHrV0YFwqmoHVJI4/mFzA==</vt:lpwstr>
  </property>
  <property fmtid="{D5CDD505-2E9C-101B-9397-08002B2CF9AE}" pid="18" name="MSIP_Label_83bcef13-7cac-433f-ba1d-47a323951816_Enabled">
    <vt:lpwstr>true</vt:lpwstr>
  </property>
  <property fmtid="{D5CDD505-2E9C-101B-9397-08002B2CF9AE}" pid="19" name="MSIP_Label_83bcef13-7cac-433f-ba1d-47a323951816_SetDate">
    <vt:lpwstr>2024-02-26T20:49:25Z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c0b98a0c-e4d9-4470-9d75-014b267dfd94</vt:lpwstr>
  </property>
  <property fmtid="{D5CDD505-2E9C-101B-9397-08002B2CF9AE}" pid="24" name="MSIP_Label_83bcef13-7cac-433f-ba1d-47a323951816_ContentBits">
    <vt:lpwstr>0</vt:lpwstr>
  </property>
  <property fmtid="{D5CDD505-2E9C-101B-9397-08002B2CF9AE}" pid="25" name="MSIP_Label_a7295cc1-d279-42ac-ab4d-3b0f4fece050_Enabled">
    <vt:lpwstr>true</vt:lpwstr>
  </property>
  <property fmtid="{D5CDD505-2E9C-101B-9397-08002B2CF9AE}" pid="26" name="MSIP_Label_a7295cc1-d279-42ac-ab4d-3b0f4fece050_SetDate">
    <vt:lpwstr>2024-02-27T04:54:07Z</vt:lpwstr>
  </property>
  <property fmtid="{D5CDD505-2E9C-101B-9397-08002B2CF9AE}" pid="27" name="MSIP_Label_a7295cc1-d279-42ac-ab4d-3b0f4fece050_Method">
    <vt:lpwstr>Standard</vt:lpwstr>
  </property>
  <property fmtid="{D5CDD505-2E9C-101B-9397-08002B2CF9AE}" pid="28" name="MSIP_Label_a7295cc1-d279-42ac-ab4d-3b0f4fece050_Name">
    <vt:lpwstr>FUJITSU-RESTRICTED​</vt:lpwstr>
  </property>
  <property fmtid="{D5CDD505-2E9C-101B-9397-08002B2CF9AE}" pid="29" name="MSIP_Label_a7295cc1-d279-42ac-ab4d-3b0f4fece050_SiteId">
    <vt:lpwstr>a19f121d-81e1-4858-a9d8-736e267fd4c7</vt:lpwstr>
  </property>
  <property fmtid="{D5CDD505-2E9C-101B-9397-08002B2CF9AE}" pid="30" name="MSIP_Label_a7295cc1-d279-42ac-ab4d-3b0f4fece050_ActionId">
    <vt:lpwstr>d29e5f0c-a455-425c-a628-4ab46fdf106f</vt:lpwstr>
  </property>
  <property fmtid="{D5CDD505-2E9C-101B-9397-08002B2CF9AE}" pid="31" name="MSIP_Label_a7295cc1-d279-42ac-ab4d-3b0f4fece050_ContentBits">
    <vt:lpwstr>0</vt:lpwstr>
  </property>
  <property fmtid="{D5CDD505-2E9C-101B-9397-08002B2CF9AE}" pid="32" name="MSIP_Label_f7b7771f-98a2-4ec9-8160-ee37e9359e20_Enabled">
    <vt:lpwstr>true</vt:lpwstr>
  </property>
  <property fmtid="{D5CDD505-2E9C-101B-9397-08002B2CF9AE}" pid="33" name="MSIP_Label_f7b7771f-98a2-4ec9-8160-ee37e9359e20_SetDate">
    <vt:lpwstr>2024-04-09T08:55:55Z</vt:lpwstr>
  </property>
  <property fmtid="{D5CDD505-2E9C-101B-9397-08002B2CF9AE}" pid="34" name="MSIP_Label_f7b7771f-98a2-4ec9-8160-ee37e9359e20_Method">
    <vt:lpwstr>Privileged</vt:lpwstr>
  </property>
  <property fmtid="{D5CDD505-2E9C-101B-9397-08002B2CF9AE}" pid="35" name="MSIP_Label_f7b7771f-98a2-4ec9-8160-ee37e9359e20_Name">
    <vt:lpwstr>社外開示</vt:lpwstr>
  </property>
  <property fmtid="{D5CDD505-2E9C-101B-9397-08002B2CF9AE}" pid="36" name="MSIP_Label_f7b7771f-98a2-4ec9-8160-ee37e9359e20_SiteId">
    <vt:lpwstr>6786d483-f51b-44bd-b40a-6fe409a5265e</vt:lpwstr>
  </property>
  <property fmtid="{D5CDD505-2E9C-101B-9397-08002B2CF9AE}" pid="37" name="MSIP_Label_f7b7771f-98a2-4ec9-8160-ee37e9359e20_ActionId">
    <vt:lpwstr>afeb3580-6e24-4d47-b991-9558014604a6</vt:lpwstr>
  </property>
  <property fmtid="{D5CDD505-2E9C-101B-9397-08002B2CF9AE}" pid="38" name="MSIP_Label_f7b7771f-98a2-4ec9-8160-ee37e9359e20_ContentBits">
    <vt:lpwstr>0</vt:lpwstr>
  </property>
  <property fmtid="{D5CDD505-2E9C-101B-9397-08002B2CF9AE}" pid="39" name="CWM6a0ee4f0e9b811ef8000153000001430">
    <vt:lpwstr>CWMmuW5JLX9KOYwgiCyaLZA8TTVU6TOfcsJillcfTvBTMfhBFmVnQBf79ef4K33DntTdqndFjg+fpPASXAQy6GI9g==</vt:lpwstr>
  </property>
  <property fmtid="{D5CDD505-2E9C-101B-9397-08002B2CF9AE}" pid="40" name="MSIP_Label_4d2f777e-4347-4fc6-823a-b44ab313546a_Enabled">
    <vt:lpwstr>true</vt:lpwstr>
  </property>
  <property fmtid="{D5CDD505-2E9C-101B-9397-08002B2CF9AE}" pid="41" name="MSIP_Label_4d2f777e-4347-4fc6-823a-b44ab313546a_SetDate">
    <vt:lpwstr>2025-04-05T00:07:47Z</vt:lpwstr>
  </property>
  <property fmtid="{D5CDD505-2E9C-101B-9397-08002B2CF9AE}" pid="42" name="MSIP_Label_4d2f777e-4347-4fc6-823a-b44ab313546a_Method">
    <vt:lpwstr>Standard</vt:lpwstr>
  </property>
  <property fmtid="{D5CDD505-2E9C-101B-9397-08002B2CF9AE}" pid="43" name="MSIP_Label_4d2f777e-4347-4fc6-823a-b44ab313546a_Name">
    <vt:lpwstr>Non-Public</vt:lpwstr>
  </property>
  <property fmtid="{D5CDD505-2E9C-101B-9397-08002B2CF9AE}" pid="44" name="MSIP_Label_4d2f777e-4347-4fc6-823a-b44ab313546a_SiteId">
    <vt:lpwstr>e351b779-f6d5-4e50-8568-80e922d180ae</vt:lpwstr>
  </property>
  <property fmtid="{D5CDD505-2E9C-101B-9397-08002B2CF9AE}" pid="45" name="MSIP_Label_4d2f777e-4347-4fc6-823a-b44ab313546a_ActionId">
    <vt:lpwstr>fabcc0f6-9731-4a69-bf75-7f3437dca2b4</vt:lpwstr>
  </property>
  <property fmtid="{D5CDD505-2E9C-101B-9397-08002B2CF9AE}" pid="46" name="MSIP_Label_4d2f777e-4347-4fc6-823a-b44ab313546a_ContentBits">
    <vt:lpwstr>0</vt:lpwstr>
  </property>
  <property fmtid="{D5CDD505-2E9C-101B-9397-08002B2CF9AE}" pid="47" name="MSIP_Label_4d2f777e-4347-4fc6-823a-b44ab313546a_Tag">
    <vt:lpwstr>10, 3, 0, 1</vt:lpwstr>
  </property>
  <property fmtid="{D5CDD505-2E9C-101B-9397-08002B2CF9AE}" pid="48" name="KSOTemplateDocerSaveRecord">
    <vt:lpwstr>eyJoZGlkIjoiZDcxYjQ3OWZkYzQ1OTAyY2YyYWY0Y2Q0MzZmOGRhZGEifQ==</vt:lpwstr>
  </property>
  <property fmtid="{D5CDD505-2E9C-101B-9397-08002B2CF9AE}" pid="49" name="GrammarlyDocumentId">
    <vt:lpwstr>05d1183b-2be2-4f5f-9710-35ec72700af2</vt:lpwstr>
  </property>
</Properties>
</file>