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0FB7" w14:textId="77777777" w:rsidR="00EB2A3C" w:rsidRDefault="00730C6A">
      <w:pPr>
        <w:tabs>
          <w:tab w:val="right" w:pos="9360"/>
        </w:tabs>
        <w:rPr>
          <w:rFonts w:ascii="Arial" w:eastAsiaTheme="minorEastAsia" w:hAnsi="Arial" w:cs="Arial"/>
          <w:b/>
          <w:bCs/>
        </w:rPr>
      </w:pPr>
      <w:r>
        <w:rPr>
          <w:rFonts w:ascii="Arial" w:eastAsia="MS Mincho" w:hAnsi="Arial" w:cs="Arial"/>
          <w:b/>
          <w:bCs/>
          <w:lang w:eastAsia="ja-JP"/>
        </w:rPr>
        <w:t>3GPP TSG RAN WG1 Meeting #12</w:t>
      </w:r>
      <w:r>
        <w:rPr>
          <w:rFonts w:ascii="Arial" w:eastAsiaTheme="minorEastAsia" w:hAnsi="Arial" w:cs="Arial" w:hint="eastAsia"/>
          <w:b/>
          <w:bCs/>
        </w:rPr>
        <w:t>2</w:t>
      </w:r>
      <w:r>
        <w:rPr>
          <w:rFonts w:ascii="Arial" w:eastAsia="MS Mincho" w:hAnsi="Arial" w:cs="Arial"/>
          <w:b/>
          <w:bCs/>
          <w:lang w:eastAsia="ja-JP"/>
        </w:rPr>
        <w:tab/>
        <w:t xml:space="preserve">                         R1-250</w:t>
      </w:r>
      <w:r>
        <w:rPr>
          <w:rFonts w:ascii="Arial" w:eastAsiaTheme="minorEastAsia" w:hAnsi="Arial" w:cs="Arial" w:hint="eastAsia"/>
          <w:b/>
          <w:bCs/>
        </w:rPr>
        <w:t>XXXX</w:t>
      </w:r>
    </w:p>
    <w:p w14:paraId="5FA39F9E" w14:textId="77777777" w:rsidR="00EB2A3C" w:rsidRDefault="00730C6A">
      <w:pPr>
        <w:tabs>
          <w:tab w:val="right" w:pos="9360"/>
        </w:tabs>
        <w:rPr>
          <w:rFonts w:ascii="Arial" w:hAnsi="Arial" w:cs="Arial"/>
          <w:b/>
          <w:bCs/>
          <w:lang w:eastAsia="ja-JP"/>
        </w:rPr>
      </w:pPr>
      <w:r>
        <w:rPr>
          <w:rFonts w:ascii="Arial" w:hAnsi="Arial" w:cs="Arial"/>
          <w:b/>
          <w:bCs/>
          <w:lang w:val="de-DE"/>
        </w:rPr>
        <w:t>Bengaluru, India, Aug 25</w:t>
      </w:r>
      <w:r>
        <w:rPr>
          <w:rFonts w:ascii="Arial" w:hAnsi="Arial" w:cs="Arial" w:hint="eastAsia"/>
          <w:b/>
          <w:bCs/>
          <w:vertAlign w:val="superscript"/>
          <w:lang w:val="de-DE"/>
        </w:rPr>
        <w:t>th</w:t>
      </w:r>
      <w:r>
        <w:rPr>
          <w:rFonts w:ascii="Arial" w:hAnsi="Arial" w:cs="Arial"/>
          <w:b/>
          <w:bCs/>
          <w:lang w:val="de-DE"/>
        </w:rPr>
        <w:t xml:space="preserve"> – 29</w:t>
      </w:r>
      <w:r>
        <w:rPr>
          <w:rFonts w:ascii="Arial" w:hAnsi="Arial" w:cs="Arial"/>
          <w:b/>
          <w:bCs/>
          <w:vertAlign w:val="superscript"/>
          <w:lang w:val="de-DE"/>
        </w:rPr>
        <w:t>th</w:t>
      </w:r>
      <w:r>
        <w:rPr>
          <w:rFonts w:ascii="Arial" w:hAnsi="Arial" w:cs="Arial"/>
          <w:b/>
          <w:bCs/>
          <w:lang w:val="de-DE"/>
        </w:rPr>
        <w:t>,</w:t>
      </w:r>
      <w:r>
        <w:rPr>
          <w:rFonts w:ascii="Arial" w:hAnsi="Arial" w:cs="Arial"/>
          <w:b/>
          <w:bCs/>
        </w:rPr>
        <w:t xml:space="preserve"> 2025</w:t>
      </w:r>
    </w:p>
    <w:p w14:paraId="232F5CD2" w14:textId="77777777" w:rsidR="00EB2A3C" w:rsidRDefault="00EB2A3C">
      <w:pPr>
        <w:pBdr>
          <w:top w:val="single" w:sz="4" w:space="1" w:color="auto"/>
        </w:pBdr>
        <w:rPr>
          <w:rFonts w:ascii="Arial" w:hAnsi="Arial" w:cs="Arial"/>
          <w:b/>
        </w:rPr>
      </w:pPr>
    </w:p>
    <w:p w14:paraId="6B08B7C2" w14:textId="77777777"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14:paraId="487E74A7" w14:textId="77777777"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364E0927" w14:textId="77777777"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14:paraId="6AC1F8E1" w14:textId="77777777"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E75B62B" w14:textId="77777777" w:rsidR="00EB2A3C" w:rsidRDefault="00730C6A">
      <w:pPr>
        <w:pStyle w:val="Heading1"/>
      </w:pPr>
      <w:bookmarkStart w:id="2" w:name="_Hlk54799795"/>
      <w:r>
        <w:t>Introduction</w:t>
      </w:r>
    </w:p>
    <w:bookmarkEnd w:id="2"/>
    <w:p w14:paraId="74DA4EB5" w14:textId="77777777" w:rsidR="00EB2A3C" w:rsidRDefault="00730C6A">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SimSun" w:hAnsi="Arial" w:cs="Arial"/>
          <w:sz w:val="20"/>
          <w:szCs w:val="16"/>
          <w:lang w:eastAsia="en-US"/>
        </w:rPr>
        <w:t xml:space="preserve">” for Rel-19 WI Multi-carrier enhancements. </w:t>
      </w:r>
    </w:p>
    <w:p w14:paraId="760A73B5" w14:textId="77777777" w:rsidR="00EB2A3C" w:rsidRDefault="00730C6A">
      <w:pPr>
        <w:spacing w:after="180"/>
        <w:rPr>
          <w:rFonts w:ascii="Arial" w:eastAsia="SimSun" w:hAnsi="Arial" w:cs="Arial"/>
          <w:sz w:val="20"/>
          <w:szCs w:val="16"/>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TableGrid"/>
        <w:tblW w:w="0" w:type="auto"/>
        <w:tblLook w:val="04A0" w:firstRow="1" w:lastRow="0" w:firstColumn="1" w:lastColumn="0" w:noHBand="0" w:noVBand="1"/>
      </w:tblPr>
      <w:tblGrid>
        <w:gridCol w:w="9307"/>
      </w:tblGrid>
      <w:tr w:rsidR="00EB2A3C" w14:paraId="4D3501D6" w14:textId="77777777">
        <w:tc>
          <w:tcPr>
            <w:tcW w:w="9307" w:type="dxa"/>
          </w:tcPr>
          <w:p w14:paraId="0A05CDA2" w14:textId="77777777" w:rsidR="00EB2A3C" w:rsidRDefault="00730C6A">
            <w:pPr>
              <w:wordWrap/>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1BAE8277"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10CFD511"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02DABBF"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14:paraId="43226533"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99132D1"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25734DE"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16942AA7" w14:textId="77777777" w:rsidR="00EB2A3C" w:rsidRDefault="00730C6A">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Note: No new DCI format is introduced.</w:t>
            </w:r>
          </w:p>
        </w:tc>
      </w:tr>
    </w:tbl>
    <w:p w14:paraId="05945F4A" w14:textId="77777777" w:rsidR="00EB2A3C" w:rsidRDefault="00EB2A3C">
      <w:pPr>
        <w:pStyle w:val="BodyText"/>
      </w:pPr>
    </w:p>
    <w:p w14:paraId="2818469E" w14:textId="77777777" w:rsidR="00EB2A3C" w:rsidRDefault="00730C6A">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RAN1#12</w:t>
      </w:r>
      <w:r>
        <w:rPr>
          <w:rFonts w:ascii="Arial" w:eastAsia="SimSun" w:hAnsi="Arial" w:cs="Arial" w:hint="eastAsia"/>
          <w:sz w:val="20"/>
          <w:szCs w:val="16"/>
        </w:rPr>
        <w:t>2</w:t>
      </w:r>
      <w:r>
        <w:rPr>
          <w:rFonts w:ascii="Arial" w:eastAsia="SimSun" w:hAnsi="Arial" w:cs="Arial"/>
          <w:sz w:val="20"/>
          <w:szCs w:val="16"/>
          <w:lang w:eastAsia="en-US"/>
        </w:rPr>
        <w:t xml:space="preserve"> under the agenda item </w:t>
      </w:r>
      <w:r>
        <w:rPr>
          <w:rFonts w:ascii="Arial" w:eastAsia="SimSun" w:hAnsi="Arial" w:cs="Arial" w:hint="eastAsia"/>
          <w:sz w:val="20"/>
          <w:szCs w:val="16"/>
        </w:rPr>
        <w:t>8</w:t>
      </w:r>
      <w:r>
        <w:rPr>
          <w:rFonts w:ascii="Arial" w:eastAsia="SimSun" w:hAnsi="Arial" w:cs="Arial"/>
          <w:sz w:val="20"/>
          <w:szCs w:val="16"/>
          <w:lang w:eastAsia="en-US"/>
        </w:rPr>
        <w:t>.12.1 [1]-[</w:t>
      </w:r>
      <w:r>
        <w:rPr>
          <w:rFonts w:ascii="Arial" w:eastAsia="SimSun" w:hAnsi="Arial" w:cs="Arial" w:hint="eastAsia"/>
          <w:sz w:val="20"/>
          <w:szCs w:val="16"/>
        </w:rPr>
        <w:t>7</w:t>
      </w:r>
      <w:r>
        <w:rPr>
          <w:rFonts w:ascii="Arial" w:eastAsia="SimSun" w:hAnsi="Arial" w:cs="Arial"/>
          <w:sz w:val="20"/>
          <w:szCs w:val="16"/>
          <w:lang w:eastAsia="en-US"/>
        </w:rPr>
        <w:t>]. The whole feature lead summary is structured as follows:</w:t>
      </w:r>
    </w:p>
    <w:p w14:paraId="4659DFBC" w14:textId="77777777" w:rsidR="00EB2A3C" w:rsidRDefault="00730C6A">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0E8FBF4" w14:textId="77777777" w:rsidR="00EB2A3C" w:rsidRDefault="00EB2A3C">
      <w:pPr>
        <w:rPr>
          <w:rFonts w:ascii="Arial" w:hAnsi="Arial" w:cs="Arial"/>
        </w:rPr>
      </w:pPr>
    </w:p>
    <w:p w14:paraId="05166C27" w14:textId="77777777" w:rsidR="00EB2A3C" w:rsidRDefault="00730C6A">
      <w:pPr>
        <w:pStyle w:val="Heading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14:paraId="483FC399" w14:textId="77777777" w:rsidR="00EB2A3C" w:rsidRDefault="00730C6A">
      <w:pPr>
        <w:pStyle w:val="Heading2"/>
        <w:rPr>
          <w:rFonts w:eastAsiaTheme="minorEastAsia"/>
          <w:lang w:eastAsia="zh-CN"/>
        </w:rPr>
      </w:pPr>
      <w:r>
        <w:t>Companies’ inputs</w:t>
      </w:r>
    </w:p>
    <w:p w14:paraId="513FA918" w14:textId="77777777" w:rsidR="00EB2A3C" w:rsidRDefault="00730C6A">
      <w:pPr>
        <w:rPr>
          <w:sz w:val="20"/>
          <w:szCs w:val="20"/>
        </w:rPr>
      </w:pPr>
      <w:hyperlink r:id="rId11" w:history="1">
        <w:r>
          <w:rPr>
            <w:rStyle w:val="Hyperlink"/>
            <w:sz w:val="20"/>
            <w:szCs w:val="20"/>
          </w:rPr>
          <w:t>R1-2505440</w:t>
        </w:r>
      </w:hyperlink>
      <w:r>
        <w:rPr>
          <w:sz w:val="20"/>
          <w:szCs w:val="20"/>
        </w:rPr>
        <w:tab/>
        <w:t>Text proposals for Rel-19 Multi-carrier enhancements</w:t>
      </w:r>
      <w:r>
        <w:rPr>
          <w:sz w:val="20"/>
          <w:szCs w:val="20"/>
        </w:rPr>
        <w:tab/>
        <w:t>Xiaomi</w:t>
      </w:r>
    </w:p>
    <w:p w14:paraId="1246D683" w14:textId="77777777" w:rsidR="00EB2A3C" w:rsidRDefault="00EB2A3C">
      <w:pPr>
        <w:rPr>
          <w:rFonts w:eastAsiaTheme="minorEastAsia"/>
        </w:rPr>
      </w:pPr>
    </w:p>
    <w:tbl>
      <w:tblPr>
        <w:tblStyle w:val="TableGrid"/>
        <w:tblW w:w="0" w:type="auto"/>
        <w:tblLook w:val="04A0" w:firstRow="1" w:lastRow="0" w:firstColumn="1" w:lastColumn="0" w:noHBand="0" w:noVBand="1"/>
      </w:tblPr>
      <w:tblGrid>
        <w:gridCol w:w="9362"/>
      </w:tblGrid>
      <w:tr w:rsidR="00EB2A3C" w14:paraId="2BD8DFB4" w14:textId="77777777">
        <w:tc>
          <w:tcPr>
            <w:tcW w:w="9362" w:type="dxa"/>
          </w:tcPr>
          <w:p w14:paraId="42A01C6F"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lastRenderedPageBreak/>
              <w:t>R</w:t>
            </w:r>
            <w:r>
              <w:rPr>
                <w:rFonts w:eastAsia="SimSun"/>
                <w:sz w:val="20"/>
                <w:szCs w:val="20"/>
                <w:highlight w:val="yellow"/>
              </w:rPr>
              <w:t>eason for change</w:t>
            </w:r>
            <w:r>
              <w:rPr>
                <w:rFonts w:eastAsia="SimSun" w:hint="eastAsia"/>
                <w:sz w:val="20"/>
                <w:szCs w:val="20"/>
                <w:highlight w:val="yellow"/>
              </w:rPr>
              <w:t>:</w:t>
            </w:r>
            <w:r>
              <w:rPr>
                <w:rFonts w:eastAsia="SimSun"/>
                <w:sz w:val="20"/>
                <w:szCs w:val="20"/>
              </w:rPr>
              <w:t xml:space="preserve"> </w:t>
            </w: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sidRPr="001834AB">
              <w:rPr>
                <w:rFonts w:eastAsia="SimSun"/>
                <w:sz w:val="20"/>
                <w:szCs w:val="20"/>
              </w:rPr>
              <w:t>multi-PUSCH scheduling and multi-cell multi-PUSCH scheduling within a same PUCCH group</w:t>
            </w:r>
            <w:r w:rsidRPr="001834AB">
              <w:rPr>
                <w:rFonts w:eastAsia="SimSun" w:hint="eastAsia"/>
                <w:sz w:val="20"/>
                <w:szCs w:val="20"/>
              </w:rPr>
              <w:t xml:space="preserve"> has not been captured in TS38.214-j00</w:t>
            </w:r>
            <w:r>
              <w:rPr>
                <w:rFonts w:eastAsia="SimSun" w:hint="eastAsia"/>
                <w:sz w:val="20"/>
                <w:szCs w:val="20"/>
              </w:rPr>
              <w:t>.</w:t>
            </w:r>
          </w:p>
          <w:p w14:paraId="136F94AF"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t>S</w:t>
            </w:r>
            <w:r>
              <w:rPr>
                <w:rFonts w:eastAsia="SimSun"/>
                <w:sz w:val="20"/>
                <w:szCs w:val="20"/>
                <w:highlight w:val="yellow"/>
              </w:rPr>
              <w:t>ummary of change</w:t>
            </w:r>
            <w:r>
              <w:rPr>
                <w:rFonts w:eastAsia="SimSun" w:hint="eastAsia"/>
                <w:sz w:val="20"/>
                <w:szCs w:val="20"/>
                <w:highlight w:val="yellow"/>
              </w:rPr>
              <w:t>:</w:t>
            </w:r>
            <w:r>
              <w:rPr>
                <w:rFonts w:eastAsia="SimSun" w:hint="eastAsia"/>
                <w:sz w:val="20"/>
                <w:szCs w:val="20"/>
              </w:rPr>
              <w:t xml:space="preserve"> Mimic same wording on restriction of PDSCH scheduling in Section 5.1.2.1 to Section 6.1.2.1 for restriction of PUSCH scheduling, i.e., add the sentence of </w:t>
            </w:r>
            <w:r>
              <w:rPr>
                <w:rFonts w:eastAsia="SimSun"/>
                <w:sz w:val="20"/>
                <w:szCs w:val="20"/>
              </w:rPr>
              <w:t>“</w:t>
            </w:r>
            <w:r>
              <w:rPr>
                <w:rFonts w:eastAsia="SimSun"/>
                <w:i/>
                <w:iCs/>
                <w:sz w:val="20"/>
                <w:szCs w:val="20"/>
              </w:rPr>
              <w:t>If a UE is configured with p</w:t>
            </w:r>
            <w:r>
              <w:rPr>
                <w:rFonts w:eastAsia="SimSun" w:hint="eastAsia"/>
                <w:i/>
                <w:iCs/>
                <w:sz w:val="20"/>
                <w:szCs w:val="20"/>
              </w:rPr>
              <w:t>u</w:t>
            </w:r>
            <w:r>
              <w:rPr>
                <w:rFonts w:eastAsia="SimSun"/>
                <w:i/>
                <w:iCs/>
                <w:sz w:val="20"/>
                <w:szCs w:val="20"/>
              </w:rPr>
              <w:t>sch-TimeDomainAllocationListForMultiP</w:t>
            </w:r>
            <w:r>
              <w:rPr>
                <w:rFonts w:eastAsia="SimSun" w:hint="eastAsia"/>
                <w:i/>
                <w:iCs/>
                <w:sz w:val="20"/>
                <w:szCs w:val="20"/>
              </w:rPr>
              <w:t>U</w:t>
            </w:r>
            <w:r>
              <w:rPr>
                <w:rFonts w:eastAsia="SimSun"/>
                <w:i/>
                <w:iCs/>
                <w:sz w:val="20"/>
                <w:szCs w:val="20"/>
              </w:rPr>
              <w:t>SCH in which one or more rows contain multiple SLIVs for P</w:t>
            </w:r>
            <w:r>
              <w:rPr>
                <w:rFonts w:eastAsia="SimSun" w:hint="eastAsia"/>
                <w:i/>
                <w:iCs/>
                <w:sz w:val="20"/>
                <w:szCs w:val="20"/>
              </w:rPr>
              <w:t>U</w:t>
            </w:r>
            <w:r>
              <w:rPr>
                <w:rFonts w:eastAsia="SimSun"/>
                <w:i/>
                <w:iCs/>
                <w:sz w:val="20"/>
                <w:szCs w:val="20"/>
              </w:rPr>
              <w:t xml:space="preserve">SCH on a </w:t>
            </w:r>
            <w:r>
              <w:rPr>
                <w:rFonts w:eastAsia="SimSun" w:hint="eastAsia"/>
                <w:i/>
                <w:iCs/>
                <w:sz w:val="20"/>
                <w:szCs w:val="20"/>
              </w:rPr>
              <w:t>U</w:t>
            </w:r>
            <w:r>
              <w:rPr>
                <w:rFonts w:eastAsia="SimSun"/>
                <w:i/>
                <w:iCs/>
                <w:sz w:val="20"/>
                <w:szCs w:val="20"/>
              </w:rPr>
              <w:t>L BWP of a serving cell within a PUCCH group, the UE does not expect to be configured with higher layer parameter ScheduledCell-ListDCI-</w:t>
            </w:r>
            <w:r>
              <w:rPr>
                <w:rFonts w:eastAsia="SimSun" w:hint="eastAsia"/>
                <w:i/>
                <w:iCs/>
                <w:sz w:val="20"/>
                <w:szCs w:val="20"/>
              </w:rPr>
              <w:t>0</w:t>
            </w:r>
            <w:r>
              <w:rPr>
                <w:rFonts w:eastAsia="SimSun"/>
                <w:i/>
                <w:iCs/>
                <w:sz w:val="20"/>
                <w:szCs w:val="20"/>
              </w:rPr>
              <w:t>-3 on any serving cell within the PUCCH group.</w:t>
            </w:r>
            <w:r>
              <w:rPr>
                <w:rFonts w:eastAsia="SimSun"/>
                <w:sz w:val="20"/>
                <w:szCs w:val="20"/>
              </w:rPr>
              <w:t>”</w:t>
            </w:r>
          </w:p>
          <w:p w14:paraId="3AA7C68E"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t>C</w:t>
            </w:r>
            <w:r>
              <w:rPr>
                <w:rFonts w:eastAsia="SimSun"/>
                <w:sz w:val="20"/>
                <w:szCs w:val="20"/>
                <w:highlight w:val="yellow"/>
              </w:rPr>
              <w:t>onsequences if not approved</w:t>
            </w:r>
            <w:r>
              <w:rPr>
                <w:rFonts w:eastAsia="SimSun" w:hint="eastAsia"/>
                <w:sz w:val="20"/>
                <w:szCs w:val="20"/>
                <w:highlight w:val="yellow"/>
              </w:rPr>
              <w:t>:</w:t>
            </w:r>
            <w:r>
              <w:rPr>
                <w:rFonts w:eastAsia="SimSun" w:hint="eastAsia"/>
                <w:sz w:val="20"/>
                <w:szCs w:val="20"/>
              </w:rPr>
              <w:t xml:space="preserve"> The note in the WID of Rel-19 Multi-carrier enhancements hasn</w:t>
            </w:r>
            <w:r>
              <w:rPr>
                <w:rFonts w:eastAsia="SimSun"/>
                <w:sz w:val="20"/>
                <w:szCs w:val="20"/>
              </w:rPr>
              <w:t>’</w:t>
            </w:r>
            <w:r>
              <w:rPr>
                <w:rFonts w:eastAsia="SimSun" w:hint="eastAsia"/>
                <w:sz w:val="20"/>
                <w:szCs w:val="20"/>
              </w:rPr>
              <w:t>t be captured in TS38.214.</w:t>
            </w:r>
          </w:p>
          <w:p w14:paraId="51790C47" w14:textId="77777777" w:rsidR="00EB2A3C" w:rsidRDefault="00EB2A3C">
            <w:pPr>
              <w:wordWrap/>
              <w:adjustRightInd w:val="0"/>
              <w:snapToGrid w:val="0"/>
              <w:rPr>
                <w:rFonts w:eastAsiaTheme="minorEastAsia"/>
              </w:rPr>
            </w:pPr>
          </w:p>
        </w:tc>
      </w:tr>
    </w:tbl>
    <w:p w14:paraId="3A0AC30C" w14:textId="77777777" w:rsidR="00EB2A3C" w:rsidRDefault="00EB2A3C">
      <w:pPr>
        <w:rPr>
          <w:lang w:eastAsia="en-US"/>
        </w:rPr>
      </w:pPr>
    </w:p>
    <w:p w14:paraId="49E98836" w14:textId="77777777"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t xml:space="preserve">Resource allocation </w:t>
      </w:r>
    </w:p>
    <w:p w14:paraId="1F1B6C31" w14:textId="77777777"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14:paraId="7A124ED7" w14:textId="77777777"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fallbackRAR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fallbackRAR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r>
        <w:rPr>
          <w:i/>
          <w:iCs/>
          <w:sz w:val="20"/>
          <w:szCs w:val="20"/>
          <w:lang w:eastAsia="en-US"/>
        </w:rPr>
        <w:t>numberOfSlotsTBoMS</w:t>
      </w:r>
      <w:r>
        <w:rPr>
          <w:sz w:val="20"/>
          <w:szCs w:val="20"/>
          <w:lang w:eastAsia="en-US"/>
        </w:rPr>
        <w:t xml:space="preserve"> is present in the resource allocation table), and the number of repetitions (if </w:t>
      </w:r>
      <w:r>
        <w:rPr>
          <w:i/>
          <w:iCs/>
          <w:sz w:val="20"/>
          <w:szCs w:val="20"/>
          <w:lang w:val="en-GB" w:eastAsia="en-US"/>
        </w:rPr>
        <w:t>numberOfRepetitions</w:t>
      </w:r>
      <w:r>
        <w:rPr>
          <w:sz w:val="20"/>
          <w:szCs w:val="20"/>
          <w:lang w:eastAsia="en-US"/>
        </w:rPr>
        <w:t xml:space="preserve"> is present in the resource allocation table) to be applied in the PUSCH transmission, and the OCC length </w:t>
      </w:r>
      <w:r>
        <w:rPr>
          <w:i/>
          <w:iCs/>
          <w:sz w:val="20"/>
          <w:szCs w:val="20"/>
          <w:lang w:eastAsia="en-US"/>
        </w:rPr>
        <w:t>Locc</w:t>
      </w:r>
      <w:r>
        <w:rPr>
          <w:sz w:val="20"/>
          <w:szCs w:val="20"/>
          <w:lang w:eastAsia="en-US"/>
        </w:rPr>
        <w:t xml:space="preserve"> (if configured) to apply in case OCC is used on top of PUSCH repetitions.</w:t>
      </w:r>
    </w:p>
    <w:p w14:paraId="2B679368" w14:textId="77777777"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w14:anchorId="2BDF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22.2pt" o:ole="">
            <v:imagedata r:id="rId12" o:title=""/>
          </v:shape>
          <o:OLEObject Type="Embed" ProgID="Equation.DSMT4" ShapeID="_x0000_i1025" DrawAspect="Content" ObjectID="_1817579965"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w14:anchorId="3128D819">
          <v:shape id="_x0000_i1026" type="#_x0000_t75" style="width:85.8pt;height:13.8pt" o:ole="">
            <v:imagedata r:id="rId14" o:title=""/>
          </v:shape>
          <o:OLEObject Type="Embed" ProgID="Equation.3" ShapeID="_x0000_i1026" DrawAspect="Content" ObjectID="_1817579966" r:id="rId15"/>
        </w:object>
      </w:r>
      <w:r>
        <w:rPr>
          <w:sz w:val="20"/>
          <w:szCs w:val="20"/>
          <w:lang w:val="en-GB" w:eastAsia="en-US"/>
        </w:rPr>
        <w:t xml:space="preserve"> are the corresponding list entries of the higher layer parameter</w:t>
      </w:r>
    </w:p>
    <w:p w14:paraId="3F8EB5A7" w14:textId="77777777" w:rsidR="00EB2A3C" w:rsidRDefault="00730C6A">
      <w:pPr>
        <w:pStyle w:val="BodyText"/>
        <w:spacing w:beforeLines="100" w:before="240"/>
        <w:rPr>
          <w:sz w:val="20"/>
          <w:lang w:val="en-GB"/>
        </w:rPr>
      </w:pPr>
      <w:r>
        <w:rPr>
          <w:rFonts w:hint="eastAsia"/>
          <w:sz w:val="20"/>
          <w:lang w:val="en-GB"/>
        </w:rPr>
        <w:t>**********************************************************</w:t>
      </w:r>
    </w:p>
    <w:p w14:paraId="60DB9C56"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640972D2"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986CB7D"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23395527" w14:textId="77777777"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69846B5E" w14:textId="77777777" w:rsidR="00EB2A3C" w:rsidRDefault="00730C6A">
      <w:pPr>
        <w:pStyle w:val="BodyText"/>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1817E9D1"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6871A348" w14:textId="77777777" w:rsidR="00EB2A3C" w:rsidRDefault="00EB2A3C">
      <w:pPr>
        <w:rPr>
          <w:lang w:val="en-GB" w:eastAsia="en-US"/>
        </w:rPr>
      </w:pPr>
    </w:p>
    <w:p w14:paraId="6A91EF60" w14:textId="77777777" w:rsidR="00EB2A3C" w:rsidRDefault="00730C6A">
      <w:pPr>
        <w:rPr>
          <w:sz w:val="20"/>
          <w:szCs w:val="20"/>
        </w:rPr>
      </w:pPr>
      <w:hyperlink r:id="rId16" w:history="1">
        <w:r>
          <w:rPr>
            <w:rStyle w:val="Hyperlink"/>
            <w:sz w:val="20"/>
            <w:szCs w:val="20"/>
          </w:rPr>
          <w:t>R1-2505724</w:t>
        </w:r>
      </w:hyperlink>
      <w:r>
        <w:rPr>
          <w:sz w:val="20"/>
          <w:szCs w:val="20"/>
        </w:rPr>
        <w:tab/>
        <w:t>Maintenance on multi-cell scheduling with a single DCI</w:t>
      </w:r>
      <w:r>
        <w:rPr>
          <w:sz w:val="20"/>
          <w:szCs w:val="20"/>
        </w:rPr>
        <w:tab/>
        <w:t>OPPO</w:t>
      </w:r>
    </w:p>
    <w:tbl>
      <w:tblPr>
        <w:tblStyle w:val="TableGrid"/>
        <w:tblW w:w="0" w:type="auto"/>
        <w:tblLook w:val="04A0" w:firstRow="1" w:lastRow="0" w:firstColumn="1" w:lastColumn="0" w:noHBand="0" w:noVBand="1"/>
      </w:tblPr>
      <w:tblGrid>
        <w:gridCol w:w="9072"/>
      </w:tblGrid>
      <w:tr w:rsidR="00EB2A3C" w14:paraId="384467C7" w14:textId="77777777">
        <w:tc>
          <w:tcPr>
            <w:tcW w:w="9072" w:type="dxa"/>
          </w:tcPr>
          <w:p w14:paraId="7B991721" w14:textId="77777777" w:rsidR="00EB2A3C" w:rsidRDefault="00730C6A">
            <w:pPr>
              <w:pStyle w:val="BodyText"/>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14:paraId="3B19445A" w14:textId="77777777" w:rsidR="00EB2A3C" w:rsidRDefault="00730C6A">
            <w:pPr>
              <w:pStyle w:val="BodyText"/>
              <w:jc w:val="center"/>
              <w:rPr>
                <w:rFonts w:eastAsiaTheme="minorEastAsia"/>
                <w:sz w:val="20"/>
                <w:szCs w:val="16"/>
              </w:rPr>
            </w:pPr>
            <w:r>
              <w:rPr>
                <w:b/>
                <w:iCs/>
                <w:color w:val="FF0000"/>
                <w:sz w:val="20"/>
                <w:szCs w:val="16"/>
              </w:rPr>
              <w:t>&lt;Unchanged parts are omitted&gt;</w:t>
            </w:r>
          </w:p>
          <w:p w14:paraId="535FF1CF" w14:textId="77777777" w:rsidR="00EB2A3C" w:rsidRDefault="00730C6A">
            <w:pPr>
              <w:pStyle w:val="BodyText"/>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0_1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r>
              <w:rPr>
                <w:rFonts w:eastAsiaTheme="minorEastAsia"/>
                <w:i/>
                <w:sz w:val="20"/>
                <w:szCs w:val="16"/>
              </w:rPr>
              <w:t>pusch-AggregationFactor</w:t>
            </w:r>
            <w:r>
              <w:rPr>
                <w:rFonts w:eastAsiaTheme="minorEastAsia"/>
                <w:sz w:val="20"/>
                <w:szCs w:val="16"/>
              </w:rPr>
              <w:t xml:space="preserve">, if configured, to DCI format 0_3 on the UL BWP of the serving cell and the UE does not expect to be configured with </w:t>
            </w:r>
            <w:r>
              <w:rPr>
                <w:rFonts w:eastAsiaTheme="minorEastAsia"/>
                <w:i/>
                <w:sz w:val="20"/>
                <w:szCs w:val="16"/>
              </w:rPr>
              <w:t>numberOfRepetitions</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14:paraId="22CC661F" w14:textId="77777777" w:rsidR="00EB2A3C" w:rsidRDefault="00730C6A">
            <w:pPr>
              <w:pStyle w:val="BodyText"/>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w:t>
            </w:r>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6767786" w14:textId="77777777" w:rsidR="00EB2A3C" w:rsidRDefault="00730C6A">
            <w:pPr>
              <w:pStyle w:val="BodyText"/>
              <w:rPr>
                <w:rFonts w:eastAsia="DengXian"/>
                <w:color w:val="C00000"/>
                <w:sz w:val="20"/>
                <w:szCs w:val="13"/>
                <w:u w:val="single"/>
                <w:lang w:eastAsia="en-GB"/>
              </w:rPr>
            </w:pPr>
            <w:r>
              <w:rPr>
                <w:rFonts w:eastAsiaTheme="minorEastAsia"/>
                <w:color w:val="C00000"/>
                <w:sz w:val="20"/>
                <w:szCs w:val="16"/>
                <w:u w:val="single"/>
              </w:rPr>
              <w:t xml:space="preserve">If a UE is configured with </w:t>
            </w:r>
            <w:r>
              <w:rPr>
                <w:rFonts w:eastAsiaTheme="minorEastAsia"/>
                <w:i/>
                <w:color w:val="C00000"/>
                <w:sz w:val="20"/>
                <w:szCs w:val="16"/>
                <w:u w:val="single"/>
              </w:rPr>
              <w:t>pusch-TimeDomainAllocationListForMultiPUSCH</w:t>
            </w:r>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DengXian"/>
                <w:color w:val="C00000"/>
                <w:sz w:val="20"/>
                <w:szCs w:val="13"/>
                <w:u w:val="single"/>
                <w:lang w:eastAsia="en-GB"/>
              </w:rPr>
              <w:t>layer parameter</w:t>
            </w:r>
            <w:r>
              <w:rPr>
                <w:rFonts w:eastAsia="DengXian"/>
                <w:color w:val="C00000"/>
                <w:sz w:val="20"/>
                <w:szCs w:val="13"/>
                <w:u w:val="single"/>
                <w:lang w:eastAsia="en-GB"/>
              </w:rPr>
              <w:t xml:space="preserve"> </w:t>
            </w:r>
            <w:r>
              <w:rPr>
                <w:rFonts w:eastAsia="DengXian"/>
                <w:i/>
                <w:color w:val="C00000"/>
                <w:sz w:val="20"/>
                <w:szCs w:val="16"/>
                <w:u w:val="single"/>
              </w:rPr>
              <w:t>ScheduledCellListDCI-0-3</w:t>
            </w:r>
            <w:r w:rsidRPr="001834AB">
              <w:rPr>
                <w:rFonts w:eastAsia="DengXian"/>
                <w:color w:val="C00000"/>
                <w:sz w:val="20"/>
                <w:szCs w:val="13"/>
                <w:u w:val="single"/>
                <w:lang w:eastAsia="en-GB"/>
              </w:rPr>
              <w:t xml:space="preserve"> including any serving cell</w:t>
            </w:r>
            <w:r>
              <w:rPr>
                <w:rFonts w:eastAsia="DengXian"/>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DengXian"/>
                <w:color w:val="C00000"/>
                <w:sz w:val="20"/>
                <w:szCs w:val="13"/>
                <w:u w:val="single"/>
                <w:lang w:eastAsia="en-GB"/>
              </w:rPr>
              <w:t xml:space="preserve"> </w:t>
            </w:r>
            <w:r>
              <w:rPr>
                <w:rFonts w:eastAsia="DengXian"/>
                <w:color w:val="C00000"/>
                <w:sz w:val="20"/>
                <w:szCs w:val="13"/>
                <w:u w:val="single"/>
                <w:lang w:eastAsia="en-GB"/>
              </w:rPr>
              <w:t>on any serving cell within the PUCCH group.</w:t>
            </w:r>
          </w:p>
          <w:p w14:paraId="59D4155D" w14:textId="77777777" w:rsidR="00EB2A3C" w:rsidRDefault="00730C6A">
            <w:pPr>
              <w:pStyle w:val="BodyText"/>
              <w:jc w:val="center"/>
              <w:rPr>
                <w:rFonts w:eastAsiaTheme="minorEastAsia"/>
                <w:u w:val="single"/>
              </w:rPr>
            </w:pPr>
            <w:r>
              <w:rPr>
                <w:b/>
                <w:iCs/>
                <w:color w:val="FF0000"/>
              </w:rPr>
              <w:t>&lt;Unchanged parts are omitted&gt;</w:t>
            </w:r>
          </w:p>
        </w:tc>
      </w:tr>
    </w:tbl>
    <w:p w14:paraId="334E12B6" w14:textId="77777777" w:rsidR="00EB2A3C" w:rsidRDefault="00EB2A3C">
      <w:pPr>
        <w:rPr>
          <w:rFonts w:eastAsiaTheme="minorEastAsia"/>
          <w:b/>
          <w:iCs/>
          <w:color w:val="FF0000"/>
        </w:rPr>
      </w:pPr>
    </w:p>
    <w:p w14:paraId="5530ACA7" w14:textId="77777777" w:rsidR="00EB2A3C" w:rsidRDefault="00EB2A3C">
      <w:pPr>
        <w:rPr>
          <w:rFonts w:eastAsiaTheme="minorEastAsia"/>
        </w:rPr>
      </w:pPr>
    </w:p>
    <w:p w14:paraId="475C6905" w14:textId="77777777" w:rsidR="00EB2A3C" w:rsidRDefault="00730C6A">
      <w:pPr>
        <w:pStyle w:val="Heading2"/>
      </w:pPr>
      <w:r>
        <w:t>Moderator summary and proposals based on contributions</w:t>
      </w:r>
    </w:p>
    <w:p w14:paraId="3F35C34D" w14:textId="77777777" w:rsidR="00EB2A3C" w:rsidRDefault="00EB2A3C">
      <w:pPr>
        <w:pStyle w:val="ListParagraph1"/>
        <w:spacing w:after="120"/>
        <w:ind w:left="360"/>
        <w:rPr>
          <w:sz w:val="20"/>
          <w:szCs w:val="20"/>
          <w:lang w:eastAsia="en-US"/>
        </w:rPr>
      </w:pPr>
    </w:p>
    <w:p w14:paraId="0C923CB0" w14:textId="77777777" w:rsidR="00EB2A3C" w:rsidRDefault="00730C6A">
      <w:pPr>
        <w:autoSpaceDE w:val="0"/>
        <w:autoSpaceDN w:val="0"/>
        <w:adjustRightInd w:val="0"/>
        <w:snapToGrid w:val="0"/>
        <w:spacing w:beforeLines="100" w:before="240" w:after="120"/>
        <w:jc w:val="both"/>
        <w:rPr>
          <w:rFonts w:eastAsia="SimSun"/>
          <w:sz w:val="20"/>
          <w:szCs w:val="20"/>
          <w:lang w:val="zh-CN"/>
        </w:rPr>
      </w:pPr>
      <w:bookmarkStart w:id="15" w:name="_Hlk103114634"/>
      <w:r w:rsidRPr="001834AB">
        <w:rPr>
          <w:rFonts w:eastAsia="SimSun" w:hint="eastAsia"/>
          <w:sz w:val="20"/>
          <w:szCs w:val="20"/>
        </w:rPr>
        <w:lastRenderedPageBreak/>
        <w:t xml:space="preserve">As stated in the WID of Rel-19 Multi-carrier enhancements, there is one note to restrict the simultaneous configuration of single-cell </w:t>
      </w:r>
      <w:r w:rsidRPr="001834AB">
        <w:rPr>
          <w:rFonts w:eastAsia="SimSun"/>
          <w:sz w:val="20"/>
          <w:szCs w:val="20"/>
        </w:rPr>
        <w:t>multi-PUSCH/PDSCH scheduling and multi-cell multi-PUSCH/PDSCH scheduling within a same PUCCH group</w:t>
      </w:r>
      <w:r w:rsidRPr="001834AB">
        <w:rPr>
          <w:rFonts w:eastAsia="SimSun" w:hint="eastAsia"/>
          <w:sz w:val="20"/>
          <w:szCs w:val="20"/>
        </w:rPr>
        <w:t xml:space="preserve">. </w:t>
      </w:r>
      <w:r>
        <w:rPr>
          <w:rFonts w:eastAsia="SimSun" w:hint="eastAsia"/>
          <w:sz w:val="20"/>
          <w:szCs w:val="20"/>
          <w:lang w:val="zh-CN"/>
        </w:rPr>
        <w:t>The note is shown in below:</w:t>
      </w:r>
    </w:p>
    <w:p w14:paraId="612EEC00" w14:textId="77777777" w:rsidR="00EB2A3C" w:rsidRDefault="00730C6A">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14:paraId="6020A174" w14:textId="77777777" w:rsidR="00EB2A3C" w:rsidRPr="001834AB" w:rsidRDefault="00730C6A">
      <w:pPr>
        <w:spacing w:after="180"/>
        <w:rPr>
          <w:rFonts w:eastAsia="SimSun"/>
          <w:sz w:val="20"/>
          <w:szCs w:val="20"/>
          <w:lang w:eastAsia="en-US"/>
        </w:rPr>
      </w:pPr>
      <w:r w:rsidRPr="001834AB">
        <w:rPr>
          <w:rFonts w:eastAsia="SimSun" w:hint="eastAsia"/>
          <w:sz w:val="20"/>
          <w:szCs w:val="20"/>
        </w:rPr>
        <w:t xml:space="preserve">According to the latest TS38.214-j00, such restriction has been captured in section 5.1.2.1 for PDSCH scheduling, which is highlighted in cyan as </w:t>
      </w:r>
      <w:r w:rsidRPr="001834AB">
        <w:rPr>
          <w:rFonts w:eastAsia="SimSun"/>
          <w:sz w:val="20"/>
          <w:szCs w:val="20"/>
        </w:rPr>
        <w:t>“</w:t>
      </w:r>
      <w:r>
        <w:rPr>
          <w:rFonts w:eastAsia="Gulim"/>
          <w:sz w:val="20"/>
          <w:szCs w:val="20"/>
          <w:highlight w:val="cyan"/>
          <w:lang w:val="en-GB" w:eastAsia="en-GB"/>
        </w:rPr>
        <w:t xml:space="preserve"> If a UE is configured with </w:t>
      </w:r>
      <w:r>
        <w:rPr>
          <w:rFonts w:eastAsia="DengXian"/>
          <w:i/>
          <w:sz w:val="20"/>
          <w:szCs w:val="20"/>
          <w:highlight w:val="cyan"/>
          <w:lang w:val="en-GB" w:eastAsia="en-GB"/>
        </w:rPr>
        <w:t xml:space="preserve">pdsch-TimeDomainAllocationListForMultiPDSCH </w:t>
      </w:r>
      <w:r>
        <w:rPr>
          <w:rFonts w:eastAsia="DengXian"/>
          <w:iCs/>
          <w:sz w:val="20"/>
          <w:szCs w:val="20"/>
          <w:highlight w:val="cyan"/>
          <w:lang w:val="en-GB" w:eastAsia="en-GB"/>
        </w:rPr>
        <w:t xml:space="preserve">in which one or more rows contain multiple SLIVs for PDSCH on a </w:t>
      </w:r>
      <w:r>
        <w:rPr>
          <w:rFonts w:eastAsia="DengXian"/>
          <w:iCs/>
          <w:sz w:val="20"/>
          <w:szCs w:val="20"/>
          <w:highlight w:val="cyan"/>
          <w:lang w:eastAsia="en-GB"/>
        </w:rPr>
        <w:t xml:space="preserve">DL BWP of a </w:t>
      </w:r>
      <w:r>
        <w:rPr>
          <w:rFonts w:eastAsia="DengXian"/>
          <w:iCs/>
          <w:sz w:val="20"/>
          <w:szCs w:val="20"/>
          <w:highlight w:val="cyan"/>
          <w:lang w:val="en-GB" w:eastAsia="en-GB"/>
        </w:rPr>
        <w:t>serving cell within a PUCCH group</w:t>
      </w:r>
      <w:r w:rsidRPr="001834AB">
        <w:rPr>
          <w:rFonts w:eastAsia="DengXian"/>
          <w:sz w:val="20"/>
          <w:szCs w:val="20"/>
          <w:highlight w:val="cyan"/>
          <w:lang w:eastAsia="en-GB"/>
        </w:rPr>
        <w:t>, the UE does not expect to be configured with higher layer parameter</w:t>
      </w:r>
      <w:r>
        <w:rPr>
          <w:rFonts w:eastAsia="DengXian"/>
          <w:sz w:val="20"/>
          <w:szCs w:val="20"/>
          <w:highlight w:val="cyan"/>
          <w:lang w:val="en-GB" w:eastAsia="en-GB"/>
        </w:rPr>
        <w:t xml:space="preserve"> </w:t>
      </w:r>
      <w:r>
        <w:rPr>
          <w:rFonts w:eastAsia="DengXian"/>
          <w:i/>
          <w:sz w:val="20"/>
          <w:szCs w:val="20"/>
          <w:highlight w:val="cyan"/>
          <w:lang w:val="en-GB"/>
        </w:rPr>
        <w:t>ScheduledCell-ListDCI-1-3</w:t>
      </w:r>
      <w:r w:rsidRPr="001834AB">
        <w:rPr>
          <w:rFonts w:eastAsia="DengXian"/>
          <w:sz w:val="20"/>
          <w:szCs w:val="20"/>
          <w:highlight w:val="cyan"/>
          <w:lang w:eastAsia="en-GB"/>
        </w:rPr>
        <w:t xml:space="preserve"> </w:t>
      </w:r>
      <w:r>
        <w:rPr>
          <w:rFonts w:eastAsia="DengXian"/>
          <w:sz w:val="20"/>
          <w:szCs w:val="20"/>
          <w:highlight w:val="cyan"/>
          <w:lang w:val="en-GB" w:eastAsia="en-GB"/>
        </w:rPr>
        <w:t>on any serving cell within the PUCCH group</w:t>
      </w:r>
      <w:r w:rsidRPr="001834AB">
        <w:rPr>
          <w:rFonts w:eastAsia="DengXian"/>
          <w:sz w:val="20"/>
          <w:szCs w:val="20"/>
          <w:highlight w:val="cyan"/>
          <w:lang w:eastAsia="en-GB"/>
        </w:rPr>
        <w:t>.</w:t>
      </w:r>
      <w:r w:rsidRPr="001834AB">
        <w:rPr>
          <w:rFonts w:eastAsia="SimSun"/>
          <w:sz w:val="20"/>
          <w:szCs w:val="20"/>
        </w:rPr>
        <w:t>”</w:t>
      </w:r>
      <w:r w:rsidRPr="001834AB">
        <w:rPr>
          <w:rFonts w:eastAsia="SimSun"/>
          <w:sz w:val="20"/>
          <w:szCs w:val="20"/>
          <w:lang w:eastAsia="en-US"/>
        </w:rPr>
        <w:t xml:space="preserve">. </w:t>
      </w:r>
    </w:p>
    <w:p w14:paraId="5EDEB6BB"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However, in the latest TS38.214-j00, such restriction has not been captured in section 6.1.2.1 for PUSCH scheduling</w:t>
      </w:r>
      <w:r w:rsidRPr="001834AB">
        <w:rPr>
          <w:rFonts w:eastAsia="SimSun"/>
          <w:sz w:val="20"/>
          <w:szCs w:val="20"/>
        </w:rPr>
        <w:t xml:space="preserve">. </w:t>
      </w:r>
      <w:r w:rsidRPr="001834AB">
        <w:rPr>
          <w:rFonts w:eastAsia="SimSun" w:hint="eastAsia"/>
          <w:sz w:val="20"/>
          <w:szCs w:val="20"/>
        </w:rPr>
        <w:t>Hence, below TP1 is provided to add this restriction to PUSCH scheduling.</w:t>
      </w:r>
    </w:p>
    <w:p w14:paraId="21150ABD"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sz w:val="20"/>
          <w:szCs w:val="20"/>
        </w:rPr>
        <w:t>Hence, Proposal 1</w:t>
      </w:r>
      <w:r w:rsidRPr="001834AB">
        <w:rPr>
          <w:rFonts w:eastAsia="SimSun" w:hint="eastAsia"/>
          <w:sz w:val="20"/>
          <w:szCs w:val="20"/>
        </w:rPr>
        <w:t>-1</w:t>
      </w:r>
      <w:r w:rsidRPr="001834AB">
        <w:rPr>
          <w:rFonts w:eastAsia="SimSun"/>
          <w:sz w:val="20"/>
          <w:szCs w:val="20"/>
        </w:rPr>
        <w:t xml:space="preserve"> is provided for discussion.</w:t>
      </w:r>
    </w:p>
    <w:p w14:paraId="3F49B03B"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8FA8A6C"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E9D138D" w14:textId="77777777" w:rsidR="00EB2A3C" w:rsidRDefault="00730C6A">
      <w:pPr>
        <w:pStyle w:val="Heading2"/>
      </w:pPr>
      <w:r>
        <w:t>1</w:t>
      </w:r>
      <w:r>
        <w:rPr>
          <w:vertAlign w:val="superscript"/>
        </w:rPr>
        <w:t>st</w:t>
      </w:r>
      <w:r>
        <w:t xml:space="preserve"> round of discussions</w:t>
      </w:r>
    </w:p>
    <w:p w14:paraId="3B03B22F" w14:textId="77777777" w:rsidR="00EB2A3C" w:rsidRDefault="00730C6A">
      <w:pPr>
        <w:pStyle w:val="Heading4"/>
        <w:spacing w:before="120" w:after="180"/>
        <w:ind w:left="720" w:hanging="720"/>
        <w:jc w:val="left"/>
        <w:rPr>
          <w:rFonts w:eastAsia="SimSun"/>
          <w:color w:val="000000" w:themeColor="text1"/>
          <w:sz w:val="20"/>
          <w:szCs w:val="20"/>
        </w:rPr>
      </w:pPr>
      <w:r>
        <w:rPr>
          <w:rFonts w:eastAsia="SimSun"/>
          <w:color w:val="000000" w:themeColor="text1"/>
          <w:sz w:val="20"/>
          <w:szCs w:val="20"/>
        </w:rPr>
        <w:t>Proposal 1-1:</w:t>
      </w:r>
    </w:p>
    <w:p w14:paraId="17D78420" w14:textId="77777777"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TableGrid"/>
        <w:tblW w:w="0" w:type="auto"/>
        <w:tblLook w:val="04A0" w:firstRow="1" w:lastRow="0" w:firstColumn="1" w:lastColumn="0" w:noHBand="0" w:noVBand="1"/>
      </w:tblPr>
      <w:tblGrid>
        <w:gridCol w:w="9362"/>
      </w:tblGrid>
      <w:tr w:rsidR="00EB2A3C" w14:paraId="5996FC9A" w14:textId="77777777">
        <w:tc>
          <w:tcPr>
            <w:tcW w:w="9362" w:type="dxa"/>
          </w:tcPr>
          <w:p w14:paraId="41F48B4E" w14:textId="77777777" w:rsidR="00EB2A3C" w:rsidRDefault="00730C6A">
            <w:pPr>
              <w:wordWrap/>
              <w:adjustRightInd w:val="0"/>
              <w:snapToGrid w:val="0"/>
              <w:spacing w:beforeLines="100" w:before="240" w:after="120"/>
              <w:rPr>
                <w:rFonts w:eastAsia="SimSun"/>
                <w:sz w:val="20"/>
                <w:szCs w:val="20"/>
              </w:rPr>
            </w:pPr>
            <w:r>
              <w:rPr>
                <w:rFonts w:eastAsia="SimSun" w:hint="eastAsia"/>
                <w:sz w:val="20"/>
                <w:szCs w:val="20"/>
                <w:highlight w:val="yellow"/>
              </w:rPr>
              <w:t>R</w:t>
            </w:r>
            <w:r>
              <w:rPr>
                <w:rFonts w:eastAsia="SimSun"/>
                <w:sz w:val="20"/>
                <w:szCs w:val="20"/>
                <w:highlight w:val="yellow"/>
              </w:rPr>
              <w:t>eason for change</w:t>
            </w:r>
            <w:r>
              <w:rPr>
                <w:rFonts w:eastAsia="SimSun" w:hint="eastAsia"/>
                <w:sz w:val="20"/>
                <w:szCs w:val="20"/>
                <w:highlight w:val="yellow"/>
              </w:rPr>
              <w:t>:</w:t>
            </w:r>
            <w:r>
              <w:rPr>
                <w:rFonts w:eastAsia="SimSun"/>
                <w:sz w:val="20"/>
                <w:szCs w:val="20"/>
              </w:rPr>
              <w:t xml:space="preserve"> </w:t>
            </w: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sidRPr="001834AB">
              <w:rPr>
                <w:rFonts w:eastAsia="SimSun"/>
                <w:sz w:val="20"/>
                <w:szCs w:val="20"/>
              </w:rPr>
              <w:t>multi-PUSCH scheduling and multi-cell multi-PUSCH scheduling within a same PUCCH group</w:t>
            </w:r>
            <w:r w:rsidRPr="001834AB">
              <w:rPr>
                <w:rFonts w:eastAsia="SimSun" w:hint="eastAsia"/>
                <w:sz w:val="20"/>
                <w:szCs w:val="20"/>
              </w:rPr>
              <w:t xml:space="preserve"> has not been captured in TS38.214-j00</w:t>
            </w:r>
            <w:r>
              <w:rPr>
                <w:rFonts w:eastAsia="SimSun" w:hint="eastAsia"/>
                <w:sz w:val="20"/>
                <w:szCs w:val="20"/>
              </w:rPr>
              <w:t>.</w:t>
            </w:r>
          </w:p>
          <w:p w14:paraId="5D90F458" w14:textId="77777777" w:rsidR="00EB2A3C" w:rsidRDefault="00730C6A">
            <w:pPr>
              <w:wordWrap/>
              <w:adjustRightInd w:val="0"/>
              <w:snapToGrid w:val="0"/>
              <w:spacing w:beforeLines="100" w:before="240" w:after="120"/>
              <w:rPr>
                <w:rFonts w:eastAsia="SimSun"/>
                <w:sz w:val="20"/>
                <w:szCs w:val="20"/>
              </w:rPr>
            </w:pPr>
            <w:r>
              <w:rPr>
                <w:rFonts w:eastAsia="SimSun" w:hint="eastAsia"/>
                <w:sz w:val="20"/>
                <w:szCs w:val="20"/>
                <w:highlight w:val="yellow"/>
              </w:rPr>
              <w:t>S</w:t>
            </w:r>
            <w:r>
              <w:rPr>
                <w:rFonts w:eastAsia="SimSun"/>
                <w:sz w:val="20"/>
                <w:szCs w:val="20"/>
                <w:highlight w:val="yellow"/>
              </w:rPr>
              <w:t>ummary of change</w:t>
            </w:r>
            <w:r>
              <w:rPr>
                <w:rFonts w:eastAsia="SimSun" w:hint="eastAsia"/>
                <w:sz w:val="20"/>
                <w:szCs w:val="20"/>
                <w:highlight w:val="yellow"/>
              </w:rPr>
              <w:t>:</w:t>
            </w:r>
            <w:r>
              <w:rPr>
                <w:rFonts w:eastAsia="SimSun" w:hint="eastAsia"/>
                <w:sz w:val="20"/>
                <w:szCs w:val="20"/>
              </w:rPr>
              <w:t xml:space="preserve"> Mimic same wording on restriction of PDSCH scheduling in Section 5.1.2.1 to Section 6.1.2.1 for restriction of PUSCH scheduling, i.e., add the sentence of </w:t>
            </w:r>
            <w:r>
              <w:rPr>
                <w:rFonts w:eastAsia="SimSun"/>
                <w:sz w:val="20"/>
                <w:szCs w:val="20"/>
              </w:rPr>
              <w:t>“</w:t>
            </w:r>
            <w:r>
              <w:rPr>
                <w:rFonts w:eastAsia="SimSun"/>
                <w:i/>
                <w:iCs/>
                <w:sz w:val="20"/>
                <w:szCs w:val="20"/>
              </w:rPr>
              <w:t>If a UE is configured with p</w:t>
            </w:r>
            <w:r>
              <w:rPr>
                <w:rFonts w:eastAsia="SimSun" w:hint="eastAsia"/>
                <w:i/>
                <w:iCs/>
                <w:sz w:val="20"/>
                <w:szCs w:val="20"/>
              </w:rPr>
              <w:t>u</w:t>
            </w:r>
            <w:r>
              <w:rPr>
                <w:rFonts w:eastAsia="SimSun"/>
                <w:i/>
                <w:iCs/>
                <w:sz w:val="20"/>
                <w:szCs w:val="20"/>
              </w:rPr>
              <w:t>sch-TimeDomainAllocationListForMultiP</w:t>
            </w:r>
            <w:r>
              <w:rPr>
                <w:rFonts w:eastAsia="SimSun" w:hint="eastAsia"/>
                <w:i/>
                <w:iCs/>
                <w:sz w:val="20"/>
                <w:szCs w:val="20"/>
              </w:rPr>
              <w:t>U</w:t>
            </w:r>
            <w:r>
              <w:rPr>
                <w:rFonts w:eastAsia="SimSun"/>
                <w:i/>
                <w:iCs/>
                <w:sz w:val="20"/>
                <w:szCs w:val="20"/>
              </w:rPr>
              <w:t>SCH in which one or more rows contain multiple SLIVs for P</w:t>
            </w:r>
            <w:r>
              <w:rPr>
                <w:rFonts w:eastAsia="SimSun" w:hint="eastAsia"/>
                <w:i/>
                <w:iCs/>
                <w:sz w:val="20"/>
                <w:szCs w:val="20"/>
              </w:rPr>
              <w:t>U</w:t>
            </w:r>
            <w:r>
              <w:rPr>
                <w:rFonts w:eastAsia="SimSun"/>
                <w:i/>
                <w:iCs/>
                <w:sz w:val="20"/>
                <w:szCs w:val="20"/>
              </w:rPr>
              <w:t xml:space="preserve">SCH on a </w:t>
            </w:r>
            <w:r>
              <w:rPr>
                <w:rFonts w:eastAsia="SimSun" w:hint="eastAsia"/>
                <w:i/>
                <w:iCs/>
                <w:sz w:val="20"/>
                <w:szCs w:val="20"/>
              </w:rPr>
              <w:t>U</w:t>
            </w:r>
            <w:r>
              <w:rPr>
                <w:rFonts w:eastAsia="SimSun"/>
                <w:i/>
                <w:iCs/>
                <w:sz w:val="20"/>
                <w:szCs w:val="20"/>
              </w:rPr>
              <w:t>L BWP of a serving cell within a PUCCH group, the UE does not expect to be configured with higher layer parameter ScheduledCell-ListDCI-</w:t>
            </w:r>
            <w:r>
              <w:rPr>
                <w:rFonts w:eastAsia="SimSun" w:hint="eastAsia"/>
                <w:i/>
                <w:iCs/>
                <w:sz w:val="20"/>
                <w:szCs w:val="20"/>
              </w:rPr>
              <w:t>0</w:t>
            </w:r>
            <w:r>
              <w:rPr>
                <w:rFonts w:eastAsia="SimSun"/>
                <w:i/>
                <w:iCs/>
                <w:sz w:val="20"/>
                <w:szCs w:val="20"/>
              </w:rPr>
              <w:t>-3 on any serving cell within the PUCCH group.</w:t>
            </w:r>
            <w:r>
              <w:rPr>
                <w:rFonts w:eastAsia="SimSun"/>
                <w:sz w:val="20"/>
                <w:szCs w:val="20"/>
              </w:rPr>
              <w:t>”</w:t>
            </w:r>
          </w:p>
          <w:p w14:paraId="1CFAB8F9" w14:textId="77777777" w:rsidR="00EB2A3C" w:rsidRDefault="00730C6A">
            <w:pPr>
              <w:wordWrap/>
              <w:adjustRightInd w:val="0"/>
              <w:snapToGrid w:val="0"/>
              <w:spacing w:beforeLines="100" w:before="240" w:after="120"/>
              <w:rPr>
                <w:rFonts w:eastAsiaTheme="minorEastAsia"/>
              </w:rPr>
            </w:pPr>
            <w:r>
              <w:rPr>
                <w:rFonts w:eastAsia="SimSun" w:hint="eastAsia"/>
                <w:sz w:val="20"/>
                <w:szCs w:val="20"/>
                <w:highlight w:val="yellow"/>
              </w:rPr>
              <w:t>C</w:t>
            </w:r>
            <w:r>
              <w:rPr>
                <w:rFonts w:eastAsia="SimSun"/>
                <w:sz w:val="20"/>
                <w:szCs w:val="20"/>
                <w:highlight w:val="yellow"/>
              </w:rPr>
              <w:t>onsequences if not approved</w:t>
            </w:r>
            <w:r>
              <w:rPr>
                <w:rFonts w:eastAsia="SimSun" w:hint="eastAsia"/>
                <w:sz w:val="20"/>
                <w:szCs w:val="20"/>
                <w:highlight w:val="yellow"/>
              </w:rPr>
              <w:t>:</w:t>
            </w:r>
            <w:r>
              <w:rPr>
                <w:rFonts w:eastAsia="SimSun" w:hint="eastAsia"/>
                <w:sz w:val="20"/>
                <w:szCs w:val="20"/>
              </w:rPr>
              <w:t xml:space="preserve"> The note in the WID of Rel-19 Multi-carrier enhancements hasn</w:t>
            </w:r>
            <w:r>
              <w:rPr>
                <w:rFonts w:eastAsia="SimSun"/>
                <w:sz w:val="20"/>
                <w:szCs w:val="20"/>
              </w:rPr>
              <w:t>’</w:t>
            </w:r>
            <w:r>
              <w:rPr>
                <w:rFonts w:eastAsia="SimSun" w:hint="eastAsia"/>
                <w:sz w:val="20"/>
                <w:szCs w:val="20"/>
              </w:rPr>
              <w:t>t be captured in TS38.214.</w:t>
            </w:r>
          </w:p>
        </w:tc>
      </w:tr>
    </w:tbl>
    <w:p w14:paraId="1065791D" w14:textId="77777777" w:rsidR="00EB2A3C" w:rsidRPr="001834AB" w:rsidRDefault="00730C6A">
      <w:pPr>
        <w:autoSpaceDE w:val="0"/>
        <w:autoSpaceDN w:val="0"/>
        <w:adjustRightInd w:val="0"/>
        <w:snapToGrid w:val="0"/>
        <w:spacing w:beforeLines="100" w:before="240" w:after="120"/>
        <w:jc w:val="both"/>
        <w:rPr>
          <w:rFonts w:ascii="Arial" w:eastAsia="SimSun" w:hAnsi="Arial" w:cs="Arial"/>
          <w:sz w:val="20"/>
          <w:szCs w:val="20"/>
        </w:rPr>
      </w:pPr>
      <w:r w:rsidRPr="001834AB">
        <w:rPr>
          <w:rFonts w:ascii="Arial" w:eastAsia="SimSun" w:hAnsi="Arial" w:cs="Arial"/>
          <w:sz w:val="20"/>
          <w:szCs w:val="20"/>
        </w:rPr>
        <w:t>6.1.2</w:t>
      </w:r>
      <w:r w:rsidRPr="001834AB">
        <w:rPr>
          <w:rFonts w:ascii="Arial" w:eastAsia="SimSun" w:hAnsi="Arial" w:cs="Arial"/>
          <w:sz w:val="20"/>
          <w:szCs w:val="20"/>
        </w:rPr>
        <w:tab/>
        <w:t>Resource allocation</w:t>
      </w:r>
    </w:p>
    <w:p w14:paraId="1FE406DC" w14:textId="77777777" w:rsidR="00EB2A3C" w:rsidRPr="001834AB" w:rsidRDefault="00730C6A">
      <w:pPr>
        <w:autoSpaceDE w:val="0"/>
        <w:autoSpaceDN w:val="0"/>
        <w:adjustRightInd w:val="0"/>
        <w:snapToGrid w:val="0"/>
        <w:spacing w:beforeLines="100" w:before="240" w:after="120"/>
        <w:jc w:val="both"/>
        <w:rPr>
          <w:rFonts w:ascii="Arial" w:eastAsia="SimSun" w:hAnsi="Arial" w:cs="Arial"/>
          <w:sz w:val="20"/>
          <w:szCs w:val="20"/>
        </w:rPr>
      </w:pPr>
      <w:r w:rsidRPr="001834AB">
        <w:rPr>
          <w:rFonts w:ascii="Arial" w:eastAsia="SimSun" w:hAnsi="Arial" w:cs="Arial"/>
          <w:sz w:val="20"/>
          <w:szCs w:val="20"/>
        </w:rPr>
        <w:t>6.1.2.1</w:t>
      </w:r>
      <w:r w:rsidRPr="001834AB">
        <w:rPr>
          <w:rFonts w:ascii="Arial" w:eastAsia="SimSun" w:hAnsi="Arial" w:cs="Arial"/>
          <w:sz w:val="20"/>
          <w:szCs w:val="20"/>
        </w:rPr>
        <w:tab/>
        <w:t>Resource allocation in time domain</w:t>
      </w:r>
    </w:p>
    <w:p w14:paraId="09E7D7AE" w14:textId="77777777" w:rsidR="00EB2A3C" w:rsidRDefault="00730C6A">
      <w:pPr>
        <w:pStyle w:val="BodyText"/>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1E49D2B4"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1125087A"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r>
        <w:rPr>
          <w:i/>
          <w:sz w:val="20"/>
          <w:szCs w:val="20"/>
          <w:lang w:val="en-GB" w:eastAsia="en-US"/>
        </w:rPr>
        <w:t>pusch-TimeDomainAllocationListForMultiPUSCH</w:t>
      </w:r>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r>
        <w:rPr>
          <w:i/>
          <w:sz w:val="20"/>
          <w:szCs w:val="20"/>
          <w:lang w:val="en-GB" w:eastAsia="en-US"/>
        </w:rPr>
        <w:t>pusch-Config,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w:t>
      </w:r>
      <w:r>
        <w:rPr>
          <w:rFonts w:ascii="Times" w:eastAsia="Batang" w:hAnsi="Times"/>
          <w:bCs/>
          <w:sz w:val="20"/>
          <w:szCs w:val="20"/>
          <w:lang w:val="en-GB"/>
        </w:rPr>
        <w:lastRenderedPageBreak/>
        <w:t xml:space="preserve">indicated SLIVs in the row of the </w:t>
      </w:r>
      <w:r>
        <w:rPr>
          <w:i/>
          <w:sz w:val="20"/>
          <w:szCs w:val="20"/>
          <w:lang w:val="en-GB" w:eastAsia="en-US"/>
        </w:rPr>
        <w:t>pusch-TimeDomainAllocationListForMultiPUSCH</w:t>
      </w:r>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4C2F5EE"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r>
        <w:rPr>
          <w:i/>
          <w:iCs/>
          <w:color w:val="000000" w:themeColor="text1"/>
          <w:sz w:val="20"/>
          <w:szCs w:val="20"/>
          <w:lang w:val="en-GB" w:eastAsia="en-US"/>
        </w:rPr>
        <w:t xml:space="preserve">pusch-TimeDomainAllocationListForMultiPUSCH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r>
        <w:rPr>
          <w:i/>
          <w:sz w:val="20"/>
          <w:szCs w:val="20"/>
          <w:lang w:val="en-GB" w:eastAsia="en-US"/>
        </w:rPr>
        <w:t>pusch-TimeDomainAllocationListForMultiPUSCH</w:t>
      </w:r>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56617B7C" w14:textId="77777777"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r>
        <w:rPr>
          <w:i/>
          <w:iCs/>
          <w:color w:val="000000"/>
          <w:sz w:val="20"/>
          <w:szCs w:val="20"/>
          <w:lang w:val="en-GB" w:eastAsia="en-US"/>
        </w:rPr>
        <w:t xml:space="preserve">pusch-TimeDomainAllocationListForMultiPUSCH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tdd-UL-DL-ConfigurationCommon</w:t>
      </w:r>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r>
        <w:rPr>
          <w:i/>
          <w:iCs/>
          <w:color w:val="000000"/>
          <w:sz w:val="20"/>
          <w:szCs w:val="20"/>
          <w:lang w:val="en-GB" w:eastAsia="en-US"/>
        </w:rPr>
        <w:t>ssb-PositionsInBurst</w:t>
      </w:r>
      <w:r>
        <w:rPr>
          <w:color w:val="000000"/>
          <w:sz w:val="20"/>
          <w:szCs w:val="20"/>
          <w:lang w:val="en-GB" w:eastAsia="en-US"/>
        </w:rPr>
        <w:t>.</w:t>
      </w:r>
    </w:p>
    <w:p w14:paraId="74CB1D95" w14:textId="77777777" w:rsidR="00EB2A3C" w:rsidRDefault="00730C6A">
      <w:pPr>
        <w:pStyle w:val="BodyText"/>
        <w:widowControl w:val="0"/>
        <w:spacing w:beforeLines="100" w:before="240" w:after="180"/>
        <w:rPr>
          <w:rFonts w:eastAsiaTheme="minorEastAsia"/>
          <w:sz w:val="20"/>
        </w:rPr>
      </w:pPr>
      <w:ins w:id="17" w:author="leihaipeng" w:date="2025-08-13T12:34:00Z">
        <w:r>
          <w:rPr>
            <w:sz w:val="20"/>
          </w:rPr>
          <w:t xml:space="preserve">If a UE is configured with </w:t>
        </w:r>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2F3ADFA8"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00A2F3B2" w14:textId="77777777" w:rsidR="00EB2A3C" w:rsidRDefault="00730C6A">
      <w:pPr>
        <w:pStyle w:val="BodyText"/>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066BA7F8" w14:textId="77777777" w:rsidR="00EB2A3C" w:rsidRDefault="00EB2A3C">
      <w:pPr>
        <w:rPr>
          <w:rFonts w:eastAsiaTheme="minorEastAsia"/>
          <w:i/>
          <w:iCs/>
          <w:sz w:val="20"/>
          <w:szCs w:val="20"/>
          <w:lang w:val="en-GB"/>
        </w:rPr>
      </w:pPr>
    </w:p>
    <w:p w14:paraId="6B178054" w14:textId="77777777" w:rsidR="00EB2A3C" w:rsidRDefault="00EB2A3C">
      <w:pPr>
        <w:rPr>
          <w:rFonts w:eastAsiaTheme="minorEastAsia"/>
          <w:i/>
          <w:iCs/>
          <w:sz w:val="20"/>
          <w:szCs w:val="20"/>
        </w:rPr>
      </w:pPr>
    </w:p>
    <w:p w14:paraId="7FA2F46E" w14:textId="77777777" w:rsidR="00EB2A3C" w:rsidRDefault="00730C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B2A3C" w14:paraId="2D273461" w14:textId="77777777">
        <w:tc>
          <w:tcPr>
            <w:tcW w:w="2009" w:type="dxa"/>
            <w:tcBorders>
              <w:top w:val="single" w:sz="4" w:space="0" w:color="auto"/>
              <w:left w:val="single" w:sz="4" w:space="0" w:color="auto"/>
              <w:bottom w:val="single" w:sz="4" w:space="0" w:color="auto"/>
              <w:right w:val="single" w:sz="4" w:space="0" w:color="auto"/>
            </w:tcBorders>
          </w:tcPr>
          <w:p w14:paraId="29881FB7"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6357DC7" w14:textId="77777777" w:rsidR="00EB2A3C" w:rsidRDefault="00730C6A">
            <w:pPr>
              <w:wordWrap/>
              <w:jc w:val="left"/>
              <w:rPr>
                <w:b/>
                <w:sz w:val="20"/>
                <w:szCs w:val="20"/>
              </w:rPr>
            </w:pPr>
            <w:r>
              <w:rPr>
                <w:b/>
                <w:sz w:val="20"/>
                <w:szCs w:val="20"/>
              </w:rPr>
              <w:t>Comment</w:t>
            </w:r>
          </w:p>
        </w:tc>
      </w:tr>
      <w:tr w:rsidR="00EB2A3C" w14:paraId="22C7D9D2" w14:textId="77777777">
        <w:tc>
          <w:tcPr>
            <w:tcW w:w="2009" w:type="dxa"/>
            <w:tcBorders>
              <w:top w:val="single" w:sz="4" w:space="0" w:color="auto"/>
              <w:left w:val="single" w:sz="4" w:space="0" w:color="auto"/>
              <w:bottom w:val="single" w:sz="4" w:space="0" w:color="auto"/>
              <w:right w:val="single" w:sz="4" w:space="0" w:color="auto"/>
            </w:tcBorders>
          </w:tcPr>
          <w:p w14:paraId="54113518" w14:textId="77777777" w:rsidR="00EB2A3C" w:rsidRDefault="00730C6A">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332EBAFA" w14:textId="77777777" w:rsidR="00EB2A3C" w:rsidRDefault="00730C6A">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OK</w:t>
            </w:r>
          </w:p>
        </w:tc>
      </w:tr>
      <w:tr w:rsidR="00EB2A3C" w14:paraId="6546B8F9" w14:textId="77777777">
        <w:tc>
          <w:tcPr>
            <w:tcW w:w="2009" w:type="dxa"/>
            <w:tcBorders>
              <w:top w:val="single" w:sz="4" w:space="0" w:color="auto"/>
              <w:left w:val="single" w:sz="4" w:space="0" w:color="auto"/>
              <w:bottom w:val="single" w:sz="4" w:space="0" w:color="auto"/>
              <w:right w:val="single" w:sz="4" w:space="0" w:color="auto"/>
            </w:tcBorders>
          </w:tcPr>
          <w:p w14:paraId="67FC0E53" w14:textId="77777777" w:rsidR="00EB2A3C" w:rsidRDefault="00730C6A">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4BBE7977" w14:textId="77777777" w:rsidR="00EB2A3C" w:rsidRDefault="00730C6A">
            <w:pPr>
              <w:pStyle w:val="ListParagraph1"/>
              <w:wordWrap/>
              <w:jc w:val="left"/>
              <w:rPr>
                <w:rFonts w:eastAsia="SimSun"/>
                <w:bCs/>
                <w:sz w:val="20"/>
                <w:szCs w:val="20"/>
              </w:rPr>
            </w:pPr>
            <w:r>
              <w:rPr>
                <w:rFonts w:eastAsia="SimSun" w:hint="eastAsia"/>
                <w:bCs/>
                <w:sz w:val="20"/>
                <w:szCs w:val="20"/>
              </w:rPr>
              <w:t>Fine with the TP</w:t>
            </w:r>
          </w:p>
        </w:tc>
      </w:tr>
      <w:tr w:rsidR="00EB2A3C" w14:paraId="2BBDE886" w14:textId="77777777">
        <w:tc>
          <w:tcPr>
            <w:tcW w:w="2009" w:type="dxa"/>
            <w:tcBorders>
              <w:top w:val="single" w:sz="4" w:space="0" w:color="auto"/>
              <w:left w:val="single" w:sz="4" w:space="0" w:color="auto"/>
              <w:bottom w:val="single" w:sz="4" w:space="0" w:color="auto"/>
              <w:right w:val="single" w:sz="4" w:space="0" w:color="auto"/>
            </w:tcBorders>
          </w:tcPr>
          <w:p w14:paraId="65331421" w14:textId="77777777" w:rsidR="00EB2A3C" w:rsidRPr="001834AB" w:rsidRDefault="001834AB">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3981080" w14:textId="77777777" w:rsidR="001834AB" w:rsidRPr="001834AB" w:rsidRDefault="001834AB" w:rsidP="001834AB">
            <w:pPr>
              <w:wordWrap/>
              <w:jc w:val="left"/>
              <w:rPr>
                <w:rFonts w:eastAsiaTheme="minorEastAsia"/>
                <w:bCs/>
                <w:sz w:val="20"/>
                <w:szCs w:val="20"/>
              </w:rPr>
            </w:pP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Pr>
                <w:rFonts w:eastAsia="SimSun"/>
                <w:sz w:val="20"/>
                <w:szCs w:val="20"/>
              </w:rPr>
              <w:t>multi-PD</w:t>
            </w:r>
            <w:r w:rsidRPr="001834AB">
              <w:rPr>
                <w:rFonts w:eastAsia="SimSun"/>
                <w:sz w:val="20"/>
                <w:szCs w:val="20"/>
              </w:rPr>
              <w:t>SCH sc</w:t>
            </w:r>
            <w:r>
              <w:rPr>
                <w:rFonts w:eastAsia="SimSun"/>
                <w:sz w:val="20"/>
                <w:szCs w:val="20"/>
              </w:rPr>
              <w:t>heduling and multi-cell multi-PD</w:t>
            </w:r>
            <w:r w:rsidRPr="001834AB">
              <w:rPr>
                <w:rFonts w:eastAsia="SimSun"/>
                <w:sz w:val="20"/>
                <w:szCs w:val="20"/>
              </w:rPr>
              <w:t>SCH scheduling within a same PUCCH group</w:t>
            </w:r>
            <w:r w:rsidRPr="001834AB">
              <w:rPr>
                <w:rFonts w:eastAsia="SimSun" w:hint="eastAsia"/>
                <w:sz w:val="20"/>
                <w:szCs w:val="20"/>
              </w:rPr>
              <w:t xml:space="preserve"> </w:t>
            </w:r>
            <w:r>
              <w:rPr>
                <w:rFonts w:eastAsia="SimSun"/>
                <w:sz w:val="20"/>
                <w:szCs w:val="20"/>
              </w:rPr>
              <w:t>is captured in Rel-18</w:t>
            </w:r>
            <w:r>
              <w:rPr>
                <w:rFonts w:eastAsia="SimSun" w:hint="eastAsia"/>
                <w:sz w:val="20"/>
                <w:szCs w:val="20"/>
              </w:rPr>
              <w:t>.</w:t>
            </w:r>
            <w:r>
              <w:rPr>
                <w:rFonts w:eastAsia="SimSun"/>
                <w:sz w:val="20"/>
                <w:szCs w:val="20"/>
              </w:rPr>
              <w:t xml:space="preserve"> And this is valid for Rel-19. So actually PUSCH part should be Rel-18 CR.</w:t>
            </w:r>
          </w:p>
        </w:tc>
      </w:tr>
      <w:tr w:rsidR="000761B4" w14:paraId="1C4582FD" w14:textId="77777777">
        <w:tc>
          <w:tcPr>
            <w:tcW w:w="2009" w:type="dxa"/>
            <w:tcBorders>
              <w:top w:val="single" w:sz="4" w:space="0" w:color="auto"/>
              <w:left w:val="single" w:sz="4" w:space="0" w:color="auto"/>
              <w:bottom w:val="single" w:sz="4" w:space="0" w:color="auto"/>
              <w:right w:val="single" w:sz="4" w:space="0" w:color="auto"/>
            </w:tcBorders>
          </w:tcPr>
          <w:p w14:paraId="2F8E376B" w14:textId="1C4321FA"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7DF0DC6F" w14:textId="26A1B9F0"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0761B4" w14:paraId="7A85A6E6" w14:textId="77777777">
        <w:tc>
          <w:tcPr>
            <w:tcW w:w="2009" w:type="dxa"/>
            <w:tcBorders>
              <w:top w:val="single" w:sz="4" w:space="0" w:color="auto"/>
              <w:left w:val="single" w:sz="4" w:space="0" w:color="auto"/>
              <w:bottom w:val="single" w:sz="4" w:space="0" w:color="auto"/>
              <w:right w:val="single" w:sz="4" w:space="0" w:color="auto"/>
            </w:tcBorders>
          </w:tcPr>
          <w:p w14:paraId="31BEF6B5" w14:textId="77777777" w:rsidR="000761B4" w:rsidRDefault="000761B4" w:rsidP="000761B4">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60B4C95" w14:textId="77777777" w:rsidR="000761B4" w:rsidRDefault="000761B4" w:rsidP="000761B4">
            <w:pPr>
              <w:wordWrap/>
              <w:jc w:val="left"/>
              <w:rPr>
                <w:rFonts w:eastAsiaTheme="minorEastAsia"/>
                <w:bCs/>
                <w:sz w:val="20"/>
                <w:szCs w:val="20"/>
              </w:rPr>
            </w:pPr>
          </w:p>
        </w:tc>
      </w:tr>
      <w:tr w:rsidR="000761B4" w14:paraId="507F0E5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460BD4A" w14:textId="77777777" w:rsidR="000761B4" w:rsidRDefault="000761B4" w:rsidP="000761B4">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E4AA3EA" w14:textId="77777777" w:rsidR="000761B4" w:rsidRDefault="000761B4" w:rsidP="000761B4">
            <w:pPr>
              <w:pStyle w:val="ListParagraph1"/>
              <w:wordWrap/>
              <w:jc w:val="left"/>
              <w:rPr>
                <w:rFonts w:eastAsia="MS Mincho"/>
                <w:bCs/>
                <w:sz w:val="20"/>
                <w:szCs w:val="20"/>
                <w:lang w:eastAsia="ja-JP"/>
              </w:rPr>
            </w:pPr>
          </w:p>
        </w:tc>
      </w:tr>
      <w:tr w:rsidR="000761B4" w14:paraId="7373F81E" w14:textId="77777777">
        <w:tc>
          <w:tcPr>
            <w:tcW w:w="2009" w:type="dxa"/>
            <w:tcBorders>
              <w:top w:val="single" w:sz="4" w:space="0" w:color="auto"/>
              <w:left w:val="single" w:sz="4" w:space="0" w:color="auto"/>
              <w:bottom w:val="single" w:sz="4" w:space="0" w:color="auto"/>
              <w:right w:val="single" w:sz="4" w:space="0" w:color="auto"/>
            </w:tcBorders>
          </w:tcPr>
          <w:p w14:paraId="3556F521" w14:textId="77777777" w:rsidR="000761B4" w:rsidRDefault="000761B4" w:rsidP="000761B4">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406C9AE" w14:textId="77777777" w:rsidR="000761B4" w:rsidRDefault="000761B4" w:rsidP="000761B4">
            <w:pPr>
              <w:wordWrap/>
              <w:jc w:val="left"/>
              <w:rPr>
                <w:rFonts w:eastAsiaTheme="minorEastAsia"/>
                <w:bCs/>
                <w:sz w:val="20"/>
                <w:szCs w:val="20"/>
              </w:rPr>
            </w:pPr>
          </w:p>
        </w:tc>
      </w:tr>
      <w:tr w:rsidR="000761B4" w14:paraId="546A5E26" w14:textId="77777777">
        <w:tc>
          <w:tcPr>
            <w:tcW w:w="2009" w:type="dxa"/>
            <w:tcBorders>
              <w:top w:val="single" w:sz="4" w:space="0" w:color="auto"/>
              <w:left w:val="single" w:sz="4" w:space="0" w:color="auto"/>
              <w:bottom w:val="single" w:sz="4" w:space="0" w:color="auto"/>
              <w:right w:val="single" w:sz="4" w:space="0" w:color="auto"/>
            </w:tcBorders>
          </w:tcPr>
          <w:p w14:paraId="430283EB" w14:textId="77777777" w:rsidR="000761B4" w:rsidRDefault="000761B4" w:rsidP="000761B4">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28BB34C" w14:textId="77777777" w:rsidR="000761B4" w:rsidRDefault="000761B4" w:rsidP="000761B4">
            <w:pPr>
              <w:wordWrap/>
              <w:jc w:val="left"/>
              <w:rPr>
                <w:rFonts w:eastAsiaTheme="minorEastAsia"/>
                <w:bCs/>
                <w:sz w:val="20"/>
                <w:szCs w:val="20"/>
              </w:rPr>
            </w:pPr>
          </w:p>
        </w:tc>
      </w:tr>
      <w:tr w:rsidR="000761B4" w14:paraId="3BC2DF65" w14:textId="77777777">
        <w:tc>
          <w:tcPr>
            <w:tcW w:w="2009" w:type="dxa"/>
            <w:tcBorders>
              <w:top w:val="single" w:sz="4" w:space="0" w:color="auto"/>
              <w:left w:val="single" w:sz="4" w:space="0" w:color="auto"/>
              <w:bottom w:val="single" w:sz="4" w:space="0" w:color="auto"/>
              <w:right w:val="single" w:sz="4" w:space="0" w:color="auto"/>
            </w:tcBorders>
          </w:tcPr>
          <w:p w14:paraId="0FAAB518" w14:textId="77777777" w:rsidR="000761B4" w:rsidRDefault="000761B4" w:rsidP="000761B4">
            <w:pPr>
              <w:wordWrap/>
              <w:jc w:val="left"/>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2F212AB" w14:textId="77777777" w:rsidR="000761B4" w:rsidRDefault="000761B4" w:rsidP="000761B4">
            <w:pPr>
              <w:wordWrap/>
              <w:jc w:val="left"/>
              <w:rPr>
                <w:rFonts w:eastAsia="SimSun"/>
                <w:bCs/>
                <w:sz w:val="20"/>
                <w:szCs w:val="20"/>
              </w:rPr>
            </w:pPr>
          </w:p>
        </w:tc>
      </w:tr>
      <w:tr w:rsidR="000761B4" w14:paraId="5E5D9C74" w14:textId="77777777">
        <w:tc>
          <w:tcPr>
            <w:tcW w:w="2009" w:type="dxa"/>
            <w:tcBorders>
              <w:top w:val="single" w:sz="4" w:space="0" w:color="auto"/>
              <w:left w:val="single" w:sz="4" w:space="0" w:color="auto"/>
              <w:bottom w:val="single" w:sz="4" w:space="0" w:color="auto"/>
              <w:right w:val="single" w:sz="4" w:space="0" w:color="auto"/>
            </w:tcBorders>
          </w:tcPr>
          <w:p w14:paraId="3E010527" w14:textId="77777777" w:rsidR="000761B4" w:rsidRDefault="000761B4" w:rsidP="000761B4">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482F6C61" w14:textId="77777777" w:rsidR="000761B4" w:rsidRDefault="000761B4" w:rsidP="000761B4">
            <w:pPr>
              <w:wordWrap/>
              <w:jc w:val="left"/>
              <w:rPr>
                <w:rFonts w:eastAsia="Malgun Gothic"/>
                <w:bCs/>
                <w:sz w:val="20"/>
                <w:szCs w:val="20"/>
                <w:lang w:eastAsia="ko-KR"/>
              </w:rPr>
            </w:pPr>
          </w:p>
        </w:tc>
      </w:tr>
    </w:tbl>
    <w:p w14:paraId="4847F877" w14:textId="77777777" w:rsidR="00EB2A3C" w:rsidRDefault="00EB2A3C">
      <w:pPr>
        <w:rPr>
          <w:rFonts w:eastAsiaTheme="minorEastAsia"/>
          <w:sz w:val="20"/>
          <w:szCs w:val="20"/>
        </w:rPr>
      </w:pPr>
    </w:p>
    <w:p w14:paraId="0C13BD68" w14:textId="77777777" w:rsidR="00EB2A3C" w:rsidRDefault="00EB2A3C">
      <w:pPr>
        <w:rPr>
          <w:rFonts w:eastAsiaTheme="minorEastAsia"/>
          <w:sz w:val="20"/>
          <w:szCs w:val="20"/>
        </w:rPr>
      </w:pPr>
    </w:p>
    <w:p w14:paraId="6C55FFE4" w14:textId="77777777" w:rsidR="00EB2A3C" w:rsidRDefault="00730C6A">
      <w:pPr>
        <w:pStyle w:val="Heading1"/>
      </w:pPr>
      <w:r>
        <w:rPr>
          <w:rFonts w:eastAsiaTheme="minorEastAsia" w:hint="eastAsia"/>
          <w:lang w:eastAsia="zh-CN"/>
        </w:rPr>
        <w:lastRenderedPageBreak/>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14:paraId="3A46C81D" w14:textId="77777777" w:rsidR="00EB2A3C" w:rsidRDefault="00730C6A">
      <w:pPr>
        <w:pStyle w:val="Heading2"/>
        <w:rPr>
          <w:rFonts w:eastAsiaTheme="minorEastAsia"/>
          <w:lang w:eastAsia="zh-CN"/>
        </w:rPr>
      </w:pPr>
      <w:r>
        <w:t>Companies’ inputs</w:t>
      </w:r>
    </w:p>
    <w:p w14:paraId="4877C4CB" w14:textId="77777777" w:rsidR="00EB2A3C" w:rsidRDefault="00730C6A">
      <w:pPr>
        <w:rPr>
          <w:sz w:val="21"/>
          <w:szCs w:val="21"/>
        </w:rPr>
      </w:pPr>
      <w:hyperlink r:id="rId17" w:history="1">
        <w:r>
          <w:rPr>
            <w:rStyle w:val="Hyperlink"/>
            <w:sz w:val="21"/>
            <w:szCs w:val="21"/>
          </w:rPr>
          <w:t>R1-2505557</w:t>
        </w:r>
      </w:hyperlink>
      <w:r>
        <w:rPr>
          <w:sz w:val="21"/>
          <w:szCs w:val="21"/>
        </w:rPr>
        <w:tab/>
        <w:t>Remaining issues on multi-carrier enhancements.</w:t>
      </w:r>
      <w:r>
        <w:rPr>
          <w:sz w:val="21"/>
          <w:szCs w:val="21"/>
        </w:rPr>
        <w:tab/>
        <w:t>Samsung</w:t>
      </w:r>
    </w:p>
    <w:tbl>
      <w:tblPr>
        <w:tblStyle w:val="TableGrid"/>
        <w:tblW w:w="0" w:type="auto"/>
        <w:tblLook w:val="04A0" w:firstRow="1" w:lastRow="0" w:firstColumn="1" w:lastColumn="0" w:noHBand="0" w:noVBand="1"/>
      </w:tblPr>
      <w:tblGrid>
        <w:gridCol w:w="9362"/>
      </w:tblGrid>
      <w:tr w:rsidR="00EB2A3C" w14:paraId="2A654514" w14:textId="77777777">
        <w:tc>
          <w:tcPr>
            <w:tcW w:w="9362" w:type="dxa"/>
          </w:tcPr>
          <w:p w14:paraId="35C58BCB" w14:textId="77777777" w:rsidR="00EB2A3C" w:rsidRDefault="00730C6A">
            <w:pPr>
              <w:spacing w:before="180" w:after="60" w:line="288" w:lineRule="auto"/>
              <w:rPr>
                <w:rFonts w:eastAsia="Malgun Gothic"/>
                <w:b/>
                <w:sz w:val="20"/>
                <w:szCs w:val="20"/>
                <w:lang w:eastAsia="ko-KR"/>
              </w:rPr>
            </w:pPr>
            <w:bookmarkStart w:id="18" w:name="_Hlk193990062"/>
            <w:bookmarkStart w:id="19" w:name="_Hlk194050339"/>
            <w:r>
              <w:rPr>
                <w:rFonts w:eastAsia="Malgun Gothic"/>
                <w:b/>
                <w:sz w:val="20"/>
                <w:szCs w:val="20"/>
                <w:lang w:eastAsia="ko-KR"/>
              </w:rPr>
              <w:t>Proposal 2: For the number of bits of NDI/RV fields in DCI format 0_3/1_3 with multi-PUSCH/PDSCH scheduling:</w:t>
            </w:r>
          </w:p>
          <w:p w14:paraId="7690C1BC" w14:textId="77777777" w:rsidR="00EB2A3C" w:rsidRDefault="00730C6A">
            <w:pPr>
              <w:numPr>
                <w:ilvl w:val="0"/>
                <w:numId w:val="39"/>
              </w:numPr>
              <w:spacing w:after="180" w:line="288" w:lineRule="auto"/>
              <w:rPr>
                <w:rFonts w:eastAsia="Malgun Gothic"/>
                <w:b/>
                <w:sz w:val="20"/>
                <w:szCs w:val="20"/>
                <w:lang w:val="en-GB" w:eastAsia="ko-KR"/>
              </w:rPr>
            </w:pPr>
            <w:r>
              <w:rPr>
                <w:rFonts w:eastAsia="Malgun Gothic"/>
                <w:b/>
                <w:sz w:val="20"/>
                <w:szCs w:val="20"/>
                <w:lang w:val="en-GB" w:eastAsia="ko-KR"/>
              </w:rPr>
              <w:t xml:space="preserve">the maximum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8"/>
            <w:bookmarkEnd w:id="19"/>
          </w:p>
        </w:tc>
      </w:tr>
    </w:tbl>
    <w:p w14:paraId="0A17ECCE" w14:textId="77777777" w:rsidR="00EB2A3C" w:rsidRDefault="00EB2A3C">
      <w:pPr>
        <w:rPr>
          <w:lang w:eastAsia="en-US"/>
        </w:rPr>
      </w:pPr>
    </w:p>
    <w:p w14:paraId="52E45AD3" w14:textId="77777777" w:rsidR="00EB2A3C" w:rsidRDefault="00730C6A">
      <w:pPr>
        <w:pStyle w:val="Heading2"/>
      </w:pPr>
      <w:r>
        <w:t>Moderator summary and proposals based on contributions</w:t>
      </w:r>
    </w:p>
    <w:p w14:paraId="1D7D2F24" w14:textId="77777777" w:rsidR="00EB2A3C" w:rsidRDefault="00EB2A3C">
      <w:pPr>
        <w:pStyle w:val="ListParagraph1"/>
        <w:spacing w:after="120"/>
        <w:ind w:left="360"/>
        <w:rPr>
          <w:sz w:val="20"/>
          <w:szCs w:val="20"/>
          <w:lang w:eastAsia="en-US"/>
        </w:rPr>
      </w:pPr>
    </w:p>
    <w:p w14:paraId="66862D6D"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As agreed in RAN1#120 meeting, we have below agreements on NDI/RV determination in DCI format 0_3/1_3:</w:t>
      </w:r>
    </w:p>
    <w:tbl>
      <w:tblPr>
        <w:tblStyle w:val="TableGrid"/>
        <w:tblW w:w="0" w:type="auto"/>
        <w:tblLook w:val="04A0" w:firstRow="1" w:lastRow="0" w:firstColumn="1" w:lastColumn="0" w:noHBand="0" w:noVBand="1"/>
      </w:tblPr>
      <w:tblGrid>
        <w:gridCol w:w="9362"/>
      </w:tblGrid>
      <w:tr w:rsidR="00EB2A3C" w14:paraId="57FAE38B" w14:textId="77777777">
        <w:tc>
          <w:tcPr>
            <w:tcW w:w="9362" w:type="dxa"/>
          </w:tcPr>
          <w:p w14:paraId="4489950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D26ECA1"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950DA7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7DD907ED" w14:textId="77777777" w:rsidR="00EB2A3C" w:rsidRDefault="00EB2A3C">
            <w:pPr>
              <w:snapToGrid w:val="0"/>
              <w:spacing w:after="60"/>
              <w:rPr>
                <w:rFonts w:ascii="Times" w:eastAsia="Batang" w:hAnsi="Times"/>
                <w:sz w:val="20"/>
                <w:szCs w:val="20"/>
                <w:lang w:val="en-GB" w:eastAsia="en-US"/>
              </w:rPr>
            </w:pPr>
          </w:p>
          <w:p w14:paraId="0A11F800"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E63D6D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DengXian"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736C55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5B3D4131" w14:textId="77777777" w:rsidR="00EB2A3C" w:rsidRDefault="00EB2A3C">
            <w:pPr>
              <w:numPr>
                <w:ilvl w:val="0"/>
                <w:numId w:val="38"/>
              </w:numPr>
              <w:snapToGrid w:val="0"/>
              <w:spacing w:after="60"/>
              <w:ind w:left="-360"/>
              <w:rPr>
                <w:rFonts w:eastAsia="SimSun"/>
                <w:sz w:val="20"/>
                <w:szCs w:val="20"/>
                <w:lang w:val="en-GB"/>
              </w:rPr>
            </w:pPr>
          </w:p>
        </w:tc>
      </w:tr>
    </w:tbl>
    <w:p w14:paraId="4EF8372B" w14:textId="77777777" w:rsidR="00EB2A3C" w:rsidRDefault="00EB2A3C">
      <w:pPr>
        <w:snapToGrid w:val="0"/>
        <w:spacing w:after="60"/>
        <w:rPr>
          <w:rFonts w:ascii="Times" w:eastAsiaTheme="minorEastAsia" w:hAnsi="Times"/>
          <w:sz w:val="20"/>
          <w:szCs w:val="20"/>
          <w:lang w:val="en-GB"/>
        </w:rPr>
      </w:pPr>
    </w:p>
    <w:p w14:paraId="23694723" w14:textId="77777777" w:rsidR="00EB2A3C" w:rsidRDefault="00730C6A">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18DACD61"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1D05B68A"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7F389DBA"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DengXian"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DengXian"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3A07E15B"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5B5D326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21638B29"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DengXian"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DengXian"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02DE7366" w14:textId="77777777" w:rsidR="00EB2A3C" w:rsidRDefault="00EB2A3C">
      <w:pPr>
        <w:overflowPunct w:val="0"/>
        <w:spacing w:after="180" w:line="259" w:lineRule="auto"/>
        <w:textAlignment w:val="baseline"/>
        <w:rPr>
          <w:rFonts w:eastAsiaTheme="minorEastAsia"/>
          <w:sz w:val="20"/>
          <w:szCs w:val="20"/>
        </w:rPr>
      </w:pPr>
    </w:p>
    <w:p w14:paraId="2AFDB8D1" w14:textId="77777777" w:rsidR="00EB2A3C" w:rsidRDefault="00730C6A">
      <w:pPr>
        <w:overflowPunct w:val="0"/>
        <w:spacing w:after="180" w:line="259" w:lineRule="auto"/>
        <w:textAlignment w:val="baseline"/>
        <w:rPr>
          <w:rFonts w:eastAsiaTheme="minorEastAsia"/>
          <w:sz w:val="20"/>
          <w:szCs w:val="20"/>
          <w:lang w:val="en-GB"/>
        </w:rPr>
      </w:pPr>
      <w:r>
        <w:rPr>
          <w:rFonts w:ascii="Times" w:eastAsia="DengXian" w:hAnsi="Times" w:hint="eastAsia"/>
          <w:sz w:val="20"/>
          <w:szCs w:val="16"/>
          <w:lang w:val="en-GB"/>
        </w:rPr>
        <w:t>As shown in above, the m</w:t>
      </w:r>
      <w:r>
        <w:rPr>
          <w:rFonts w:ascii="Times" w:eastAsia="DengXian"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r>
        <w:rPr>
          <w:rFonts w:ascii="Times" w:eastAsia="DengXian"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DengXian"/>
          <w:sz w:val="20"/>
          <w:szCs w:val="20"/>
          <w:lang w:val="en-GB"/>
        </w:rPr>
        <w:t xml:space="preserve">If </w:t>
      </w:r>
      <w:r>
        <w:rPr>
          <w:rFonts w:eastAsia="Batang"/>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highlight w:val="yellow"/>
          <w:lang w:val="en-GB"/>
        </w:rPr>
        <w:t xml:space="preserve">the number of bits for the corresponding block is equal to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and shown in below:</w:t>
      </w:r>
    </w:p>
    <w:p w14:paraId="62A7FC92" w14:textId="77777777"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TableGrid"/>
        <w:tblW w:w="0" w:type="auto"/>
        <w:tblLook w:val="04A0" w:firstRow="1" w:lastRow="0" w:firstColumn="1" w:lastColumn="0" w:noHBand="0" w:noVBand="1"/>
      </w:tblPr>
      <w:tblGrid>
        <w:gridCol w:w="9362"/>
      </w:tblGrid>
      <w:tr w:rsidR="00EB2A3C" w14:paraId="7B758EF4" w14:textId="77777777">
        <w:tc>
          <w:tcPr>
            <w:tcW w:w="9362" w:type="dxa"/>
          </w:tcPr>
          <w:p w14:paraId="61916B4B" w14:textId="77777777" w:rsidR="00EB2A3C" w:rsidRDefault="00EB2A3C">
            <w:pPr>
              <w:wordWrap/>
              <w:overflowPunct w:val="0"/>
              <w:adjustRightInd w:val="0"/>
              <w:spacing w:after="180"/>
              <w:ind w:left="851" w:hanging="284"/>
              <w:textAlignment w:val="baseline"/>
              <w:rPr>
                <w:rFonts w:eastAsia="DengXian"/>
                <w:sz w:val="20"/>
                <w:szCs w:val="20"/>
                <w:lang w:val="en-GB" w:eastAsia="en-US"/>
              </w:rPr>
            </w:pPr>
          </w:p>
          <w:p w14:paraId="22CDF88F" w14:textId="77777777" w:rsidR="00EB2A3C" w:rsidRDefault="00730C6A">
            <w:pPr>
              <w:wordWrap/>
              <w:overflowPunct w:val="0"/>
              <w:adjustRightInd w:val="0"/>
              <w:spacing w:after="180"/>
              <w:ind w:left="851" w:hanging="284"/>
              <w:textAlignment w:val="baseline"/>
              <w:rPr>
                <w:rFonts w:eastAsia="DengXian"/>
                <w:sz w:val="20"/>
                <w:szCs w:val="20"/>
                <w:lang w:val="en-GB" w:eastAsia="en-US"/>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eastAsia="en-US"/>
              </w:rPr>
              <w:t xml:space="preserve">New data indicator - </w:t>
            </w:r>
            <w:r>
              <w:rPr>
                <w:rFonts w:eastAsia="DengXian" w:hint="eastAsia"/>
                <w:sz w:val="20"/>
                <w:szCs w:val="20"/>
                <w:lang w:val="en-GB" w:eastAsia="en-US"/>
              </w:rPr>
              <w:t>number of bits determined by the following</w:t>
            </w:r>
            <w:r>
              <w:rPr>
                <w:rFonts w:eastAsia="DengXian"/>
                <w:sz w:val="20"/>
                <w:szCs w:val="20"/>
                <w:lang w:val="en-GB" w:eastAsia="en-US"/>
              </w:rPr>
              <w:t>:</w:t>
            </w:r>
          </w:p>
          <w:p w14:paraId="52C55765" w14:textId="77777777" w:rsidR="00EB2A3C" w:rsidRDefault="00730C6A">
            <w:pPr>
              <w:wordWrap/>
              <w:overflowPunct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eastAsia="DengXian" w:hint="eastAsia"/>
                <w:sz w:val="20"/>
                <w:szCs w:val="20"/>
                <w:lang w:val="en-GB"/>
              </w:rPr>
              <w:tab/>
              <w:t xml:space="preserve">block </w:t>
            </w:r>
            <w:r>
              <w:rPr>
                <w:rFonts w:eastAsia="DengXian"/>
                <w:sz w:val="20"/>
                <w:szCs w:val="20"/>
                <w:lang w:val="en-GB" w:eastAsia="en-US"/>
              </w:rPr>
              <w:t xml:space="preserve">number 1, </w:t>
            </w:r>
            <w:r>
              <w:rPr>
                <w:rFonts w:eastAsia="DengXian" w:hint="eastAsia"/>
                <w:sz w:val="20"/>
                <w:szCs w:val="20"/>
                <w:lang w:val="en-GB"/>
              </w:rPr>
              <w:t>block</w:t>
            </w:r>
            <w:r>
              <w:rPr>
                <w:rFonts w:eastAsia="DengXian"/>
                <w:sz w:val="20"/>
                <w:szCs w:val="20"/>
                <w:lang w:val="en-GB" w:eastAsia="en-US"/>
              </w:rPr>
              <w:t xml:space="preserve"> number 2,…, </w:t>
            </w:r>
            <w:r>
              <w:rPr>
                <w:rFonts w:eastAsia="DengXian" w:hint="eastAsia"/>
                <w:sz w:val="20"/>
                <w:szCs w:val="20"/>
                <w:lang w:val="en-GB"/>
              </w:rPr>
              <w:t>block</w:t>
            </w:r>
            <w:r>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Pr>
                <w:rFonts w:eastAsia="DengXian"/>
                <w:sz w:val="20"/>
                <w:szCs w:val="20"/>
                <w:lang w:val="en-GB" w:eastAsia="en-US"/>
              </w:rPr>
              <w:t xml:space="preserve"> </w:t>
            </w:r>
          </w:p>
          <w:p w14:paraId="77B6A889" w14:textId="77777777" w:rsidR="00EB2A3C" w:rsidRDefault="00730C6A">
            <w:pPr>
              <w:wordWrap/>
              <w:overflowPunct w:val="0"/>
              <w:adjustRightInd w:val="0"/>
              <w:spacing w:after="180"/>
              <w:ind w:left="851"/>
              <w:textAlignment w:val="baseline"/>
              <w:rPr>
                <w:rFonts w:eastAsia="DengXian"/>
                <w:sz w:val="20"/>
                <w:szCs w:val="20"/>
                <w:lang w:val="en-GB" w:eastAsia="en-US"/>
              </w:rPr>
            </w:pPr>
            <w:r>
              <w:rPr>
                <w:rFonts w:eastAsia="DengXian"/>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Batang"/>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highlight w:val="yellow"/>
                <w:lang w:val="en-GB"/>
              </w:rPr>
              <w:t xml:space="preserve">the number of bits for the corresponding block is equal to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eastAsia="en-US"/>
              </w:rPr>
              <w:t>, where each bit corresponds to one scheduled PDSCH as defined in clause 6.1.4 in [6, TS 38.214]</w:t>
            </w:r>
            <w:r>
              <w:rPr>
                <w:rFonts w:eastAsia="DengXian"/>
                <w:sz w:val="20"/>
                <w:szCs w:val="20"/>
                <w:lang w:val="en-GB"/>
              </w:rPr>
              <w:t>; otherwise, the corresponding block is 1</w:t>
            </w:r>
            <w:r>
              <w:rPr>
                <w:rFonts w:eastAsia="DengXian"/>
                <w:sz w:val="20"/>
                <w:szCs w:val="20"/>
                <w:lang w:val="en-GB" w:eastAsia="en-US"/>
              </w:rPr>
              <w:t xml:space="preserve"> bit.</w:t>
            </w:r>
          </w:p>
          <w:p w14:paraId="356C90B9" w14:textId="77777777" w:rsidR="00EB2A3C" w:rsidRDefault="00730C6A">
            <w:pPr>
              <w:wordWrap/>
              <w:overflowPunct w:val="0"/>
              <w:adjustRightInd w:val="0"/>
              <w:spacing w:after="180"/>
              <w:ind w:left="851" w:hanging="284"/>
              <w:textAlignment w:val="baseline"/>
              <w:rPr>
                <w:rFonts w:eastAsia="DengXian"/>
                <w:sz w:val="20"/>
                <w:szCs w:val="20"/>
                <w:lang w:val="en-GB" w:eastAsia="en-US"/>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eastAsia="en-US"/>
              </w:rPr>
              <w:t xml:space="preserve">Redundancy version - </w:t>
            </w:r>
            <w:r>
              <w:rPr>
                <w:rFonts w:eastAsia="DengXian" w:hint="eastAsia"/>
                <w:sz w:val="20"/>
                <w:szCs w:val="20"/>
                <w:lang w:val="en-GB" w:eastAsia="en-US"/>
              </w:rPr>
              <w:t>number of bits determined by the following</w:t>
            </w:r>
            <w:r>
              <w:rPr>
                <w:rFonts w:eastAsia="DengXian"/>
                <w:sz w:val="20"/>
                <w:szCs w:val="20"/>
                <w:lang w:val="en-GB" w:eastAsia="en-US"/>
              </w:rPr>
              <w:t>:</w:t>
            </w:r>
          </w:p>
          <w:p w14:paraId="20F8D3EA" w14:textId="77777777" w:rsidR="00EB2A3C" w:rsidRDefault="00730C6A">
            <w:pPr>
              <w:wordWrap/>
              <w:overflowPunct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eastAsia="DengXian" w:hint="eastAsia"/>
                <w:sz w:val="20"/>
                <w:szCs w:val="20"/>
                <w:lang w:val="en-GB"/>
              </w:rPr>
              <w:tab/>
              <w:t xml:space="preserve">block </w:t>
            </w:r>
            <w:r>
              <w:rPr>
                <w:rFonts w:eastAsia="DengXian"/>
                <w:sz w:val="20"/>
                <w:szCs w:val="20"/>
                <w:lang w:val="en-GB" w:eastAsia="en-US"/>
              </w:rPr>
              <w:t xml:space="preserve">number 1, </w:t>
            </w:r>
            <w:r>
              <w:rPr>
                <w:rFonts w:eastAsia="DengXian" w:hint="eastAsia"/>
                <w:sz w:val="20"/>
                <w:szCs w:val="20"/>
                <w:lang w:val="en-GB"/>
              </w:rPr>
              <w:t>block</w:t>
            </w:r>
            <w:r>
              <w:rPr>
                <w:rFonts w:eastAsia="DengXian"/>
                <w:sz w:val="20"/>
                <w:szCs w:val="20"/>
                <w:lang w:val="en-GB" w:eastAsia="en-US"/>
              </w:rPr>
              <w:t xml:space="preserve"> number 2,…, </w:t>
            </w:r>
            <w:r>
              <w:rPr>
                <w:rFonts w:eastAsia="DengXian" w:hint="eastAsia"/>
                <w:sz w:val="20"/>
                <w:szCs w:val="20"/>
                <w:lang w:val="en-GB"/>
              </w:rPr>
              <w:t>block</w:t>
            </w:r>
            <w:r>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Pr>
                <w:rFonts w:eastAsia="DengXian"/>
                <w:sz w:val="20"/>
                <w:szCs w:val="20"/>
                <w:lang w:val="en-GB" w:eastAsia="en-US"/>
              </w:rPr>
              <w:t xml:space="preserve"> </w:t>
            </w:r>
          </w:p>
          <w:p w14:paraId="04E66F29" w14:textId="77777777" w:rsidR="00EB2A3C" w:rsidRDefault="00730C6A">
            <w:pPr>
              <w:wordWrap/>
              <w:overflowPunct w:val="0"/>
              <w:adjustRightInd w:val="0"/>
              <w:spacing w:after="180"/>
              <w:ind w:left="851"/>
              <w:textAlignment w:val="baseline"/>
              <w:rPr>
                <w:rFonts w:eastAsia="SimSun"/>
                <w:sz w:val="20"/>
                <w:szCs w:val="20"/>
                <w:lang w:val="en-GB"/>
              </w:rPr>
            </w:pPr>
            <w:r>
              <w:rPr>
                <w:rFonts w:eastAsia="DengXian"/>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Pr>
                <w:rFonts w:eastAsia="SimSun"/>
                <w:sz w:val="20"/>
                <w:szCs w:val="20"/>
                <w:lang w:val="en-GB"/>
              </w:rPr>
              <w:t>The number of bits for each block is determined by following:</w:t>
            </w:r>
          </w:p>
          <w:p w14:paraId="17431F62" w14:textId="77777777" w:rsidR="00EB2A3C" w:rsidRDefault="00730C6A">
            <w:pPr>
              <w:wordWrap/>
              <w:overflowPunct w:val="0"/>
              <w:adjustRightInd w:val="0"/>
              <w:spacing w:after="180"/>
              <w:ind w:left="1135"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rPr>
              <w:t xml:space="preserve">if </w:t>
            </w:r>
            <w:r>
              <w:rPr>
                <w:rFonts w:eastAsia="Batang"/>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lang w:val="en-GB"/>
              </w:rPr>
              <w:t xml:space="preserve">the number of bits for the corresponding block is determined by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sz w:val="20"/>
                <w:szCs w:val="20"/>
                <w:lang w:val="en-GB"/>
              </w:rPr>
              <w:t xml:space="preserve">, where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oMath>
            <w:r>
              <w:rPr>
                <w:rFonts w:eastAsia="DengXian" w:hint="eastAsia"/>
                <w:sz w:val="20"/>
                <w:szCs w:val="20"/>
                <w:lang w:val="en-GB"/>
              </w:rPr>
              <w:t xml:space="preserve"> </w:t>
            </w:r>
            <w:r>
              <w:rPr>
                <w:rFonts w:eastAsia="DengXian"/>
                <w:sz w:val="20"/>
                <w:szCs w:val="20"/>
                <w:lang w:val="en-GB"/>
              </w:rPr>
              <w:t xml:space="preserve">is </w:t>
            </w:r>
            <w:r>
              <w:rPr>
                <w:rFonts w:eastAsia="DengXian"/>
                <w:sz w:val="20"/>
                <w:szCs w:val="20"/>
                <w:highlight w:val="yellow"/>
                <w:lang w:val="en-GB"/>
              </w:rPr>
              <w:t xml:space="preserve">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hint="eastAsia"/>
                <w:sz w:val="20"/>
                <w:szCs w:val="20"/>
                <w:lang w:val="en-GB"/>
              </w:rPr>
              <w:t xml:space="preserve"> </w:t>
            </w:r>
            <w:r>
              <w:rPr>
                <w:rFonts w:eastAsia="DengXian"/>
                <w:sz w:val="20"/>
                <w:szCs w:val="20"/>
                <w:lang w:val="en-GB"/>
              </w:rPr>
              <w:t>is 0</w:t>
            </w:r>
            <w:r>
              <w:rPr>
                <w:rFonts w:eastAsia="DengXian"/>
                <w:sz w:val="20"/>
                <w:szCs w:val="20"/>
                <w:lang w:val="en-GB" w:eastAsia="en-US"/>
              </w:rPr>
              <w:t>, 1 or 2 bits</w:t>
            </w:r>
            <w:r>
              <w:rPr>
                <w:rFonts w:eastAsia="DengXian"/>
                <w:sz w:val="20"/>
                <w:szCs w:val="20"/>
                <w:lang w:val="en-GB"/>
              </w:rPr>
              <w:t xml:space="preserve"> determined by </w:t>
            </w:r>
            <w:r>
              <w:rPr>
                <w:rFonts w:eastAsia="DengXian"/>
                <w:sz w:val="20"/>
                <w:szCs w:val="20"/>
                <w:lang w:val="en-GB" w:eastAsia="en-US"/>
              </w:rPr>
              <w:t xml:space="preserve">higher layer parameter </w:t>
            </w:r>
            <w:r>
              <w:rPr>
                <w:rFonts w:eastAsia="DengXian"/>
                <w:i/>
                <w:sz w:val="20"/>
                <w:szCs w:val="20"/>
                <w:lang w:val="en-GB" w:eastAsia="en-US"/>
              </w:rPr>
              <w:t>numberOfBitsForRV-DCI-1-3</w:t>
            </w:r>
            <w:r>
              <w:rPr>
                <w:rFonts w:eastAsia="DengXian"/>
                <w:sz w:val="20"/>
                <w:szCs w:val="20"/>
                <w:lang w:val="en-GB"/>
              </w:rPr>
              <w:t xml:space="preserve"> for the cell</w:t>
            </w:r>
            <w:r>
              <w:rPr>
                <w:rFonts w:eastAsia="DengXian"/>
                <w:sz w:val="20"/>
                <w:szCs w:val="20"/>
                <w:lang w:val="en-GB" w:eastAsia="en-US"/>
              </w:rPr>
              <w:t xml:space="preserve">, and each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sz w:val="20"/>
                <w:szCs w:val="20"/>
                <w:lang w:val="en-GB" w:eastAsia="en-US"/>
              </w:rPr>
              <w:t xml:space="preserve"> bit(s) corresponds to one scheduled PDSCH as defined in clause 6.1.4 in [6, TS 38.214]</w:t>
            </w:r>
            <w:r>
              <w:rPr>
                <w:rFonts w:eastAsia="DengXian"/>
                <w:sz w:val="20"/>
                <w:szCs w:val="20"/>
                <w:lang w:val="en-GB"/>
              </w:rPr>
              <w:t>,</w:t>
            </w:r>
          </w:p>
          <w:p w14:paraId="0517C1E1" w14:textId="77777777" w:rsidR="00EB2A3C" w:rsidRDefault="00EB2A3C">
            <w:pPr>
              <w:wordWrap/>
              <w:adjustRightInd w:val="0"/>
              <w:snapToGrid w:val="0"/>
              <w:spacing w:beforeLines="100" w:before="240" w:after="120"/>
              <w:rPr>
                <w:rFonts w:eastAsia="SimSun"/>
                <w:sz w:val="20"/>
                <w:szCs w:val="20"/>
                <w:lang w:val="en-GB"/>
              </w:rPr>
            </w:pPr>
          </w:p>
        </w:tc>
      </w:tr>
    </w:tbl>
    <w:p w14:paraId="67FA2C03" w14:textId="77777777" w:rsidR="00EB2A3C" w:rsidRDefault="00730C6A">
      <w:pPr>
        <w:autoSpaceDE w:val="0"/>
        <w:autoSpaceDN w:val="0"/>
        <w:adjustRightInd w:val="0"/>
        <w:snapToGrid w:val="0"/>
        <w:spacing w:beforeLines="100" w:before="240" w:after="120"/>
        <w:jc w:val="both"/>
        <w:rPr>
          <w:rFonts w:eastAsia="SimSun"/>
          <w:sz w:val="20"/>
          <w:szCs w:val="20"/>
          <w:lang w:val="en-GB"/>
        </w:rPr>
      </w:pPr>
      <w:r>
        <w:rPr>
          <w:rFonts w:eastAsiaTheme="minorEastAsia" w:hint="eastAsia"/>
          <w:sz w:val="20"/>
          <w:szCs w:val="20"/>
        </w:rPr>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 is</w:t>
      </w:r>
      <w:r>
        <w:rPr>
          <w:rFonts w:eastAsia="DengXian"/>
          <w:sz w:val="20"/>
          <w:szCs w:val="20"/>
          <w:highlight w:val="yellow"/>
          <w:lang w:val="en-GB"/>
        </w:rPr>
        <w:t xml:space="preserve">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xml:space="preserve"> is the maximum </w:t>
      </w:r>
      <w:r>
        <w:rPr>
          <w:rFonts w:eastAsia="DengXian"/>
          <w:sz w:val="20"/>
          <w:szCs w:val="20"/>
          <w:lang w:val="en-GB"/>
        </w:rPr>
        <w:t>number of schedulable PDSCHs among all entries</w:t>
      </w:r>
      <w:r>
        <w:rPr>
          <w:rFonts w:eastAsia="DengXian" w:hint="eastAsia"/>
          <w:sz w:val="20"/>
          <w:szCs w:val="20"/>
          <w:lang w:val="en-GB"/>
        </w:rPr>
        <w:t xml:space="preserve"> of all TDRA tables of the cell, OR the maximum </w:t>
      </w:r>
      <w:r>
        <w:rPr>
          <w:rFonts w:eastAsia="DengXian"/>
          <w:sz w:val="20"/>
          <w:szCs w:val="20"/>
          <w:lang w:val="en-GB"/>
        </w:rPr>
        <w:t>number of schedulable PDSCHs among all entries</w:t>
      </w:r>
      <w:r>
        <w:rPr>
          <w:rFonts w:eastAsia="DengXian" w:hint="eastAsia"/>
          <w:sz w:val="20"/>
          <w:szCs w:val="20"/>
          <w:lang w:val="en-GB"/>
        </w:rPr>
        <w:t xml:space="preserve"> of the TDRA table for the active BWP of the cell. </w:t>
      </w:r>
    </w:p>
    <w:p w14:paraId="03775539" w14:textId="77777777" w:rsidR="00EB2A3C" w:rsidRDefault="00730C6A">
      <w:pPr>
        <w:autoSpaceDE w:val="0"/>
        <w:autoSpaceDN w:val="0"/>
        <w:adjustRightInd w:val="0"/>
        <w:snapToGrid w:val="0"/>
        <w:spacing w:beforeLines="100" w:before="240" w:after="120"/>
        <w:jc w:val="both"/>
        <w:rPr>
          <w:rFonts w:eastAsia="SimSun"/>
          <w:sz w:val="20"/>
          <w:szCs w:val="20"/>
          <w:lang w:val="en-GB"/>
        </w:rPr>
      </w:pPr>
      <w:r>
        <w:rPr>
          <w:rFonts w:eastAsia="SimSun" w:hint="eastAsia"/>
          <w:sz w:val="20"/>
          <w:szCs w:val="20"/>
          <w:lang w:val="en-GB"/>
        </w:rPr>
        <w:t>As proposed by Samsung, the reasonable way is to follow the legacy behavior specified in Rel-17 as below:</w:t>
      </w:r>
    </w:p>
    <w:tbl>
      <w:tblPr>
        <w:tblStyle w:val="TableGrid"/>
        <w:tblW w:w="0" w:type="auto"/>
        <w:tblLook w:val="04A0" w:firstRow="1" w:lastRow="0" w:firstColumn="1" w:lastColumn="0" w:noHBand="0" w:noVBand="1"/>
      </w:tblPr>
      <w:tblGrid>
        <w:gridCol w:w="9362"/>
      </w:tblGrid>
      <w:tr w:rsidR="00EB2A3C" w14:paraId="16D89385" w14:textId="77777777">
        <w:tc>
          <w:tcPr>
            <w:tcW w:w="9362" w:type="dxa"/>
          </w:tcPr>
          <w:p w14:paraId="140D0EED" w14:textId="77777777" w:rsidR="00EB2A3C" w:rsidRDefault="00730C6A">
            <w:pPr>
              <w:wordWrap/>
              <w:rPr>
                <w:rFonts w:ascii="Times" w:eastAsia="Batang" w:hAnsi="Times"/>
                <w:b/>
                <w:bCs/>
                <w:sz w:val="20"/>
                <w:szCs w:val="20"/>
                <w:lang w:val="en-GB" w:eastAsia="en-US"/>
              </w:rPr>
            </w:pPr>
            <w:r>
              <w:rPr>
                <w:rFonts w:ascii="Times" w:eastAsia="Batang" w:hAnsi="Times"/>
                <w:b/>
                <w:bCs/>
                <w:sz w:val="20"/>
                <w:szCs w:val="20"/>
                <w:lang w:val="en-GB" w:eastAsia="en-US"/>
              </w:rPr>
              <w:t>Conclusion (RAN1#114bis)</w:t>
            </w:r>
          </w:p>
          <w:p w14:paraId="54025BCF" w14:textId="77777777" w:rsidR="00EB2A3C" w:rsidRDefault="00730C6A">
            <w:pPr>
              <w:numPr>
                <w:ilvl w:val="0"/>
                <w:numId w:val="40"/>
              </w:numPr>
              <w:wordWrap/>
              <w:spacing w:after="180"/>
              <w:rPr>
                <w:rFonts w:ascii="Times" w:eastAsia="Batang" w:hAnsi="Times"/>
                <w:sz w:val="20"/>
                <w:szCs w:val="20"/>
                <w:lang w:val="en-GB" w:eastAsia="en-US"/>
              </w:rPr>
            </w:pPr>
            <w:r>
              <w:rPr>
                <w:rFonts w:ascii="Times" w:eastAsia="Batang" w:hAnsi="Times"/>
                <w:sz w:val="20"/>
                <w:szCs w:val="20"/>
                <w:lang w:val="en-GB" w:eastAsia="en-US"/>
              </w:rPr>
              <w:t xml:space="preserve">It is clarified that the maximum </w:t>
            </w:r>
            <w:r>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Batang" w:hAnsi="Times"/>
                <w:sz w:val="20"/>
                <w:szCs w:val="20"/>
                <w:highlight w:val="cyan"/>
                <w:lang w:eastAsia="en-US"/>
              </w:rPr>
              <w:t>for the active BWP</w:t>
            </w:r>
            <w:r>
              <w:rPr>
                <w:rFonts w:ascii="Times" w:eastAsia="Batang" w:hAnsi="Times"/>
                <w:sz w:val="20"/>
                <w:szCs w:val="20"/>
                <w:lang w:eastAsia="en-US"/>
              </w:rPr>
              <w:t>.</w:t>
            </w:r>
          </w:p>
          <w:p w14:paraId="7988F980" w14:textId="77777777" w:rsidR="00EB2A3C" w:rsidRDefault="00730C6A">
            <w:pPr>
              <w:wordWrap/>
              <w:adjustRightInd w:val="0"/>
              <w:snapToGrid w:val="0"/>
              <w:spacing w:beforeLines="100" w:before="240" w:after="120"/>
              <w:rPr>
                <w:rFonts w:eastAsia="SimSun"/>
                <w:sz w:val="20"/>
                <w:szCs w:val="20"/>
                <w:lang w:val="en-GB"/>
              </w:rPr>
            </w:pPr>
            <w:r>
              <w:rPr>
                <w:rFonts w:ascii="Times" w:eastAsia="Malgun Gothic" w:hAnsi="Times"/>
                <w:sz w:val="20"/>
                <w:szCs w:val="20"/>
                <w:lang w:val="en-GB"/>
              </w:rPr>
              <w:t xml:space="preserve">If a bandwidth part indicator field </w:t>
            </w:r>
            <w:r>
              <w:rPr>
                <w:rFonts w:ascii="Times" w:eastAsia="Batang" w:hAnsi="Times"/>
                <w:sz w:val="20"/>
                <w:szCs w:val="20"/>
                <w:lang w:val="en-GB" w:eastAsia="en-US"/>
              </w:rPr>
              <w:t xml:space="preserve">… </w:t>
            </w:r>
            <w:r>
              <w:rPr>
                <w:rFonts w:ascii="Times" w:eastAsia="Batang" w:hAnsi="Times"/>
                <w:bCs/>
                <w:sz w:val="20"/>
                <w:szCs w:val="20"/>
                <w:lang w:val="en-GB" w:eastAsia="en-US"/>
              </w:rPr>
              <w:t>[</w:t>
            </w:r>
            <w:r>
              <w:rPr>
                <w:rFonts w:ascii="Times" w:eastAsia="Batang" w:hAnsi="Times"/>
                <w:bCs/>
                <w:i/>
                <w:iCs/>
                <w:sz w:val="20"/>
                <w:szCs w:val="20"/>
                <w:lang w:val="en-GB" w:eastAsia="en-US"/>
              </w:rPr>
              <w:t>Not fully reproduced for brevity</w:t>
            </w:r>
            <w:r>
              <w:rPr>
                <w:rFonts w:ascii="Times" w:eastAsia="Batang" w:hAnsi="Times"/>
                <w:bCs/>
                <w:sz w:val="20"/>
                <w:szCs w:val="20"/>
                <w:lang w:val="en-GB" w:eastAsia="en-US"/>
              </w:rPr>
              <w:t>]</w:t>
            </w:r>
          </w:p>
        </w:tc>
      </w:tr>
    </w:tbl>
    <w:p w14:paraId="0DA01E13"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sz w:val="20"/>
          <w:szCs w:val="20"/>
        </w:rPr>
        <w:t xml:space="preserve">Hence, Proposal </w:t>
      </w:r>
      <w:r w:rsidRPr="001834AB">
        <w:rPr>
          <w:rFonts w:eastAsia="SimSun" w:hint="eastAsia"/>
          <w:sz w:val="20"/>
          <w:szCs w:val="20"/>
        </w:rPr>
        <w:t>2-1</w:t>
      </w:r>
      <w:r w:rsidRPr="001834AB">
        <w:rPr>
          <w:rFonts w:eastAsia="SimSun"/>
          <w:sz w:val="20"/>
          <w:szCs w:val="20"/>
        </w:rPr>
        <w:t xml:space="preserve"> is provided for discussion.</w:t>
      </w:r>
    </w:p>
    <w:p w14:paraId="52AE80B0"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B8BCC36"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D25F927" w14:textId="77777777" w:rsidR="00EB2A3C" w:rsidRDefault="00730C6A">
      <w:pPr>
        <w:pStyle w:val="Heading2"/>
      </w:pPr>
      <w:r>
        <w:t>1</w:t>
      </w:r>
      <w:r>
        <w:rPr>
          <w:vertAlign w:val="superscript"/>
        </w:rPr>
        <w:t>st</w:t>
      </w:r>
      <w:r>
        <w:t xml:space="preserve"> round of discussions</w:t>
      </w:r>
    </w:p>
    <w:p w14:paraId="04D4163A" w14:textId="77777777" w:rsidR="00EB2A3C" w:rsidRDefault="00730C6A">
      <w:pPr>
        <w:pStyle w:val="Heading4"/>
        <w:spacing w:before="120" w:after="180"/>
        <w:ind w:left="720" w:hanging="720"/>
        <w:jc w:val="left"/>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5765665E" w14:textId="77777777" w:rsidR="00EB2A3C" w:rsidRDefault="00730C6A">
      <w:pPr>
        <w:snapToGrid w:val="0"/>
        <w:spacing w:after="60"/>
        <w:rPr>
          <w:rFonts w:eastAsia="DengXian"/>
          <w:sz w:val="20"/>
          <w:szCs w:val="20"/>
          <w:lang w:val="en-GB"/>
        </w:rPr>
      </w:pPr>
      <w:r>
        <w:rPr>
          <w:rFonts w:eastAsia="DengXian" w:hint="eastAsia"/>
          <w:sz w:val="20"/>
          <w:szCs w:val="20"/>
          <w:lang w:val="en-GB"/>
        </w:rPr>
        <w:t>I</w:t>
      </w:r>
      <w:r>
        <w:rPr>
          <w:rFonts w:eastAsia="DengXian"/>
          <w:sz w:val="20"/>
          <w:szCs w:val="20"/>
          <w:lang w:val="en-GB"/>
        </w:rPr>
        <w:t xml:space="preserve">n NDI/RV fields </w:t>
      </w:r>
      <w:r>
        <w:rPr>
          <w:rFonts w:eastAsia="DengXian" w:hint="eastAsia"/>
          <w:sz w:val="20"/>
          <w:szCs w:val="20"/>
          <w:lang w:val="en-GB"/>
        </w:rPr>
        <w:t xml:space="preserve">of </w:t>
      </w:r>
      <w:r>
        <w:rPr>
          <w:rFonts w:eastAsia="DengXian"/>
          <w:sz w:val="20"/>
          <w:szCs w:val="20"/>
          <w:lang w:val="en-GB"/>
        </w:rPr>
        <w:t>DCI format 0_3/1_3</w:t>
      </w:r>
      <w:r>
        <w:rPr>
          <w:rFonts w:eastAsia="DengXian" w:hint="eastAsia"/>
          <w:sz w:val="20"/>
          <w:szCs w:val="20"/>
          <w:lang w:val="en-GB"/>
        </w:rPr>
        <w:t>, f</w:t>
      </w:r>
      <w:r>
        <w:rPr>
          <w:rFonts w:eastAsia="DengXian"/>
          <w:sz w:val="20"/>
          <w:szCs w:val="20"/>
          <w:lang w:val="en-GB"/>
        </w:rPr>
        <w:t xml:space="preserve">or </w:t>
      </w:r>
      <w:r>
        <w:rPr>
          <w:rFonts w:eastAsia="DengXian" w:hint="eastAsia"/>
          <w:sz w:val="20"/>
          <w:szCs w:val="20"/>
          <w:lang w:val="en-GB"/>
        </w:rPr>
        <w:t xml:space="preserve">determining </w:t>
      </w:r>
      <w:r>
        <w:rPr>
          <w:rFonts w:eastAsia="DengXian"/>
          <w:sz w:val="20"/>
          <w:szCs w:val="20"/>
          <w:lang w:val="en-GB"/>
        </w:rPr>
        <w:t xml:space="preserve">the number of bits </w:t>
      </w:r>
      <w:r>
        <w:rPr>
          <w:rFonts w:eastAsia="DengXian" w:hint="eastAsia"/>
          <w:sz w:val="20"/>
          <w:szCs w:val="20"/>
          <w:lang w:val="en-GB"/>
        </w:rPr>
        <w:t>in a block for a cell,</w:t>
      </w:r>
    </w:p>
    <w:p w14:paraId="6814FFEF" w14:textId="77777777" w:rsidR="00EB2A3C" w:rsidRDefault="00730C6A">
      <w:pPr>
        <w:numPr>
          <w:ilvl w:val="0"/>
          <w:numId w:val="38"/>
        </w:numPr>
        <w:snapToGrid w:val="0"/>
        <w:spacing w:after="60"/>
        <w:rPr>
          <w:rFonts w:eastAsia="DengXian"/>
          <w:sz w:val="20"/>
          <w:szCs w:val="20"/>
          <w:lang w:val="en-GB"/>
        </w:rPr>
      </w:pPr>
      <w:r>
        <w:rPr>
          <w:rFonts w:eastAsia="DengXian"/>
          <w:sz w:val="20"/>
          <w:szCs w:val="20"/>
          <w:lang w:val="en-GB"/>
        </w:rPr>
        <w:lastRenderedPageBreak/>
        <w:t xml:space="preserve">the maximum number of schedulable PUSCHs/PDSCHs </w:t>
      </w:r>
      <w:r>
        <w:rPr>
          <w:rFonts w:eastAsia="DengXian" w:hint="eastAsia"/>
          <w:sz w:val="20"/>
          <w:szCs w:val="20"/>
          <w:lang w:val="en-GB"/>
        </w:rPr>
        <w:t xml:space="preserve">for the </w:t>
      </w:r>
      <w:r>
        <w:rPr>
          <w:rFonts w:eastAsia="DengXian"/>
          <w:sz w:val="20"/>
          <w:szCs w:val="20"/>
          <w:lang w:val="en-GB"/>
        </w:rPr>
        <w:t xml:space="preserve">cell is determined by </w:t>
      </w:r>
      <w:r>
        <w:rPr>
          <w:rFonts w:eastAsia="DengXian" w:hint="eastAsia"/>
          <w:sz w:val="20"/>
          <w:szCs w:val="20"/>
          <w:lang w:val="en-GB"/>
        </w:rPr>
        <w:t xml:space="preserve">the </w:t>
      </w:r>
      <w:r>
        <w:rPr>
          <w:rFonts w:eastAsia="DengXian"/>
          <w:sz w:val="20"/>
          <w:szCs w:val="20"/>
          <w:lang w:val="en-GB"/>
        </w:rPr>
        <w:t xml:space="preserve">TDRA table for </w:t>
      </w:r>
      <w:ins w:id="20" w:author="lei haipeng" w:date="2025-08-22T10:19:00Z">
        <w:r>
          <w:rPr>
            <w:rFonts w:eastAsia="DengXian"/>
            <w:sz w:val="20"/>
            <w:szCs w:val="20"/>
            <w:lang w:val="en-GB"/>
          </w:rPr>
          <w:t xml:space="preserve">the active BWP of </w:t>
        </w:r>
      </w:ins>
      <w:r>
        <w:rPr>
          <w:rFonts w:eastAsia="DengXian"/>
          <w:sz w:val="20"/>
          <w:szCs w:val="20"/>
          <w:lang w:val="en-GB"/>
        </w:rPr>
        <w:t>the cell.</w:t>
      </w:r>
    </w:p>
    <w:p w14:paraId="08AB6139" w14:textId="77777777" w:rsidR="00EB2A3C" w:rsidRDefault="00EB2A3C">
      <w:pPr>
        <w:snapToGrid w:val="0"/>
        <w:spacing w:after="60"/>
        <w:ind w:left="360"/>
        <w:rPr>
          <w:rFonts w:eastAsiaTheme="minorEastAsia"/>
          <w:i/>
          <w:iCs/>
          <w:sz w:val="21"/>
          <w:szCs w:val="21"/>
        </w:rPr>
      </w:pPr>
    </w:p>
    <w:p w14:paraId="31BD82AD" w14:textId="77777777" w:rsidR="00EB2A3C" w:rsidRDefault="00EB2A3C">
      <w:pPr>
        <w:rPr>
          <w:rFonts w:eastAsiaTheme="minorEastAsia"/>
          <w:i/>
          <w:iCs/>
          <w:sz w:val="20"/>
          <w:szCs w:val="20"/>
          <w:lang w:val="en-GB"/>
        </w:rPr>
      </w:pPr>
    </w:p>
    <w:p w14:paraId="4E4AFED0" w14:textId="77777777" w:rsidR="00EB2A3C" w:rsidRDefault="00EB2A3C">
      <w:pPr>
        <w:rPr>
          <w:rFonts w:eastAsiaTheme="minorEastAsia"/>
          <w:i/>
          <w:iCs/>
          <w:sz w:val="20"/>
          <w:szCs w:val="20"/>
        </w:rPr>
      </w:pPr>
    </w:p>
    <w:p w14:paraId="2E1E54D8" w14:textId="77777777" w:rsidR="00EB2A3C" w:rsidRDefault="00730C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B2A3C" w14:paraId="0121A62A" w14:textId="77777777">
        <w:tc>
          <w:tcPr>
            <w:tcW w:w="2009" w:type="dxa"/>
            <w:tcBorders>
              <w:top w:val="single" w:sz="4" w:space="0" w:color="auto"/>
              <w:left w:val="single" w:sz="4" w:space="0" w:color="auto"/>
              <w:bottom w:val="single" w:sz="4" w:space="0" w:color="auto"/>
              <w:right w:val="single" w:sz="4" w:space="0" w:color="auto"/>
            </w:tcBorders>
          </w:tcPr>
          <w:p w14:paraId="5CA9AFCB"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C9E9F7" w14:textId="77777777" w:rsidR="00EB2A3C" w:rsidRDefault="00730C6A">
            <w:pPr>
              <w:wordWrap/>
              <w:jc w:val="left"/>
              <w:rPr>
                <w:b/>
                <w:sz w:val="20"/>
                <w:szCs w:val="20"/>
              </w:rPr>
            </w:pPr>
            <w:r>
              <w:rPr>
                <w:b/>
                <w:sz w:val="20"/>
                <w:szCs w:val="20"/>
              </w:rPr>
              <w:t>Comment</w:t>
            </w:r>
          </w:p>
        </w:tc>
      </w:tr>
      <w:tr w:rsidR="00EB2A3C" w14:paraId="7B52880B" w14:textId="77777777">
        <w:tc>
          <w:tcPr>
            <w:tcW w:w="2009" w:type="dxa"/>
            <w:tcBorders>
              <w:top w:val="single" w:sz="4" w:space="0" w:color="auto"/>
              <w:left w:val="single" w:sz="4" w:space="0" w:color="auto"/>
              <w:bottom w:val="single" w:sz="4" w:space="0" w:color="auto"/>
              <w:right w:val="single" w:sz="4" w:space="0" w:color="auto"/>
            </w:tcBorders>
          </w:tcPr>
          <w:p w14:paraId="02F04F6F" w14:textId="77777777" w:rsidR="00EB2A3C" w:rsidRDefault="00730C6A">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58241550" w14:textId="77777777" w:rsidR="00EB2A3C" w:rsidRDefault="00730C6A">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Agree</w:t>
            </w:r>
          </w:p>
        </w:tc>
      </w:tr>
      <w:tr w:rsidR="00EB2A3C" w14:paraId="534DA731" w14:textId="77777777">
        <w:tc>
          <w:tcPr>
            <w:tcW w:w="2009" w:type="dxa"/>
            <w:tcBorders>
              <w:top w:val="single" w:sz="4" w:space="0" w:color="auto"/>
              <w:left w:val="single" w:sz="4" w:space="0" w:color="auto"/>
              <w:bottom w:val="single" w:sz="4" w:space="0" w:color="auto"/>
              <w:right w:val="single" w:sz="4" w:space="0" w:color="auto"/>
            </w:tcBorders>
          </w:tcPr>
          <w:p w14:paraId="283A07C2" w14:textId="77777777" w:rsidR="00EB2A3C" w:rsidRDefault="00730C6A">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5485765" w14:textId="77777777" w:rsidR="00EB2A3C" w:rsidRDefault="00730C6A">
            <w:pPr>
              <w:pStyle w:val="ListParagraph1"/>
              <w:wordWrap/>
              <w:jc w:val="left"/>
              <w:rPr>
                <w:rFonts w:eastAsia="SimSun"/>
                <w:bCs/>
                <w:sz w:val="20"/>
                <w:szCs w:val="20"/>
              </w:rPr>
            </w:pPr>
            <w:r>
              <w:rPr>
                <w:rFonts w:ascii="TimesNewRomanPS-ItalicMT" w:eastAsia="SimSun" w:hAnsi="TimesNewRomanPS-ItalicMT" w:hint="eastAsia"/>
                <w:bCs/>
                <w:color w:val="000000"/>
                <w:sz w:val="20"/>
                <w:szCs w:val="20"/>
              </w:rPr>
              <w:t>Support the proposal as a conclusion.</w:t>
            </w:r>
          </w:p>
        </w:tc>
      </w:tr>
      <w:tr w:rsidR="00EB2A3C" w14:paraId="0B78EBA3" w14:textId="77777777">
        <w:tc>
          <w:tcPr>
            <w:tcW w:w="2009" w:type="dxa"/>
            <w:tcBorders>
              <w:top w:val="single" w:sz="4" w:space="0" w:color="auto"/>
              <w:left w:val="single" w:sz="4" w:space="0" w:color="auto"/>
              <w:bottom w:val="single" w:sz="4" w:space="0" w:color="auto"/>
              <w:right w:val="single" w:sz="4" w:space="0" w:color="auto"/>
            </w:tcBorders>
          </w:tcPr>
          <w:p w14:paraId="6513D30C" w14:textId="77777777" w:rsidR="00EB2A3C" w:rsidRPr="00F21F5D" w:rsidRDefault="00F21F5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49461CE" w14:textId="77777777" w:rsidR="00EB2A3C" w:rsidRPr="00F21F5D" w:rsidRDefault="00F21F5D">
            <w:pPr>
              <w:wordWrap/>
              <w:jc w:val="left"/>
              <w:rPr>
                <w:rFonts w:eastAsiaTheme="minorEastAsia"/>
                <w:bCs/>
                <w:sz w:val="20"/>
                <w:szCs w:val="20"/>
              </w:rPr>
            </w:pPr>
            <w:r>
              <w:rPr>
                <w:rFonts w:eastAsiaTheme="minorEastAsia"/>
                <w:bCs/>
                <w:sz w:val="20"/>
                <w:szCs w:val="20"/>
              </w:rPr>
              <w:t>We don’t think it is necessary, TDRA table is configured per BWP. It already means the TDRA table of active BWP.</w:t>
            </w:r>
          </w:p>
        </w:tc>
      </w:tr>
      <w:tr w:rsidR="000761B4" w14:paraId="6F1E34CE" w14:textId="77777777">
        <w:tc>
          <w:tcPr>
            <w:tcW w:w="2009" w:type="dxa"/>
            <w:tcBorders>
              <w:top w:val="single" w:sz="4" w:space="0" w:color="auto"/>
              <w:left w:val="single" w:sz="4" w:space="0" w:color="auto"/>
              <w:bottom w:val="single" w:sz="4" w:space="0" w:color="auto"/>
              <w:right w:val="single" w:sz="4" w:space="0" w:color="auto"/>
            </w:tcBorders>
          </w:tcPr>
          <w:p w14:paraId="38F490DA" w14:textId="39263A6D"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1965BD5C" w14:textId="626962AB"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0761B4" w14:paraId="2446E164" w14:textId="77777777">
        <w:tc>
          <w:tcPr>
            <w:tcW w:w="2009" w:type="dxa"/>
            <w:tcBorders>
              <w:top w:val="single" w:sz="4" w:space="0" w:color="auto"/>
              <w:left w:val="single" w:sz="4" w:space="0" w:color="auto"/>
              <w:bottom w:val="single" w:sz="4" w:space="0" w:color="auto"/>
              <w:right w:val="single" w:sz="4" w:space="0" w:color="auto"/>
            </w:tcBorders>
          </w:tcPr>
          <w:p w14:paraId="74DCC07D" w14:textId="77777777" w:rsidR="000761B4" w:rsidRDefault="000761B4" w:rsidP="000761B4">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D16CC7" w14:textId="77777777" w:rsidR="000761B4" w:rsidRDefault="000761B4" w:rsidP="000761B4">
            <w:pPr>
              <w:wordWrap/>
              <w:jc w:val="left"/>
              <w:rPr>
                <w:rFonts w:eastAsiaTheme="minorEastAsia"/>
                <w:bCs/>
                <w:sz w:val="20"/>
                <w:szCs w:val="20"/>
              </w:rPr>
            </w:pPr>
          </w:p>
        </w:tc>
      </w:tr>
      <w:tr w:rsidR="000761B4" w14:paraId="341C220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4E417DAA" w14:textId="77777777" w:rsidR="000761B4" w:rsidRDefault="000761B4" w:rsidP="000761B4">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417EAF69" w14:textId="77777777" w:rsidR="000761B4" w:rsidRDefault="000761B4" w:rsidP="000761B4">
            <w:pPr>
              <w:pStyle w:val="ListParagraph1"/>
              <w:wordWrap/>
              <w:jc w:val="left"/>
              <w:rPr>
                <w:rFonts w:eastAsia="MS Mincho"/>
                <w:bCs/>
                <w:sz w:val="20"/>
                <w:szCs w:val="20"/>
                <w:lang w:eastAsia="ja-JP"/>
              </w:rPr>
            </w:pPr>
          </w:p>
        </w:tc>
      </w:tr>
      <w:tr w:rsidR="000761B4" w14:paraId="3FB9C5AA" w14:textId="77777777">
        <w:tc>
          <w:tcPr>
            <w:tcW w:w="2009" w:type="dxa"/>
            <w:tcBorders>
              <w:top w:val="single" w:sz="4" w:space="0" w:color="auto"/>
              <w:left w:val="single" w:sz="4" w:space="0" w:color="auto"/>
              <w:bottom w:val="single" w:sz="4" w:space="0" w:color="auto"/>
              <w:right w:val="single" w:sz="4" w:space="0" w:color="auto"/>
            </w:tcBorders>
          </w:tcPr>
          <w:p w14:paraId="3651C93F" w14:textId="77777777" w:rsidR="000761B4" w:rsidRDefault="000761B4" w:rsidP="000761B4">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A24EE6" w14:textId="77777777" w:rsidR="000761B4" w:rsidRDefault="000761B4" w:rsidP="000761B4">
            <w:pPr>
              <w:wordWrap/>
              <w:jc w:val="left"/>
              <w:rPr>
                <w:rFonts w:eastAsiaTheme="minorEastAsia"/>
                <w:bCs/>
                <w:sz w:val="20"/>
                <w:szCs w:val="20"/>
              </w:rPr>
            </w:pPr>
          </w:p>
        </w:tc>
      </w:tr>
      <w:tr w:rsidR="000761B4" w14:paraId="76886461" w14:textId="77777777">
        <w:tc>
          <w:tcPr>
            <w:tcW w:w="2009" w:type="dxa"/>
            <w:tcBorders>
              <w:top w:val="single" w:sz="4" w:space="0" w:color="auto"/>
              <w:left w:val="single" w:sz="4" w:space="0" w:color="auto"/>
              <w:bottom w:val="single" w:sz="4" w:space="0" w:color="auto"/>
              <w:right w:val="single" w:sz="4" w:space="0" w:color="auto"/>
            </w:tcBorders>
          </w:tcPr>
          <w:p w14:paraId="54E0EB31" w14:textId="77777777" w:rsidR="000761B4" w:rsidRDefault="000761B4" w:rsidP="000761B4">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AB87DF" w14:textId="77777777" w:rsidR="000761B4" w:rsidRDefault="000761B4" w:rsidP="000761B4">
            <w:pPr>
              <w:wordWrap/>
              <w:jc w:val="left"/>
              <w:rPr>
                <w:rFonts w:eastAsiaTheme="minorEastAsia"/>
                <w:bCs/>
                <w:sz w:val="20"/>
                <w:szCs w:val="20"/>
              </w:rPr>
            </w:pPr>
          </w:p>
        </w:tc>
      </w:tr>
      <w:tr w:rsidR="000761B4" w14:paraId="3594F26B" w14:textId="77777777">
        <w:tc>
          <w:tcPr>
            <w:tcW w:w="2009" w:type="dxa"/>
            <w:tcBorders>
              <w:top w:val="single" w:sz="4" w:space="0" w:color="auto"/>
              <w:left w:val="single" w:sz="4" w:space="0" w:color="auto"/>
              <w:bottom w:val="single" w:sz="4" w:space="0" w:color="auto"/>
              <w:right w:val="single" w:sz="4" w:space="0" w:color="auto"/>
            </w:tcBorders>
          </w:tcPr>
          <w:p w14:paraId="697FCC6E" w14:textId="77777777" w:rsidR="000761B4" w:rsidRDefault="000761B4" w:rsidP="000761B4">
            <w:pPr>
              <w:wordWrap/>
              <w:jc w:val="left"/>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D28714" w14:textId="77777777" w:rsidR="000761B4" w:rsidRDefault="000761B4" w:rsidP="000761B4">
            <w:pPr>
              <w:wordWrap/>
              <w:jc w:val="left"/>
              <w:rPr>
                <w:rFonts w:eastAsia="SimSun"/>
                <w:bCs/>
                <w:sz w:val="20"/>
                <w:szCs w:val="20"/>
              </w:rPr>
            </w:pPr>
          </w:p>
        </w:tc>
      </w:tr>
      <w:tr w:rsidR="000761B4" w14:paraId="707B9EDA" w14:textId="77777777">
        <w:tc>
          <w:tcPr>
            <w:tcW w:w="2009" w:type="dxa"/>
            <w:tcBorders>
              <w:top w:val="single" w:sz="4" w:space="0" w:color="auto"/>
              <w:left w:val="single" w:sz="4" w:space="0" w:color="auto"/>
              <w:bottom w:val="single" w:sz="4" w:space="0" w:color="auto"/>
              <w:right w:val="single" w:sz="4" w:space="0" w:color="auto"/>
            </w:tcBorders>
          </w:tcPr>
          <w:p w14:paraId="2E24B8C8" w14:textId="77777777" w:rsidR="000761B4" w:rsidRDefault="000761B4" w:rsidP="000761B4">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51D19630" w14:textId="77777777" w:rsidR="000761B4" w:rsidRDefault="000761B4" w:rsidP="000761B4">
            <w:pPr>
              <w:wordWrap/>
              <w:jc w:val="left"/>
              <w:rPr>
                <w:rFonts w:eastAsia="Malgun Gothic"/>
                <w:bCs/>
                <w:sz w:val="20"/>
                <w:szCs w:val="20"/>
                <w:lang w:eastAsia="ko-KR"/>
              </w:rPr>
            </w:pPr>
          </w:p>
        </w:tc>
      </w:tr>
    </w:tbl>
    <w:p w14:paraId="518A1538" w14:textId="77777777" w:rsidR="00EB2A3C" w:rsidRDefault="00EB2A3C">
      <w:pPr>
        <w:rPr>
          <w:rFonts w:eastAsiaTheme="minorEastAsia"/>
          <w:sz w:val="20"/>
          <w:szCs w:val="20"/>
        </w:rPr>
      </w:pPr>
    </w:p>
    <w:p w14:paraId="395CE148" w14:textId="77777777" w:rsidR="00EB2A3C" w:rsidRDefault="00EB2A3C">
      <w:pPr>
        <w:rPr>
          <w:rFonts w:eastAsiaTheme="minorEastAsia"/>
          <w:sz w:val="20"/>
          <w:szCs w:val="20"/>
        </w:rPr>
      </w:pPr>
    </w:p>
    <w:p w14:paraId="3B3B5C20" w14:textId="77777777" w:rsidR="00EB2A3C" w:rsidRDefault="00EB2A3C">
      <w:pPr>
        <w:rPr>
          <w:highlight w:val="yellow"/>
          <w:lang w:val="en-GB" w:eastAsia="en-US"/>
        </w:rPr>
      </w:pPr>
    </w:p>
    <w:bookmarkEnd w:id="15"/>
    <w:p w14:paraId="6F4A10B6" w14:textId="77777777" w:rsidR="00EB2A3C" w:rsidRDefault="00730C6A">
      <w:pPr>
        <w:pStyle w:val="Heading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07701533" w14:textId="77777777" w:rsidR="00EB2A3C" w:rsidRDefault="00730C6A">
      <w:pPr>
        <w:pStyle w:val="Heading2"/>
        <w:rPr>
          <w:rFonts w:eastAsiaTheme="minorEastAsia"/>
          <w:lang w:eastAsia="zh-CN"/>
        </w:rPr>
      </w:pPr>
      <w:r>
        <w:t>Companies’ inputs</w:t>
      </w:r>
    </w:p>
    <w:p w14:paraId="71E9FB66" w14:textId="77777777" w:rsidR="00EB2A3C" w:rsidRDefault="00730C6A">
      <w:pPr>
        <w:rPr>
          <w:sz w:val="21"/>
          <w:szCs w:val="21"/>
        </w:rPr>
      </w:pPr>
      <w:hyperlink r:id="rId18" w:history="1">
        <w:r>
          <w:rPr>
            <w:rStyle w:val="Hyperlink"/>
            <w:sz w:val="21"/>
            <w:szCs w:val="21"/>
          </w:rPr>
          <w:t>R1-2505440</w:t>
        </w:r>
      </w:hyperlink>
      <w:r>
        <w:rPr>
          <w:sz w:val="21"/>
          <w:szCs w:val="21"/>
        </w:rPr>
        <w:tab/>
        <w:t>Text proposals for Rel-19 Multi-carrier enhancements</w:t>
      </w:r>
      <w:r>
        <w:rPr>
          <w:sz w:val="21"/>
          <w:szCs w:val="21"/>
        </w:rPr>
        <w:tab/>
        <w:t>Xiaomi</w:t>
      </w:r>
    </w:p>
    <w:tbl>
      <w:tblPr>
        <w:tblStyle w:val="TableGrid"/>
        <w:tblW w:w="0" w:type="auto"/>
        <w:tblLook w:val="04A0" w:firstRow="1" w:lastRow="0" w:firstColumn="1" w:lastColumn="0" w:noHBand="0" w:noVBand="1"/>
      </w:tblPr>
      <w:tblGrid>
        <w:gridCol w:w="9362"/>
      </w:tblGrid>
      <w:tr w:rsidR="00EB2A3C" w14:paraId="5E15F3A9" w14:textId="77777777">
        <w:tc>
          <w:tcPr>
            <w:tcW w:w="9362" w:type="dxa"/>
          </w:tcPr>
          <w:p w14:paraId="385E68E6"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R</w:t>
            </w:r>
            <w:r>
              <w:rPr>
                <w:rFonts w:eastAsia="SimSun"/>
                <w:sz w:val="20"/>
                <w:szCs w:val="20"/>
              </w:rPr>
              <w:t>eason for change</w:t>
            </w:r>
            <w:r>
              <w:rPr>
                <w:rFonts w:eastAsia="SimSun" w:hint="eastAsia"/>
                <w:sz w:val="20"/>
                <w:szCs w:val="20"/>
              </w:rPr>
              <w:t>:</w:t>
            </w:r>
            <w:r>
              <w:rPr>
                <w:rFonts w:eastAsia="SimSun"/>
                <w:sz w:val="20"/>
                <w:szCs w:val="20"/>
              </w:rPr>
              <w:t xml:space="preserve"> </w:t>
            </w:r>
            <w:r>
              <w:rPr>
                <w:rFonts w:eastAsia="SimSun"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18EB0850"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S</w:t>
            </w:r>
            <w:r>
              <w:rPr>
                <w:rFonts w:eastAsia="SimSun"/>
                <w:sz w:val="20"/>
                <w:szCs w:val="20"/>
              </w:rPr>
              <w:t>ummary of change</w:t>
            </w:r>
            <w:r>
              <w:rPr>
                <w:rFonts w:eastAsia="SimSun" w:hint="eastAsia"/>
                <w:sz w:val="20"/>
                <w:szCs w:val="20"/>
              </w:rPr>
              <w:t>:</w:t>
            </w:r>
            <w:r>
              <w:rPr>
                <w:rFonts w:eastAsia="SimSun"/>
                <w:sz w:val="20"/>
                <w:szCs w:val="20"/>
              </w:rPr>
              <w:t xml:space="preserve"> </w:t>
            </w:r>
            <w:r>
              <w:rPr>
                <w:rFonts w:eastAsia="SimSun"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0BAAA6DA"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C</w:t>
            </w:r>
            <w:r>
              <w:rPr>
                <w:rFonts w:eastAsia="SimSun"/>
                <w:sz w:val="20"/>
                <w:szCs w:val="20"/>
              </w:rPr>
              <w:t>onsequences if not approved</w:t>
            </w:r>
            <w:r>
              <w:rPr>
                <w:rFonts w:eastAsia="SimSun" w:hint="eastAsia"/>
                <w:sz w:val="20"/>
                <w:szCs w:val="20"/>
              </w:rPr>
              <w:t>: The feature of Rel-19 Multi-carrier enhancements can</w:t>
            </w:r>
            <w:r>
              <w:rPr>
                <w:rFonts w:eastAsia="SimSun"/>
                <w:sz w:val="20"/>
                <w:szCs w:val="20"/>
              </w:rPr>
              <w:t>’</w:t>
            </w:r>
            <w:r>
              <w:rPr>
                <w:rFonts w:eastAsia="SimSun" w:hint="eastAsia"/>
                <w:sz w:val="20"/>
                <w:szCs w:val="20"/>
              </w:rPr>
              <w:t>t be captured in TS38.212.</w:t>
            </w:r>
          </w:p>
          <w:p w14:paraId="2CCFBF1B" w14:textId="77777777" w:rsidR="00EB2A3C" w:rsidRPr="001834AB" w:rsidRDefault="00730C6A">
            <w:pPr>
              <w:adjustRightInd w:val="0"/>
              <w:snapToGrid w:val="0"/>
              <w:spacing w:beforeLines="100" w:before="240" w:after="120"/>
              <w:rPr>
                <w:rFonts w:eastAsia="SimSun"/>
                <w:sz w:val="20"/>
                <w:szCs w:val="20"/>
              </w:rPr>
            </w:pPr>
            <w:r w:rsidRPr="001834AB">
              <w:rPr>
                <w:rFonts w:eastAsia="SimSun" w:hint="eastAsia"/>
                <w:sz w:val="20"/>
                <w:szCs w:val="20"/>
              </w:rPr>
              <w:t>*****************************************************************************************</w:t>
            </w:r>
          </w:p>
          <w:p w14:paraId="38E33458"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7.3.1.1.</w:t>
            </w:r>
            <w:r>
              <w:rPr>
                <w:rFonts w:ascii="Arial" w:eastAsia="DengXian" w:hAnsi="Arial"/>
                <w:sz w:val="22"/>
                <w:szCs w:val="20"/>
                <w:lang w:val="en-GB"/>
              </w:rPr>
              <w:t>4</w:t>
            </w:r>
            <w:r>
              <w:rPr>
                <w:rFonts w:ascii="Arial" w:eastAsia="DengXian" w:hAnsi="Arial" w:hint="eastAsia"/>
                <w:sz w:val="22"/>
                <w:szCs w:val="20"/>
                <w:lang w:val="en-GB"/>
              </w:rPr>
              <w:tab/>
              <w:t>Format 0_</w:t>
            </w:r>
            <w:r>
              <w:rPr>
                <w:rFonts w:ascii="Arial" w:eastAsia="DengXian" w:hAnsi="Arial"/>
                <w:sz w:val="22"/>
                <w:szCs w:val="20"/>
                <w:lang w:val="en-GB"/>
              </w:rPr>
              <w:t>3</w:t>
            </w:r>
          </w:p>
          <w:p w14:paraId="7F5BDD05"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0</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21" w:author="leihaipeng" w:date="2025-08-11T19:31:00Z">
              <w:r>
                <w:rPr>
                  <w:rFonts w:eastAsia="DengXian" w:hint="eastAsia"/>
                  <w:sz w:val="20"/>
                  <w:szCs w:val="20"/>
                  <w:lang w:val="en-GB"/>
                </w:rPr>
                <w:t xml:space="preserve">or multiple </w:t>
              </w:r>
            </w:ins>
            <w:r>
              <w:rPr>
                <w:rFonts w:eastAsia="DengXian"/>
                <w:sz w:val="20"/>
                <w:szCs w:val="20"/>
                <w:lang w:val="en-GB"/>
              </w:rPr>
              <w:t>PUSCH</w:t>
            </w:r>
            <w:ins w:id="22" w:author="leihaipeng" w:date="2025-08-11T19:31:00Z">
              <w:r>
                <w:rPr>
                  <w:rFonts w:eastAsia="DengXian" w:hint="eastAsia"/>
                  <w:sz w:val="20"/>
                  <w:szCs w:val="20"/>
                  <w:lang w:val="en-GB"/>
                </w:rPr>
                <w:t>s</w:t>
              </w:r>
            </w:ins>
            <w:r>
              <w:rPr>
                <w:rFonts w:eastAsia="DengXian"/>
                <w:sz w:val="20"/>
                <w:szCs w:val="20"/>
                <w:lang w:val="en-GB"/>
              </w:rPr>
              <w:t xml:space="preserve"> in one cell, or multiple PUSCHs in multiple cells with one </w:t>
            </w:r>
            <w:ins w:id="23" w:author="leihaipeng" w:date="2025-08-11T19:31:00Z">
              <w:r>
                <w:rPr>
                  <w:rFonts w:eastAsia="DengXian" w:hint="eastAsia"/>
                  <w:sz w:val="20"/>
                  <w:szCs w:val="20"/>
                  <w:lang w:val="en-GB"/>
                </w:rPr>
                <w:t xml:space="preserve">or multiple </w:t>
              </w:r>
            </w:ins>
            <w:r>
              <w:rPr>
                <w:rFonts w:eastAsia="DengXian"/>
                <w:sz w:val="20"/>
                <w:szCs w:val="20"/>
                <w:lang w:val="en-GB"/>
              </w:rPr>
              <w:t>PUSCH</w:t>
            </w:r>
            <w:ins w:id="24" w:author="leihaipeng" w:date="2025-08-11T19:31: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023B0CD8"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0</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2E68700B"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p>
          <w:p w14:paraId="779F2AF7"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The value of this bit field is always set to 0, indicating an UL DCI format</w:t>
            </w:r>
          </w:p>
          <w:p w14:paraId="304035D3"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Pr>
                <w:rFonts w:eastAsia="DengXian" w:hint="eastAsia"/>
                <w:sz w:val="20"/>
                <w:szCs w:val="20"/>
                <w:lang w:val="en-GB"/>
              </w:rPr>
              <w:t xml:space="preserve"> </w:t>
            </w:r>
            <w:r>
              <w:rPr>
                <w:rFonts w:eastAsia="DengXian"/>
                <w:sz w:val="20"/>
                <w:szCs w:val="20"/>
                <w:lang w:val="en-GB"/>
              </w:rPr>
              <w:t>bits</w:t>
            </w:r>
            <w:r>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mc-DCI-SetofCellsToAddModList</w:t>
            </w:r>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mc-DCI-SetofCellsToAdd</w:t>
            </w:r>
            <w:r>
              <w:rPr>
                <w:rFonts w:eastAsia="DengXian"/>
                <w:i/>
                <w:sz w:val="20"/>
                <w:szCs w:val="20"/>
                <w:lang w:val="en-GB" w:eastAsia="en-US"/>
              </w:rPr>
              <w:lastRenderedPageBreak/>
              <w:t>ModList</w:t>
            </w:r>
            <w:r>
              <w:rPr>
                <w:rFonts w:eastAsia="DengXian"/>
                <w:sz w:val="20"/>
                <w:szCs w:val="20"/>
                <w:lang w:val="en-GB" w:eastAsia="en-US"/>
              </w:rPr>
              <w:t xml:space="preserve">. </w:t>
            </w:r>
          </w:p>
          <w:p w14:paraId="2A5DAF4E" w14:textId="77777777" w:rsidR="00EB2A3C" w:rsidRDefault="00730C6A">
            <w:pPr>
              <w:adjustRightInd w:val="0"/>
              <w:snapToGrid w:val="0"/>
              <w:spacing w:beforeLines="100" w:before="240" w:after="120"/>
              <w:rPr>
                <w:rFonts w:eastAsia="SimSun"/>
                <w:sz w:val="20"/>
                <w:szCs w:val="20"/>
              </w:rPr>
            </w:pPr>
            <w:r>
              <w:rPr>
                <w:rFonts w:eastAsia="SimSun"/>
                <w:sz w:val="20"/>
                <w:szCs w:val="20"/>
              </w:rPr>
              <w:t>…</w:t>
            </w:r>
            <w:r>
              <w:rPr>
                <w:rFonts w:eastAsia="SimSun" w:hint="eastAsia"/>
                <w:sz w:val="20"/>
                <w:szCs w:val="20"/>
              </w:rPr>
              <w:t>.</w:t>
            </w:r>
          </w:p>
          <w:p w14:paraId="671AFA08" w14:textId="77777777" w:rsidR="00EB2A3C" w:rsidRDefault="00EB2A3C">
            <w:pPr>
              <w:adjustRightInd w:val="0"/>
              <w:snapToGrid w:val="0"/>
              <w:spacing w:beforeLines="100" w:before="240" w:after="120"/>
              <w:rPr>
                <w:rFonts w:eastAsia="SimSun"/>
                <w:sz w:val="20"/>
                <w:szCs w:val="20"/>
              </w:rPr>
            </w:pPr>
          </w:p>
          <w:p w14:paraId="10F6F5AD"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w:t>
            </w:r>
            <w:r>
              <w:rPr>
                <w:rFonts w:ascii="Arial" w:eastAsia="DengXian" w:hAnsi="Arial"/>
                <w:sz w:val="22"/>
                <w:szCs w:val="20"/>
                <w:lang w:val="en-GB"/>
              </w:rPr>
              <w:t>2</w:t>
            </w:r>
            <w:r>
              <w:rPr>
                <w:rFonts w:ascii="Arial" w:eastAsia="DengXian" w:hAnsi="Arial" w:hint="eastAsia"/>
                <w:sz w:val="22"/>
                <w:szCs w:val="20"/>
                <w:lang w:val="en-GB"/>
              </w:rPr>
              <w:t>.</w:t>
            </w:r>
            <w:r>
              <w:rPr>
                <w:rFonts w:ascii="Arial" w:eastAsia="DengXian" w:hAnsi="Arial"/>
                <w:sz w:val="22"/>
                <w:szCs w:val="20"/>
                <w:lang w:val="en-GB"/>
              </w:rPr>
              <w:t>4</w:t>
            </w:r>
            <w:r>
              <w:rPr>
                <w:rFonts w:ascii="Arial" w:eastAsia="DengXian" w:hAnsi="Arial" w:hint="eastAsia"/>
                <w:sz w:val="22"/>
                <w:szCs w:val="20"/>
                <w:lang w:val="en-GB"/>
              </w:rPr>
              <w:tab/>
              <w:t xml:space="preserve">Format </w:t>
            </w:r>
            <w:r>
              <w:rPr>
                <w:rFonts w:ascii="Arial" w:eastAsia="DengXian" w:hAnsi="Arial"/>
                <w:sz w:val="22"/>
                <w:szCs w:val="20"/>
                <w:lang w:val="en-GB"/>
              </w:rPr>
              <w:t>1</w:t>
            </w:r>
            <w:r>
              <w:rPr>
                <w:rFonts w:ascii="Arial" w:eastAsia="DengXian" w:hAnsi="Arial" w:hint="eastAsia"/>
                <w:sz w:val="22"/>
                <w:szCs w:val="20"/>
                <w:lang w:val="en-GB"/>
              </w:rPr>
              <w:t>_</w:t>
            </w:r>
            <w:r>
              <w:rPr>
                <w:rFonts w:ascii="Arial" w:eastAsia="DengXian" w:hAnsi="Arial"/>
                <w:sz w:val="22"/>
                <w:szCs w:val="20"/>
                <w:lang w:val="en-GB"/>
              </w:rPr>
              <w:t>3</w:t>
            </w:r>
          </w:p>
          <w:p w14:paraId="6D3BAF7B"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1</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25" w:author="leihaipeng" w:date="2025-08-11T19:32:00Z">
              <w:r>
                <w:rPr>
                  <w:rFonts w:eastAsia="DengXian" w:hint="eastAsia"/>
                  <w:sz w:val="20"/>
                  <w:szCs w:val="20"/>
                  <w:lang w:val="en-GB"/>
                </w:rPr>
                <w:t xml:space="preserve">or multiple </w:t>
              </w:r>
            </w:ins>
            <w:r>
              <w:rPr>
                <w:rFonts w:eastAsia="DengXian"/>
                <w:sz w:val="20"/>
                <w:szCs w:val="20"/>
                <w:lang w:val="en-GB"/>
              </w:rPr>
              <w:t>PDSCH</w:t>
            </w:r>
            <w:ins w:id="26" w:author="leihaipeng" w:date="2025-08-11T19:32:00Z">
              <w:r>
                <w:rPr>
                  <w:rFonts w:eastAsia="DengXian" w:hint="eastAsia"/>
                  <w:sz w:val="20"/>
                  <w:szCs w:val="20"/>
                  <w:lang w:val="en-GB"/>
                </w:rPr>
                <w:t>s</w:t>
              </w:r>
            </w:ins>
            <w:r>
              <w:rPr>
                <w:rFonts w:eastAsia="DengXian"/>
                <w:sz w:val="20"/>
                <w:szCs w:val="20"/>
                <w:lang w:val="en-GB"/>
              </w:rPr>
              <w:t xml:space="preserve"> in one cell, or multiple PDSCHs in multiple cells with one </w:t>
            </w:r>
            <w:ins w:id="27" w:author="leihaipeng" w:date="2025-08-11T19:32:00Z">
              <w:r>
                <w:rPr>
                  <w:rFonts w:eastAsia="DengXian" w:hint="eastAsia"/>
                  <w:sz w:val="20"/>
                  <w:szCs w:val="20"/>
                  <w:lang w:val="en-GB"/>
                </w:rPr>
                <w:t xml:space="preserve">or multiple </w:t>
              </w:r>
            </w:ins>
            <w:r>
              <w:rPr>
                <w:rFonts w:eastAsia="DengXian"/>
                <w:sz w:val="20"/>
                <w:szCs w:val="20"/>
                <w:lang w:val="en-GB"/>
              </w:rPr>
              <w:t>PDSCH</w:t>
            </w:r>
            <w:ins w:id="28" w:author="leihaipeng" w:date="2025-08-11T19:32: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25C80662"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1</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05A9AB75"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rPr>
              <w:tab/>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r>
              <w:rPr>
                <w:rFonts w:eastAsia="DengXian" w:hint="eastAsia"/>
                <w:sz w:val="20"/>
                <w:szCs w:val="20"/>
                <w:lang w:val="en-GB"/>
              </w:rPr>
              <w:t>s</w:t>
            </w:r>
          </w:p>
          <w:p w14:paraId="5923506A"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hint="eastAsia"/>
                <w:sz w:val="20"/>
                <w:szCs w:val="20"/>
                <w:lang w:val="en-GB"/>
              </w:rPr>
              <w:t>-</w:t>
            </w:r>
            <w:r>
              <w:rPr>
                <w:rFonts w:eastAsia="DengXian" w:hint="eastAsia"/>
                <w:sz w:val="20"/>
                <w:szCs w:val="20"/>
                <w:lang w:val="en-GB"/>
              </w:rPr>
              <w:tab/>
              <w:t>The value of this bit field is always set to 1, indicating a DL DCI format</w:t>
            </w:r>
          </w:p>
          <w:p w14:paraId="3AD0D317"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w:r>
              <w:rPr>
                <w:rFonts w:eastAsia="DengXian" w:hint="eastAsia"/>
                <w:sz w:val="20"/>
                <w:szCs w:val="20"/>
                <w:lang w:val="en-GB"/>
              </w:rPr>
              <w:t xml:space="preserve"> </w:t>
            </w:r>
            <w:r>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mc-DCI-SetofCellsToAddModList</w:t>
            </w:r>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mc-DCI-SetofCellsToAddModList</w:t>
            </w:r>
            <w:r>
              <w:rPr>
                <w:rFonts w:eastAsia="DengXian"/>
                <w:sz w:val="20"/>
                <w:szCs w:val="20"/>
                <w:lang w:val="en-GB" w:eastAsia="en-US"/>
              </w:rPr>
              <w:t xml:space="preserve">. </w:t>
            </w:r>
          </w:p>
          <w:p w14:paraId="783EF85D" w14:textId="77777777" w:rsidR="00EB2A3C" w:rsidRDefault="00730C6A">
            <w:pPr>
              <w:adjustRightInd w:val="0"/>
              <w:snapToGrid w:val="0"/>
              <w:spacing w:beforeLines="100" w:before="240" w:after="120"/>
              <w:rPr>
                <w:rFonts w:eastAsia="SimSun"/>
                <w:sz w:val="20"/>
                <w:szCs w:val="20"/>
                <w:lang w:val="en-GB"/>
              </w:rPr>
            </w:pPr>
            <w:r>
              <w:rPr>
                <w:rFonts w:eastAsia="SimSun"/>
                <w:sz w:val="20"/>
                <w:szCs w:val="20"/>
                <w:lang w:val="en-GB"/>
              </w:rPr>
              <w:t>…</w:t>
            </w:r>
          </w:p>
          <w:p w14:paraId="22CAEDEA" w14:textId="77777777" w:rsidR="00EB2A3C" w:rsidRDefault="00EB2A3C">
            <w:pPr>
              <w:rPr>
                <w:rFonts w:eastAsiaTheme="minorEastAsia"/>
              </w:rPr>
            </w:pPr>
          </w:p>
        </w:tc>
      </w:tr>
    </w:tbl>
    <w:p w14:paraId="0B318971" w14:textId="77777777" w:rsidR="00EB2A3C" w:rsidRDefault="00EB2A3C">
      <w:pPr>
        <w:rPr>
          <w:rFonts w:eastAsiaTheme="minorEastAsia"/>
        </w:rPr>
      </w:pPr>
    </w:p>
    <w:p w14:paraId="06726EE0" w14:textId="77777777" w:rsidR="00EB2A3C" w:rsidRDefault="00730C6A">
      <w:pPr>
        <w:pStyle w:val="Heading2"/>
        <w:ind w:left="540"/>
      </w:pPr>
      <w:r>
        <w:t>Moderator summary and proposals based on contributions</w:t>
      </w:r>
    </w:p>
    <w:p w14:paraId="6F142B0A"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73C40A27" w14:textId="77777777" w:rsidR="00EB2A3C" w:rsidRPr="001834AB" w:rsidRDefault="00730C6A">
      <w:pPr>
        <w:autoSpaceDE w:val="0"/>
        <w:autoSpaceDN w:val="0"/>
        <w:adjustRightInd w:val="0"/>
        <w:snapToGrid w:val="0"/>
        <w:spacing w:after="120"/>
        <w:jc w:val="both"/>
        <w:rPr>
          <w:rFonts w:eastAsia="SimSun"/>
          <w:sz w:val="20"/>
          <w:szCs w:val="20"/>
        </w:rPr>
      </w:pPr>
      <w:r w:rsidRPr="001834AB">
        <w:rPr>
          <w:rFonts w:eastAsia="SimSun" w:hint="eastAsia"/>
          <w:sz w:val="20"/>
          <w:szCs w:val="20"/>
        </w:rPr>
        <w:t xml:space="preserve">As stated in the WID, </w:t>
      </w:r>
      <w:r w:rsidRPr="001834AB">
        <w:rPr>
          <w:rFonts w:eastAsia="SimSun"/>
          <w:sz w:val="20"/>
          <w:szCs w:val="20"/>
          <w:lang w:eastAsia="en-US"/>
        </w:rPr>
        <w:t>the objective</w:t>
      </w:r>
      <w:r w:rsidRPr="001834AB">
        <w:rPr>
          <w:rFonts w:eastAsia="SimSun" w:hint="eastAsia"/>
          <w:sz w:val="20"/>
          <w:szCs w:val="20"/>
        </w:rPr>
        <w:t xml:space="preserve"> of t</w:t>
      </w:r>
      <w:r w:rsidRPr="001834AB">
        <w:rPr>
          <w:rFonts w:eastAsia="SimSun"/>
          <w:sz w:val="20"/>
          <w:szCs w:val="20"/>
          <w:lang w:eastAsia="en-US"/>
        </w:rPr>
        <w:t xml:space="preserve">he Rel-19 WI </w:t>
      </w:r>
      <w:r>
        <w:rPr>
          <w:rFonts w:eastAsia="SimSun"/>
          <w:sz w:val="20"/>
          <w:szCs w:val="20"/>
          <w:lang w:eastAsia="en-US"/>
        </w:rPr>
        <w:t>Multi-carrier enhancements</w:t>
      </w:r>
      <w:r w:rsidRPr="001834AB">
        <w:rPr>
          <w:rFonts w:eastAsia="SimSun"/>
          <w:sz w:val="20"/>
          <w:szCs w:val="20"/>
          <w:lang w:eastAsia="en-US"/>
        </w:rPr>
        <w:t xml:space="preserve"> </w:t>
      </w:r>
      <w:r w:rsidRPr="001834AB">
        <w:rPr>
          <w:rFonts w:eastAsia="SimSun" w:hint="eastAsia"/>
          <w:sz w:val="20"/>
          <w:szCs w:val="20"/>
        </w:rPr>
        <w:t>is</w:t>
      </w:r>
      <w:r w:rsidRPr="001834AB">
        <w:rPr>
          <w:rFonts w:eastAsia="SimSun"/>
          <w:sz w:val="20"/>
          <w:szCs w:val="20"/>
          <w:lang w:eastAsia="en-US"/>
        </w:rPr>
        <w:t xml:space="preserve"> </w:t>
      </w:r>
      <w:r w:rsidRPr="001834AB">
        <w:rPr>
          <w:rFonts w:eastAsia="SimSun" w:hint="eastAsia"/>
          <w:sz w:val="20"/>
          <w:szCs w:val="20"/>
        </w:rPr>
        <w:t>targeted</w:t>
      </w:r>
      <w:r w:rsidRPr="001834AB">
        <w:rPr>
          <w:rFonts w:eastAsia="SimSun"/>
          <w:sz w:val="20"/>
          <w:szCs w:val="20"/>
          <w:lang w:eastAsia="en-US"/>
        </w:rPr>
        <w:t xml:space="preserve"> to </w:t>
      </w:r>
      <w:r>
        <w:rPr>
          <w:rFonts w:eastAsia="SimSun"/>
          <w:sz w:val="20"/>
          <w:szCs w:val="20"/>
          <w:lang w:eastAsia="en-US"/>
        </w:rPr>
        <w:t xml:space="preserve">specify the support of multi-cell PUSCH/PDSCH scheduling </w:t>
      </w:r>
      <w:r>
        <w:rPr>
          <w:rFonts w:eastAsia="SimSun" w:hint="eastAsia"/>
          <w:sz w:val="20"/>
          <w:szCs w:val="20"/>
        </w:rPr>
        <w:t>by</w:t>
      </w:r>
      <w:r>
        <w:rPr>
          <w:rFonts w:eastAsia="SimSun"/>
          <w:sz w:val="20"/>
          <w:szCs w:val="20"/>
          <w:lang w:eastAsia="en-US"/>
        </w:rPr>
        <w:t xml:space="preserve"> a single DCI</w:t>
      </w:r>
      <w:r w:rsidRPr="001834AB">
        <w:rPr>
          <w:rFonts w:eastAsia="SimSun"/>
          <w:sz w:val="20"/>
          <w:szCs w:val="20"/>
          <w:lang w:eastAsia="en-US"/>
        </w:rPr>
        <w:t xml:space="preserve"> </w:t>
      </w:r>
      <w:r>
        <w:rPr>
          <w:rFonts w:eastAsia="SimSun" w:hint="eastAsia"/>
          <w:sz w:val="20"/>
          <w:szCs w:val="20"/>
        </w:rPr>
        <w:t>with</w:t>
      </w:r>
      <w:r>
        <w:rPr>
          <w:rFonts w:eastAsia="SimSun"/>
          <w:sz w:val="20"/>
          <w:szCs w:val="20"/>
          <w:lang w:eastAsia="en-US"/>
        </w:rPr>
        <w:t xml:space="preserve"> one or multiple PUSCHs/PDSCHs per scheduled cell</w:t>
      </w:r>
      <w:r w:rsidRPr="001834AB">
        <w:rPr>
          <w:rFonts w:eastAsia="SimSun"/>
          <w:sz w:val="20"/>
          <w:szCs w:val="20"/>
          <w:lang w:eastAsia="en-US"/>
        </w:rPr>
        <w:t xml:space="preserve">. </w:t>
      </w:r>
      <w:r w:rsidRPr="001834AB">
        <w:rPr>
          <w:rFonts w:eastAsia="SimSun"/>
          <w:sz w:val="20"/>
          <w:szCs w:val="20"/>
        </w:rPr>
        <w:t>H</w:t>
      </w:r>
      <w:r w:rsidRPr="001834AB">
        <w:rPr>
          <w:rFonts w:eastAsia="SimSun" w:hint="eastAsia"/>
          <w:sz w:val="20"/>
          <w:szCs w:val="20"/>
        </w:rPr>
        <w:t>ence, the definition of DCI format 0_3/1_3 should be updated as shown in Table 7.3.1-1, TS38.212.</w:t>
      </w:r>
    </w:p>
    <w:p w14:paraId="42C66D2F"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TS38.212-j00:</w:t>
      </w:r>
    </w:p>
    <w:p w14:paraId="51577705" w14:textId="77777777"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DengXian" w:hAnsi="Arial"/>
          <w:sz w:val="28"/>
          <w:szCs w:val="20"/>
          <w:lang w:val="en-GB"/>
        </w:rPr>
      </w:pPr>
      <w:bookmarkStart w:id="29" w:name="_Toc146188100"/>
      <w:bookmarkStart w:id="30" w:name="_Toc201842525"/>
      <w:r>
        <w:rPr>
          <w:rFonts w:ascii="Arial" w:eastAsia="DengXian" w:hAnsi="Arial" w:hint="eastAsia"/>
          <w:sz w:val="28"/>
          <w:szCs w:val="20"/>
          <w:lang w:val="en-GB"/>
        </w:rPr>
        <w:t>7.3.1</w:t>
      </w:r>
      <w:r>
        <w:rPr>
          <w:rFonts w:ascii="Arial" w:eastAsia="DengXian" w:hAnsi="Arial" w:hint="eastAsia"/>
          <w:sz w:val="28"/>
          <w:szCs w:val="20"/>
          <w:lang w:val="en-GB"/>
        </w:rPr>
        <w:tab/>
        <w:t>DCI formats</w:t>
      </w:r>
      <w:bookmarkEnd w:id="29"/>
      <w:bookmarkEnd w:id="30"/>
    </w:p>
    <w:p w14:paraId="237DD794" w14:textId="77777777" w:rsidR="00EB2A3C" w:rsidRDefault="00730C6A">
      <w:pPr>
        <w:overflowPunct w:val="0"/>
        <w:autoSpaceDE w:val="0"/>
        <w:autoSpaceDN w:val="0"/>
        <w:adjustRightInd w:val="0"/>
        <w:spacing w:after="180"/>
        <w:textAlignment w:val="baseline"/>
        <w:rPr>
          <w:rFonts w:eastAsia="DengXian"/>
          <w:sz w:val="20"/>
          <w:szCs w:val="20"/>
          <w:lang w:val="en-GB" w:eastAsia="en-US"/>
        </w:rPr>
      </w:pPr>
      <w:r>
        <w:rPr>
          <w:rFonts w:eastAsia="DengXian"/>
          <w:sz w:val="20"/>
          <w:szCs w:val="20"/>
          <w:lang w:val="en-GB" w:eastAsia="en-US"/>
        </w:rPr>
        <w:t>The DCI formats defined in table 7.3.1-1 are supported.</w:t>
      </w:r>
    </w:p>
    <w:p w14:paraId="2DC41DA9" w14:textId="77777777" w:rsidR="00EB2A3C" w:rsidRDefault="00730C6A">
      <w:pPr>
        <w:keepNext/>
        <w:keepLines/>
        <w:overflowPunct w:val="0"/>
        <w:autoSpaceDE w:val="0"/>
        <w:autoSpaceDN w:val="0"/>
        <w:adjustRightInd w:val="0"/>
        <w:spacing w:before="60" w:after="180"/>
        <w:jc w:val="center"/>
        <w:textAlignment w:val="baseline"/>
        <w:rPr>
          <w:rFonts w:ascii="Arial" w:eastAsia="DengXian" w:hAnsi="Arial"/>
          <w:b/>
          <w:sz w:val="20"/>
          <w:szCs w:val="20"/>
          <w:lang w:val="en-GB"/>
        </w:rPr>
      </w:pPr>
      <w:r>
        <w:rPr>
          <w:rFonts w:ascii="Arial" w:eastAsia="DengXian"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14:paraId="661F533E" w14:textId="77777777">
        <w:trPr>
          <w:tblHeader/>
          <w:jc w:val="center"/>
        </w:trPr>
        <w:tc>
          <w:tcPr>
            <w:tcW w:w="1171" w:type="dxa"/>
            <w:shd w:val="clear" w:color="auto" w:fill="D9D9D9"/>
            <w:vAlign w:val="center"/>
          </w:tcPr>
          <w:p w14:paraId="57B2AE84" w14:textId="77777777" w:rsidR="00EB2A3C" w:rsidRDefault="00730C6A">
            <w:pPr>
              <w:keepLines/>
              <w:overflowPunct w:val="0"/>
              <w:autoSpaceDE w:val="0"/>
              <w:autoSpaceDN w:val="0"/>
              <w:adjustRightInd w:val="0"/>
              <w:jc w:val="center"/>
              <w:textAlignment w:val="baseline"/>
              <w:rPr>
                <w:rFonts w:ascii="Arial" w:eastAsia="DengXian" w:hAnsi="Arial"/>
                <w:b/>
                <w:sz w:val="18"/>
                <w:szCs w:val="20"/>
                <w:lang w:val="en-GB"/>
              </w:rPr>
            </w:pPr>
            <w:r>
              <w:rPr>
                <w:rFonts w:ascii="Arial" w:eastAsia="DengXian" w:hAnsi="Arial" w:hint="eastAsia"/>
                <w:b/>
                <w:sz w:val="18"/>
                <w:szCs w:val="20"/>
                <w:lang w:val="en-GB"/>
              </w:rPr>
              <w:t>DCI format</w:t>
            </w:r>
          </w:p>
        </w:tc>
        <w:tc>
          <w:tcPr>
            <w:tcW w:w="8533" w:type="dxa"/>
            <w:shd w:val="clear" w:color="auto" w:fill="D9D9D9"/>
            <w:vAlign w:val="center"/>
          </w:tcPr>
          <w:p w14:paraId="7CDDDAC9" w14:textId="77777777" w:rsidR="00EB2A3C" w:rsidRDefault="00730C6A">
            <w:pPr>
              <w:keepNext/>
              <w:keepLines/>
              <w:overflowPunct w:val="0"/>
              <w:autoSpaceDE w:val="0"/>
              <w:autoSpaceDN w:val="0"/>
              <w:adjustRightInd w:val="0"/>
              <w:jc w:val="center"/>
              <w:textAlignment w:val="baseline"/>
              <w:rPr>
                <w:rFonts w:ascii="Arial" w:eastAsia="DengXian" w:hAnsi="Arial"/>
                <w:b/>
                <w:sz w:val="18"/>
                <w:szCs w:val="20"/>
                <w:lang w:val="en-GB"/>
              </w:rPr>
            </w:pPr>
            <w:r>
              <w:rPr>
                <w:rFonts w:ascii="Arial" w:eastAsia="DengXian" w:hAnsi="Arial" w:hint="eastAsia"/>
                <w:b/>
                <w:sz w:val="18"/>
                <w:szCs w:val="20"/>
                <w:lang w:val="en-GB"/>
              </w:rPr>
              <w:t>Usage</w:t>
            </w:r>
          </w:p>
        </w:tc>
      </w:tr>
      <w:tr w:rsidR="00EB2A3C" w14:paraId="1FD2A2F9" w14:textId="77777777">
        <w:trPr>
          <w:jc w:val="center"/>
        </w:trPr>
        <w:tc>
          <w:tcPr>
            <w:tcW w:w="1171" w:type="dxa"/>
            <w:vAlign w:val="center"/>
          </w:tcPr>
          <w:p w14:paraId="5AC96609"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0_0</w:t>
            </w:r>
          </w:p>
        </w:tc>
        <w:tc>
          <w:tcPr>
            <w:tcW w:w="8533" w:type="dxa"/>
            <w:shd w:val="clear" w:color="auto" w:fill="auto"/>
            <w:vAlign w:val="center"/>
          </w:tcPr>
          <w:p w14:paraId="7B5C526A"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PUSCH in one cell</w:t>
            </w:r>
          </w:p>
        </w:tc>
      </w:tr>
      <w:tr w:rsidR="00EB2A3C" w14:paraId="2FC07AB0" w14:textId="77777777">
        <w:trPr>
          <w:jc w:val="center"/>
        </w:trPr>
        <w:tc>
          <w:tcPr>
            <w:tcW w:w="1171" w:type="dxa"/>
            <w:vAlign w:val="center"/>
          </w:tcPr>
          <w:p w14:paraId="6EC2E4AC"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0_1</w:t>
            </w:r>
          </w:p>
        </w:tc>
        <w:tc>
          <w:tcPr>
            <w:tcW w:w="8533" w:type="dxa"/>
            <w:shd w:val="clear" w:color="auto" w:fill="auto"/>
            <w:vAlign w:val="center"/>
          </w:tcPr>
          <w:p w14:paraId="45CB9FDB"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 xml:space="preserve">Scheduling of one or multiple PUSCH in one cell, or </w:t>
            </w:r>
            <w:r>
              <w:rPr>
                <w:rFonts w:ascii="Arial" w:eastAsia="DengXian" w:hAnsi="Arial"/>
                <w:sz w:val="18"/>
                <w:szCs w:val="20"/>
                <w:lang w:val="en-GB" w:eastAsia="en-US"/>
              </w:rPr>
              <w:t xml:space="preserve">indicating </w:t>
            </w:r>
            <w:r>
              <w:rPr>
                <w:rFonts w:ascii="Arial" w:eastAsia="DengXian" w:hAnsi="Arial"/>
                <w:sz w:val="18"/>
                <w:szCs w:val="20"/>
                <w:lang w:val="en-GB"/>
              </w:rPr>
              <w:t>downlink feedback information for configured grant PUSCH (CG-DFI)</w:t>
            </w:r>
          </w:p>
        </w:tc>
      </w:tr>
      <w:tr w:rsidR="00EB2A3C" w14:paraId="7E2474D8" w14:textId="77777777">
        <w:trPr>
          <w:jc w:val="center"/>
        </w:trPr>
        <w:tc>
          <w:tcPr>
            <w:tcW w:w="1171" w:type="dxa"/>
            <w:vAlign w:val="center"/>
          </w:tcPr>
          <w:p w14:paraId="062F7B85"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hint="eastAsia"/>
                <w:sz w:val="18"/>
                <w:szCs w:val="20"/>
                <w:lang w:val="en-GB"/>
              </w:rPr>
              <w:t>0_2</w:t>
            </w:r>
          </w:p>
        </w:tc>
        <w:tc>
          <w:tcPr>
            <w:tcW w:w="8533" w:type="dxa"/>
            <w:shd w:val="clear" w:color="auto" w:fill="auto"/>
            <w:vAlign w:val="center"/>
          </w:tcPr>
          <w:p w14:paraId="66A25F07"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PUSCH in one cell</w:t>
            </w:r>
          </w:p>
        </w:tc>
      </w:tr>
      <w:tr w:rsidR="00EB2A3C" w14:paraId="2B9CA969" w14:textId="77777777">
        <w:trPr>
          <w:jc w:val="center"/>
        </w:trPr>
        <w:tc>
          <w:tcPr>
            <w:tcW w:w="1171" w:type="dxa"/>
            <w:vAlign w:val="center"/>
          </w:tcPr>
          <w:p w14:paraId="57A3727C" w14:textId="77777777" w:rsidR="00EB2A3C" w:rsidRDefault="00730C6A">
            <w:pPr>
              <w:keepLines/>
              <w:overflowPunct w:val="0"/>
              <w:autoSpaceDE w:val="0"/>
              <w:autoSpaceDN w:val="0"/>
              <w:adjustRightInd w:val="0"/>
              <w:jc w:val="center"/>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0</w:t>
            </w:r>
            <w:r>
              <w:rPr>
                <w:rFonts w:ascii="Arial" w:eastAsia="DengXian" w:hAnsi="Arial"/>
                <w:sz w:val="18"/>
                <w:szCs w:val="20"/>
                <w:highlight w:val="yellow"/>
                <w:lang w:val="en-GB"/>
              </w:rPr>
              <w:t>_3</w:t>
            </w:r>
          </w:p>
        </w:tc>
        <w:tc>
          <w:tcPr>
            <w:tcW w:w="8533" w:type="dxa"/>
            <w:shd w:val="clear" w:color="auto" w:fill="auto"/>
            <w:vAlign w:val="center"/>
          </w:tcPr>
          <w:p w14:paraId="346BEE2B" w14:textId="77777777" w:rsidR="00EB2A3C" w:rsidRDefault="00730C6A">
            <w:pPr>
              <w:keepNext/>
              <w:keepLines/>
              <w:overflowPunct w:val="0"/>
              <w:autoSpaceDE w:val="0"/>
              <w:autoSpaceDN w:val="0"/>
              <w:adjustRightInd w:val="0"/>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S</w:t>
            </w:r>
            <w:r>
              <w:rPr>
                <w:rFonts w:ascii="Arial" w:eastAsia="DengXian" w:hAnsi="Arial"/>
                <w:sz w:val="18"/>
                <w:szCs w:val="20"/>
                <w:highlight w:val="yellow"/>
                <w:lang w:val="en-GB"/>
              </w:rPr>
              <w:t>cheduling of one or multiple PUSCHs in one cell, or multiple PUSCHs in multiple cells with one or multiple PUSCHs per cell</w:t>
            </w:r>
          </w:p>
        </w:tc>
      </w:tr>
      <w:tr w:rsidR="00EB2A3C" w14:paraId="00F2A1D2" w14:textId="77777777">
        <w:trPr>
          <w:jc w:val="center"/>
        </w:trPr>
        <w:tc>
          <w:tcPr>
            <w:tcW w:w="1171" w:type="dxa"/>
            <w:vAlign w:val="center"/>
          </w:tcPr>
          <w:p w14:paraId="341BE70E"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1_0</w:t>
            </w:r>
          </w:p>
        </w:tc>
        <w:tc>
          <w:tcPr>
            <w:tcW w:w="8533" w:type="dxa"/>
            <w:shd w:val="clear" w:color="auto" w:fill="auto"/>
            <w:vAlign w:val="center"/>
          </w:tcPr>
          <w:p w14:paraId="2D7BC99F"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w:t>
            </w:r>
            <w:r>
              <w:rPr>
                <w:rFonts w:ascii="Arial" w:eastAsia="DengXian" w:hAnsi="Arial" w:hint="eastAsia"/>
                <w:sz w:val="18"/>
                <w:szCs w:val="20"/>
                <w:lang w:val="en-GB"/>
              </w:rPr>
              <w:t>D</w:t>
            </w:r>
            <w:r>
              <w:rPr>
                <w:rFonts w:ascii="Arial" w:eastAsia="DengXian" w:hAnsi="Arial"/>
                <w:sz w:val="18"/>
                <w:szCs w:val="20"/>
                <w:lang w:val="en-GB"/>
              </w:rPr>
              <w:t>SCH in one cell</w:t>
            </w:r>
          </w:p>
        </w:tc>
      </w:tr>
      <w:tr w:rsidR="00EB2A3C" w14:paraId="009AE6CE" w14:textId="77777777">
        <w:trPr>
          <w:jc w:val="center"/>
        </w:trPr>
        <w:tc>
          <w:tcPr>
            <w:tcW w:w="1171" w:type="dxa"/>
            <w:vAlign w:val="center"/>
          </w:tcPr>
          <w:p w14:paraId="7736AC95"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1_1</w:t>
            </w:r>
          </w:p>
        </w:tc>
        <w:tc>
          <w:tcPr>
            <w:tcW w:w="8533" w:type="dxa"/>
            <w:shd w:val="clear" w:color="auto" w:fill="auto"/>
            <w:vAlign w:val="center"/>
          </w:tcPr>
          <w:p w14:paraId="0787D249"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one or multiple P</w:t>
            </w:r>
            <w:r>
              <w:rPr>
                <w:rFonts w:ascii="Arial" w:eastAsia="DengXian" w:hAnsi="Arial" w:hint="eastAsia"/>
                <w:sz w:val="18"/>
                <w:szCs w:val="20"/>
                <w:lang w:val="en-GB"/>
              </w:rPr>
              <w:t>D</w:t>
            </w:r>
            <w:r>
              <w:rPr>
                <w:rFonts w:ascii="Arial" w:eastAsia="DengXian" w:hAnsi="Arial"/>
                <w:sz w:val="18"/>
                <w:szCs w:val="20"/>
                <w:lang w:val="en-GB"/>
              </w:rPr>
              <w:t>SCH in one cell, and/or triggering one shot HARQ-ACK codebook feedback</w:t>
            </w:r>
          </w:p>
        </w:tc>
      </w:tr>
      <w:tr w:rsidR="00EB2A3C" w14:paraId="43B21194" w14:textId="77777777">
        <w:trPr>
          <w:jc w:val="center"/>
        </w:trPr>
        <w:tc>
          <w:tcPr>
            <w:tcW w:w="1171" w:type="dxa"/>
            <w:vAlign w:val="center"/>
          </w:tcPr>
          <w:p w14:paraId="51952DB9"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hint="eastAsia"/>
                <w:sz w:val="18"/>
                <w:szCs w:val="20"/>
                <w:lang w:val="en-GB"/>
              </w:rPr>
              <w:t>1_2</w:t>
            </w:r>
          </w:p>
        </w:tc>
        <w:tc>
          <w:tcPr>
            <w:tcW w:w="8533" w:type="dxa"/>
            <w:shd w:val="clear" w:color="auto" w:fill="auto"/>
            <w:vAlign w:val="center"/>
          </w:tcPr>
          <w:p w14:paraId="6307F796"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w:t>
            </w:r>
            <w:r>
              <w:rPr>
                <w:rFonts w:ascii="Arial" w:eastAsia="DengXian" w:hAnsi="Arial" w:hint="eastAsia"/>
                <w:sz w:val="18"/>
                <w:szCs w:val="20"/>
                <w:lang w:val="en-GB"/>
              </w:rPr>
              <w:t>D</w:t>
            </w:r>
            <w:r>
              <w:rPr>
                <w:rFonts w:ascii="Arial" w:eastAsia="DengXian" w:hAnsi="Arial"/>
                <w:sz w:val="18"/>
                <w:szCs w:val="20"/>
                <w:lang w:val="en-GB"/>
              </w:rPr>
              <w:t>SCH in one cell</w:t>
            </w:r>
          </w:p>
        </w:tc>
      </w:tr>
      <w:tr w:rsidR="00EB2A3C" w14:paraId="46A25658" w14:textId="77777777">
        <w:trPr>
          <w:jc w:val="center"/>
        </w:trPr>
        <w:tc>
          <w:tcPr>
            <w:tcW w:w="1171" w:type="dxa"/>
            <w:vAlign w:val="center"/>
          </w:tcPr>
          <w:p w14:paraId="21593DAC" w14:textId="77777777" w:rsidR="00EB2A3C" w:rsidRDefault="00730C6A">
            <w:pPr>
              <w:keepLines/>
              <w:overflowPunct w:val="0"/>
              <w:autoSpaceDE w:val="0"/>
              <w:autoSpaceDN w:val="0"/>
              <w:adjustRightInd w:val="0"/>
              <w:jc w:val="center"/>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1</w:t>
            </w:r>
            <w:r>
              <w:rPr>
                <w:rFonts w:ascii="Arial" w:eastAsia="DengXian" w:hAnsi="Arial"/>
                <w:sz w:val="18"/>
                <w:szCs w:val="20"/>
                <w:highlight w:val="yellow"/>
                <w:lang w:val="en-GB"/>
              </w:rPr>
              <w:t>_3</w:t>
            </w:r>
          </w:p>
        </w:tc>
        <w:tc>
          <w:tcPr>
            <w:tcW w:w="8533" w:type="dxa"/>
            <w:shd w:val="clear" w:color="auto" w:fill="auto"/>
            <w:vAlign w:val="center"/>
          </w:tcPr>
          <w:p w14:paraId="779FC054" w14:textId="77777777" w:rsidR="00EB2A3C" w:rsidRDefault="00730C6A">
            <w:pPr>
              <w:keepNext/>
              <w:keepLines/>
              <w:overflowPunct w:val="0"/>
              <w:autoSpaceDE w:val="0"/>
              <w:autoSpaceDN w:val="0"/>
              <w:adjustRightInd w:val="0"/>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S</w:t>
            </w:r>
            <w:r>
              <w:rPr>
                <w:rFonts w:ascii="Arial" w:eastAsia="DengXian" w:hAnsi="Arial"/>
                <w:sz w:val="18"/>
                <w:szCs w:val="20"/>
                <w:highlight w:val="yellow"/>
                <w:lang w:val="en-GB"/>
              </w:rPr>
              <w:t>cheduling of one or multiple PDSCHs in one cell, or multiple PDSCHs in multiple cells with one or multiple PDSCHs per cell</w:t>
            </w:r>
          </w:p>
        </w:tc>
      </w:tr>
      <w:tr w:rsidR="00EB2A3C" w14:paraId="70CFEFF5" w14:textId="77777777">
        <w:trPr>
          <w:jc w:val="center"/>
        </w:trPr>
        <w:tc>
          <w:tcPr>
            <w:tcW w:w="1171" w:type="dxa"/>
            <w:vAlign w:val="center"/>
          </w:tcPr>
          <w:p w14:paraId="5CD74350"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w:t>
            </w:r>
          </w:p>
        </w:tc>
        <w:tc>
          <w:tcPr>
            <w:tcW w:w="8533" w:type="dxa"/>
            <w:shd w:val="clear" w:color="auto" w:fill="auto"/>
            <w:vAlign w:val="center"/>
          </w:tcPr>
          <w:p w14:paraId="493E29A1" w14:textId="77777777" w:rsidR="00EB2A3C" w:rsidRDefault="00730C6A">
            <w:pPr>
              <w:keepNext/>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w:t>
            </w:r>
          </w:p>
        </w:tc>
      </w:tr>
    </w:tbl>
    <w:p w14:paraId="74358E79" w14:textId="77777777"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14:paraId="45A7BD8E" w14:textId="77777777" w:rsidR="00EB2A3C" w:rsidRDefault="00EB2A3C">
      <w:pPr>
        <w:rPr>
          <w:lang w:val="en-GB" w:eastAsia="en-US"/>
        </w:rPr>
      </w:pPr>
    </w:p>
    <w:p w14:paraId="4F1FC554" w14:textId="77777777" w:rsidR="00EB2A3C" w:rsidRDefault="00730C6A">
      <w:pPr>
        <w:pStyle w:val="Heading2"/>
      </w:pPr>
      <w:r>
        <w:t>1</w:t>
      </w:r>
      <w:r>
        <w:rPr>
          <w:vertAlign w:val="superscript"/>
        </w:rPr>
        <w:t>st</w:t>
      </w:r>
      <w:r>
        <w:t xml:space="preserve"> round of discussions</w:t>
      </w:r>
    </w:p>
    <w:p w14:paraId="10E21211" w14:textId="77777777" w:rsidR="00EB2A3C" w:rsidRDefault="00730C6A">
      <w:pPr>
        <w:pStyle w:val="Heading4"/>
        <w:spacing w:before="120"/>
        <w:ind w:left="720" w:hanging="720"/>
        <w:jc w:val="left"/>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3</w:t>
      </w:r>
      <w:r>
        <w:rPr>
          <w:rFonts w:eastAsia="SimSun"/>
          <w:color w:val="000000" w:themeColor="text1"/>
          <w:sz w:val="20"/>
          <w:szCs w:val="20"/>
        </w:rPr>
        <w:t>-1:</w:t>
      </w:r>
    </w:p>
    <w:p w14:paraId="4BDBD4E4"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SimSun" w:hint="eastAsia"/>
          <w:sz w:val="20"/>
          <w:szCs w:val="20"/>
        </w:rPr>
        <w:t>purposes of DCI format 0_3/1_3 in section 7.3.1.1.4 and 7.3.1.2.4</w:t>
      </w:r>
      <w:r>
        <w:rPr>
          <w:rFonts w:ascii="TimesNewRomanPS-ItalicMT" w:eastAsia="SimSun" w:hAnsi="TimesNewRomanPS-ItalicMT"/>
          <w:bCs/>
          <w:color w:val="000000"/>
          <w:sz w:val="20"/>
          <w:szCs w:val="20"/>
        </w:rPr>
        <w:t>.</w:t>
      </w:r>
    </w:p>
    <w:tbl>
      <w:tblPr>
        <w:tblStyle w:val="TableGrid"/>
        <w:tblW w:w="0" w:type="auto"/>
        <w:tblLook w:val="04A0" w:firstRow="1" w:lastRow="0" w:firstColumn="1" w:lastColumn="0" w:noHBand="0" w:noVBand="1"/>
      </w:tblPr>
      <w:tblGrid>
        <w:gridCol w:w="9362"/>
      </w:tblGrid>
      <w:tr w:rsidR="00EB2A3C" w14:paraId="68971303" w14:textId="77777777">
        <w:tc>
          <w:tcPr>
            <w:tcW w:w="9362" w:type="dxa"/>
          </w:tcPr>
          <w:p w14:paraId="4B8309F1"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R</w:t>
            </w:r>
            <w:r>
              <w:rPr>
                <w:rFonts w:eastAsia="SimSun"/>
                <w:sz w:val="20"/>
                <w:szCs w:val="20"/>
              </w:rPr>
              <w:t>eason for change</w:t>
            </w:r>
            <w:r>
              <w:rPr>
                <w:rFonts w:eastAsia="SimSun" w:hint="eastAsia"/>
                <w:sz w:val="20"/>
                <w:szCs w:val="20"/>
              </w:rPr>
              <w:t>:</w:t>
            </w:r>
            <w:r>
              <w:rPr>
                <w:rFonts w:eastAsia="SimSun"/>
                <w:sz w:val="20"/>
                <w:szCs w:val="20"/>
              </w:rPr>
              <w:t xml:space="preserve"> </w:t>
            </w:r>
            <w:r>
              <w:rPr>
                <w:rFonts w:eastAsia="SimSun" w:hint="eastAsia"/>
                <w:sz w:val="20"/>
                <w:szCs w:val="20"/>
              </w:rPr>
              <w:t>The current purposes of DCI format 0_3/1_3 in both section 7.3.1.1.4 and 7.3.1.2.4 do not capture the feature of Rel-19 Multi-carrier enhancements, i.e., DCI format 0_3/1_3 can schedule one or multiple cells with one or multiple PUSCHs/PDSCHs on each scheduled cell.</w:t>
            </w:r>
          </w:p>
          <w:p w14:paraId="7D213797"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S</w:t>
            </w:r>
            <w:r>
              <w:rPr>
                <w:rFonts w:eastAsia="SimSun"/>
                <w:sz w:val="20"/>
                <w:szCs w:val="20"/>
              </w:rPr>
              <w:t>ummary of change</w:t>
            </w:r>
            <w:r>
              <w:rPr>
                <w:rFonts w:eastAsia="SimSun" w:hint="eastAsia"/>
                <w:sz w:val="20"/>
                <w:szCs w:val="20"/>
              </w:rPr>
              <w:t>:</w:t>
            </w:r>
            <w:r>
              <w:rPr>
                <w:rFonts w:eastAsia="SimSun"/>
                <w:sz w:val="20"/>
                <w:szCs w:val="20"/>
              </w:rPr>
              <w:t xml:space="preserve"> </w:t>
            </w:r>
            <w:r>
              <w:rPr>
                <w:rFonts w:eastAsia="SimSun" w:hint="eastAsia"/>
                <w:sz w:val="20"/>
                <w:szCs w:val="20"/>
              </w:rPr>
              <w:t>Change the purposes of DCI format 0_3/1_3 in both section 7.3.1.1.4 and 7.3.1.2.4 to capture the feature of Rel-19 Multi-carrier enhancements, i.e., DCI format 0_3/1_3 can schedule one or multiple cells with one or multiple PUSCHs/PDSCHs on each scheduled cell.</w:t>
            </w:r>
          </w:p>
          <w:p w14:paraId="7E5EA246"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C</w:t>
            </w:r>
            <w:r>
              <w:rPr>
                <w:rFonts w:eastAsia="SimSun"/>
                <w:sz w:val="20"/>
                <w:szCs w:val="20"/>
              </w:rPr>
              <w:t>onsequences if not approved</w:t>
            </w:r>
            <w:r>
              <w:rPr>
                <w:rFonts w:eastAsia="SimSun" w:hint="eastAsia"/>
                <w:sz w:val="20"/>
                <w:szCs w:val="20"/>
              </w:rPr>
              <w:t>: The feature of Rel-19 Multi-carrier enhancements can</w:t>
            </w:r>
            <w:r>
              <w:rPr>
                <w:rFonts w:eastAsia="SimSun"/>
                <w:sz w:val="20"/>
                <w:szCs w:val="20"/>
              </w:rPr>
              <w:t>’</w:t>
            </w:r>
            <w:r>
              <w:rPr>
                <w:rFonts w:eastAsia="SimSun" w:hint="eastAsia"/>
                <w:sz w:val="20"/>
                <w:szCs w:val="20"/>
              </w:rPr>
              <w:t>t be captured in TS38.212.</w:t>
            </w:r>
          </w:p>
          <w:p w14:paraId="0F84528A" w14:textId="77777777" w:rsidR="00EB2A3C" w:rsidRPr="001834AB" w:rsidRDefault="00730C6A">
            <w:pPr>
              <w:adjustRightInd w:val="0"/>
              <w:snapToGrid w:val="0"/>
              <w:spacing w:beforeLines="100" w:before="240" w:after="120"/>
              <w:rPr>
                <w:rFonts w:eastAsia="SimSun"/>
                <w:sz w:val="20"/>
                <w:szCs w:val="20"/>
              </w:rPr>
            </w:pPr>
            <w:r w:rsidRPr="001834AB">
              <w:rPr>
                <w:rFonts w:eastAsia="SimSun" w:hint="eastAsia"/>
                <w:sz w:val="20"/>
                <w:szCs w:val="20"/>
              </w:rPr>
              <w:t>*****************************************************************************************</w:t>
            </w:r>
          </w:p>
          <w:p w14:paraId="625F3C64"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7.3.1.1.</w:t>
            </w:r>
            <w:r>
              <w:rPr>
                <w:rFonts w:ascii="Arial" w:eastAsia="DengXian" w:hAnsi="Arial"/>
                <w:sz w:val="22"/>
                <w:szCs w:val="20"/>
                <w:lang w:val="en-GB"/>
              </w:rPr>
              <w:t>4</w:t>
            </w:r>
            <w:r>
              <w:rPr>
                <w:rFonts w:ascii="Arial" w:eastAsia="DengXian" w:hAnsi="Arial" w:hint="eastAsia"/>
                <w:sz w:val="22"/>
                <w:szCs w:val="20"/>
                <w:lang w:val="en-GB"/>
              </w:rPr>
              <w:tab/>
              <w:t>Format 0_</w:t>
            </w:r>
            <w:r>
              <w:rPr>
                <w:rFonts w:ascii="Arial" w:eastAsia="DengXian" w:hAnsi="Arial"/>
                <w:sz w:val="22"/>
                <w:szCs w:val="20"/>
                <w:lang w:val="en-GB"/>
              </w:rPr>
              <w:t>3</w:t>
            </w:r>
          </w:p>
          <w:p w14:paraId="7A9CB45F"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0</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31" w:author="leihaipeng" w:date="2025-08-11T19:31:00Z">
              <w:r>
                <w:rPr>
                  <w:rFonts w:eastAsia="DengXian" w:hint="eastAsia"/>
                  <w:sz w:val="20"/>
                  <w:szCs w:val="20"/>
                  <w:lang w:val="en-GB"/>
                </w:rPr>
                <w:t xml:space="preserve">or multiple </w:t>
              </w:r>
            </w:ins>
            <w:r>
              <w:rPr>
                <w:rFonts w:eastAsia="DengXian"/>
                <w:sz w:val="20"/>
                <w:szCs w:val="20"/>
                <w:lang w:val="en-GB"/>
              </w:rPr>
              <w:t>PUSCH</w:t>
            </w:r>
            <w:ins w:id="32" w:author="leihaipeng" w:date="2025-08-11T19:31:00Z">
              <w:r>
                <w:rPr>
                  <w:rFonts w:eastAsia="DengXian" w:hint="eastAsia"/>
                  <w:sz w:val="20"/>
                  <w:szCs w:val="20"/>
                  <w:lang w:val="en-GB"/>
                </w:rPr>
                <w:t>s</w:t>
              </w:r>
            </w:ins>
            <w:r>
              <w:rPr>
                <w:rFonts w:eastAsia="DengXian"/>
                <w:sz w:val="20"/>
                <w:szCs w:val="20"/>
                <w:lang w:val="en-GB"/>
              </w:rPr>
              <w:t xml:space="preserve"> in one cell, or multiple PUSCHs in multiple cells with one </w:t>
            </w:r>
            <w:ins w:id="33" w:author="leihaipeng" w:date="2025-08-11T19:31:00Z">
              <w:r>
                <w:rPr>
                  <w:rFonts w:eastAsia="DengXian" w:hint="eastAsia"/>
                  <w:sz w:val="20"/>
                  <w:szCs w:val="20"/>
                  <w:lang w:val="en-GB"/>
                </w:rPr>
                <w:t xml:space="preserve">or multiple </w:t>
              </w:r>
            </w:ins>
            <w:r>
              <w:rPr>
                <w:rFonts w:eastAsia="DengXian"/>
                <w:sz w:val="20"/>
                <w:szCs w:val="20"/>
                <w:lang w:val="en-GB"/>
              </w:rPr>
              <w:t>PUSCH</w:t>
            </w:r>
            <w:ins w:id="34" w:author="leihaipeng" w:date="2025-08-11T19:31: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68C09DDD"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0</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40752324"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p>
          <w:p w14:paraId="68D1FF95"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The value of this bit field is always set to 0, indicating an UL DCI format</w:t>
            </w:r>
          </w:p>
          <w:p w14:paraId="5B46D95C"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Pr>
                <w:rFonts w:eastAsia="DengXian" w:hint="eastAsia"/>
                <w:sz w:val="20"/>
                <w:szCs w:val="20"/>
                <w:lang w:val="en-GB"/>
              </w:rPr>
              <w:t xml:space="preserve"> </w:t>
            </w:r>
            <w:r>
              <w:rPr>
                <w:rFonts w:eastAsia="DengXian"/>
                <w:sz w:val="20"/>
                <w:szCs w:val="20"/>
                <w:lang w:val="en-GB"/>
              </w:rPr>
              <w:t>bits</w:t>
            </w:r>
            <w:r>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mc-DCI-SetofCellsToAddModList</w:t>
            </w:r>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mc-DCI-SetofCellsToAddModList</w:t>
            </w:r>
            <w:r>
              <w:rPr>
                <w:rFonts w:eastAsia="DengXian"/>
                <w:sz w:val="20"/>
                <w:szCs w:val="20"/>
                <w:lang w:val="en-GB" w:eastAsia="en-US"/>
              </w:rPr>
              <w:t xml:space="preserve">. </w:t>
            </w:r>
          </w:p>
          <w:p w14:paraId="480D7D48" w14:textId="77777777" w:rsidR="00EB2A3C" w:rsidRDefault="00730C6A">
            <w:pPr>
              <w:adjustRightInd w:val="0"/>
              <w:snapToGrid w:val="0"/>
              <w:spacing w:beforeLines="100" w:before="240" w:after="120"/>
              <w:rPr>
                <w:rFonts w:eastAsia="SimSun"/>
                <w:sz w:val="20"/>
                <w:szCs w:val="20"/>
              </w:rPr>
            </w:pPr>
            <w:r>
              <w:rPr>
                <w:rFonts w:eastAsia="SimSun"/>
                <w:sz w:val="20"/>
                <w:szCs w:val="20"/>
              </w:rPr>
              <w:t>…</w:t>
            </w:r>
            <w:r>
              <w:rPr>
                <w:rFonts w:eastAsia="SimSun" w:hint="eastAsia"/>
                <w:sz w:val="20"/>
                <w:szCs w:val="20"/>
              </w:rPr>
              <w:t>.</w:t>
            </w:r>
          </w:p>
          <w:p w14:paraId="488C0B59"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w:t>
            </w:r>
            <w:r>
              <w:rPr>
                <w:rFonts w:ascii="Arial" w:eastAsia="DengXian" w:hAnsi="Arial"/>
                <w:sz w:val="22"/>
                <w:szCs w:val="20"/>
                <w:lang w:val="en-GB"/>
              </w:rPr>
              <w:t>2</w:t>
            </w:r>
            <w:r>
              <w:rPr>
                <w:rFonts w:ascii="Arial" w:eastAsia="DengXian" w:hAnsi="Arial" w:hint="eastAsia"/>
                <w:sz w:val="22"/>
                <w:szCs w:val="20"/>
                <w:lang w:val="en-GB"/>
              </w:rPr>
              <w:t>.</w:t>
            </w:r>
            <w:r>
              <w:rPr>
                <w:rFonts w:ascii="Arial" w:eastAsia="DengXian" w:hAnsi="Arial"/>
                <w:sz w:val="22"/>
                <w:szCs w:val="20"/>
                <w:lang w:val="en-GB"/>
              </w:rPr>
              <w:t>4</w:t>
            </w:r>
            <w:r>
              <w:rPr>
                <w:rFonts w:ascii="Arial" w:eastAsia="DengXian" w:hAnsi="Arial" w:hint="eastAsia"/>
                <w:sz w:val="22"/>
                <w:szCs w:val="20"/>
                <w:lang w:val="en-GB"/>
              </w:rPr>
              <w:tab/>
              <w:t xml:space="preserve">Format </w:t>
            </w:r>
            <w:r>
              <w:rPr>
                <w:rFonts w:ascii="Arial" w:eastAsia="DengXian" w:hAnsi="Arial"/>
                <w:sz w:val="22"/>
                <w:szCs w:val="20"/>
                <w:lang w:val="en-GB"/>
              </w:rPr>
              <w:t>1</w:t>
            </w:r>
            <w:r>
              <w:rPr>
                <w:rFonts w:ascii="Arial" w:eastAsia="DengXian" w:hAnsi="Arial" w:hint="eastAsia"/>
                <w:sz w:val="22"/>
                <w:szCs w:val="20"/>
                <w:lang w:val="en-GB"/>
              </w:rPr>
              <w:t>_</w:t>
            </w:r>
            <w:r>
              <w:rPr>
                <w:rFonts w:ascii="Arial" w:eastAsia="DengXian" w:hAnsi="Arial"/>
                <w:sz w:val="22"/>
                <w:szCs w:val="20"/>
                <w:lang w:val="en-GB"/>
              </w:rPr>
              <w:t>3</w:t>
            </w:r>
          </w:p>
          <w:p w14:paraId="3F9C2727"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1</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35" w:author="leihaipeng" w:date="2025-08-11T19:32:00Z">
              <w:r>
                <w:rPr>
                  <w:rFonts w:eastAsia="DengXian" w:hint="eastAsia"/>
                  <w:sz w:val="20"/>
                  <w:szCs w:val="20"/>
                  <w:lang w:val="en-GB"/>
                </w:rPr>
                <w:t xml:space="preserve">or multiple </w:t>
              </w:r>
            </w:ins>
            <w:r>
              <w:rPr>
                <w:rFonts w:eastAsia="DengXian"/>
                <w:sz w:val="20"/>
                <w:szCs w:val="20"/>
                <w:lang w:val="en-GB"/>
              </w:rPr>
              <w:t>PDSCH</w:t>
            </w:r>
            <w:ins w:id="36" w:author="leihaipeng" w:date="2025-08-11T19:32:00Z">
              <w:r>
                <w:rPr>
                  <w:rFonts w:eastAsia="DengXian" w:hint="eastAsia"/>
                  <w:sz w:val="20"/>
                  <w:szCs w:val="20"/>
                  <w:lang w:val="en-GB"/>
                </w:rPr>
                <w:t>s</w:t>
              </w:r>
            </w:ins>
            <w:r>
              <w:rPr>
                <w:rFonts w:eastAsia="DengXian"/>
                <w:sz w:val="20"/>
                <w:szCs w:val="20"/>
                <w:lang w:val="en-GB"/>
              </w:rPr>
              <w:t xml:space="preserve"> in one cell, or multiple PDSCHs in multiple cells with one </w:t>
            </w:r>
            <w:ins w:id="37" w:author="leihaipeng" w:date="2025-08-11T19:32:00Z">
              <w:r>
                <w:rPr>
                  <w:rFonts w:eastAsia="DengXian" w:hint="eastAsia"/>
                  <w:sz w:val="20"/>
                  <w:szCs w:val="20"/>
                  <w:lang w:val="en-GB"/>
                </w:rPr>
                <w:t xml:space="preserve">or multiple </w:t>
              </w:r>
            </w:ins>
            <w:r>
              <w:rPr>
                <w:rFonts w:eastAsia="DengXian"/>
                <w:sz w:val="20"/>
                <w:szCs w:val="20"/>
                <w:lang w:val="en-GB"/>
              </w:rPr>
              <w:t>PDSCH</w:t>
            </w:r>
            <w:ins w:id="38" w:author="leihaipeng" w:date="2025-08-11T19:32: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6496EA7E"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1</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0CAED020"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rPr>
              <w:tab/>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r>
              <w:rPr>
                <w:rFonts w:eastAsia="DengXian" w:hint="eastAsia"/>
                <w:sz w:val="20"/>
                <w:szCs w:val="20"/>
                <w:lang w:val="en-GB"/>
              </w:rPr>
              <w:t>s</w:t>
            </w:r>
          </w:p>
          <w:p w14:paraId="297301C4"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hint="eastAsia"/>
                <w:sz w:val="20"/>
                <w:szCs w:val="20"/>
                <w:lang w:val="en-GB"/>
              </w:rPr>
              <w:t>-</w:t>
            </w:r>
            <w:r>
              <w:rPr>
                <w:rFonts w:eastAsia="DengXian" w:hint="eastAsia"/>
                <w:sz w:val="20"/>
                <w:szCs w:val="20"/>
                <w:lang w:val="en-GB"/>
              </w:rPr>
              <w:tab/>
              <w:t>The value of this bit field is always set to 1, indicating a DL DCI format</w:t>
            </w:r>
          </w:p>
          <w:p w14:paraId="3C178123"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w:r>
              <w:rPr>
                <w:rFonts w:eastAsia="DengXian" w:hint="eastAsia"/>
                <w:sz w:val="20"/>
                <w:szCs w:val="20"/>
                <w:lang w:val="en-GB"/>
              </w:rPr>
              <w:t xml:space="preserve"> </w:t>
            </w:r>
            <w:r>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mc-DCI-SetofCellsToAddModList</w:t>
            </w:r>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mc-DCI-SetofCellsToAddModList</w:t>
            </w:r>
            <w:r>
              <w:rPr>
                <w:rFonts w:eastAsia="DengXian"/>
                <w:sz w:val="20"/>
                <w:szCs w:val="20"/>
                <w:lang w:val="en-GB" w:eastAsia="en-US"/>
              </w:rPr>
              <w:t xml:space="preserve">. </w:t>
            </w:r>
          </w:p>
          <w:p w14:paraId="6CC1F9BF" w14:textId="77777777" w:rsidR="00EB2A3C" w:rsidRDefault="00730C6A">
            <w:pPr>
              <w:adjustRightInd w:val="0"/>
              <w:snapToGrid w:val="0"/>
              <w:spacing w:beforeLines="100" w:before="240" w:after="120"/>
              <w:rPr>
                <w:rFonts w:eastAsiaTheme="minorEastAsia"/>
                <w:sz w:val="20"/>
                <w:szCs w:val="20"/>
                <w:lang w:val="en-GB"/>
              </w:rPr>
            </w:pPr>
            <w:r>
              <w:rPr>
                <w:rFonts w:eastAsia="SimSun"/>
                <w:sz w:val="20"/>
                <w:szCs w:val="20"/>
                <w:lang w:val="en-GB"/>
              </w:rPr>
              <w:t>…</w:t>
            </w:r>
          </w:p>
        </w:tc>
      </w:tr>
    </w:tbl>
    <w:p w14:paraId="06C15966" w14:textId="77777777" w:rsidR="00EB2A3C" w:rsidRDefault="00EB2A3C">
      <w:pPr>
        <w:rPr>
          <w:rFonts w:eastAsiaTheme="minorEastAsia"/>
          <w:i/>
          <w:iCs/>
          <w:sz w:val="20"/>
          <w:szCs w:val="20"/>
        </w:rPr>
      </w:pPr>
    </w:p>
    <w:p w14:paraId="428F4278" w14:textId="77777777" w:rsidR="00EB2A3C" w:rsidRDefault="00EB2A3C">
      <w:pPr>
        <w:rPr>
          <w:rFonts w:eastAsiaTheme="minorEastAsia"/>
          <w:i/>
          <w:iCs/>
          <w:sz w:val="20"/>
          <w:szCs w:val="20"/>
        </w:rPr>
      </w:pPr>
    </w:p>
    <w:p w14:paraId="0CF5DA13" w14:textId="77777777" w:rsidR="00EB2A3C" w:rsidRDefault="00EB2A3C">
      <w:pPr>
        <w:rPr>
          <w:rFonts w:eastAsiaTheme="minorEastAsia"/>
          <w:i/>
          <w:iCs/>
          <w:sz w:val="20"/>
          <w:szCs w:val="20"/>
        </w:rPr>
      </w:pPr>
    </w:p>
    <w:p w14:paraId="4EBBD4A2" w14:textId="77777777" w:rsidR="00EB2A3C" w:rsidRDefault="00EB2A3C">
      <w:pPr>
        <w:rPr>
          <w:rFonts w:eastAsiaTheme="minorEastAsia"/>
          <w:i/>
          <w:iCs/>
          <w:sz w:val="20"/>
          <w:szCs w:val="20"/>
        </w:rPr>
      </w:pPr>
    </w:p>
    <w:p w14:paraId="16D91A81" w14:textId="77777777" w:rsidR="00EB2A3C" w:rsidRDefault="00730C6A">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B2A3C" w14:paraId="366D9F7B" w14:textId="77777777">
        <w:tc>
          <w:tcPr>
            <w:tcW w:w="2009" w:type="dxa"/>
            <w:tcBorders>
              <w:top w:val="single" w:sz="4" w:space="0" w:color="auto"/>
              <w:left w:val="single" w:sz="4" w:space="0" w:color="auto"/>
              <w:bottom w:val="single" w:sz="4" w:space="0" w:color="auto"/>
              <w:right w:val="single" w:sz="4" w:space="0" w:color="auto"/>
            </w:tcBorders>
          </w:tcPr>
          <w:p w14:paraId="21DA7D90"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60FC7B7" w14:textId="77777777" w:rsidR="00EB2A3C" w:rsidRDefault="00730C6A">
            <w:pPr>
              <w:wordWrap/>
              <w:jc w:val="left"/>
              <w:rPr>
                <w:b/>
                <w:sz w:val="20"/>
                <w:szCs w:val="20"/>
              </w:rPr>
            </w:pPr>
            <w:r>
              <w:rPr>
                <w:b/>
                <w:sz w:val="20"/>
                <w:szCs w:val="20"/>
              </w:rPr>
              <w:t>Comment</w:t>
            </w:r>
          </w:p>
        </w:tc>
      </w:tr>
      <w:tr w:rsidR="00EB2A3C" w14:paraId="0DC65887" w14:textId="77777777">
        <w:tc>
          <w:tcPr>
            <w:tcW w:w="2009" w:type="dxa"/>
          </w:tcPr>
          <w:p w14:paraId="268C1005" w14:textId="77777777" w:rsidR="00EB2A3C" w:rsidRDefault="00730C6A">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14:paraId="664F5D97" w14:textId="77777777" w:rsidR="00EB2A3C" w:rsidRDefault="00730C6A">
            <w:pPr>
              <w:wordWrap/>
              <w:jc w:val="left"/>
              <w:rPr>
                <w:rFonts w:eastAsia="Malgun Gothic"/>
                <w:bCs/>
                <w:sz w:val="20"/>
                <w:szCs w:val="20"/>
                <w:lang w:eastAsia="ko-KR"/>
              </w:rPr>
            </w:pPr>
            <w:r>
              <w:rPr>
                <w:rFonts w:eastAsia="Malgun Gothic"/>
                <w:bCs/>
                <w:sz w:val="20"/>
                <w:szCs w:val="20"/>
                <w:lang w:eastAsia="ko-KR"/>
              </w:rPr>
              <w:t>OK</w:t>
            </w:r>
          </w:p>
        </w:tc>
      </w:tr>
      <w:tr w:rsidR="00EB2A3C" w14:paraId="3884B672" w14:textId="77777777">
        <w:tc>
          <w:tcPr>
            <w:tcW w:w="2009" w:type="dxa"/>
          </w:tcPr>
          <w:p w14:paraId="0D3EF163" w14:textId="77777777"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14:paraId="42BF1B3C" w14:textId="77777777" w:rsidR="00EB2A3C" w:rsidRDefault="00730C6A">
            <w:pPr>
              <w:wordWrap/>
              <w:jc w:val="left"/>
              <w:rPr>
                <w:rFonts w:eastAsiaTheme="minorEastAsia"/>
                <w:bCs/>
                <w:sz w:val="20"/>
                <w:szCs w:val="20"/>
              </w:rPr>
            </w:pPr>
            <w:r>
              <w:rPr>
                <w:rFonts w:eastAsiaTheme="minorEastAsia" w:hint="eastAsia"/>
                <w:bCs/>
                <w:sz w:val="20"/>
                <w:szCs w:val="20"/>
              </w:rPr>
              <w:t>OK</w:t>
            </w:r>
          </w:p>
        </w:tc>
      </w:tr>
      <w:tr w:rsidR="00EB2A3C" w14:paraId="4732EF91" w14:textId="77777777">
        <w:tc>
          <w:tcPr>
            <w:tcW w:w="2009" w:type="dxa"/>
            <w:shd w:val="clear" w:color="auto" w:fill="auto"/>
          </w:tcPr>
          <w:p w14:paraId="56581199" w14:textId="77777777" w:rsidR="00EB2A3C" w:rsidRDefault="00F21F5D">
            <w:pPr>
              <w:wordWrap/>
              <w:jc w:val="left"/>
              <w:rPr>
                <w:rFonts w:eastAsia="SimSun"/>
                <w:bCs/>
                <w:sz w:val="20"/>
                <w:szCs w:val="20"/>
              </w:rPr>
            </w:pPr>
            <w:r>
              <w:rPr>
                <w:rFonts w:eastAsia="SimSun" w:hint="eastAsia"/>
                <w:bCs/>
                <w:sz w:val="20"/>
                <w:szCs w:val="20"/>
              </w:rPr>
              <w:t>S</w:t>
            </w:r>
            <w:r>
              <w:rPr>
                <w:rFonts w:eastAsia="SimSun"/>
                <w:bCs/>
                <w:sz w:val="20"/>
                <w:szCs w:val="20"/>
              </w:rPr>
              <w:t>preadtrum</w:t>
            </w:r>
          </w:p>
        </w:tc>
        <w:tc>
          <w:tcPr>
            <w:tcW w:w="7353" w:type="dxa"/>
            <w:shd w:val="clear" w:color="auto" w:fill="auto"/>
          </w:tcPr>
          <w:p w14:paraId="0BA800CA" w14:textId="77777777" w:rsidR="00EB2A3C" w:rsidRDefault="00F21F5D">
            <w:pPr>
              <w:wordWrap/>
              <w:jc w:val="left"/>
              <w:rPr>
                <w:rFonts w:eastAsia="SimSun"/>
                <w:bCs/>
                <w:sz w:val="20"/>
                <w:szCs w:val="20"/>
              </w:rPr>
            </w:pPr>
            <w:r>
              <w:rPr>
                <w:rFonts w:eastAsia="SimSun" w:hint="eastAsia"/>
                <w:bCs/>
                <w:sz w:val="20"/>
                <w:szCs w:val="20"/>
              </w:rPr>
              <w:t>O</w:t>
            </w:r>
            <w:r>
              <w:rPr>
                <w:rFonts w:eastAsia="SimSun"/>
                <w:bCs/>
                <w:sz w:val="20"/>
                <w:szCs w:val="20"/>
              </w:rPr>
              <w:t>K</w:t>
            </w:r>
          </w:p>
        </w:tc>
      </w:tr>
      <w:tr w:rsidR="00EB2A3C" w14:paraId="60F51EC1" w14:textId="77777777">
        <w:tc>
          <w:tcPr>
            <w:tcW w:w="2009" w:type="dxa"/>
            <w:shd w:val="clear" w:color="auto" w:fill="auto"/>
          </w:tcPr>
          <w:p w14:paraId="081D71A2" w14:textId="3367A75A" w:rsidR="00EB2A3C" w:rsidRDefault="000761B4">
            <w:pPr>
              <w:wordWrap/>
              <w:jc w:val="left"/>
              <w:rPr>
                <w:rFonts w:eastAsia="SimSun"/>
                <w:bCs/>
                <w:sz w:val="20"/>
                <w:szCs w:val="20"/>
              </w:rPr>
            </w:pPr>
            <w:r>
              <w:rPr>
                <w:rFonts w:eastAsia="SimSun"/>
                <w:bCs/>
                <w:sz w:val="20"/>
                <w:szCs w:val="20"/>
              </w:rPr>
              <w:t>Ericsson</w:t>
            </w:r>
          </w:p>
        </w:tc>
        <w:tc>
          <w:tcPr>
            <w:tcW w:w="7353" w:type="dxa"/>
            <w:shd w:val="clear" w:color="auto" w:fill="auto"/>
          </w:tcPr>
          <w:p w14:paraId="6C9D132A" w14:textId="0E600EED" w:rsidR="00EB2A3C" w:rsidRDefault="000761B4">
            <w:pPr>
              <w:wordWrap/>
              <w:jc w:val="left"/>
              <w:rPr>
                <w:rFonts w:eastAsia="SimSun"/>
                <w:bCs/>
                <w:sz w:val="20"/>
                <w:szCs w:val="20"/>
              </w:rPr>
            </w:pPr>
            <w:r>
              <w:rPr>
                <w:rFonts w:eastAsia="SimSun"/>
                <w:bCs/>
                <w:sz w:val="20"/>
                <w:szCs w:val="20"/>
              </w:rPr>
              <w:t>OK</w:t>
            </w:r>
          </w:p>
        </w:tc>
      </w:tr>
      <w:tr w:rsidR="00EB2A3C" w14:paraId="063F0295" w14:textId="77777777">
        <w:tc>
          <w:tcPr>
            <w:tcW w:w="2009" w:type="dxa"/>
            <w:shd w:val="clear" w:color="auto" w:fill="auto"/>
          </w:tcPr>
          <w:p w14:paraId="36A9AC8D" w14:textId="77777777" w:rsidR="00EB2A3C" w:rsidRDefault="00EB2A3C">
            <w:pPr>
              <w:wordWrap/>
              <w:jc w:val="left"/>
              <w:rPr>
                <w:rFonts w:eastAsia="MS Mincho"/>
                <w:bCs/>
                <w:sz w:val="20"/>
                <w:szCs w:val="20"/>
                <w:lang w:eastAsia="ja-JP"/>
              </w:rPr>
            </w:pPr>
          </w:p>
        </w:tc>
        <w:tc>
          <w:tcPr>
            <w:tcW w:w="7353" w:type="dxa"/>
            <w:shd w:val="clear" w:color="auto" w:fill="auto"/>
          </w:tcPr>
          <w:p w14:paraId="264D8048" w14:textId="77777777" w:rsidR="00EB2A3C" w:rsidRDefault="00EB2A3C">
            <w:pPr>
              <w:wordWrap/>
              <w:jc w:val="left"/>
              <w:rPr>
                <w:rFonts w:eastAsia="MS Mincho"/>
                <w:bCs/>
                <w:sz w:val="20"/>
                <w:szCs w:val="20"/>
                <w:lang w:eastAsia="ja-JP"/>
              </w:rPr>
            </w:pPr>
          </w:p>
        </w:tc>
      </w:tr>
      <w:tr w:rsidR="00EB2A3C" w14:paraId="29C16D26" w14:textId="77777777">
        <w:tc>
          <w:tcPr>
            <w:tcW w:w="2009" w:type="dxa"/>
            <w:shd w:val="clear" w:color="auto" w:fill="auto"/>
          </w:tcPr>
          <w:p w14:paraId="3A52B8FD" w14:textId="77777777" w:rsidR="00EB2A3C" w:rsidRDefault="00EB2A3C">
            <w:pPr>
              <w:rPr>
                <w:rFonts w:eastAsiaTheme="minorEastAsia"/>
                <w:bCs/>
                <w:sz w:val="20"/>
                <w:szCs w:val="20"/>
              </w:rPr>
            </w:pPr>
          </w:p>
        </w:tc>
        <w:tc>
          <w:tcPr>
            <w:tcW w:w="7353" w:type="dxa"/>
            <w:shd w:val="clear" w:color="auto" w:fill="auto"/>
          </w:tcPr>
          <w:p w14:paraId="128F97DB" w14:textId="77777777" w:rsidR="00EB2A3C" w:rsidRDefault="00EB2A3C">
            <w:pPr>
              <w:rPr>
                <w:rFonts w:eastAsia="MS Mincho"/>
                <w:bCs/>
                <w:sz w:val="20"/>
                <w:szCs w:val="20"/>
                <w:lang w:eastAsia="ja-JP"/>
              </w:rPr>
            </w:pPr>
          </w:p>
        </w:tc>
      </w:tr>
      <w:tr w:rsidR="00EB2A3C" w14:paraId="0E90F743" w14:textId="77777777">
        <w:tc>
          <w:tcPr>
            <w:tcW w:w="2009" w:type="dxa"/>
            <w:shd w:val="clear" w:color="auto" w:fill="auto"/>
          </w:tcPr>
          <w:p w14:paraId="7C85144E" w14:textId="77777777" w:rsidR="00EB2A3C" w:rsidRDefault="00EB2A3C">
            <w:pPr>
              <w:rPr>
                <w:rFonts w:eastAsiaTheme="minorEastAsia"/>
                <w:bCs/>
                <w:sz w:val="20"/>
                <w:szCs w:val="20"/>
              </w:rPr>
            </w:pPr>
          </w:p>
        </w:tc>
        <w:tc>
          <w:tcPr>
            <w:tcW w:w="7353" w:type="dxa"/>
            <w:shd w:val="clear" w:color="auto" w:fill="auto"/>
          </w:tcPr>
          <w:p w14:paraId="1868FBCF" w14:textId="77777777" w:rsidR="00EB2A3C" w:rsidRDefault="00EB2A3C">
            <w:pPr>
              <w:rPr>
                <w:rFonts w:eastAsia="MS Mincho"/>
                <w:bCs/>
                <w:sz w:val="20"/>
                <w:szCs w:val="20"/>
                <w:lang w:eastAsia="ja-JP"/>
              </w:rPr>
            </w:pPr>
          </w:p>
        </w:tc>
      </w:tr>
      <w:tr w:rsidR="00EB2A3C" w14:paraId="11991428" w14:textId="77777777">
        <w:tc>
          <w:tcPr>
            <w:tcW w:w="2009" w:type="dxa"/>
            <w:shd w:val="clear" w:color="auto" w:fill="auto"/>
          </w:tcPr>
          <w:p w14:paraId="6A6A8E9E" w14:textId="77777777" w:rsidR="00EB2A3C" w:rsidRDefault="00EB2A3C">
            <w:pPr>
              <w:rPr>
                <w:rFonts w:eastAsiaTheme="minorEastAsia"/>
                <w:bCs/>
                <w:sz w:val="20"/>
                <w:szCs w:val="20"/>
              </w:rPr>
            </w:pPr>
          </w:p>
        </w:tc>
        <w:tc>
          <w:tcPr>
            <w:tcW w:w="7353" w:type="dxa"/>
            <w:shd w:val="clear" w:color="auto" w:fill="auto"/>
          </w:tcPr>
          <w:p w14:paraId="14EE35F7" w14:textId="77777777" w:rsidR="00EB2A3C" w:rsidRDefault="00EB2A3C">
            <w:pPr>
              <w:rPr>
                <w:rFonts w:eastAsia="MS Mincho"/>
                <w:bCs/>
                <w:sz w:val="20"/>
                <w:szCs w:val="20"/>
                <w:lang w:eastAsia="ja-JP"/>
              </w:rPr>
            </w:pPr>
          </w:p>
        </w:tc>
      </w:tr>
      <w:tr w:rsidR="00EB2A3C" w14:paraId="0DF35845" w14:textId="77777777">
        <w:tc>
          <w:tcPr>
            <w:tcW w:w="2009" w:type="dxa"/>
            <w:shd w:val="clear" w:color="auto" w:fill="auto"/>
          </w:tcPr>
          <w:p w14:paraId="38A70AB0" w14:textId="77777777" w:rsidR="00EB2A3C" w:rsidRDefault="00EB2A3C">
            <w:pPr>
              <w:rPr>
                <w:rFonts w:eastAsiaTheme="minorEastAsia"/>
                <w:bCs/>
                <w:sz w:val="20"/>
                <w:szCs w:val="20"/>
              </w:rPr>
            </w:pPr>
          </w:p>
        </w:tc>
        <w:tc>
          <w:tcPr>
            <w:tcW w:w="7353" w:type="dxa"/>
            <w:shd w:val="clear" w:color="auto" w:fill="auto"/>
          </w:tcPr>
          <w:p w14:paraId="7B51D8B3" w14:textId="77777777" w:rsidR="00EB2A3C" w:rsidRDefault="00EB2A3C">
            <w:pPr>
              <w:rPr>
                <w:rFonts w:eastAsia="MS Mincho"/>
                <w:bCs/>
                <w:sz w:val="20"/>
                <w:szCs w:val="20"/>
                <w:lang w:eastAsia="ja-JP"/>
              </w:rPr>
            </w:pPr>
          </w:p>
        </w:tc>
      </w:tr>
      <w:tr w:rsidR="00EB2A3C" w14:paraId="2079B8ED" w14:textId="77777777">
        <w:tc>
          <w:tcPr>
            <w:tcW w:w="2009" w:type="dxa"/>
            <w:shd w:val="clear" w:color="auto" w:fill="auto"/>
          </w:tcPr>
          <w:p w14:paraId="4B8E11AD" w14:textId="77777777" w:rsidR="00EB2A3C" w:rsidRDefault="00EB2A3C">
            <w:pPr>
              <w:rPr>
                <w:rFonts w:eastAsiaTheme="minorEastAsia"/>
                <w:bCs/>
                <w:sz w:val="20"/>
                <w:szCs w:val="20"/>
              </w:rPr>
            </w:pPr>
          </w:p>
        </w:tc>
        <w:tc>
          <w:tcPr>
            <w:tcW w:w="7353" w:type="dxa"/>
            <w:shd w:val="clear" w:color="auto" w:fill="auto"/>
          </w:tcPr>
          <w:p w14:paraId="2449060C" w14:textId="77777777" w:rsidR="00EB2A3C" w:rsidRDefault="00EB2A3C">
            <w:pPr>
              <w:rPr>
                <w:rFonts w:eastAsia="MS Mincho"/>
                <w:bCs/>
                <w:sz w:val="20"/>
                <w:szCs w:val="20"/>
                <w:lang w:eastAsia="ja-JP"/>
              </w:rPr>
            </w:pPr>
          </w:p>
        </w:tc>
      </w:tr>
    </w:tbl>
    <w:p w14:paraId="78B82945" w14:textId="77777777" w:rsidR="00EB2A3C" w:rsidRDefault="00EB2A3C">
      <w:pPr>
        <w:rPr>
          <w:rFonts w:eastAsiaTheme="minorEastAsia"/>
          <w:sz w:val="20"/>
          <w:szCs w:val="20"/>
        </w:rPr>
      </w:pPr>
    </w:p>
    <w:p w14:paraId="4C143FB7" w14:textId="77777777" w:rsidR="00EB2A3C" w:rsidRDefault="00EB2A3C">
      <w:pPr>
        <w:rPr>
          <w:rFonts w:eastAsiaTheme="minorEastAsia"/>
          <w:sz w:val="20"/>
          <w:szCs w:val="20"/>
        </w:rPr>
      </w:pPr>
    </w:p>
    <w:p w14:paraId="3FDD2EDD" w14:textId="77777777" w:rsidR="00EB2A3C" w:rsidRDefault="00EB2A3C">
      <w:pPr>
        <w:rPr>
          <w:rFonts w:eastAsiaTheme="minorEastAsia"/>
          <w:lang w:val="en-GB"/>
        </w:rPr>
      </w:pPr>
    </w:p>
    <w:p w14:paraId="235BB6E5" w14:textId="77777777" w:rsidR="00EB2A3C" w:rsidRDefault="00EB2A3C">
      <w:pPr>
        <w:rPr>
          <w:rFonts w:eastAsiaTheme="minorEastAsia"/>
          <w:lang w:val="en-GB"/>
        </w:rPr>
      </w:pPr>
    </w:p>
    <w:p w14:paraId="1084242B" w14:textId="77777777" w:rsidR="00EB2A3C" w:rsidRDefault="00730C6A">
      <w:pPr>
        <w:pStyle w:val="Heading1"/>
        <w:rPr>
          <w:lang w:val="en-US"/>
        </w:rPr>
      </w:pPr>
      <w:r>
        <w:rPr>
          <w:lang w:val="en-US"/>
        </w:rPr>
        <w:t>Proposals for online/offline discussion</w:t>
      </w:r>
    </w:p>
    <w:p w14:paraId="386C4935" w14:textId="77777777" w:rsidR="00EB2A3C" w:rsidRDefault="00EB2A3C">
      <w:pPr>
        <w:rPr>
          <w:rFonts w:eastAsiaTheme="minorEastAsia"/>
        </w:rPr>
      </w:pPr>
    </w:p>
    <w:p w14:paraId="2D4149F3" w14:textId="77777777" w:rsidR="00EB2A3C" w:rsidRDefault="00EB2A3C">
      <w:pPr>
        <w:rPr>
          <w:rFonts w:eastAsiaTheme="minorEastAsia"/>
        </w:rPr>
      </w:pPr>
    </w:p>
    <w:p w14:paraId="3CBEC4FF" w14:textId="77777777" w:rsidR="00EB2A3C" w:rsidRDefault="00730C6A">
      <w:pPr>
        <w:pStyle w:val="Heading1"/>
      </w:pPr>
      <w:r>
        <w:t>References</w:t>
      </w:r>
    </w:p>
    <w:p w14:paraId="7D983CAE" w14:textId="77777777" w:rsidR="00EB2A3C" w:rsidRDefault="00730C6A">
      <w:pPr>
        <w:pStyle w:val="ListParagraph"/>
        <w:numPr>
          <w:ilvl w:val="0"/>
          <w:numId w:val="41"/>
        </w:numPr>
        <w:rPr>
          <w:sz w:val="20"/>
          <w:szCs w:val="20"/>
        </w:rPr>
      </w:pPr>
      <w:r>
        <w:rPr>
          <w:sz w:val="20"/>
          <w:szCs w:val="20"/>
        </w:rPr>
        <w:t>R1-2505229</w:t>
      </w:r>
      <w:r>
        <w:rPr>
          <w:sz w:val="20"/>
          <w:szCs w:val="20"/>
        </w:rPr>
        <w:tab/>
        <w:t>Maintenance of Rel-19 Multi-carrier enhancements</w:t>
      </w:r>
      <w:r>
        <w:rPr>
          <w:sz w:val="20"/>
          <w:szCs w:val="20"/>
        </w:rPr>
        <w:tab/>
        <w:t>Huawei, HiSilicon</w:t>
      </w:r>
    </w:p>
    <w:p w14:paraId="545CDB71" w14:textId="77777777" w:rsidR="00EB2A3C" w:rsidRDefault="00730C6A">
      <w:pPr>
        <w:pStyle w:val="ListParagraph"/>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14:paraId="095B5E30" w14:textId="77777777" w:rsidR="00EB2A3C" w:rsidRDefault="00730C6A">
      <w:pPr>
        <w:pStyle w:val="ListParagraph"/>
        <w:numPr>
          <w:ilvl w:val="0"/>
          <w:numId w:val="41"/>
        </w:numPr>
        <w:rPr>
          <w:sz w:val="20"/>
          <w:szCs w:val="20"/>
        </w:rPr>
      </w:pPr>
      <w:r>
        <w:rPr>
          <w:sz w:val="20"/>
          <w:szCs w:val="20"/>
        </w:rPr>
        <w:t>R1-2505440</w:t>
      </w:r>
      <w:r>
        <w:rPr>
          <w:sz w:val="20"/>
          <w:szCs w:val="20"/>
        </w:rPr>
        <w:tab/>
        <w:t>Text proposals for Rel-19 Multi-carrier enhancements</w:t>
      </w:r>
      <w:r>
        <w:rPr>
          <w:sz w:val="20"/>
          <w:szCs w:val="20"/>
        </w:rPr>
        <w:tab/>
        <w:t>Xiaomi</w:t>
      </w:r>
    </w:p>
    <w:p w14:paraId="11390CA4" w14:textId="77777777" w:rsidR="00EB2A3C" w:rsidRDefault="00730C6A">
      <w:pPr>
        <w:pStyle w:val="ListParagraph"/>
        <w:numPr>
          <w:ilvl w:val="0"/>
          <w:numId w:val="41"/>
        </w:numPr>
        <w:rPr>
          <w:sz w:val="20"/>
          <w:szCs w:val="20"/>
        </w:rPr>
      </w:pPr>
      <w:r>
        <w:rPr>
          <w:sz w:val="20"/>
          <w:szCs w:val="20"/>
        </w:rPr>
        <w:t>R1-2505557</w:t>
      </w:r>
      <w:r>
        <w:rPr>
          <w:sz w:val="20"/>
          <w:szCs w:val="20"/>
        </w:rPr>
        <w:tab/>
        <w:t>Remaining issues on multi-carrier enhancements.</w:t>
      </w:r>
      <w:r>
        <w:rPr>
          <w:sz w:val="20"/>
          <w:szCs w:val="20"/>
        </w:rPr>
        <w:tab/>
        <w:t>Samsung</w:t>
      </w:r>
    </w:p>
    <w:p w14:paraId="54A6A1B4" w14:textId="77777777" w:rsidR="00EB2A3C" w:rsidRDefault="00730C6A">
      <w:pPr>
        <w:pStyle w:val="ListParagraph"/>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14:paraId="17966417" w14:textId="77777777" w:rsidR="00EB2A3C" w:rsidRDefault="00730C6A">
      <w:pPr>
        <w:pStyle w:val="ListParagraph"/>
        <w:numPr>
          <w:ilvl w:val="0"/>
          <w:numId w:val="41"/>
        </w:numPr>
        <w:rPr>
          <w:sz w:val="20"/>
          <w:szCs w:val="20"/>
        </w:rPr>
      </w:pPr>
      <w:r>
        <w:rPr>
          <w:sz w:val="20"/>
          <w:szCs w:val="20"/>
        </w:rPr>
        <w:t>R1-2506026</w:t>
      </w:r>
      <w:r>
        <w:rPr>
          <w:sz w:val="20"/>
          <w:szCs w:val="20"/>
        </w:rPr>
        <w:tab/>
        <w:t>Multi-carrier enhancements for NR Phase 3</w:t>
      </w:r>
      <w:r>
        <w:rPr>
          <w:sz w:val="20"/>
          <w:szCs w:val="20"/>
        </w:rPr>
        <w:tab/>
        <w:t>MediaTek Inc.</w:t>
      </w:r>
    </w:p>
    <w:p w14:paraId="7F8A76D5" w14:textId="77777777" w:rsidR="00EB2A3C" w:rsidRDefault="00730C6A">
      <w:pPr>
        <w:pStyle w:val="ListParagraph"/>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ZTE Corporation, Sanechips</w:t>
      </w:r>
    </w:p>
    <w:p w14:paraId="7DFDB738" w14:textId="77777777" w:rsidR="00EB2A3C" w:rsidRDefault="00EB2A3C">
      <w:pPr>
        <w:rPr>
          <w:sz w:val="20"/>
          <w:szCs w:val="20"/>
        </w:rPr>
      </w:pPr>
    </w:p>
    <w:p w14:paraId="096AEAA4" w14:textId="77777777" w:rsidR="00EB2A3C" w:rsidRDefault="00EB2A3C">
      <w:pPr>
        <w:snapToGrid w:val="0"/>
        <w:rPr>
          <w:szCs w:val="20"/>
        </w:rPr>
      </w:pPr>
    </w:p>
    <w:p w14:paraId="65B83C77" w14:textId="77777777" w:rsidR="00EB2A3C" w:rsidRDefault="00730C6A">
      <w:pPr>
        <w:pStyle w:val="Heading1"/>
      </w:pPr>
      <w:r>
        <w:t>List of agreements</w:t>
      </w:r>
    </w:p>
    <w:p w14:paraId="67F4857B" w14:textId="77777777" w:rsidR="00EB2A3C" w:rsidRDefault="00EB2A3C">
      <w:pPr>
        <w:rPr>
          <w:sz w:val="20"/>
          <w:szCs w:val="16"/>
          <w:highlight w:val="green"/>
        </w:rPr>
      </w:pPr>
    </w:p>
    <w:p w14:paraId="2AB1C13C" w14:textId="77777777" w:rsidR="00EB2A3C" w:rsidRDefault="00730C6A">
      <w:pPr>
        <w:pStyle w:val="Heading2"/>
        <w:tabs>
          <w:tab w:val="clear" w:pos="3150"/>
        </w:tabs>
        <w:ind w:left="540"/>
        <w:rPr>
          <w:sz w:val="24"/>
          <w:szCs w:val="24"/>
        </w:rPr>
      </w:pPr>
      <w:r>
        <w:rPr>
          <w:sz w:val="24"/>
          <w:szCs w:val="24"/>
        </w:rPr>
        <w:t>Agreements made in RAN1#109-e</w:t>
      </w:r>
    </w:p>
    <w:p w14:paraId="004EF6D0" w14:textId="77777777" w:rsidR="00EB2A3C" w:rsidRDefault="00730C6A">
      <w:pPr>
        <w:rPr>
          <w:b/>
          <w:bCs/>
          <w:sz w:val="20"/>
          <w:szCs w:val="20"/>
          <w:highlight w:val="green"/>
        </w:rPr>
      </w:pPr>
      <w:r>
        <w:rPr>
          <w:b/>
          <w:bCs/>
          <w:sz w:val="20"/>
          <w:szCs w:val="20"/>
          <w:highlight w:val="green"/>
        </w:rPr>
        <w:t>Agreement</w:t>
      </w:r>
    </w:p>
    <w:p w14:paraId="705F3F22" w14:textId="77777777" w:rsidR="00EB2A3C" w:rsidRDefault="00730C6A">
      <w:pPr>
        <w:rPr>
          <w:sz w:val="20"/>
          <w:szCs w:val="20"/>
        </w:rPr>
      </w:pPr>
      <w:r>
        <w:rPr>
          <w:sz w:val="20"/>
          <w:szCs w:val="20"/>
        </w:rPr>
        <w:t>Agree the following terminologies ONLY for convenience of discussion:</w:t>
      </w:r>
    </w:p>
    <w:p w14:paraId="1105F6B0" w14:textId="77777777" w:rsidR="00EB2A3C" w:rsidRDefault="00730C6A">
      <w:pPr>
        <w:pStyle w:val="ListParagraph1"/>
        <w:numPr>
          <w:ilvl w:val="0"/>
          <w:numId w:val="38"/>
        </w:numPr>
        <w:rPr>
          <w:sz w:val="20"/>
          <w:szCs w:val="20"/>
        </w:rPr>
      </w:pPr>
      <w:r>
        <w:rPr>
          <w:sz w:val="20"/>
          <w:szCs w:val="20"/>
        </w:rPr>
        <w:t>DCI format 0_X is used for scheduling multiple PUSCHs on multiple cells with one PUSCH per cell</w:t>
      </w:r>
    </w:p>
    <w:p w14:paraId="2CD57F0D" w14:textId="77777777"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14:paraId="1577E9A5" w14:textId="77777777" w:rsidR="00EB2A3C" w:rsidRDefault="00730C6A">
      <w:pPr>
        <w:rPr>
          <w:sz w:val="20"/>
          <w:szCs w:val="20"/>
        </w:rPr>
      </w:pPr>
      <w:r>
        <w:rPr>
          <w:sz w:val="20"/>
          <w:szCs w:val="20"/>
        </w:rPr>
        <w:t>The above does not imply introducing new DCI format(s) at this point.</w:t>
      </w:r>
    </w:p>
    <w:p w14:paraId="344B2334" w14:textId="77777777" w:rsidR="00EB2A3C" w:rsidRDefault="00EB2A3C">
      <w:pPr>
        <w:rPr>
          <w:sz w:val="20"/>
          <w:szCs w:val="20"/>
        </w:rPr>
      </w:pPr>
    </w:p>
    <w:p w14:paraId="41924793" w14:textId="77777777" w:rsidR="00EB2A3C" w:rsidRDefault="00730C6A">
      <w:pPr>
        <w:rPr>
          <w:b/>
          <w:bCs/>
          <w:sz w:val="20"/>
          <w:szCs w:val="20"/>
          <w:highlight w:val="green"/>
        </w:rPr>
      </w:pPr>
      <w:r>
        <w:rPr>
          <w:b/>
          <w:bCs/>
          <w:sz w:val="20"/>
          <w:szCs w:val="20"/>
          <w:highlight w:val="green"/>
        </w:rPr>
        <w:t>Agreement</w:t>
      </w:r>
    </w:p>
    <w:p w14:paraId="23D0A965" w14:textId="77777777" w:rsidR="00EB2A3C" w:rsidRDefault="00730C6A">
      <w:pPr>
        <w:pStyle w:val="ListParagraph1"/>
        <w:numPr>
          <w:ilvl w:val="0"/>
          <w:numId w:val="38"/>
        </w:numPr>
        <w:rPr>
          <w:sz w:val="20"/>
          <w:szCs w:val="20"/>
        </w:rPr>
      </w:pPr>
      <w:r>
        <w:rPr>
          <w:rFonts w:eastAsia="KaiTi"/>
          <w:sz w:val="20"/>
          <w:szCs w:val="16"/>
        </w:rPr>
        <w:t>Different</w:t>
      </w:r>
      <w:r>
        <w:rPr>
          <w:sz w:val="20"/>
          <w:szCs w:val="20"/>
        </w:rPr>
        <w:t xml:space="preserve"> TBs are scheduled on different cells by DCI format 0_X.</w:t>
      </w:r>
    </w:p>
    <w:p w14:paraId="16FF5D1D" w14:textId="77777777" w:rsidR="00EB2A3C" w:rsidRDefault="00730C6A">
      <w:pPr>
        <w:pStyle w:val="ListParagraph1"/>
        <w:numPr>
          <w:ilvl w:val="0"/>
          <w:numId w:val="38"/>
        </w:numPr>
        <w:rPr>
          <w:sz w:val="20"/>
          <w:szCs w:val="20"/>
        </w:rPr>
      </w:pPr>
      <w:r>
        <w:rPr>
          <w:sz w:val="20"/>
          <w:szCs w:val="20"/>
        </w:rPr>
        <w:lastRenderedPageBreak/>
        <w:t>Different TBs are scheduled on different cells by DCI format 1_X.</w:t>
      </w:r>
    </w:p>
    <w:p w14:paraId="5DA3D7B5" w14:textId="77777777" w:rsidR="00EB2A3C" w:rsidRDefault="00EB2A3C">
      <w:pPr>
        <w:rPr>
          <w:sz w:val="20"/>
          <w:szCs w:val="20"/>
        </w:rPr>
      </w:pPr>
    </w:p>
    <w:p w14:paraId="7197211A" w14:textId="77777777" w:rsidR="00EB2A3C" w:rsidRDefault="00730C6A">
      <w:pPr>
        <w:rPr>
          <w:b/>
          <w:bCs/>
          <w:sz w:val="20"/>
          <w:szCs w:val="20"/>
          <w:highlight w:val="green"/>
        </w:rPr>
      </w:pPr>
      <w:r>
        <w:rPr>
          <w:b/>
          <w:bCs/>
          <w:sz w:val="20"/>
          <w:szCs w:val="20"/>
          <w:highlight w:val="green"/>
        </w:rPr>
        <w:t>Agreement</w:t>
      </w:r>
    </w:p>
    <w:p w14:paraId="4DDDE74B" w14:textId="77777777" w:rsidR="00EB2A3C" w:rsidRDefault="00730C6A">
      <w:pPr>
        <w:pStyle w:val="ListParagraph1"/>
        <w:numPr>
          <w:ilvl w:val="0"/>
          <w:numId w:val="38"/>
        </w:numPr>
        <w:rPr>
          <w:sz w:val="20"/>
          <w:szCs w:val="20"/>
        </w:rPr>
      </w:pPr>
      <w:r>
        <w:rPr>
          <w:sz w:val="20"/>
          <w:szCs w:val="20"/>
        </w:rPr>
        <w:t>Fallback DCI (i.e., DCI formats 0_0 and 1_0) does not support multi-cell scheduling.</w:t>
      </w:r>
    </w:p>
    <w:p w14:paraId="54FF0408" w14:textId="77777777" w:rsidR="00EB2A3C" w:rsidRDefault="00EB2A3C">
      <w:pPr>
        <w:rPr>
          <w:sz w:val="20"/>
          <w:szCs w:val="20"/>
        </w:rPr>
      </w:pPr>
    </w:p>
    <w:p w14:paraId="564A944D" w14:textId="77777777" w:rsidR="00EB2A3C" w:rsidRDefault="00EB2A3C">
      <w:pPr>
        <w:rPr>
          <w:sz w:val="2"/>
          <w:szCs w:val="6"/>
        </w:rPr>
      </w:pPr>
    </w:p>
    <w:p w14:paraId="06282F4F" w14:textId="77777777" w:rsidR="00EB2A3C" w:rsidRDefault="00730C6A">
      <w:pPr>
        <w:rPr>
          <w:b/>
          <w:bCs/>
          <w:sz w:val="20"/>
          <w:szCs w:val="20"/>
          <w:highlight w:val="green"/>
        </w:rPr>
      </w:pPr>
      <w:r>
        <w:rPr>
          <w:b/>
          <w:bCs/>
          <w:sz w:val="20"/>
          <w:szCs w:val="20"/>
          <w:highlight w:val="green"/>
        </w:rPr>
        <w:t>Agreement</w:t>
      </w:r>
    </w:p>
    <w:p w14:paraId="4EAB9B4D" w14:textId="77777777" w:rsidR="00EB2A3C" w:rsidRDefault="00730C6A">
      <w:pPr>
        <w:pStyle w:val="ListParagraph1"/>
        <w:numPr>
          <w:ilvl w:val="0"/>
          <w:numId w:val="38"/>
        </w:numPr>
        <w:rPr>
          <w:sz w:val="20"/>
          <w:szCs w:val="20"/>
        </w:rPr>
      </w:pPr>
      <w:r>
        <w:rPr>
          <w:sz w:val="20"/>
          <w:szCs w:val="20"/>
        </w:rPr>
        <w:t>The DCI for multi-cell scheduling is monitored only in USS set.</w:t>
      </w:r>
    </w:p>
    <w:p w14:paraId="2871BC41" w14:textId="77777777" w:rsidR="00EB2A3C" w:rsidRDefault="00EB2A3C">
      <w:pPr>
        <w:rPr>
          <w:sz w:val="20"/>
          <w:szCs w:val="20"/>
        </w:rPr>
      </w:pPr>
    </w:p>
    <w:p w14:paraId="2E4FD6F1" w14:textId="77777777" w:rsidR="00EB2A3C" w:rsidRDefault="00730C6A">
      <w:pPr>
        <w:rPr>
          <w:b/>
          <w:bCs/>
          <w:sz w:val="20"/>
          <w:szCs w:val="20"/>
          <w:highlight w:val="green"/>
        </w:rPr>
      </w:pPr>
      <w:r>
        <w:rPr>
          <w:b/>
          <w:bCs/>
          <w:sz w:val="20"/>
          <w:szCs w:val="20"/>
          <w:highlight w:val="green"/>
        </w:rPr>
        <w:t>Agreement</w:t>
      </w:r>
    </w:p>
    <w:p w14:paraId="47F5A069" w14:textId="77777777"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517B336" w14:textId="77777777"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6942FB00" w14:textId="77777777" w:rsidR="00EB2A3C" w:rsidRDefault="00EB2A3C">
      <w:pPr>
        <w:rPr>
          <w:sz w:val="20"/>
          <w:szCs w:val="20"/>
        </w:rPr>
      </w:pPr>
    </w:p>
    <w:p w14:paraId="49A42DC7" w14:textId="77777777" w:rsidR="00EB2A3C" w:rsidRDefault="00730C6A">
      <w:pPr>
        <w:rPr>
          <w:b/>
          <w:bCs/>
          <w:sz w:val="20"/>
          <w:szCs w:val="20"/>
          <w:highlight w:val="green"/>
        </w:rPr>
      </w:pPr>
      <w:r>
        <w:rPr>
          <w:b/>
          <w:bCs/>
          <w:sz w:val="20"/>
          <w:szCs w:val="20"/>
          <w:highlight w:val="green"/>
        </w:rPr>
        <w:t>Agreement</w:t>
      </w:r>
    </w:p>
    <w:p w14:paraId="3A7D1205" w14:textId="77777777" w:rsidR="00EB2A3C" w:rsidRDefault="00730C6A">
      <w:pPr>
        <w:pStyle w:val="ListParagraph1"/>
        <w:numPr>
          <w:ilvl w:val="0"/>
          <w:numId w:val="38"/>
        </w:numPr>
        <w:rPr>
          <w:sz w:val="20"/>
          <w:szCs w:val="20"/>
        </w:rPr>
      </w:pPr>
      <w:r>
        <w:rPr>
          <w:sz w:val="20"/>
          <w:szCs w:val="20"/>
        </w:rPr>
        <w:t>All the co-scheduled cells by a DCI format 1_X and the scheduling cell are included in the same PUCCH group.</w:t>
      </w:r>
    </w:p>
    <w:p w14:paraId="6B2924C7" w14:textId="77777777" w:rsidR="00EB2A3C" w:rsidRDefault="00730C6A">
      <w:pPr>
        <w:pStyle w:val="ListParagraph1"/>
        <w:numPr>
          <w:ilvl w:val="0"/>
          <w:numId w:val="38"/>
        </w:numPr>
        <w:rPr>
          <w:sz w:val="20"/>
          <w:szCs w:val="20"/>
        </w:rPr>
      </w:pPr>
      <w:r>
        <w:rPr>
          <w:sz w:val="20"/>
          <w:szCs w:val="20"/>
        </w:rPr>
        <w:t>FFS: All the co-scheduled cells by a DCI format 0_X and the scheduling cell are included in the same [cell or PUCCH group].</w:t>
      </w:r>
    </w:p>
    <w:p w14:paraId="2474D3C4" w14:textId="77777777" w:rsidR="00EB2A3C" w:rsidRDefault="00EB2A3C">
      <w:pPr>
        <w:rPr>
          <w:sz w:val="20"/>
          <w:szCs w:val="20"/>
          <w:lang w:eastAsia="en-US"/>
        </w:rPr>
      </w:pPr>
    </w:p>
    <w:p w14:paraId="30ECC837" w14:textId="77777777" w:rsidR="00EB2A3C" w:rsidRDefault="00730C6A">
      <w:pPr>
        <w:rPr>
          <w:b/>
          <w:bCs/>
          <w:sz w:val="20"/>
          <w:szCs w:val="20"/>
          <w:highlight w:val="green"/>
        </w:rPr>
      </w:pPr>
      <w:r>
        <w:rPr>
          <w:b/>
          <w:bCs/>
          <w:sz w:val="20"/>
          <w:szCs w:val="20"/>
          <w:highlight w:val="green"/>
        </w:rPr>
        <w:t>Agreement</w:t>
      </w:r>
    </w:p>
    <w:p w14:paraId="06C9C0CC"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scheduling cell.</w:t>
      </w:r>
    </w:p>
    <w:p w14:paraId="04F60B49"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14:paraId="6E1B9355" w14:textId="77777777" w:rsidR="00EB2A3C" w:rsidRDefault="00EB2A3C">
      <w:pPr>
        <w:rPr>
          <w:sz w:val="20"/>
          <w:szCs w:val="20"/>
        </w:rPr>
      </w:pPr>
    </w:p>
    <w:p w14:paraId="32F01D57" w14:textId="77777777" w:rsidR="00EB2A3C" w:rsidRDefault="00730C6A">
      <w:pPr>
        <w:rPr>
          <w:b/>
          <w:bCs/>
          <w:sz w:val="20"/>
          <w:szCs w:val="20"/>
          <w:highlight w:val="green"/>
        </w:rPr>
      </w:pPr>
      <w:r>
        <w:rPr>
          <w:b/>
          <w:bCs/>
          <w:sz w:val="20"/>
          <w:szCs w:val="20"/>
          <w:highlight w:val="green"/>
        </w:rPr>
        <w:t>Agreement</w:t>
      </w:r>
    </w:p>
    <w:p w14:paraId="40A25704" w14:textId="77777777" w:rsidR="00EB2A3C" w:rsidRDefault="00730C6A">
      <w:pPr>
        <w:pStyle w:val="ListParagraph1"/>
        <w:numPr>
          <w:ilvl w:val="0"/>
          <w:numId w:val="38"/>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EF10813" w14:textId="77777777" w:rsidR="00EB2A3C" w:rsidRDefault="00EB2A3C">
      <w:pPr>
        <w:rPr>
          <w:sz w:val="20"/>
          <w:szCs w:val="20"/>
        </w:rPr>
      </w:pPr>
    </w:p>
    <w:p w14:paraId="6FCF8FA6" w14:textId="77777777" w:rsidR="00EB2A3C" w:rsidRDefault="00730C6A">
      <w:pPr>
        <w:rPr>
          <w:b/>
          <w:sz w:val="20"/>
          <w:szCs w:val="20"/>
          <w:highlight w:val="darkYellow"/>
        </w:rPr>
      </w:pPr>
      <w:r>
        <w:rPr>
          <w:b/>
          <w:sz w:val="20"/>
          <w:szCs w:val="20"/>
          <w:highlight w:val="darkYellow"/>
        </w:rPr>
        <w:t>Working Assumption</w:t>
      </w:r>
    </w:p>
    <w:p w14:paraId="08C6CFD7" w14:textId="77777777" w:rsidR="00EB2A3C" w:rsidRDefault="00730C6A">
      <w:pPr>
        <w:pStyle w:val="ListParagraph1"/>
        <w:numPr>
          <w:ilvl w:val="0"/>
          <w:numId w:val="38"/>
        </w:numPr>
        <w:rPr>
          <w:rFonts w:eastAsia="KaiTi"/>
          <w:sz w:val="20"/>
          <w:szCs w:val="16"/>
        </w:rPr>
      </w:pPr>
      <w:r>
        <w:rPr>
          <w:rFonts w:eastAsia="KaiTi"/>
          <w:sz w:val="20"/>
          <w:szCs w:val="16"/>
        </w:rPr>
        <w:t>All HARQ-ACK codebook types (Type-1/2/3) are applicable when multi-carrier PDSCH scheduling is configured.</w:t>
      </w:r>
    </w:p>
    <w:p w14:paraId="4E201A62" w14:textId="77777777" w:rsidR="00EB2A3C" w:rsidRDefault="00EB2A3C">
      <w:pPr>
        <w:rPr>
          <w:sz w:val="20"/>
          <w:szCs w:val="20"/>
          <w:lang w:eastAsia="en-US"/>
        </w:rPr>
      </w:pPr>
    </w:p>
    <w:p w14:paraId="40A1130B" w14:textId="77777777" w:rsidR="00EB2A3C" w:rsidRDefault="00730C6A">
      <w:pPr>
        <w:rPr>
          <w:b/>
          <w:bCs/>
          <w:sz w:val="20"/>
          <w:szCs w:val="20"/>
          <w:highlight w:val="green"/>
        </w:rPr>
      </w:pPr>
      <w:r>
        <w:rPr>
          <w:b/>
          <w:bCs/>
          <w:sz w:val="20"/>
          <w:szCs w:val="20"/>
          <w:highlight w:val="green"/>
        </w:rPr>
        <w:t>Agreement</w:t>
      </w:r>
    </w:p>
    <w:p w14:paraId="7E6466FB" w14:textId="77777777" w:rsidR="00EB2A3C" w:rsidRDefault="00730C6A">
      <w:pPr>
        <w:pStyle w:val="ListParagraph1"/>
        <w:numPr>
          <w:ilvl w:val="0"/>
          <w:numId w:val="38"/>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6CCFB127" w14:textId="77777777" w:rsidR="00EB2A3C" w:rsidRDefault="00730C6A">
      <w:pPr>
        <w:pStyle w:val="ListParagraph1"/>
        <w:numPr>
          <w:ilvl w:val="0"/>
          <w:numId w:val="38"/>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76CC1CAD" w14:textId="77777777" w:rsidR="00EB2A3C" w:rsidRDefault="00EB2A3C">
      <w:pPr>
        <w:rPr>
          <w:sz w:val="20"/>
          <w:szCs w:val="20"/>
        </w:rPr>
      </w:pPr>
    </w:p>
    <w:p w14:paraId="0F750E43" w14:textId="77777777" w:rsidR="00EB2A3C" w:rsidRDefault="00730C6A">
      <w:pPr>
        <w:rPr>
          <w:b/>
          <w:bCs/>
          <w:sz w:val="20"/>
          <w:szCs w:val="20"/>
          <w:highlight w:val="green"/>
        </w:rPr>
      </w:pPr>
      <w:r>
        <w:rPr>
          <w:b/>
          <w:bCs/>
          <w:sz w:val="20"/>
          <w:szCs w:val="20"/>
          <w:highlight w:val="green"/>
        </w:rPr>
        <w:t>Agreement</w:t>
      </w:r>
    </w:p>
    <w:p w14:paraId="18B0EC18" w14:textId="77777777"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cells by a DCI format 1_X in Rel-18 is selected from {3, 4, 8}.</w:t>
      </w:r>
    </w:p>
    <w:p w14:paraId="565E20B2" w14:textId="77777777" w:rsidR="00EB2A3C" w:rsidRDefault="00730C6A">
      <w:pPr>
        <w:pStyle w:val="ListParagraph1"/>
        <w:numPr>
          <w:ilvl w:val="0"/>
          <w:numId w:val="38"/>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4192D8B" w14:textId="77777777" w:rsidR="00EB2A3C" w:rsidRDefault="00EB2A3C">
      <w:pPr>
        <w:rPr>
          <w:sz w:val="20"/>
          <w:szCs w:val="20"/>
        </w:rPr>
      </w:pPr>
    </w:p>
    <w:p w14:paraId="04F52862" w14:textId="77777777" w:rsidR="00EB2A3C" w:rsidRDefault="00730C6A">
      <w:pPr>
        <w:rPr>
          <w:b/>
          <w:bCs/>
          <w:sz w:val="20"/>
          <w:szCs w:val="20"/>
          <w:highlight w:val="green"/>
        </w:rPr>
      </w:pPr>
      <w:r>
        <w:rPr>
          <w:b/>
          <w:bCs/>
          <w:sz w:val="20"/>
          <w:szCs w:val="20"/>
          <w:highlight w:val="green"/>
        </w:rPr>
        <w:t>Agreement</w:t>
      </w:r>
    </w:p>
    <w:p w14:paraId="4C1AE6E2" w14:textId="77777777" w:rsidR="00EB2A3C" w:rsidRDefault="00730C6A">
      <w:pPr>
        <w:pStyle w:val="ListParagraph1"/>
        <w:numPr>
          <w:ilvl w:val="0"/>
          <w:numId w:val="38"/>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F18372E" w14:textId="77777777" w:rsidR="00EB2A3C" w:rsidRDefault="00730C6A">
      <w:pPr>
        <w:pStyle w:val="ListParagraph1"/>
        <w:numPr>
          <w:ilvl w:val="0"/>
          <w:numId w:val="38"/>
        </w:numPr>
        <w:rPr>
          <w:rFonts w:eastAsia="KaiTi"/>
          <w:sz w:val="20"/>
          <w:szCs w:val="16"/>
        </w:rPr>
      </w:pPr>
      <w:r>
        <w:rPr>
          <w:rFonts w:eastAsia="KaiTi"/>
          <w:sz w:val="20"/>
          <w:szCs w:val="16"/>
        </w:rPr>
        <w:t>DCI format 0_X can be used for single cell PUSCH scheduling.</w:t>
      </w:r>
    </w:p>
    <w:p w14:paraId="1F09B9B4" w14:textId="77777777" w:rsidR="00EB2A3C" w:rsidRDefault="00730C6A">
      <w:pPr>
        <w:pStyle w:val="ListParagraph1"/>
        <w:numPr>
          <w:ilvl w:val="0"/>
          <w:numId w:val="38"/>
        </w:numPr>
        <w:rPr>
          <w:rFonts w:eastAsia="KaiTi"/>
          <w:sz w:val="20"/>
          <w:szCs w:val="16"/>
        </w:rPr>
      </w:pPr>
      <w:r>
        <w:rPr>
          <w:rFonts w:eastAsia="KaiTi"/>
          <w:sz w:val="20"/>
          <w:szCs w:val="16"/>
        </w:rPr>
        <w:t>DCI format 1_X can be used for single cell PDSCH scheduling.</w:t>
      </w:r>
    </w:p>
    <w:p w14:paraId="5325E7A3" w14:textId="77777777" w:rsidR="00EB2A3C" w:rsidRDefault="00730C6A">
      <w:pPr>
        <w:pStyle w:val="ListParagraph1"/>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14:paraId="7034295C" w14:textId="77777777" w:rsidR="00EB2A3C" w:rsidRDefault="00EB2A3C">
      <w:pPr>
        <w:rPr>
          <w:sz w:val="20"/>
          <w:szCs w:val="20"/>
          <w:lang w:eastAsia="en-US"/>
        </w:rPr>
      </w:pPr>
    </w:p>
    <w:p w14:paraId="1C23A3C3" w14:textId="77777777" w:rsidR="00EB2A3C" w:rsidRDefault="00730C6A">
      <w:pPr>
        <w:rPr>
          <w:b/>
          <w:bCs/>
          <w:sz w:val="20"/>
          <w:szCs w:val="20"/>
          <w:highlight w:val="green"/>
        </w:rPr>
      </w:pPr>
      <w:r>
        <w:rPr>
          <w:b/>
          <w:bCs/>
          <w:sz w:val="20"/>
          <w:szCs w:val="20"/>
          <w:highlight w:val="green"/>
        </w:rPr>
        <w:t>Agreement</w:t>
      </w:r>
    </w:p>
    <w:p w14:paraId="1E4E34B4" w14:textId="77777777" w:rsidR="00EB2A3C" w:rsidRDefault="00730C6A">
      <w:pPr>
        <w:pStyle w:val="ListParagraph1"/>
        <w:numPr>
          <w:ilvl w:val="0"/>
          <w:numId w:val="38"/>
        </w:numPr>
        <w:rPr>
          <w:rFonts w:eastAsia="KaiTi"/>
          <w:sz w:val="20"/>
          <w:szCs w:val="16"/>
        </w:rPr>
      </w:pPr>
      <w:r>
        <w:rPr>
          <w:rFonts w:eastAsia="KaiTi"/>
          <w:sz w:val="20"/>
          <w:szCs w:val="16"/>
        </w:rPr>
        <w:t>DCI format 0-X/1-X can be transmitted on PCell.</w:t>
      </w:r>
    </w:p>
    <w:p w14:paraId="39488E18" w14:textId="77777777" w:rsidR="00EB2A3C" w:rsidRDefault="00730C6A">
      <w:pPr>
        <w:pStyle w:val="ListParagraph1"/>
        <w:numPr>
          <w:ilvl w:val="0"/>
          <w:numId w:val="38"/>
        </w:numPr>
        <w:rPr>
          <w:rFonts w:eastAsia="KaiTi"/>
          <w:sz w:val="20"/>
          <w:szCs w:val="16"/>
        </w:rPr>
      </w:pPr>
      <w:r>
        <w:rPr>
          <w:rFonts w:eastAsia="KaiTi"/>
          <w:sz w:val="20"/>
          <w:szCs w:val="16"/>
        </w:rPr>
        <w:t>DCI format 0-X/1-X can be transmitted on a SCell at least when the DCI format 0-X/1-X does not schedule PUSCH/PDSCH on PCell.</w:t>
      </w:r>
    </w:p>
    <w:p w14:paraId="2F800B1B" w14:textId="77777777" w:rsidR="00EB2A3C" w:rsidRDefault="00730C6A">
      <w:pPr>
        <w:pStyle w:val="ListParagraph1"/>
        <w:numPr>
          <w:ilvl w:val="0"/>
          <w:numId w:val="38"/>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5E36E339" w14:textId="77777777" w:rsidR="00EB2A3C" w:rsidRDefault="00EB2A3C">
      <w:pPr>
        <w:rPr>
          <w:color w:val="000000"/>
          <w:sz w:val="20"/>
          <w:szCs w:val="20"/>
        </w:rPr>
      </w:pPr>
    </w:p>
    <w:p w14:paraId="7AB7E86E" w14:textId="77777777" w:rsidR="00EB2A3C" w:rsidRDefault="00730C6A">
      <w:pPr>
        <w:rPr>
          <w:b/>
          <w:bCs/>
          <w:sz w:val="20"/>
          <w:szCs w:val="20"/>
          <w:highlight w:val="green"/>
        </w:rPr>
      </w:pPr>
      <w:r>
        <w:rPr>
          <w:b/>
          <w:bCs/>
          <w:sz w:val="20"/>
          <w:szCs w:val="20"/>
          <w:highlight w:val="green"/>
        </w:rPr>
        <w:t>Agreement</w:t>
      </w:r>
    </w:p>
    <w:p w14:paraId="7C5CC549" w14:textId="77777777"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096F25" w14:textId="77777777" w:rsidR="00EB2A3C" w:rsidRDefault="00730C6A">
      <w:pPr>
        <w:numPr>
          <w:ilvl w:val="0"/>
          <w:numId w:val="42"/>
        </w:numPr>
        <w:rPr>
          <w:sz w:val="20"/>
          <w:szCs w:val="20"/>
        </w:rPr>
      </w:pPr>
      <w:r>
        <w:rPr>
          <w:sz w:val="20"/>
          <w:szCs w:val="20"/>
        </w:rPr>
        <w:lastRenderedPageBreak/>
        <w:t>Option 1: Existing DCI size budget is maintained per scheduled cell.</w:t>
      </w:r>
    </w:p>
    <w:p w14:paraId="1AF98807" w14:textId="77777777"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71E4471C" w14:textId="77777777"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D8903D1" w14:textId="77777777"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C64527F" w14:textId="77777777" w:rsidR="00EB2A3C" w:rsidRDefault="00730C6A">
      <w:pPr>
        <w:numPr>
          <w:ilvl w:val="0"/>
          <w:numId w:val="42"/>
        </w:numPr>
        <w:rPr>
          <w:sz w:val="20"/>
          <w:szCs w:val="20"/>
        </w:rPr>
      </w:pPr>
      <w:r>
        <w:rPr>
          <w:sz w:val="20"/>
          <w:szCs w:val="20"/>
        </w:rPr>
        <w:t xml:space="preserve">Option 2: Existing DCI size budget is not necessarily maintained per scheduled cell. </w:t>
      </w:r>
    </w:p>
    <w:p w14:paraId="5FBDCFB7" w14:textId="77777777"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0FD689CF" w14:textId="77777777" w:rsidR="00EB2A3C" w:rsidRDefault="00730C6A">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4717403" w14:textId="77777777"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14:paraId="7F7C5833" w14:textId="77777777" w:rsidR="00EB2A3C" w:rsidRDefault="00730C6A">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605096CF" w14:textId="77777777" w:rsidR="00EB2A3C" w:rsidRDefault="00730C6A">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B66DD3" w14:textId="77777777" w:rsidR="00EB2A3C" w:rsidRDefault="00730C6A">
      <w:pPr>
        <w:numPr>
          <w:ilvl w:val="0"/>
          <w:numId w:val="42"/>
        </w:numPr>
        <w:rPr>
          <w:sz w:val="20"/>
          <w:szCs w:val="20"/>
        </w:rPr>
      </w:pPr>
      <w:r>
        <w:rPr>
          <w:sz w:val="20"/>
          <w:szCs w:val="20"/>
        </w:rPr>
        <w:t>Other options/alternatives could be considered.</w:t>
      </w:r>
    </w:p>
    <w:p w14:paraId="079FFD57" w14:textId="77777777" w:rsidR="00EB2A3C" w:rsidRDefault="00EB2A3C">
      <w:pPr>
        <w:rPr>
          <w:color w:val="000000"/>
          <w:sz w:val="20"/>
          <w:szCs w:val="20"/>
        </w:rPr>
      </w:pPr>
    </w:p>
    <w:p w14:paraId="1FC6A33C" w14:textId="77777777" w:rsidR="00EB2A3C" w:rsidRDefault="00730C6A">
      <w:pPr>
        <w:rPr>
          <w:b/>
          <w:bCs/>
          <w:sz w:val="20"/>
          <w:szCs w:val="20"/>
          <w:highlight w:val="green"/>
        </w:rPr>
      </w:pPr>
      <w:r>
        <w:rPr>
          <w:b/>
          <w:bCs/>
          <w:sz w:val="20"/>
          <w:szCs w:val="20"/>
          <w:highlight w:val="green"/>
        </w:rPr>
        <w:t>Agreement</w:t>
      </w:r>
    </w:p>
    <w:p w14:paraId="22710A38" w14:textId="77777777" w:rsidR="00EB2A3C" w:rsidRDefault="00730C6A">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65A1BC84" w14:textId="77777777" w:rsidR="00EB2A3C" w:rsidRDefault="00730C6A">
      <w:pPr>
        <w:pStyle w:val="ListParagraph1"/>
        <w:numPr>
          <w:ilvl w:val="0"/>
          <w:numId w:val="38"/>
        </w:numPr>
        <w:rPr>
          <w:rFonts w:eastAsia="KaiTi"/>
          <w:sz w:val="20"/>
          <w:szCs w:val="16"/>
        </w:rPr>
      </w:pPr>
      <w:r>
        <w:rPr>
          <w:rFonts w:eastAsia="KaiTi"/>
          <w:sz w:val="20"/>
          <w:szCs w:val="16"/>
        </w:rPr>
        <w:t xml:space="preserve">Alt 1: counted on each co-scheduled cell </w:t>
      </w:r>
    </w:p>
    <w:p w14:paraId="08C9FA4F" w14:textId="77777777" w:rsidR="00EB2A3C" w:rsidRDefault="00730C6A">
      <w:pPr>
        <w:pStyle w:val="ListParagraph1"/>
        <w:numPr>
          <w:ilvl w:val="0"/>
          <w:numId w:val="38"/>
        </w:numPr>
        <w:rPr>
          <w:rFonts w:eastAsia="KaiTi"/>
          <w:sz w:val="20"/>
          <w:szCs w:val="16"/>
        </w:rPr>
      </w:pPr>
      <w:r>
        <w:rPr>
          <w:rFonts w:eastAsia="KaiTi"/>
          <w:sz w:val="20"/>
          <w:szCs w:val="16"/>
        </w:rPr>
        <w:t>Alt 2: counted only in one scheduled cell</w:t>
      </w:r>
    </w:p>
    <w:p w14:paraId="479460D2" w14:textId="77777777" w:rsidR="00EB2A3C" w:rsidRDefault="00730C6A">
      <w:pPr>
        <w:pStyle w:val="ListParagraph1"/>
        <w:numPr>
          <w:ilvl w:val="0"/>
          <w:numId w:val="38"/>
        </w:numPr>
        <w:rPr>
          <w:rFonts w:eastAsia="KaiTi"/>
          <w:sz w:val="20"/>
          <w:szCs w:val="16"/>
        </w:rPr>
      </w:pPr>
      <w:r>
        <w:rPr>
          <w:rFonts w:eastAsia="KaiTi"/>
          <w:sz w:val="20"/>
          <w:szCs w:val="16"/>
        </w:rPr>
        <w:t>Alt 3: scaled down to each of co-scheduled cell according to the number of co-scheduled cells</w:t>
      </w:r>
    </w:p>
    <w:p w14:paraId="22533401" w14:textId="77777777" w:rsidR="00EB2A3C" w:rsidRDefault="00730C6A">
      <w:pPr>
        <w:pStyle w:val="ListParagraph1"/>
        <w:numPr>
          <w:ilvl w:val="0"/>
          <w:numId w:val="38"/>
        </w:numPr>
        <w:rPr>
          <w:rFonts w:eastAsia="KaiTi"/>
          <w:sz w:val="20"/>
          <w:szCs w:val="16"/>
        </w:rPr>
      </w:pPr>
      <w:r>
        <w:rPr>
          <w:rFonts w:eastAsia="KaiTi"/>
          <w:sz w:val="20"/>
          <w:szCs w:val="16"/>
        </w:rPr>
        <w:t>Alt 4: counted as part of the scheduling cell instead of each scheduled cell</w:t>
      </w:r>
    </w:p>
    <w:p w14:paraId="6CFECA6D" w14:textId="77777777" w:rsidR="00EB2A3C" w:rsidRDefault="00730C6A">
      <w:pPr>
        <w:pStyle w:val="ListParagraph1"/>
        <w:numPr>
          <w:ilvl w:val="0"/>
          <w:numId w:val="38"/>
        </w:numPr>
        <w:rPr>
          <w:rFonts w:eastAsia="KaiTi"/>
          <w:sz w:val="20"/>
          <w:szCs w:val="16"/>
        </w:rPr>
      </w:pPr>
      <w:r>
        <w:rPr>
          <w:rFonts w:eastAsia="KaiTi"/>
          <w:sz w:val="20"/>
          <w:szCs w:val="16"/>
        </w:rPr>
        <w:t>Alt 5: scaled down to each of scheduled cells excluding scheduling cell</w:t>
      </w:r>
    </w:p>
    <w:p w14:paraId="05A89D0E" w14:textId="77777777" w:rsidR="00EB2A3C" w:rsidRDefault="00730C6A">
      <w:pPr>
        <w:pStyle w:val="ListParagraph1"/>
        <w:numPr>
          <w:ilvl w:val="0"/>
          <w:numId w:val="38"/>
        </w:numPr>
        <w:rPr>
          <w:rFonts w:eastAsia="KaiTi"/>
          <w:sz w:val="20"/>
          <w:szCs w:val="16"/>
        </w:rPr>
      </w:pPr>
      <w:r>
        <w:rPr>
          <w:rFonts w:eastAsia="KaiTi"/>
          <w:sz w:val="20"/>
          <w:szCs w:val="16"/>
        </w:rPr>
        <w:t>Alt 6: counted on each co-scheduled cell excluding scheduling cell</w:t>
      </w:r>
    </w:p>
    <w:p w14:paraId="309DD377" w14:textId="77777777" w:rsidR="00EB2A3C" w:rsidRDefault="00730C6A">
      <w:pPr>
        <w:pStyle w:val="ListParagraph1"/>
        <w:numPr>
          <w:ilvl w:val="0"/>
          <w:numId w:val="38"/>
        </w:numPr>
        <w:rPr>
          <w:rFonts w:eastAsia="KaiTi"/>
          <w:sz w:val="20"/>
          <w:szCs w:val="16"/>
        </w:rPr>
      </w:pPr>
      <w:r>
        <w:rPr>
          <w:rFonts w:eastAsia="KaiTi"/>
          <w:sz w:val="20"/>
          <w:szCs w:val="16"/>
        </w:rPr>
        <w:t>Other alternatives could be considered.</w:t>
      </w:r>
    </w:p>
    <w:p w14:paraId="31C64A9B" w14:textId="77777777" w:rsidR="00EB2A3C" w:rsidRDefault="00EB2A3C">
      <w:pPr>
        <w:rPr>
          <w:rFonts w:eastAsia="Malgun Gothic"/>
          <w:color w:val="000000"/>
          <w:sz w:val="20"/>
          <w:szCs w:val="20"/>
        </w:rPr>
      </w:pPr>
    </w:p>
    <w:p w14:paraId="1F28F600" w14:textId="77777777" w:rsidR="00EB2A3C" w:rsidRDefault="00730C6A">
      <w:pPr>
        <w:rPr>
          <w:b/>
          <w:bCs/>
          <w:sz w:val="20"/>
          <w:szCs w:val="20"/>
          <w:highlight w:val="green"/>
        </w:rPr>
      </w:pPr>
      <w:r>
        <w:rPr>
          <w:b/>
          <w:bCs/>
          <w:sz w:val="20"/>
          <w:szCs w:val="20"/>
          <w:highlight w:val="green"/>
        </w:rPr>
        <w:t>Agreement</w:t>
      </w:r>
    </w:p>
    <w:p w14:paraId="017221BD" w14:textId="77777777"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2850AEE" w14:textId="77777777" w:rsidR="00EB2A3C" w:rsidRDefault="00730C6A">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150119F1" w14:textId="77777777" w:rsidR="00EB2A3C" w:rsidRDefault="00730C6A">
      <w:pPr>
        <w:numPr>
          <w:ilvl w:val="1"/>
          <w:numId w:val="43"/>
        </w:numPr>
        <w:snapToGrid w:val="0"/>
        <w:rPr>
          <w:color w:val="000000"/>
          <w:sz w:val="20"/>
          <w:szCs w:val="20"/>
        </w:rPr>
      </w:pPr>
      <w:r>
        <w:rPr>
          <w:color w:val="000000"/>
          <w:sz w:val="20"/>
          <w:szCs w:val="16"/>
        </w:rPr>
        <w:t>The table is configured by RRC signaling.</w:t>
      </w:r>
    </w:p>
    <w:p w14:paraId="664CEA7C" w14:textId="77777777"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2FCC7485" w14:textId="77777777" w:rsidR="00EB2A3C" w:rsidRDefault="00730C6A">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519EEFD3" w14:textId="77777777"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596365DD" w14:textId="77777777" w:rsidR="00EB2A3C" w:rsidRDefault="00730C6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5547C4EC" w14:textId="77777777" w:rsidR="00EB2A3C" w:rsidRDefault="00730C6A">
      <w:pPr>
        <w:numPr>
          <w:ilvl w:val="0"/>
          <w:numId w:val="43"/>
        </w:numPr>
        <w:snapToGrid w:val="0"/>
        <w:rPr>
          <w:color w:val="000000"/>
          <w:sz w:val="20"/>
          <w:szCs w:val="20"/>
        </w:rPr>
      </w:pPr>
      <w:r>
        <w:rPr>
          <w:color w:val="000000"/>
          <w:sz w:val="20"/>
          <w:szCs w:val="16"/>
        </w:rPr>
        <w:t>Other options are not precluded.</w:t>
      </w:r>
    </w:p>
    <w:p w14:paraId="3D5A7251" w14:textId="77777777" w:rsidR="00EB2A3C" w:rsidRDefault="00730C6A">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51E06C6F" w14:textId="77777777" w:rsidR="00EB2A3C" w:rsidRDefault="00EB2A3C">
      <w:pPr>
        <w:rPr>
          <w:sz w:val="20"/>
          <w:szCs w:val="20"/>
        </w:rPr>
      </w:pPr>
    </w:p>
    <w:p w14:paraId="29ACC474" w14:textId="77777777" w:rsidR="00EB2A3C" w:rsidRDefault="00730C6A">
      <w:pPr>
        <w:rPr>
          <w:b/>
          <w:bCs/>
          <w:sz w:val="20"/>
          <w:szCs w:val="20"/>
          <w:highlight w:val="green"/>
        </w:rPr>
      </w:pPr>
      <w:r>
        <w:rPr>
          <w:b/>
          <w:bCs/>
          <w:sz w:val="20"/>
          <w:szCs w:val="20"/>
          <w:highlight w:val="green"/>
        </w:rPr>
        <w:t>Agreement</w:t>
      </w:r>
    </w:p>
    <w:p w14:paraId="63F95FB8" w14:textId="77777777"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0D9FDEB" w14:textId="77777777"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5EF05AC"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6DB98780" w14:textId="77777777" w:rsidR="00EB2A3C" w:rsidRDefault="00730C6A">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0190289F" w14:textId="77777777"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2731DA0" w14:textId="77777777"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14:paraId="65445000" w14:textId="77777777" w:rsidR="00EB2A3C" w:rsidRDefault="00EB2A3C">
      <w:pPr>
        <w:rPr>
          <w:sz w:val="20"/>
          <w:szCs w:val="20"/>
          <w:lang w:eastAsia="en-US"/>
        </w:rPr>
      </w:pPr>
    </w:p>
    <w:p w14:paraId="08BE0348" w14:textId="77777777" w:rsidR="00EB2A3C" w:rsidRDefault="00EB2A3C">
      <w:pPr>
        <w:rPr>
          <w:lang w:eastAsia="en-US"/>
        </w:rPr>
      </w:pPr>
    </w:p>
    <w:p w14:paraId="7C9092E8" w14:textId="77777777" w:rsidR="00EB2A3C" w:rsidRDefault="00730C6A">
      <w:pPr>
        <w:pStyle w:val="Heading2"/>
        <w:tabs>
          <w:tab w:val="clear" w:pos="3150"/>
        </w:tabs>
        <w:ind w:left="540"/>
      </w:pPr>
      <w:r>
        <w:lastRenderedPageBreak/>
        <w:t>Agreements made in RAN1#110</w:t>
      </w:r>
    </w:p>
    <w:p w14:paraId="5160BF7F" w14:textId="77777777" w:rsidR="00EB2A3C" w:rsidRDefault="00EB2A3C">
      <w:pPr>
        <w:rPr>
          <w:highlight w:val="green"/>
        </w:rPr>
      </w:pPr>
    </w:p>
    <w:p w14:paraId="079F56AA" w14:textId="77777777" w:rsidR="00EB2A3C" w:rsidRDefault="00730C6A">
      <w:pPr>
        <w:rPr>
          <w:b/>
          <w:bCs/>
          <w:sz w:val="20"/>
          <w:szCs w:val="20"/>
          <w:highlight w:val="green"/>
        </w:rPr>
      </w:pPr>
      <w:r>
        <w:rPr>
          <w:b/>
          <w:bCs/>
          <w:sz w:val="20"/>
          <w:szCs w:val="20"/>
          <w:highlight w:val="green"/>
        </w:rPr>
        <w:t>Agreement</w:t>
      </w:r>
    </w:p>
    <w:p w14:paraId="06CC5DFA" w14:textId="77777777" w:rsidR="00EB2A3C" w:rsidRDefault="00730C6A">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693DE55B" w14:textId="77777777" w:rsidR="00EB2A3C" w:rsidRDefault="00EB2A3C">
      <w:pPr>
        <w:rPr>
          <w:sz w:val="20"/>
          <w:szCs w:val="20"/>
        </w:rPr>
      </w:pPr>
    </w:p>
    <w:p w14:paraId="0694D457" w14:textId="77777777" w:rsidR="00EB2A3C" w:rsidRDefault="00730C6A">
      <w:pPr>
        <w:rPr>
          <w:b/>
          <w:bCs/>
          <w:sz w:val="20"/>
          <w:szCs w:val="20"/>
          <w:highlight w:val="green"/>
        </w:rPr>
      </w:pPr>
      <w:r>
        <w:rPr>
          <w:b/>
          <w:bCs/>
          <w:sz w:val="20"/>
          <w:szCs w:val="20"/>
          <w:highlight w:val="green"/>
        </w:rPr>
        <w:t>Agreement</w:t>
      </w:r>
    </w:p>
    <w:p w14:paraId="16A2BFE3" w14:textId="77777777" w:rsidR="00EB2A3C" w:rsidRDefault="00730C6A">
      <w:pPr>
        <w:pStyle w:val="ListParagraph1"/>
        <w:rPr>
          <w:rFonts w:eastAsia="KaiTi"/>
          <w:sz w:val="20"/>
          <w:szCs w:val="16"/>
        </w:rPr>
      </w:pPr>
      <w:r>
        <w:rPr>
          <w:sz w:val="20"/>
          <w:szCs w:val="20"/>
          <w:lang w:eastAsia="en-US"/>
        </w:rPr>
        <w:t xml:space="preserve">Confirm below working assumption reached in RAN1#109e meeting. </w:t>
      </w:r>
    </w:p>
    <w:p w14:paraId="7CA8165E" w14:textId="77777777" w:rsidR="00EB2A3C" w:rsidRDefault="00730C6A">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576F091C" w14:textId="77777777" w:rsidR="00EB2A3C" w:rsidRDefault="00EB2A3C">
      <w:pPr>
        <w:rPr>
          <w:sz w:val="10"/>
          <w:szCs w:val="14"/>
        </w:rPr>
      </w:pPr>
    </w:p>
    <w:p w14:paraId="59BD65D7" w14:textId="77777777" w:rsidR="00EB2A3C" w:rsidRDefault="00730C6A">
      <w:pPr>
        <w:rPr>
          <w:b/>
          <w:bCs/>
          <w:sz w:val="20"/>
          <w:szCs w:val="16"/>
          <w:highlight w:val="darkYellow"/>
        </w:rPr>
      </w:pPr>
      <w:r>
        <w:rPr>
          <w:b/>
          <w:bCs/>
          <w:sz w:val="20"/>
          <w:szCs w:val="16"/>
          <w:highlight w:val="darkYellow"/>
        </w:rPr>
        <w:t>Working Assumption</w:t>
      </w:r>
    </w:p>
    <w:p w14:paraId="51F8CDCF" w14:textId="77777777"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0FC5CD5" w14:textId="77777777" w:rsidR="00EB2A3C" w:rsidRDefault="00730C6A">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7C824106" w14:textId="77777777" w:rsidR="00EB2A3C" w:rsidRDefault="00730C6A">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C0587BB" w14:textId="77777777" w:rsidR="00EB2A3C" w:rsidRDefault="00730C6A">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6B34D0D8" w14:textId="77777777" w:rsidR="00EB2A3C" w:rsidRDefault="00730C6A">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43CEC59" w14:textId="77777777" w:rsidR="00EB2A3C" w:rsidRDefault="00EB2A3C">
      <w:pPr>
        <w:rPr>
          <w:sz w:val="20"/>
          <w:szCs w:val="20"/>
        </w:rPr>
      </w:pPr>
    </w:p>
    <w:p w14:paraId="1043F22B" w14:textId="77777777" w:rsidR="00EB2A3C" w:rsidRDefault="00730C6A">
      <w:pPr>
        <w:rPr>
          <w:b/>
          <w:bCs/>
          <w:sz w:val="20"/>
          <w:szCs w:val="16"/>
          <w:highlight w:val="darkYellow"/>
        </w:rPr>
      </w:pPr>
      <w:r>
        <w:rPr>
          <w:b/>
          <w:bCs/>
          <w:sz w:val="20"/>
          <w:szCs w:val="16"/>
          <w:highlight w:val="darkYellow"/>
        </w:rPr>
        <w:t>Working Assumption</w:t>
      </w:r>
    </w:p>
    <w:p w14:paraId="19AE1B50" w14:textId="77777777" w:rsidR="00EB2A3C" w:rsidRDefault="00730C6A">
      <w:pPr>
        <w:pStyle w:val="ListParagraph1"/>
        <w:numPr>
          <w:ilvl w:val="0"/>
          <w:numId w:val="38"/>
        </w:numPr>
        <w:rPr>
          <w:rFonts w:eastAsia="KaiTi"/>
          <w:sz w:val="20"/>
          <w:szCs w:val="16"/>
        </w:rPr>
      </w:pPr>
      <w:r>
        <w:rPr>
          <w:rFonts w:eastAsia="KaiTi"/>
          <w:sz w:val="20"/>
          <w:szCs w:val="16"/>
        </w:rPr>
        <w:t>The maximum number of co-scheduled cells by a DCI format 1_X in Rel-18 is 4.</w:t>
      </w:r>
    </w:p>
    <w:p w14:paraId="475A8EAC" w14:textId="77777777" w:rsidR="00EB2A3C" w:rsidRDefault="00730C6A">
      <w:pPr>
        <w:pStyle w:val="ListParagraph1"/>
        <w:numPr>
          <w:ilvl w:val="0"/>
          <w:numId w:val="38"/>
        </w:numPr>
        <w:rPr>
          <w:rFonts w:eastAsia="KaiTi"/>
          <w:sz w:val="20"/>
          <w:szCs w:val="16"/>
        </w:rPr>
      </w:pPr>
      <w:r>
        <w:rPr>
          <w:rFonts w:eastAsia="KaiTi"/>
          <w:sz w:val="20"/>
          <w:szCs w:val="16"/>
        </w:rPr>
        <w:t>The maximum number of co-scheduled cells by a DCI format 0_X in Rel-18 is 4.</w:t>
      </w:r>
    </w:p>
    <w:p w14:paraId="782048AD" w14:textId="77777777" w:rsidR="00EB2A3C" w:rsidRDefault="00730C6A">
      <w:pPr>
        <w:pStyle w:val="ListParagraph1"/>
        <w:numPr>
          <w:ilvl w:val="0"/>
          <w:numId w:val="38"/>
        </w:numPr>
        <w:rPr>
          <w:rFonts w:eastAsia="KaiTi"/>
          <w:sz w:val="20"/>
          <w:szCs w:val="16"/>
        </w:rPr>
      </w:pPr>
      <w:r>
        <w:rPr>
          <w:rFonts w:eastAsia="KaiTi"/>
          <w:sz w:val="20"/>
          <w:szCs w:val="16"/>
        </w:rPr>
        <w:t>FFS: The maximum number of configurable cells for co-scheduling</w:t>
      </w:r>
    </w:p>
    <w:p w14:paraId="09912025" w14:textId="77777777" w:rsidR="00EB2A3C" w:rsidRDefault="00EB2A3C">
      <w:pPr>
        <w:pStyle w:val="ListParagraph1"/>
        <w:rPr>
          <w:rFonts w:eastAsia="KaiTi"/>
          <w:sz w:val="20"/>
          <w:szCs w:val="16"/>
        </w:rPr>
      </w:pPr>
    </w:p>
    <w:p w14:paraId="1F8AD255" w14:textId="77777777" w:rsidR="00EB2A3C" w:rsidRDefault="00730C6A">
      <w:pPr>
        <w:rPr>
          <w:b/>
          <w:bCs/>
          <w:sz w:val="20"/>
          <w:szCs w:val="20"/>
          <w:highlight w:val="green"/>
        </w:rPr>
      </w:pPr>
      <w:r>
        <w:rPr>
          <w:b/>
          <w:bCs/>
          <w:sz w:val="20"/>
          <w:szCs w:val="20"/>
          <w:highlight w:val="green"/>
        </w:rPr>
        <w:t>Agreement</w:t>
      </w:r>
    </w:p>
    <w:p w14:paraId="2BB3C4C5" w14:textId="77777777"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A9094C1" w14:textId="77777777"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14:paraId="07A78C21" w14:textId="77777777" w:rsidR="00EB2A3C" w:rsidRDefault="00730C6A">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41B78390" w14:textId="77777777"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83F0048" w14:textId="77777777" w:rsidR="00EB2A3C" w:rsidRDefault="00730C6A">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3FAA33E"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2155809B" w14:textId="77777777"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833702E" w14:textId="77777777" w:rsidR="00EB2A3C" w:rsidRDefault="00730C6A">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863858E" w14:textId="77777777"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D076131" w14:textId="77777777" w:rsidR="00EB2A3C" w:rsidRDefault="00EB2A3C">
      <w:pPr>
        <w:rPr>
          <w:sz w:val="20"/>
          <w:szCs w:val="20"/>
        </w:rPr>
      </w:pPr>
    </w:p>
    <w:p w14:paraId="5F286F03" w14:textId="77777777" w:rsidR="00EB2A3C" w:rsidRDefault="00730C6A">
      <w:pPr>
        <w:rPr>
          <w:b/>
          <w:bCs/>
          <w:sz w:val="20"/>
          <w:szCs w:val="20"/>
          <w:highlight w:val="green"/>
        </w:rPr>
      </w:pPr>
      <w:r>
        <w:rPr>
          <w:b/>
          <w:bCs/>
          <w:sz w:val="20"/>
          <w:szCs w:val="20"/>
          <w:highlight w:val="green"/>
        </w:rPr>
        <w:t>Agreement</w:t>
      </w:r>
    </w:p>
    <w:p w14:paraId="2D37BA9B" w14:textId="77777777" w:rsidR="00EB2A3C" w:rsidRDefault="00730C6A">
      <w:pPr>
        <w:numPr>
          <w:ilvl w:val="0"/>
          <w:numId w:val="38"/>
        </w:numPr>
        <w:snapToGrid w:val="0"/>
        <w:rPr>
          <w:rFonts w:ascii="Calibri" w:eastAsia="MS PGothic" w:hAnsi="Calibri"/>
          <w:sz w:val="18"/>
          <w:szCs w:val="20"/>
          <w:lang w:eastAsia="en-US"/>
        </w:rPr>
      </w:pPr>
      <w:r>
        <w:rPr>
          <w:sz w:val="20"/>
          <w:szCs w:val="16"/>
        </w:rPr>
        <w:t xml:space="preserve">For DCI format 1_X/0_X which can schedule more than one cell, </w:t>
      </w:r>
    </w:p>
    <w:p w14:paraId="4DFE9118" w14:textId="77777777" w:rsidR="00EB2A3C" w:rsidRDefault="00730C6A">
      <w:pPr>
        <w:numPr>
          <w:ilvl w:val="0"/>
          <w:numId w:val="43"/>
        </w:numPr>
        <w:snapToGrid w:val="0"/>
        <w:rPr>
          <w:rFonts w:ascii="Times" w:hAnsi="Times"/>
          <w:sz w:val="20"/>
          <w:szCs w:val="16"/>
        </w:rPr>
      </w:pPr>
      <w:r>
        <w:rPr>
          <w:sz w:val="20"/>
          <w:szCs w:val="16"/>
        </w:rPr>
        <w:t>Type-1 fields at least include below:</w:t>
      </w:r>
    </w:p>
    <w:p w14:paraId="3A1115D1" w14:textId="77777777" w:rsidR="00EB2A3C" w:rsidRDefault="00730C6A">
      <w:pPr>
        <w:numPr>
          <w:ilvl w:val="1"/>
          <w:numId w:val="43"/>
        </w:numPr>
        <w:snapToGrid w:val="0"/>
        <w:rPr>
          <w:sz w:val="20"/>
          <w:szCs w:val="16"/>
        </w:rPr>
      </w:pPr>
      <w:r>
        <w:rPr>
          <w:sz w:val="20"/>
          <w:szCs w:val="16"/>
        </w:rPr>
        <w:t>Type-1A:</w:t>
      </w:r>
    </w:p>
    <w:p w14:paraId="3C7ED36F" w14:textId="77777777" w:rsidR="00EB2A3C" w:rsidRDefault="00730C6A">
      <w:pPr>
        <w:numPr>
          <w:ilvl w:val="2"/>
          <w:numId w:val="43"/>
        </w:numPr>
        <w:snapToGrid w:val="0"/>
        <w:rPr>
          <w:sz w:val="20"/>
          <w:szCs w:val="16"/>
        </w:rPr>
      </w:pPr>
      <w:r>
        <w:rPr>
          <w:sz w:val="20"/>
          <w:szCs w:val="16"/>
        </w:rPr>
        <w:t>Identifier for DCI formats</w:t>
      </w:r>
    </w:p>
    <w:p w14:paraId="6882215D" w14:textId="77777777" w:rsidR="00EB2A3C" w:rsidRDefault="00730C6A">
      <w:pPr>
        <w:numPr>
          <w:ilvl w:val="2"/>
          <w:numId w:val="43"/>
        </w:numPr>
        <w:snapToGrid w:val="0"/>
        <w:rPr>
          <w:sz w:val="20"/>
          <w:szCs w:val="16"/>
        </w:rPr>
      </w:pPr>
      <w:r>
        <w:rPr>
          <w:sz w:val="20"/>
          <w:szCs w:val="16"/>
        </w:rPr>
        <w:t>Downlink assignment index</w:t>
      </w:r>
    </w:p>
    <w:p w14:paraId="6346D708" w14:textId="77777777" w:rsidR="00EB2A3C" w:rsidRDefault="00730C6A">
      <w:pPr>
        <w:numPr>
          <w:ilvl w:val="2"/>
          <w:numId w:val="43"/>
        </w:numPr>
        <w:snapToGrid w:val="0"/>
        <w:rPr>
          <w:sz w:val="20"/>
          <w:szCs w:val="16"/>
        </w:rPr>
      </w:pPr>
      <w:r>
        <w:rPr>
          <w:sz w:val="20"/>
          <w:szCs w:val="16"/>
        </w:rPr>
        <w:t>TPC for scheduled PUCCH</w:t>
      </w:r>
    </w:p>
    <w:p w14:paraId="2FB43D7A" w14:textId="77777777" w:rsidR="00EB2A3C" w:rsidRDefault="00730C6A">
      <w:pPr>
        <w:numPr>
          <w:ilvl w:val="2"/>
          <w:numId w:val="43"/>
        </w:numPr>
        <w:snapToGrid w:val="0"/>
        <w:rPr>
          <w:sz w:val="20"/>
          <w:szCs w:val="16"/>
        </w:rPr>
      </w:pPr>
      <w:r>
        <w:rPr>
          <w:sz w:val="20"/>
          <w:szCs w:val="16"/>
        </w:rPr>
        <w:t>PUCCH resource indicator</w:t>
      </w:r>
    </w:p>
    <w:p w14:paraId="30A7368E" w14:textId="77777777" w:rsidR="00EB2A3C" w:rsidRDefault="00730C6A">
      <w:pPr>
        <w:numPr>
          <w:ilvl w:val="2"/>
          <w:numId w:val="43"/>
        </w:numPr>
        <w:snapToGrid w:val="0"/>
        <w:rPr>
          <w:sz w:val="20"/>
          <w:szCs w:val="16"/>
        </w:rPr>
      </w:pPr>
      <w:r>
        <w:rPr>
          <w:sz w:val="20"/>
          <w:szCs w:val="16"/>
        </w:rPr>
        <w:t>PDSCH-to-HARQ timing indicator</w:t>
      </w:r>
    </w:p>
    <w:p w14:paraId="19E4B922" w14:textId="77777777" w:rsidR="00EB2A3C" w:rsidRDefault="00730C6A">
      <w:pPr>
        <w:numPr>
          <w:ilvl w:val="2"/>
          <w:numId w:val="43"/>
        </w:numPr>
        <w:snapToGrid w:val="0"/>
        <w:rPr>
          <w:sz w:val="20"/>
          <w:szCs w:val="16"/>
        </w:rPr>
      </w:pPr>
      <w:r>
        <w:rPr>
          <w:sz w:val="20"/>
          <w:szCs w:val="16"/>
        </w:rPr>
        <w:t>One-shot HARQ-ACK request</w:t>
      </w:r>
    </w:p>
    <w:p w14:paraId="769F1521" w14:textId="77777777" w:rsidR="00EB2A3C" w:rsidRDefault="00730C6A">
      <w:pPr>
        <w:numPr>
          <w:ilvl w:val="0"/>
          <w:numId w:val="43"/>
        </w:numPr>
        <w:snapToGrid w:val="0"/>
        <w:rPr>
          <w:sz w:val="20"/>
          <w:szCs w:val="16"/>
        </w:rPr>
      </w:pPr>
      <w:r>
        <w:rPr>
          <w:sz w:val="20"/>
          <w:szCs w:val="16"/>
        </w:rPr>
        <w:t>Type-2 fields at least include below:</w:t>
      </w:r>
    </w:p>
    <w:p w14:paraId="4FFA93A4" w14:textId="77777777" w:rsidR="00EB2A3C" w:rsidRDefault="00730C6A">
      <w:pPr>
        <w:numPr>
          <w:ilvl w:val="1"/>
          <w:numId w:val="44"/>
        </w:numPr>
        <w:snapToGrid w:val="0"/>
        <w:rPr>
          <w:sz w:val="20"/>
          <w:szCs w:val="16"/>
        </w:rPr>
      </w:pPr>
      <w:r>
        <w:rPr>
          <w:sz w:val="20"/>
          <w:szCs w:val="16"/>
        </w:rPr>
        <w:t>New data indicator per TB</w:t>
      </w:r>
    </w:p>
    <w:p w14:paraId="5AFECFC5" w14:textId="77777777" w:rsidR="00EB2A3C" w:rsidRDefault="00730C6A">
      <w:pPr>
        <w:numPr>
          <w:ilvl w:val="1"/>
          <w:numId w:val="44"/>
        </w:numPr>
        <w:snapToGrid w:val="0"/>
        <w:rPr>
          <w:sz w:val="20"/>
          <w:szCs w:val="16"/>
        </w:rPr>
      </w:pPr>
      <w:r>
        <w:rPr>
          <w:sz w:val="20"/>
          <w:szCs w:val="16"/>
        </w:rPr>
        <w:t>Redundancy version per TB</w:t>
      </w:r>
    </w:p>
    <w:p w14:paraId="7C75A68F" w14:textId="77777777"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14:paraId="4883AEAA" w14:textId="77777777" w:rsidR="00EB2A3C" w:rsidRDefault="00730C6A">
      <w:pPr>
        <w:numPr>
          <w:ilvl w:val="0"/>
          <w:numId w:val="43"/>
        </w:numPr>
        <w:snapToGrid w:val="0"/>
        <w:rPr>
          <w:rFonts w:cs="Times"/>
          <w:color w:val="000000"/>
          <w:sz w:val="20"/>
          <w:szCs w:val="16"/>
        </w:rPr>
      </w:pPr>
      <w:r>
        <w:rPr>
          <w:rFonts w:cs="Times"/>
          <w:color w:val="000000"/>
          <w:sz w:val="20"/>
          <w:szCs w:val="16"/>
        </w:rPr>
        <w:t>FFS: size for each field</w:t>
      </w:r>
    </w:p>
    <w:p w14:paraId="7ED08D31" w14:textId="77777777" w:rsidR="00EB2A3C" w:rsidRDefault="00EB2A3C">
      <w:pPr>
        <w:rPr>
          <w:rFonts w:ascii="Calibri" w:hAnsi="Calibri" w:cs="Calibri"/>
          <w:color w:val="000000"/>
          <w:sz w:val="18"/>
          <w:szCs w:val="20"/>
        </w:rPr>
      </w:pPr>
    </w:p>
    <w:p w14:paraId="21C57E0C" w14:textId="77777777" w:rsidR="00EB2A3C" w:rsidRDefault="00EB2A3C">
      <w:pPr>
        <w:rPr>
          <w:rFonts w:ascii="Times" w:hAnsi="Times"/>
          <w:sz w:val="20"/>
          <w:szCs w:val="20"/>
        </w:rPr>
      </w:pPr>
    </w:p>
    <w:p w14:paraId="308165E8" w14:textId="77777777" w:rsidR="00EB2A3C" w:rsidRDefault="00730C6A">
      <w:pPr>
        <w:rPr>
          <w:b/>
          <w:bCs/>
          <w:sz w:val="20"/>
          <w:szCs w:val="20"/>
          <w:highlight w:val="green"/>
        </w:rPr>
      </w:pPr>
      <w:r>
        <w:rPr>
          <w:b/>
          <w:bCs/>
          <w:sz w:val="20"/>
          <w:szCs w:val="20"/>
          <w:highlight w:val="green"/>
        </w:rPr>
        <w:t>Agreement</w:t>
      </w:r>
    </w:p>
    <w:p w14:paraId="6F2F3D0F" w14:textId="77777777"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lastRenderedPageBreak/>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761B4">
        <w:rPr>
          <w:position w:val="-5"/>
          <w:sz w:val="20"/>
          <w:szCs w:val="20"/>
        </w:rPr>
        <w:pict w14:anchorId="06F6F979">
          <v:shape id="_x0000_i1027" type="#_x0000_t75" style="width:30pt;height:4.8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761B4">
        <w:rPr>
          <w:position w:val="-5"/>
          <w:sz w:val="20"/>
          <w:szCs w:val="20"/>
        </w:rPr>
        <w:pict w14:anchorId="4BCD47E3">
          <v:shape id="_x0000_i1028" type="#_x0000_t75" style="width:30pt;height:4.8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0761B4">
        <w:rPr>
          <w:position w:val="-5"/>
          <w:sz w:val="20"/>
          <w:szCs w:val="20"/>
        </w:rPr>
        <w:pict w14:anchorId="1D4B9A65">
          <v:shape id="_x0000_i1029" type="#_x0000_t75" style="width:4.8pt;height:4.8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761B4">
        <w:rPr>
          <w:position w:val="-5"/>
          <w:sz w:val="20"/>
          <w:szCs w:val="20"/>
        </w:rPr>
        <w:pict w14:anchorId="786EE0BE">
          <v:shape id="_x0000_i1030" type="#_x0000_t75" style="width:4.8pt;height:4.8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0761B4">
        <w:rPr>
          <w:position w:val="-5"/>
          <w:sz w:val="20"/>
          <w:szCs w:val="20"/>
        </w:rPr>
        <w:pict w14:anchorId="50B0C0E0">
          <v:shape id="_x0000_i1031" type="#_x0000_t75" style="width:4.8pt;height:4.8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761B4">
        <w:rPr>
          <w:position w:val="-5"/>
          <w:sz w:val="20"/>
          <w:szCs w:val="20"/>
        </w:rPr>
        <w:pict w14:anchorId="27E421ED">
          <v:shape id="_x0000_i1032" type="#_x0000_t75" style="width:4.8pt;height:4.8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0761B4">
        <w:rPr>
          <w:position w:val="-5"/>
          <w:sz w:val="20"/>
          <w:szCs w:val="20"/>
        </w:rPr>
        <w:pict w14:anchorId="75F63EB0">
          <v:shape id="_x0000_i1033" type="#_x0000_t75" style="width:4.8pt;height:18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0761B4">
        <w:rPr>
          <w:position w:val="-5"/>
          <w:sz w:val="20"/>
          <w:szCs w:val="20"/>
        </w:rPr>
        <w:pict w14:anchorId="02CFCB9F">
          <v:shape id="_x0000_i1034" type="#_x0000_t75" style="width:4.8pt;height:18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761B4">
        <w:rPr>
          <w:position w:val="-5"/>
          <w:sz w:val="20"/>
          <w:szCs w:val="20"/>
        </w:rPr>
        <w:pict w14:anchorId="78C3329A">
          <v:shape id="_x0000_i1035" type="#_x0000_t75" style="width:6.6pt;height:4.8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761B4">
        <w:rPr>
          <w:position w:val="-5"/>
          <w:sz w:val="20"/>
          <w:szCs w:val="20"/>
        </w:rPr>
        <w:pict w14:anchorId="737945B7">
          <v:shape id="_x0000_i1036" type="#_x0000_t75" style="width:6.6pt;height:4.8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246691B" w14:textId="77777777" w:rsidR="00EB2A3C" w:rsidRDefault="00730C6A">
      <w:pPr>
        <w:numPr>
          <w:ilvl w:val="0"/>
          <w:numId w:val="43"/>
        </w:numPr>
        <w:snapToGrid w:val="0"/>
        <w:rPr>
          <w:sz w:val="20"/>
          <w:szCs w:val="16"/>
          <w:lang w:eastAsia="ja-JP"/>
        </w:rPr>
      </w:pPr>
      <w:r>
        <w:rPr>
          <w:sz w:val="20"/>
          <w:szCs w:val="16"/>
          <w:lang w:eastAsia="ja-JP"/>
        </w:rPr>
        <w:t>FFS details of reference PDSCH</w:t>
      </w:r>
    </w:p>
    <w:p w14:paraId="623ADFA3" w14:textId="77777777" w:rsidR="00EB2A3C" w:rsidRDefault="00EB2A3C">
      <w:pPr>
        <w:rPr>
          <w:sz w:val="20"/>
          <w:szCs w:val="20"/>
        </w:rPr>
      </w:pPr>
    </w:p>
    <w:p w14:paraId="07A25E37" w14:textId="77777777" w:rsidR="00EB2A3C" w:rsidRDefault="00730C6A">
      <w:pPr>
        <w:rPr>
          <w:b/>
          <w:bCs/>
          <w:sz w:val="20"/>
          <w:szCs w:val="20"/>
          <w:highlight w:val="green"/>
        </w:rPr>
      </w:pPr>
      <w:r>
        <w:rPr>
          <w:b/>
          <w:bCs/>
          <w:sz w:val="20"/>
          <w:szCs w:val="20"/>
          <w:highlight w:val="green"/>
        </w:rPr>
        <w:t>Agreement</w:t>
      </w:r>
    </w:p>
    <w:p w14:paraId="7B0520F8" w14:textId="77777777" w:rsidR="00EB2A3C" w:rsidRDefault="00730C6A">
      <w:pPr>
        <w:pStyle w:val="ListParagraph1"/>
        <w:numPr>
          <w:ilvl w:val="0"/>
          <w:numId w:val="38"/>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CEC4C1" w14:textId="77777777"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D5EE0ED" w14:textId="77777777" w:rsidR="00EB2A3C" w:rsidRDefault="00730C6A">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BE7C282" w14:textId="77777777"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751DC9F8" w14:textId="77777777" w:rsidR="00EB2A3C" w:rsidRDefault="00730C6A">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DA19A5" w14:textId="77777777" w:rsidR="00EB2A3C" w:rsidRDefault="00730C6A">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54168DCE" w14:textId="77777777"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04B00E4" w14:textId="77777777"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6DD144" w14:textId="77777777" w:rsidR="00EB2A3C" w:rsidRDefault="00730C6A">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801FE84" w14:textId="77777777" w:rsidR="00EB2A3C" w:rsidRDefault="00EB2A3C">
      <w:pPr>
        <w:rPr>
          <w:sz w:val="20"/>
          <w:szCs w:val="20"/>
        </w:rPr>
      </w:pPr>
    </w:p>
    <w:p w14:paraId="4F8DC387" w14:textId="77777777" w:rsidR="00EB2A3C" w:rsidRDefault="00730C6A">
      <w:pPr>
        <w:rPr>
          <w:b/>
          <w:bCs/>
          <w:sz w:val="20"/>
          <w:szCs w:val="20"/>
          <w:highlight w:val="green"/>
        </w:rPr>
      </w:pPr>
      <w:r>
        <w:rPr>
          <w:b/>
          <w:bCs/>
          <w:sz w:val="20"/>
          <w:szCs w:val="20"/>
          <w:highlight w:val="green"/>
        </w:rPr>
        <w:t>Agreement</w:t>
      </w:r>
    </w:p>
    <w:p w14:paraId="0C92E704" w14:textId="77777777" w:rsidR="00EB2A3C" w:rsidRDefault="00730C6A">
      <w:pPr>
        <w:pStyle w:val="ListParagraph1"/>
        <w:numPr>
          <w:ilvl w:val="0"/>
          <w:numId w:val="38"/>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7AB5372D" w14:textId="77777777" w:rsidR="00EB2A3C" w:rsidRDefault="00EB2A3C">
      <w:pPr>
        <w:rPr>
          <w:sz w:val="20"/>
          <w:szCs w:val="20"/>
        </w:rPr>
      </w:pPr>
    </w:p>
    <w:p w14:paraId="1512B86E" w14:textId="77777777" w:rsidR="00EB2A3C" w:rsidRDefault="00730C6A">
      <w:pPr>
        <w:rPr>
          <w:b/>
          <w:bCs/>
          <w:sz w:val="20"/>
          <w:szCs w:val="20"/>
          <w:highlight w:val="green"/>
        </w:rPr>
      </w:pPr>
      <w:r>
        <w:rPr>
          <w:b/>
          <w:bCs/>
          <w:sz w:val="20"/>
          <w:szCs w:val="20"/>
          <w:highlight w:val="green"/>
        </w:rPr>
        <w:t>Agreement</w:t>
      </w:r>
    </w:p>
    <w:p w14:paraId="0A3A09D7" w14:textId="77777777"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14:paraId="6F982138" w14:textId="77777777" w:rsidR="00EB2A3C" w:rsidRDefault="00730C6A">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A3F5050" w14:textId="77777777" w:rsidR="00EB2A3C" w:rsidRDefault="00730C6A">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29F8E75A" w14:textId="77777777"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CD03CD0" w14:textId="77777777"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BB9DE96" w14:textId="77777777" w:rsidR="00EB2A3C" w:rsidRDefault="00730C6A">
      <w:pPr>
        <w:numPr>
          <w:ilvl w:val="0"/>
          <w:numId w:val="43"/>
        </w:numPr>
        <w:snapToGrid w:val="0"/>
        <w:rPr>
          <w:color w:val="000000"/>
          <w:sz w:val="20"/>
          <w:szCs w:val="16"/>
        </w:rPr>
      </w:pPr>
      <w:r>
        <w:rPr>
          <w:color w:val="000000"/>
          <w:sz w:val="20"/>
          <w:szCs w:val="16"/>
        </w:rPr>
        <w:t>FFS: Whether Case 1-3 or 1-4 is additionally supported.</w:t>
      </w:r>
    </w:p>
    <w:p w14:paraId="549D1754" w14:textId="77777777" w:rsidR="00EB2A3C" w:rsidRDefault="00EB2A3C">
      <w:pPr>
        <w:rPr>
          <w:lang w:eastAsia="en-US"/>
        </w:rPr>
      </w:pPr>
    </w:p>
    <w:p w14:paraId="2994CEA7" w14:textId="77777777" w:rsidR="00EB2A3C" w:rsidRDefault="00730C6A">
      <w:pPr>
        <w:pStyle w:val="Heading2"/>
        <w:tabs>
          <w:tab w:val="clear" w:pos="3150"/>
        </w:tabs>
        <w:ind w:left="540"/>
      </w:pPr>
      <w:r>
        <w:t>Agreements made in RAN#97</w:t>
      </w:r>
    </w:p>
    <w:p w14:paraId="4CC8AE0A"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9C99983" w14:textId="77777777" w:rsidR="00EB2A3C" w:rsidRDefault="00730C6A">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613154C" w14:textId="77777777" w:rsidR="00EB2A3C" w:rsidRDefault="00730C6A">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14:paraId="3524F53A" w14:textId="77777777"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65E08C22" w14:textId="77777777" w:rsidR="00EB2A3C" w:rsidRDefault="00730C6A">
      <w:pPr>
        <w:numPr>
          <w:ilvl w:val="0"/>
          <w:numId w:val="43"/>
        </w:numPr>
        <w:snapToGrid w:val="0"/>
        <w:rPr>
          <w:sz w:val="20"/>
          <w:szCs w:val="16"/>
          <w:lang w:eastAsia="ja-JP"/>
        </w:rPr>
      </w:pPr>
      <w:r>
        <w:rPr>
          <w:rFonts w:hint="eastAsia"/>
          <w:sz w:val="20"/>
          <w:szCs w:val="16"/>
          <w:lang w:eastAsia="ja-JP"/>
        </w:rPr>
        <w:t>Additional restriction(s) can be discussed in RAN1</w:t>
      </w:r>
    </w:p>
    <w:p w14:paraId="726CDAED" w14:textId="77777777" w:rsidR="00EB2A3C" w:rsidRDefault="00730C6A">
      <w:pPr>
        <w:numPr>
          <w:ilvl w:val="0"/>
          <w:numId w:val="38"/>
        </w:numPr>
        <w:snapToGrid w:val="0"/>
        <w:rPr>
          <w:sz w:val="20"/>
          <w:szCs w:val="16"/>
          <w:lang w:eastAsia="en-US"/>
        </w:rPr>
      </w:pPr>
      <w:r>
        <w:rPr>
          <w:sz w:val="20"/>
          <w:szCs w:val="16"/>
          <w:lang w:eastAsia="en-US"/>
        </w:rPr>
        <w:lastRenderedPageBreak/>
        <w:t>Configuring more than one scheduling cell for DCI format 0_X/1_X for each scheduled cell is not supported for the multi-cell PUSCH/PDSCH scheduling in Rel-18.</w:t>
      </w:r>
    </w:p>
    <w:p w14:paraId="5517A97C" w14:textId="77777777" w:rsidR="00EB2A3C" w:rsidRDefault="00EB2A3C">
      <w:pPr>
        <w:snapToGrid w:val="0"/>
        <w:spacing w:after="120"/>
        <w:rPr>
          <w:rFonts w:eastAsia="SimSun"/>
          <w:sz w:val="20"/>
          <w:szCs w:val="16"/>
          <w:lang w:eastAsia="en-US"/>
        </w:rPr>
      </w:pPr>
    </w:p>
    <w:p w14:paraId="07CDEFC3"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273CD08"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Followings are excluded from multi-cell PDSCH/PUSCH scheduling in Rel-18.</w:t>
      </w:r>
    </w:p>
    <w:p w14:paraId="2F8D606F" w14:textId="77777777" w:rsidR="00EB2A3C" w:rsidRDefault="00730C6A">
      <w:pPr>
        <w:numPr>
          <w:ilvl w:val="0"/>
          <w:numId w:val="43"/>
        </w:numPr>
        <w:snapToGrid w:val="0"/>
        <w:rPr>
          <w:sz w:val="20"/>
          <w:szCs w:val="16"/>
          <w:lang w:eastAsia="ja-JP"/>
        </w:rPr>
      </w:pPr>
      <w:r>
        <w:rPr>
          <w:rFonts w:hint="eastAsia"/>
          <w:sz w:val="20"/>
          <w:szCs w:val="16"/>
          <w:lang w:eastAsia="ja-JP"/>
        </w:rPr>
        <w:t>SCell schedules multiple cells including P(S)Cell</w:t>
      </w:r>
    </w:p>
    <w:p w14:paraId="5DB94277" w14:textId="77777777"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14:paraId="2737AC4B" w14:textId="77777777" w:rsidR="00EB2A3C" w:rsidRDefault="00730C6A">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1DD983A7" w14:textId="77777777" w:rsidR="00EB2A3C" w:rsidRDefault="00730C6A">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C9C5F4E" w14:textId="77777777" w:rsidR="00EB2A3C" w:rsidRDefault="00730C6A">
      <w:pPr>
        <w:numPr>
          <w:ilvl w:val="0"/>
          <w:numId w:val="43"/>
        </w:numPr>
        <w:snapToGrid w:val="0"/>
        <w:rPr>
          <w:sz w:val="20"/>
          <w:szCs w:val="16"/>
          <w:lang w:eastAsia="ja-JP"/>
        </w:rPr>
      </w:pPr>
      <w:r>
        <w:rPr>
          <w:rFonts w:hint="eastAsia"/>
          <w:sz w:val="20"/>
          <w:szCs w:val="16"/>
          <w:lang w:eastAsia="ja-JP"/>
        </w:rPr>
        <w:t>Support for any sidelink scheduling</w:t>
      </w:r>
    </w:p>
    <w:p w14:paraId="560111AB" w14:textId="77777777" w:rsidR="00EB2A3C" w:rsidRDefault="00EB2A3C">
      <w:pPr>
        <w:snapToGrid w:val="0"/>
        <w:spacing w:after="120"/>
        <w:rPr>
          <w:rFonts w:eastAsia="SimSun"/>
          <w:sz w:val="20"/>
          <w:szCs w:val="16"/>
          <w:lang w:val="zh-CN" w:eastAsia="en-US"/>
        </w:rPr>
      </w:pPr>
    </w:p>
    <w:p w14:paraId="020FC144"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175EFA6" w14:textId="77777777" w:rsidR="00EB2A3C" w:rsidRDefault="00730C6A">
      <w:pPr>
        <w:numPr>
          <w:ilvl w:val="0"/>
          <w:numId w:val="38"/>
        </w:numPr>
        <w:snapToGrid w:val="0"/>
        <w:rPr>
          <w:color w:val="000000"/>
          <w:sz w:val="20"/>
          <w:szCs w:val="16"/>
          <w:lang w:eastAsia="en-US"/>
        </w:rPr>
      </w:pPr>
      <w:r>
        <w:rPr>
          <w:color w:val="000000"/>
          <w:sz w:val="20"/>
          <w:szCs w:val="16"/>
          <w:lang w:eastAsia="en-US"/>
        </w:rPr>
        <w:t>Following is excluded from multi-cell PDSCH/PUSCH scheduling in Rel-18.</w:t>
      </w:r>
    </w:p>
    <w:p w14:paraId="147771A6" w14:textId="77777777" w:rsidR="00EB2A3C" w:rsidRDefault="00730C6A">
      <w:pPr>
        <w:numPr>
          <w:ilvl w:val="0"/>
          <w:numId w:val="43"/>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454FBC94" w14:textId="77777777" w:rsidR="00EB2A3C" w:rsidRDefault="00EB2A3C">
      <w:pPr>
        <w:rPr>
          <w:lang w:eastAsia="en-US"/>
        </w:rPr>
      </w:pPr>
    </w:p>
    <w:p w14:paraId="1F025A5A" w14:textId="77777777" w:rsidR="00EB2A3C" w:rsidRDefault="00EB2A3C">
      <w:pPr>
        <w:rPr>
          <w:lang w:eastAsia="en-US"/>
        </w:rPr>
      </w:pPr>
    </w:p>
    <w:p w14:paraId="3850E758" w14:textId="77777777" w:rsidR="00EB2A3C" w:rsidRDefault="00730C6A">
      <w:pPr>
        <w:pStyle w:val="Heading2"/>
        <w:tabs>
          <w:tab w:val="clear" w:pos="3150"/>
        </w:tabs>
        <w:ind w:left="540"/>
      </w:pPr>
      <w:r>
        <w:t>Agreements made in RAN1#110bis</w:t>
      </w:r>
    </w:p>
    <w:p w14:paraId="12C7DABC" w14:textId="77777777" w:rsidR="00EB2A3C" w:rsidRDefault="00EB2A3C">
      <w:pPr>
        <w:rPr>
          <w:b/>
          <w:bCs/>
          <w:highlight w:val="green"/>
        </w:rPr>
      </w:pPr>
    </w:p>
    <w:p w14:paraId="181F27E1" w14:textId="77777777" w:rsidR="00EB2A3C" w:rsidRDefault="00EB2A3C">
      <w:pPr>
        <w:rPr>
          <w:b/>
          <w:bCs/>
          <w:sz w:val="20"/>
          <w:szCs w:val="20"/>
          <w:highlight w:val="green"/>
        </w:rPr>
      </w:pPr>
    </w:p>
    <w:p w14:paraId="7E49A472" w14:textId="77777777" w:rsidR="00EB2A3C" w:rsidRDefault="00730C6A">
      <w:pPr>
        <w:rPr>
          <w:b/>
          <w:bCs/>
          <w:sz w:val="20"/>
          <w:szCs w:val="20"/>
          <w:highlight w:val="green"/>
        </w:rPr>
      </w:pPr>
      <w:r>
        <w:rPr>
          <w:b/>
          <w:bCs/>
          <w:sz w:val="20"/>
          <w:szCs w:val="20"/>
          <w:highlight w:val="green"/>
        </w:rPr>
        <w:t>Agreement</w:t>
      </w:r>
    </w:p>
    <w:p w14:paraId="6A36B514" w14:textId="77777777" w:rsidR="00EB2A3C" w:rsidRDefault="00730C6A">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FCDB048" w14:textId="77777777" w:rsidR="00EB2A3C" w:rsidRDefault="00730C6A">
      <w:pPr>
        <w:rPr>
          <w:b/>
          <w:bCs/>
          <w:sz w:val="20"/>
          <w:szCs w:val="16"/>
          <w:highlight w:val="darkYellow"/>
        </w:rPr>
      </w:pPr>
      <w:r>
        <w:rPr>
          <w:b/>
          <w:bCs/>
          <w:sz w:val="20"/>
          <w:szCs w:val="16"/>
          <w:highlight w:val="darkYellow"/>
        </w:rPr>
        <w:t>Working Assumption</w:t>
      </w:r>
    </w:p>
    <w:p w14:paraId="20F0A934" w14:textId="77777777" w:rsidR="00EB2A3C" w:rsidRDefault="00730C6A">
      <w:pPr>
        <w:pStyle w:val="ListParagraph1"/>
        <w:numPr>
          <w:ilvl w:val="0"/>
          <w:numId w:val="45"/>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4B97EAB5" w14:textId="77777777" w:rsidR="00EB2A3C" w:rsidRDefault="00730C6A">
      <w:pPr>
        <w:pStyle w:val="ListParagraph1"/>
        <w:numPr>
          <w:ilvl w:val="0"/>
          <w:numId w:val="45"/>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1E141226" w14:textId="77777777"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14:paraId="030900F8" w14:textId="77777777" w:rsidR="00EB2A3C" w:rsidRDefault="00EB2A3C">
      <w:pPr>
        <w:rPr>
          <w:sz w:val="20"/>
          <w:szCs w:val="20"/>
        </w:rPr>
      </w:pPr>
    </w:p>
    <w:p w14:paraId="0B76D050" w14:textId="77777777" w:rsidR="00EB2A3C" w:rsidRDefault="00730C6A">
      <w:pPr>
        <w:rPr>
          <w:b/>
          <w:bCs/>
          <w:sz w:val="20"/>
          <w:szCs w:val="20"/>
          <w:highlight w:val="green"/>
        </w:rPr>
      </w:pPr>
      <w:r>
        <w:rPr>
          <w:b/>
          <w:bCs/>
          <w:sz w:val="20"/>
          <w:szCs w:val="20"/>
          <w:highlight w:val="green"/>
        </w:rPr>
        <w:t>Agreement</w:t>
      </w:r>
    </w:p>
    <w:p w14:paraId="6822329A" w14:textId="77777777" w:rsidR="00EB2A3C" w:rsidRDefault="00730C6A">
      <w:pPr>
        <w:snapToGrid w:val="0"/>
        <w:rPr>
          <w:rFonts w:ascii="Calibri" w:hAnsi="Calibri"/>
          <w:sz w:val="18"/>
          <w:szCs w:val="20"/>
        </w:rPr>
      </w:pPr>
      <w:r>
        <w:rPr>
          <w:sz w:val="20"/>
          <w:szCs w:val="16"/>
        </w:rPr>
        <w:t>At least the following fields are excluded from DCI format 1_X/0_X:</w:t>
      </w:r>
    </w:p>
    <w:p w14:paraId="02FC2EDB" w14:textId="77777777" w:rsidR="00EB2A3C" w:rsidRDefault="00730C6A">
      <w:pPr>
        <w:pStyle w:val="ListParagraph1"/>
        <w:numPr>
          <w:ilvl w:val="0"/>
          <w:numId w:val="45"/>
        </w:numPr>
        <w:rPr>
          <w:sz w:val="20"/>
          <w:szCs w:val="16"/>
          <w:lang w:eastAsia="en-US"/>
        </w:rPr>
      </w:pPr>
      <w:r>
        <w:rPr>
          <w:sz w:val="20"/>
          <w:szCs w:val="16"/>
          <w:lang w:eastAsia="en-US"/>
        </w:rPr>
        <w:t>CBGTI</w:t>
      </w:r>
    </w:p>
    <w:p w14:paraId="1F9E47D9" w14:textId="77777777" w:rsidR="00EB2A3C" w:rsidRDefault="00730C6A">
      <w:pPr>
        <w:pStyle w:val="ListParagraph1"/>
        <w:numPr>
          <w:ilvl w:val="0"/>
          <w:numId w:val="45"/>
        </w:numPr>
        <w:rPr>
          <w:sz w:val="20"/>
          <w:szCs w:val="16"/>
          <w:lang w:eastAsia="en-US"/>
        </w:rPr>
      </w:pPr>
      <w:r>
        <w:rPr>
          <w:sz w:val="20"/>
          <w:szCs w:val="16"/>
          <w:lang w:eastAsia="en-US"/>
        </w:rPr>
        <w:t>CBGFI</w:t>
      </w:r>
    </w:p>
    <w:p w14:paraId="163723D5" w14:textId="77777777" w:rsidR="00EB2A3C" w:rsidRDefault="00730C6A">
      <w:pPr>
        <w:pStyle w:val="ListParagraph1"/>
        <w:numPr>
          <w:ilvl w:val="0"/>
          <w:numId w:val="45"/>
        </w:numPr>
        <w:rPr>
          <w:sz w:val="20"/>
          <w:szCs w:val="16"/>
          <w:lang w:eastAsia="en-US"/>
        </w:rPr>
      </w:pPr>
      <w:r>
        <w:rPr>
          <w:sz w:val="20"/>
          <w:szCs w:val="16"/>
          <w:lang w:eastAsia="en-US"/>
        </w:rPr>
        <w:t>PDSCH group index</w:t>
      </w:r>
    </w:p>
    <w:p w14:paraId="5C665E3F" w14:textId="77777777" w:rsidR="00EB2A3C" w:rsidRDefault="00730C6A">
      <w:pPr>
        <w:pStyle w:val="ListParagraph1"/>
        <w:numPr>
          <w:ilvl w:val="0"/>
          <w:numId w:val="45"/>
        </w:numPr>
        <w:rPr>
          <w:sz w:val="20"/>
          <w:szCs w:val="16"/>
          <w:lang w:eastAsia="en-US"/>
        </w:rPr>
      </w:pPr>
      <w:r>
        <w:rPr>
          <w:sz w:val="20"/>
          <w:szCs w:val="16"/>
          <w:lang w:eastAsia="en-US"/>
        </w:rPr>
        <w:t>New feedback indicator</w:t>
      </w:r>
    </w:p>
    <w:p w14:paraId="5E3A75BF" w14:textId="77777777" w:rsidR="00EB2A3C" w:rsidRDefault="00730C6A">
      <w:pPr>
        <w:pStyle w:val="ListParagraph1"/>
        <w:numPr>
          <w:ilvl w:val="0"/>
          <w:numId w:val="45"/>
        </w:numPr>
        <w:rPr>
          <w:sz w:val="20"/>
          <w:szCs w:val="16"/>
          <w:lang w:eastAsia="en-US"/>
        </w:rPr>
      </w:pPr>
      <w:r>
        <w:rPr>
          <w:sz w:val="20"/>
          <w:szCs w:val="16"/>
          <w:lang w:eastAsia="en-US"/>
        </w:rPr>
        <w:t>Number of requested PDSCH group(s)</w:t>
      </w:r>
    </w:p>
    <w:p w14:paraId="03C3F895" w14:textId="77777777" w:rsidR="00EB2A3C" w:rsidRDefault="00730C6A">
      <w:pPr>
        <w:pStyle w:val="ListParagraph1"/>
        <w:numPr>
          <w:ilvl w:val="0"/>
          <w:numId w:val="45"/>
        </w:numPr>
        <w:rPr>
          <w:sz w:val="20"/>
          <w:szCs w:val="16"/>
          <w:lang w:eastAsia="en-US"/>
        </w:rPr>
      </w:pPr>
      <w:r>
        <w:rPr>
          <w:sz w:val="20"/>
          <w:szCs w:val="16"/>
          <w:lang w:eastAsia="en-US"/>
        </w:rPr>
        <w:t>Sidelink assignment index</w:t>
      </w:r>
    </w:p>
    <w:p w14:paraId="10241797"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14:paraId="53A9BCD1" w14:textId="77777777"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14:paraId="31BD8A46" w14:textId="77777777"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14:paraId="4F6E6BEE" w14:textId="77777777"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14:paraId="5A2F74C2"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14:paraId="699F1482" w14:textId="77777777" w:rsidR="00EB2A3C" w:rsidRDefault="00EB2A3C">
      <w:pPr>
        <w:rPr>
          <w:sz w:val="20"/>
          <w:szCs w:val="20"/>
          <w:highlight w:val="yellow"/>
        </w:rPr>
      </w:pPr>
    </w:p>
    <w:p w14:paraId="16E2BDDC" w14:textId="77777777" w:rsidR="00EB2A3C" w:rsidRDefault="00730C6A">
      <w:pPr>
        <w:rPr>
          <w:b/>
          <w:bCs/>
          <w:sz w:val="20"/>
          <w:szCs w:val="20"/>
          <w:highlight w:val="green"/>
        </w:rPr>
      </w:pPr>
      <w:r>
        <w:rPr>
          <w:b/>
          <w:bCs/>
          <w:sz w:val="20"/>
          <w:szCs w:val="20"/>
          <w:highlight w:val="green"/>
        </w:rPr>
        <w:t>Agreement</w:t>
      </w:r>
    </w:p>
    <w:p w14:paraId="139A535A" w14:textId="77777777" w:rsidR="00EB2A3C" w:rsidRDefault="00730C6A">
      <w:pPr>
        <w:snapToGrid w:val="0"/>
        <w:rPr>
          <w:rFonts w:ascii="Calibri" w:eastAsia="MS PGothic" w:hAnsi="Calibri"/>
          <w:sz w:val="18"/>
          <w:szCs w:val="20"/>
        </w:rPr>
      </w:pPr>
      <w:r>
        <w:rPr>
          <w:sz w:val="20"/>
          <w:szCs w:val="16"/>
        </w:rPr>
        <w:t>For DCI format 1_X/0_X, Type-1 fields at least include the following:</w:t>
      </w:r>
    </w:p>
    <w:p w14:paraId="227C608A" w14:textId="77777777" w:rsidR="00EB2A3C" w:rsidRDefault="00730C6A">
      <w:pPr>
        <w:pStyle w:val="ListParagraph1"/>
        <w:numPr>
          <w:ilvl w:val="0"/>
          <w:numId w:val="45"/>
        </w:numPr>
        <w:rPr>
          <w:sz w:val="20"/>
          <w:szCs w:val="16"/>
          <w:lang w:eastAsia="en-US"/>
        </w:rPr>
      </w:pPr>
      <w:r>
        <w:rPr>
          <w:sz w:val="20"/>
          <w:szCs w:val="16"/>
          <w:lang w:eastAsia="en-US"/>
        </w:rPr>
        <w:t>Priority indicator</w:t>
      </w:r>
    </w:p>
    <w:p w14:paraId="1890547E" w14:textId="77777777" w:rsidR="00EB2A3C" w:rsidRDefault="00730C6A">
      <w:pPr>
        <w:pStyle w:val="ListParagraph1"/>
        <w:numPr>
          <w:ilvl w:val="0"/>
          <w:numId w:val="45"/>
        </w:numPr>
        <w:rPr>
          <w:sz w:val="20"/>
          <w:szCs w:val="16"/>
          <w:lang w:eastAsia="en-US"/>
        </w:rPr>
      </w:pPr>
      <w:r>
        <w:rPr>
          <w:sz w:val="20"/>
          <w:szCs w:val="16"/>
          <w:lang w:eastAsia="en-US"/>
        </w:rPr>
        <w:t>Indicator of co-scheduled cells</w:t>
      </w:r>
    </w:p>
    <w:p w14:paraId="74062EC0" w14:textId="77777777" w:rsidR="00EB2A3C" w:rsidRDefault="00730C6A">
      <w:pPr>
        <w:pStyle w:val="ListParagraph1"/>
        <w:numPr>
          <w:ilvl w:val="0"/>
          <w:numId w:val="45"/>
        </w:numPr>
        <w:rPr>
          <w:sz w:val="20"/>
          <w:szCs w:val="16"/>
          <w:lang w:eastAsia="en-US"/>
        </w:rPr>
      </w:pPr>
      <w:r>
        <w:rPr>
          <w:sz w:val="20"/>
          <w:szCs w:val="16"/>
          <w:lang w:eastAsia="en-US"/>
        </w:rPr>
        <w:t>beta offset indicator</w:t>
      </w:r>
    </w:p>
    <w:p w14:paraId="2C3C78CF" w14:textId="77777777" w:rsidR="00EB2A3C" w:rsidRDefault="00730C6A">
      <w:pPr>
        <w:pStyle w:val="ListParagraph1"/>
        <w:numPr>
          <w:ilvl w:val="0"/>
          <w:numId w:val="45"/>
        </w:numPr>
        <w:rPr>
          <w:sz w:val="20"/>
          <w:szCs w:val="16"/>
          <w:lang w:eastAsia="en-US"/>
        </w:rPr>
      </w:pPr>
      <w:r>
        <w:rPr>
          <w:sz w:val="20"/>
          <w:szCs w:val="16"/>
          <w:lang w:eastAsia="en-US"/>
        </w:rPr>
        <w:t>CSI request</w:t>
      </w:r>
    </w:p>
    <w:p w14:paraId="26F356D2" w14:textId="77777777" w:rsidR="00EB2A3C" w:rsidRDefault="00730C6A">
      <w:pPr>
        <w:pStyle w:val="ListParagraph1"/>
        <w:numPr>
          <w:ilvl w:val="0"/>
          <w:numId w:val="45"/>
        </w:numPr>
        <w:rPr>
          <w:sz w:val="20"/>
          <w:szCs w:val="16"/>
          <w:lang w:eastAsia="en-US"/>
        </w:rPr>
      </w:pPr>
      <w:r>
        <w:rPr>
          <w:sz w:val="20"/>
          <w:szCs w:val="16"/>
          <w:lang w:eastAsia="en-US"/>
        </w:rPr>
        <w:t>UL-SCH indicator</w:t>
      </w:r>
    </w:p>
    <w:p w14:paraId="605683EA" w14:textId="77777777" w:rsidR="00EB2A3C" w:rsidRDefault="00730C6A">
      <w:pPr>
        <w:pStyle w:val="ListParagraph1"/>
        <w:numPr>
          <w:ilvl w:val="0"/>
          <w:numId w:val="45"/>
        </w:numPr>
        <w:rPr>
          <w:sz w:val="20"/>
          <w:szCs w:val="16"/>
          <w:lang w:eastAsia="en-US"/>
        </w:rPr>
      </w:pPr>
      <w:r>
        <w:rPr>
          <w:sz w:val="20"/>
          <w:szCs w:val="16"/>
          <w:lang w:eastAsia="en-US"/>
        </w:rPr>
        <w:t>FFS: ChannelAccess-CPext</w:t>
      </w:r>
    </w:p>
    <w:p w14:paraId="720F88BD" w14:textId="77777777" w:rsidR="00EB2A3C" w:rsidRDefault="00EB2A3C">
      <w:pPr>
        <w:rPr>
          <w:b/>
          <w:bCs/>
          <w:sz w:val="20"/>
          <w:szCs w:val="20"/>
          <w:highlight w:val="green"/>
        </w:rPr>
      </w:pPr>
    </w:p>
    <w:p w14:paraId="58FDA79B"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613C359" w14:textId="77777777" w:rsidR="00EB2A3C" w:rsidRDefault="00730C6A">
      <w:pPr>
        <w:rPr>
          <w:rFonts w:eastAsia="KaiTi"/>
          <w:sz w:val="20"/>
          <w:szCs w:val="16"/>
        </w:rPr>
      </w:pPr>
      <w:r>
        <w:rPr>
          <w:sz w:val="20"/>
          <w:szCs w:val="20"/>
        </w:rPr>
        <w:t>Confirm below working assumption reached in RAN1#110 meeting with revision</w:t>
      </w:r>
      <w:r>
        <w:rPr>
          <w:rFonts w:eastAsia="KaiTi"/>
          <w:sz w:val="20"/>
          <w:szCs w:val="16"/>
        </w:rPr>
        <w:t>.</w:t>
      </w:r>
    </w:p>
    <w:p w14:paraId="0F39DF3D" w14:textId="77777777" w:rsidR="00EB2A3C" w:rsidRDefault="00730C6A">
      <w:pPr>
        <w:rPr>
          <w:b/>
          <w:bCs/>
          <w:sz w:val="20"/>
          <w:szCs w:val="16"/>
          <w:highlight w:val="darkYellow"/>
        </w:rPr>
      </w:pPr>
      <w:r>
        <w:rPr>
          <w:b/>
          <w:bCs/>
          <w:sz w:val="20"/>
          <w:szCs w:val="16"/>
          <w:highlight w:val="darkYellow"/>
        </w:rPr>
        <w:t>Working Assumption</w:t>
      </w:r>
    </w:p>
    <w:p w14:paraId="3A35D996" w14:textId="77777777" w:rsidR="00EB2A3C" w:rsidRDefault="00730C6A">
      <w:pPr>
        <w:pStyle w:val="ListParagraph1"/>
        <w:numPr>
          <w:ilvl w:val="0"/>
          <w:numId w:val="46"/>
        </w:numPr>
        <w:rPr>
          <w:sz w:val="20"/>
          <w:szCs w:val="16"/>
          <w:lang w:eastAsia="en-US"/>
        </w:rPr>
      </w:pPr>
      <w:r>
        <w:rPr>
          <w:sz w:val="20"/>
          <w:szCs w:val="16"/>
          <w:lang w:eastAsia="en-US"/>
        </w:rPr>
        <w:lastRenderedPageBreak/>
        <w:t xml:space="preserve">For </w:t>
      </w:r>
      <w:del w:id="39" w:author="Haipeng HP1 Lei" w:date="2022-10-14T14:39:00Z">
        <w:r>
          <w:rPr>
            <w:sz w:val="20"/>
            <w:szCs w:val="16"/>
            <w:lang w:eastAsia="en-US"/>
          </w:rPr>
          <w:delText xml:space="preserve">a </w:delText>
        </w:r>
      </w:del>
      <w:ins w:id="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1" w:author="Haipeng HP1 Lei" w:date="2022-10-14T14:40:00Z">
        <w:r>
          <w:rPr>
            <w:sz w:val="20"/>
            <w:szCs w:val="16"/>
            <w:lang w:eastAsia="en-US"/>
          </w:rPr>
          <w:t xml:space="preserve">RAN1 specification </w:t>
        </w:r>
      </w:ins>
      <w:r>
        <w:rPr>
          <w:sz w:val="20"/>
          <w:szCs w:val="16"/>
          <w:lang w:eastAsia="en-US"/>
        </w:rPr>
        <w:t>support</w:t>
      </w:r>
      <w:ins w:id="42" w:author="Haipeng HP1 Lei" w:date="2022-10-14T14:40:00Z">
        <w:r>
          <w:rPr>
            <w:sz w:val="20"/>
            <w:szCs w:val="16"/>
            <w:lang w:eastAsia="en-US"/>
          </w:rPr>
          <w:t>s</w:t>
        </w:r>
      </w:ins>
      <w:r>
        <w:rPr>
          <w:sz w:val="20"/>
          <w:szCs w:val="16"/>
          <w:lang w:eastAsia="en-US"/>
        </w:rPr>
        <w:t xml:space="preserve"> monitoring the DCI format 0_X/1_X and </w:t>
      </w:r>
      <w:del w:id="43" w:author="Haipeng HP1 Lei" w:date="2022-10-14T14:40:00Z">
        <w:r>
          <w:rPr>
            <w:sz w:val="20"/>
            <w:szCs w:val="16"/>
            <w:lang w:eastAsia="en-US"/>
          </w:rPr>
          <w:delText xml:space="preserve">legacy single cell scheduling </w:delText>
        </w:r>
      </w:del>
      <w:r>
        <w:rPr>
          <w:sz w:val="20"/>
          <w:szCs w:val="16"/>
          <w:lang w:eastAsia="en-US"/>
        </w:rPr>
        <w:t>DCI format</w:t>
      </w:r>
      <w:del w:id="44" w:author="Haipeng HP1 Lei" w:date="2022-10-14T14:40:00Z">
        <w:r>
          <w:rPr>
            <w:sz w:val="20"/>
            <w:szCs w:val="16"/>
            <w:lang w:eastAsia="en-US"/>
          </w:rPr>
          <w:delText xml:space="preserve">(s) </w:delText>
        </w:r>
      </w:del>
      <w:ins w:id="4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EE932B3" w14:textId="77777777" w:rsidR="00EB2A3C" w:rsidRDefault="00730C6A">
      <w:pPr>
        <w:pStyle w:val="ListParagraph1"/>
        <w:numPr>
          <w:ilvl w:val="0"/>
          <w:numId w:val="43"/>
        </w:numPr>
        <w:rPr>
          <w:rFonts w:eastAsia="KaiTi"/>
          <w:sz w:val="20"/>
          <w:szCs w:val="16"/>
        </w:rPr>
      </w:pPr>
      <w:r>
        <w:rPr>
          <w:rFonts w:eastAsia="KaiTi"/>
          <w:sz w:val="20"/>
          <w:szCs w:val="16"/>
        </w:rPr>
        <w:t xml:space="preserve">The DCI format 0_X/1_X and the </w:t>
      </w:r>
      <w:del w:id="46" w:author="Haipeng HP1 Lei" w:date="2022-10-14T14:42:00Z">
        <w:r>
          <w:rPr>
            <w:rFonts w:eastAsia="KaiTi"/>
            <w:sz w:val="20"/>
            <w:szCs w:val="16"/>
          </w:rPr>
          <w:delText xml:space="preserve">legacy </w:delText>
        </w:r>
      </w:del>
      <w:r>
        <w:rPr>
          <w:rFonts w:eastAsia="KaiTi"/>
          <w:sz w:val="20"/>
          <w:szCs w:val="16"/>
        </w:rPr>
        <w:t>DCI format</w:t>
      </w:r>
      <w:del w:id="47" w:author="Haipeng HP1 Lei" w:date="2022-10-14T14:42:00Z">
        <w:r>
          <w:rPr>
            <w:rFonts w:eastAsia="KaiTi"/>
            <w:sz w:val="20"/>
            <w:szCs w:val="16"/>
          </w:rPr>
          <w:delText>(s)</w:delText>
        </w:r>
      </w:del>
      <w:ins w:id="4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134AC363" w14:textId="77777777" w:rsidR="00EB2A3C" w:rsidRDefault="00730C6A">
      <w:pPr>
        <w:pStyle w:val="ListParagraph1"/>
        <w:numPr>
          <w:ilvl w:val="1"/>
          <w:numId w:val="43"/>
        </w:numPr>
        <w:rPr>
          <w:del w:id="49" w:author="Haipeng HP1 Lei" w:date="2022-10-14T14:42:00Z"/>
          <w:rFonts w:eastAsia="KaiTi"/>
          <w:sz w:val="20"/>
          <w:szCs w:val="16"/>
        </w:rPr>
      </w:pPr>
      <w:del w:id="5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63675F2" w14:textId="77777777" w:rsidR="00EB2A3C" w:rsidRDefault="00730C6A">
      <w:pPr>
        <w:pStyle w:val="ListParagraph1"/>
        <w:numPr>
          <w:ilvl w:val="0"/>
          <w:numId w:val="43"/>
        </w:numPr>
        <w:rPr>
          <w:del w:id="51" w:author="Haipeng HP1 Lei" w:date="2022-10-14T14:42:00Z"/>
          <w:rFonts w:eastAsia="KaiTi"/>
          <w:sz w:val="20"/>
          <w:szCs w:val="16"/>
        </w:rPr>
      </w:pPr>
      <w:del w:id="52" w:author="Haipeng HP1 Lei" w:date="2022-10-14T14:42:00Z">
        <w:r>
          <w:rPr>
            <w:rFonts w:eastAsia="KaiTi"/>
            <w:sz w:val="20"/>
            <w:szCs w:val="16"/>
          </w:rPr>
          <w:delText>FFS: number of different DCI sizes for 0_X/1_X and for legacy DCI formats</w:delText>
        </w:r>
      </w:del>
    </w:p>
    <w:p w14:paraId="62579B9B" w14:textId="77777777" w:rsidR="00EB2A3C" w:rsidRDefault="00730C6A">
      <w:pPr>
        <w:pStyle w:val="ListParagraph1"/>
        <w:numPr>
          <w:ilvl w:val="0"/>
          <w:numId w:val="43"/>
        </w:numPr>
        <w:rPr>
          <w:del w:id="53" w:author="Haipeng HP1 Lei" w:date="2022-10-14T14:42:00Z"/>
          <w:rFonts w:eastAsia="KaiTi"/>
          <w:sz w:val="20"/>
          <w:szCs w:val="16"/>
        </w:rPr>
      </w:pPr>
      <w:del w:id="54" w:author="Haipeng HP1 Lei" w:date="2022-10-14T14:42:00Z">
        <w:r>
          <w:rPr>
            <w:rFonts w:eastAsia="KaiTi"/>
            <w:sz w:val="20"/>
            <w:szCs w:val="16"/>
          </w:rPr>
          <w:delText>FFS: whether to support a subset or all legacy DCI format(s) to be monitored with DCI 0_X/1_X</w:delText>
        </w:r>
      </w:del>
    </w:p>
    <w:p w14:paraId="55F96937" w14:textId="77777777" w:rsidR="00EB2A3C" w:rsidRDefault="00730C6A">
      <w:pPr>
        <w:pStyle w:val="ListParagraph1"/>
        <w:numPr>
          <w:ilvl w:val="0"/>
          <w:numId w:val="43"/>
        </w:numPr>
        <w:rPr>
          <w:ins w:id="55" w:author="Haipeng HP1 Lei" w:date="2022-10-14T14:42:00Z"/>
          <w:rFonts w:eastAsia="KaiTi"/>
          <w:color w:val="FF0000"/>
          <w:sz w:val="20"/>
          <w:szCs w:val="16"/>
        </w:rPr>
      </w:pPr>
      <w:ins w:id="5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57" w:author="Haipeng HP1 Lei" w:date="2022-10-14T14:42:00Z">
                <w:rPr>
                  <w:rFonts w:ascii="Cambria Math" w:hAnsi="Cambria Math"/>
                  <w:color w:val="FF0000"/>
                  <w:sz w:val="20"/>
                  <w:szCs w:val="20"/>
                </w:rPr>
              </w:ins>
            </m:ctrlPr>
          </m:sSubSupPr>
          <m:e>
            <m:r>
              <w:ins w:id="58" w:author="Haipeng HP1 Lei" w:date="2022-10-14T14:42:00Z">
                <w:rPr>
                  <w:rFonts w:ascii="Cambria Math" w:hAnsi="Cambria Math"/>
                  <w:color w:val="FF0000"/>
                  <w:sz w:val="20"/>
                  <w:szCs w:val="20"/>
                </w:rPr>
                <m:t>M</m:t>
              </w:ins>
            </m:r>
          </m:e>
          <m:sub>
            <m:r>
              <w:ins w:id="59" w:author="Haipeng HP1 Lei" w:date="2022-10-14T14:42:00Z">
                <m:rPr>
                  <m:sty m:val="p"/>
                </m:rPr>
                <w:rPr>
                  <w:rFonts w:ascii="Cambria Math" w:hAnsi="Cambria Math"/>
                  <w:color w:val="FF0000"/>
                  <w:sz w:val="20"/>
                  <w:szCs w:val="20"/>
                </w:rPr>
                <m:t>PDCCH</m:t>
              </w:ins>
            </m:r>
          </m:sub>
          <m:sup>
            <m:r>
              <w:ins w:id="60" w:author="Haipeng HP1 Lei" w:date="2022-10-14T14:42:00Z">
                <m:rPr>
                  <m:sty m:val="p"/>
                </m:rPr>
                <w:rPr>
                  <w:rFonts w:ascii="Cambria Math" w:hAnsi="Cambria Math"/>
                  <w:color w:val="FF0000"/>
                  <w:sz w:val="20"/>
                  <w:szCs w:val="20"/>
                </w:rPr>
                <m:t>max,slot,</m:t>
              </w:ins>
            </m:r>
            <m:r>
              <w:ins w:id="61" w:author="Haipeng HP1 Lei" w:date="2022-10-14T14:42:00Z">
                <w:rPr>
                  <w:rFonts w:ascii="Cambria Math" w:hAnsi="Cambria Math"/>
                  <w:color w:val="FF0000"/>
                  <w:sz w:val="20"/>
                  <w:szCs w:val="20"/>
                </w:rPr>
                <m:t>μ</m:t>
              </w:ins>
            </m:r>
          </m:sup>
        </m:sSubSup>
        <m:r>
          <w:ins w:id="62" w:author="Haipeng HP1 Lei" w:date="2022-10-14T14:42:00Z">
            <m:rPr>
              <m:sty m:val="p"/>
            </m:rPr>
            <w:rPr>
              <w:rFonts w:ascii="Cambria Math" w:hAnsi="Cambria Math"/>
              <w:color w:val="FF0000"/>
              <w:sz w:val="20"/>
              <w:szCs w:val="20"/>
            </w:rPr>
            <m:t xml:space="preserve">, </m:t>
          </w:ins>
        </m:r>
        <m:sSubSup>
          <m:sSubSupPr>
            <m:ctrlPr>
              <w:ins w:id="63" w:author="Haipeng HP1 Lei" w:date="2022-10-14T14:42:00Z">
                <w:rPr>
                  <w:rFonts w:ascii="Cambria Math" w:hAnsi="Cambria Math"/>
                  <w:color w:val="FF0000"/>
                  <w:sz w:val="20"/>
                  <w:szCs w:val="20"/>
                </w:rPr>
              </w:ins>
            </m:ctrlPr>
          </m:sSubSupPr>
          <m:e>
            <m:r>
              <w:ins w:id="64" w:author="Haipeng HP1 Lei" w:date="2022-10-14T14:42:00Z">
                <w:rPr>
                  <w:rFonts w:ascii="Cambria Math" w:hAnsi="Cambria Math"/>
                  <w:color w:val="FF0000"/>
                  <w:sz w:val="20"/>
                  <w:szCs w:val="20"/>
                </w:rPr>
                <m:t>C</m:t>
              </w:ins>
            </m:r>
          </m:e>
          <m:sub>
            <m:r>
              <w:ins w:id="65" w:author="Haipeng HP1 Lei" w:date="2022-10-14T14:42:00Z">
                <m:rPr>
                  <m:sty m:val="p"/>
                </m:rPr>
                <w:rPr>
                  <w:rFonts w:ascii="Cambria Math" w:hAnsi="Cambria Math"/>
                  <w:color w:val="FF0000"/>
                  <w:sz w:val="20"/>
                  <w:szCs w:val="20"/>
                </w:rPr>
                <m:t>PDCCH</m:t>
              </w:ins>
            </m:r>
          </m:sub>
          <m:sup>
            <m:r>
              <w:ins w:id="66" w:author="Haipeng HP1 Lei" w:date="2022-10-14T14:42:00Z">
                <m:rPr>
                  <m:sty m:val="p"/>
                </m:rPr>
                <w:rPr>
                  <w:rFonts w:ascii="Cambria Math" w:hAnsi="Cambria Math"/>
                  <w:color w:val="FF0000"/>
                  <w:sz w:val="20"/>
                  <w:szCs w:val="20"/>
                </w:rPr>
                <m:t>max,slot,</m:t>
              </w:ins>
            </m:r>
            <m:r>
              <w:ins w:id="67" w:author="Haipeng HP1 Lei" w:date="2022-10-14T14:42:00Z">
                <w:rPr>
                  <w:rFonts w:ascii="Cambria Math" w:hAnsi="Cambria Math"/>
                  <w:color w:val="FF0000"/>
                  <w:sz w:val="20"/>
                  <w:szCs w:val="20"/>
                </w:rPr>
                <m:t>μ</m:t>
              </w:ins>
            </m:r>
          </m:sup>
        </m:sSubSup>
        <m:r>
          <w:ins w:id="68" w:author="Haipeng HP1 Lei" w:date="2022-10-14T14:42:00Z">
            <m:rPr>
              <m:sty m:val="p"/>
            </m:rPr>
            <w:rPr>
              <w:rFonts w:ascii="Cambria Math" w:hAnsi="Cambria Math"/>
              <w:color w:val="FF0000"/>
              <w:sz w:val="20"/>
              <w:szCs w:val="20"/>
            </w:rPr>
            <m:t xml:space="preserve">, </m:t>
          </w:ins>
        </m:r>
        <m:sSubSup>
          <m:sSubSupPr>
            <m:ctrlPr>
              <w:ins w:id="69" w:author="Haipeng HP1 Lei" w:date="2022-10-14T14:42:00Z">
                <w:rPr>
                  <w:rFonts w:ascii="Cambria Math" w:hAnsi="Cambria Math"/>
                  <w:i/>
                  <w:iCs/>
                  <w:color w:val="FF0000"/>
                  <w:sz w:val="20"/>
                  <w:szCs w:val="20"/>
                </w:rPr>
              </w:ins>
            </m:ctrlPr>
          </m:sSubSupPr>
          <m:e>
            <m:r>
              <w:ins w:id="70" w:author="Haipeng HP1 Lei" w:date="2022-10-14T14:42:00Z">
                <w:rPr>
                  <w:rFonts w:ascii="Cambria Math" w:hAnsi="Cambria Math"/>
                  <w:color w:val="FF0000"/>
                  <w:sz w:val="20"/>
                  <w:szCs w:val="20"/>
                </w:rPr>
                <m:t>M</m:t>
              </w:ins>
            </m:r>
          </m:e>
          <m:sub>
            <m:r>
              <w:ins w:id="71" w:author="Haipeng HP1 Lei" w:date="2022-10-14T14:42:00Z">
                <m:rPr>
                  <m:nor/>
                </m:rPr>
                <w:rPr>
                  <w:color w:val="FF0000"/>
                  <w:sz w:val="20"/>
                  <w:szCs w:val="20"/>
                </w:rPr>
                <m:t>PDCCH</m:t>
              </w:ins>
            </m:r>
            <m:ctrlPr>
              <w:ins w:id="72" w:author="Haipeng HP1 Lei" w:date="2022-10-14T14:42:00Z">
                <w:rPr>
                  <w:rFonts w:ascii="Cambria Math" w:hAnsi="Cambria Math"/>
                  <w:color w:val="FF0000"/>
                  <w:sz w:val="20"/>
                  <w:szCs w:val="20"/>
                </w:rPr>
              </w:ins>
            </m:ctrlPr>
          </m:sub>
          <m:sup>
            <m:r>
              <w:ins w:id="73" w:author="Haipeng HP1 Lei" w:date="2022-10-14T14:42:00Z">
                <m:rPr>
                  <m:nor/>
                </m:rPr>
                <w:rPr>
                  <w:color w:val="FF0000"/>
                  <w:sz w:val="20"/>
                  <w:szCs w:val="20"/>
                </w:rPr>
                <m:t>total,slot,</m:t>
              </w:ins>
            </m:r>
            <m:r>
              <w:ins w:id="74" w:author="Haipeng HP1 Lei" w:date="2022-10-14T14:42:00Z">
                <w:rPr>
                  <w:rFonts w:ascii="Cambria Math" w:hAnsi="Cambria Math"/>
                  <w:color w:val="FF0000"/>
                  <w:sz w:val="20"/>
                  <w:szCs w:val="20"/>
                </w:rPr>
                <m:t>μ</m:t>
              </w:ins>
            </m:r>
            <m:ctrlPr>
              <w:ins w:id="75" w:author="Haipeng HP1 Lei" w:date="2022-10-14T14:42:00Z">
                <w:rPr>
                  <w:rFonts w:ascii="Cambria Math" w:hAnsi="Cambria Math"/>
                  <w:color w:val="FF0000"/>
                  <w:sz w:val="20"/>
                  <w:szCs w:val="20"/>
                </w:rPr>
              </w:ins>
            </m:ctrlPr>
          </m:sup>
        </m:sSubSup>
      </m:oMath>
      <w:ins w:id="76" w:author="Haipeng HP1 Lei" w:date="2022-10-14T14:42:00Z">
        <w:r>
          <w:rPr>
            <w:color w:val="FF0000"/>
            <w:sz w:val="20"/>
            <w:szCs w:val="20"/>
            <w:lang w:eastAsia="en-US"/>
          </w:rPr>
          <w:t xml:space="preserve"> and </w:t>
        </w:r>
      </w:ins>
      <m:oMath>
        <m:sSubSup>
          <m:sSubSupPr>
            <m:ctrlPr>
              <w:ins w:id="77" w:author="Haipeng HP1 Lei" w:date="2022-10-14T14:42:00Z">
                <w:rPr>
                  <w:rFonts w:ascii="Cambria Math" w:hAnsi="Cambria Math"/>
                  <w:i/>
                  <w:iCs/>
                  <w:color w:val="FF0000"/>
                  <w:sz w:val="20"/>
                  <w:szCs w:val="20"/>
                </w:rPr>
              </w:ins>
            </m:ctrlPr>
          </m:sSubSupPr>
          <m:e>
            <m:r>
              <w:ins w:id="78" w:author="Haipeng HP1 Lei" w:date="2022-10-14T14:42:00Z">
                <w:rPr>
                  <w:rFonts w:ascii="Cambria Math" w:hAnsi="Cambria Math"/>
                  <w:color w:val="FF0000"/>
                  <w:sz w:val="20"/>
                  <w:szCs w:val="20"/>
                </w:rPr>
                <m:t>C</m:t>
              </w:ins>
            </m:r>
          </m:e>
          <m:sub>
            <m:r>
              <w:ins w:id="79" w:author="Haipeng HP1 Lei" w:date="2022-10-14T14:42:00Z">
                <m:rPr>
                  <m:nor/>
                </m:rPr>
                <w:rPr>
                  <w:color w:val="FF0000"/>
                  <w:sz w:val="20"/>
                  <w:szCs w:val="20"/>
                </w:rPr>
                <m:t>PDCCH</m:t>
              </w:ins>
            </m:r>
            <m:ctrlPr>
              <w:ins w:id="80" w:author="Haipeng HP1 Lei" w:date="2022-10-14T14:42:00Z">
                <w:rPr>
                  <w:rFonts w:ascii="Cambria Math" w:hAnsi="Cambria Math"/>
                  <w:color w:val="FF0000"/>
                  <w:sz w:val="20"/>
                  <w:szCs w:val="20"/>
                </w:rPr>
              </w:ins>
            </m:ctrlPr>
          </m:sub>
          <m:sup>
            <m:r>
              <w:ins w:id="81" w:author="Haipeng HP1 Lei" w:date="2022-10-14T14:42:00Z">
                <m:rPr>
                  <m:nor/>
                </m:rPr>
                <w:rPr>
                  <w:color w:val="FF0000"/>
                  <w:sz w:val="20"/>
                  <w:szCs w:val="20"/>
                </w:rPr>
                <m:t>total,slot,</m:t>
              </w:ins>
            </m:r>
            <m:r>
              <w:ins w:id="82" w:author="Haipeng HP1 Lei" w:date="2022-10-14T14:42:00Z">
                <w:rPr>
                  <w:rFonts w:ascii="Cambria Math" w:hAnsi="Cambria Math"/>
                  <w:color w:val="FF0000"/>
                  <w:sz w:val="20"/>
                  <w:szCs w:val="20"/>
                </w:rPr>
                <m:t>μ</m:t>
              </w:ins>
            </m:r>
            <m:ctrlPr>
              <w:ins w:id="83" w:author="Haipeng HP1 Lei" w:date="2022-10-14T14:42:00Z">
                <w:rPr>
                  <w:rFonts w:ascii="Cambria Math" w:hAnsi="Cambria Math"/>
                  <w:color w:val="FF0000"/>
                  <w:sz w:val="20"/>
                  <w:szCs w:val="20"/>
                </w:rPr>
              </w:ins>
            </m:ctrlPr>
          </m:sup>
        </m:sSubSup>
      </m:oMath>
      <w:ins w:id="8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C465000" w14:textId="77777777" w:rsidR="00EB2A3C" w:rsidRDefault="00EB2A3C">
      <w:pPr>
        <w:rPr>
          <w:sz w:val="20"/>
          <w:szCs w:val="20"/>
        </w:rPr>
      </w:pPr>
    </w:p>
    <w:p w14:paraId="1077F4DB" w14:textId="77777777" w:rsidR="00EB2A3C" w:rsidRDefault="00EB2A3C">
      <w:pPr>
        <w:rPr>
          <w:sz w:val="20"/>
          <w:szCs w:val="20"/>
        </w:rPr>
      </w:pPr>
    </w:p>
    <w:p w14:paraId="64F93BC4" w14:textId="77777777" w:rsidR="00EB2A3C" w:rsidRDefault="00730C6A">
      <w:pPr>
        <w:keepNext/>
        <w:ind w:left="720" w:hanging="720"/>
        <w:rPr>
          <w:rFonts w:eastAsia="Malgun Gothic" w:cs="Times"/>
          <w:b/>
          <w:bCs/>
          <w:sz w:val="20"/>
          <w:szCs w:val="16"/>
          <w:highlight w:val="green"/>
        </w:rPr>
      </w:pPr>
      <w:r>
        <w:rPr>
          <w:rFonts w:cs="Times"/>
          <w:b/>
          <w:bCs/>
          <w:sz w:val="20"/>
          <w:szCs w:val="16"/>
          <w:highlight w:val="green"/>
        </w:rPr>
        <w:t>Agreement</w:t>
      </w:r>
    </w:p>
    <w:p w14:paraId="4876AF9C" w14:textId="77777777"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3BD29C" w14:textId="77777777" w:rsidR="00EB2A3C" w:rsidRDefault="00730C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6E0B6377" w14:textId="77777777" w:rsidR="00EB2A3C" w:rsidRDefault="00730C6A">
      <w:pPr>
        <w:numPr>
          <w:ilvl w:val="0"/>
          <w:numId w:val="47"/>
        </w:numPr>
        <w:snapToGrid w:val="0"/>
        <w:rPr>
          <w:rFonts w:cs="Times"/>
          <w:sz w:val="20"/>
          <w:szCs w:val="16"/>
        </w:rPr>
      </w:pPr>
      <w:r>
        <w:rPr>
          <w:rFonts w:cs="Times"/>
          <w:sz w:val="20"/>
          <w:szCs w:val="16"/>
        </w:rPr>
        <w:t>FFS details of the TDRA table design</w:t>
      </w:r>
    </w:p>
    <w:p w14:paraId="45F3C04B" w14:textId="77777777" w:rsidR="00EB2A3C" w:rsidRDefault="00EB2A3C">
      <w:pPr>
        <w:rPr>
          <w:rFonts w:cs="Times"/>
          <w:sz w:val="18"/>
          <w:szCs w:val="20"/>
        </w:rPr>
      </w:pPr>
    </w:p>
    <w:p w14:paraId="3324E506"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972E09C" w14:textId="77777777" w:rsidR="00EB2A3C" w:rsidRDefault="00730C6A">
      <w:pPr>
        <w:rPr>
          <w:rFonts w:cs="Times"/>
          <w:sz w:val="20"/>
          <w:szCs w:val="16"/>
        </w:rPr>
      </w:pPr>
      <w:r>
        <w:rPr>
          <w:rFonts w:cs="Times"/>
          <w:sz w:val="20"/>
          <w:szCs w:val="16"/>
        </w:rPr>
        <w:t>Confirm below working assumption:</w:t>
      </w:r>
    </w:p>
    <w:p w14:paraId="371F9AD0" w14:textId="77777777" w:rsidR="00EB2A3C" w:rsidRDefault="00730C6A">
      <w:pPr>
        <w:rPr>
          <w:rFonts w:cs="Times"/>
          <w:b/>
          <w:sz w:val="20"/>
          <w:szCs w:val="16"/>
          <w:highlight w:val="darkYellow"/>
        </w:rPr>
      </w:pPr>
      <w:r>
        <w:rPr>
          <w:rFonts w:cs="Times"/>
          <w:b/>
          <w:sz w:val="20"/>
          <w:szCs w:val="16"/>
          <w:highlight w:val="darkYellow"/>
        </w:rPr>
        <w:t>Working Assumption</w:t>
      </w:r>
    </w:p>
    <w:p w14:paraId="5282E4BE" w14:textId="77777777" w:rsidR="00EB2A3C" w:rsidRDefault="00730C6A">
      <w:pPr>
        <w:rPr>
          <w:rFonts w:cs="Times"/>
          <w:sz w:val="20"/>
          <w:szCs w:val="16"/>
        </w:rPr>
      </w:pPr>
      <w:r>
        <w:rPr>
          <w:rFonts w:cs="Times"/>
          <w:sz w:val="20"/>
          <w:szCs w:val="16"/>
        </w:rPr>
        <w:t>HARQ-ACK codebook types (Type-1, Rel-15 Type-2, Rel-16 Type-3, Rel-17 Type-3) are applicable when multi-cell PDSCH scheduling is configured.</w:t>
      </w:r>
    </w:p>
    <w:p w14:paraId="028E3C4C" w14:textId="77777777" w:rsidR="00EB2A3C" w:rsidRDefault="00EB2A3C">
      <w:pPr>
        <w:rPr>
          <w:b/>
          <w:bCs/>
          <w:sz w:val="20"/>
          <w:szCs w:val="20"/>
          <w:highlight w:val="green"/>
        </w:rPr>
      </w:pPr>
    </w:p>
    <w:p w14:paraId="25ABD8F9"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4CAF8620" w14:textId="77777777"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4B956EA" w14:textId="77777777" w:rsidR="00EB2A3C" w:rsidRDefault="00730C6A">
      <w:pPr>
        <w:numPr>
          <w:ilvl w:val="0"/>
          <w:numId w:val="43"/>
        </w:numPr>
        <w:snapToGrid w:val="0"/>
        <w:rPr>
          <w:sz w:val="20"/>
          <w:szCs w:val="20"/>
        </w:rPr>
      </w:pPr>
      <w:r>
        <w:rPr>
          <w:sz w:val="20"/>
          <w:szCs w:val="16"/>
        </w:rPr>
        <w:t>Existing DCI size budget is maintained on each cell of the set of cells.</w:t>
      </w:r>
    </w:p>
    <w:p w14:paraId="554807F4" w14:textId="77777777" w:rsidR="00EB2A3C" w:rsidRDefault="00730C6A">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765F747" w14:textId="77777777"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14:paraId="2DCC3E41" w14:textId="77777777"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0F7D06D4" w14:textId="77777777" w:rsidR="00EB2A3C" w:rsidRDefault="00730C6A">
      <w:pPr>
        <w:numPr>
          <w:ilvl w:val="1"/>
          <w:numId w:val="43"/>
        </w:numPr>
        <w:snapToGrid w:val="0"/>
        <w:rPr>
          <w:color w:val="000000"/>
          <w:sz w:val="20"/>
          <w:szCs w:val="20"/>
        </w:rPr>
      </w:pPr>
      <w:r>
        <w:rPr>
          <w:color w:val="000000"/>
          <w:sz w:val="20"/>
          <w:szCs w:val="16"/>
        </w:rPr>
        <w:t>FFS which cell BD/CCE of the DCI format 0_X/1_X is counted on.</w:t>
      </w:r>
    </w:p>
    <w:p w14:paraId="4A7BA3DE" w14:textId="77777777"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44A65FA" w14:textId="77777777"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14:paraId="3536D1A2" w14:textId="77777777" w:rsidR="00EB2A3C" w:rsidRDefault="00730C6A">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1314F4F8" w14:textId="77777777" w:rsidR="00EB2A3C" w:rsidRDefault="00730C6A">
      <w:pPr>
        <w:pStyle w:val="ListParagraph1"/>
        <w:numPr>
          <w:ilvl w:val="0"/>
          <w:numId w:val="43"/>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26067BA7" w14:textId="77777777" w:rsidR="00EB2A3C" w:rsidRDefault="00EB2A3C">
      <w:pPr>
        <w:rPr>
          <w:rFonts w:cs="Times"/>
          <w:sz w:val="20"/>
          <w:szCs w:val="20"/>
        </w:rPr>
      </w:pPr>
    </w:p>
    <w:p w14:paraId="61C279ED"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7CCC6524" w14:textId="77777777" w:rsidR="00EB2A3C" w:rsidRDefault="00730C6A">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851136F" w14:textId="77777777" w:rsidR="00EB2A3C" w:rsidRDefault="00EB2A3C">
      <w:pPr>
        <w:rPr>
          <w:rFonts w:cs="Times"/>
          <w:color w:val="000000"/>
          <w:sz w:val="20"/>
          <w:szCs w:val="16"/>
        </w:rPr>
      </w:pPr>
    </w:p>
    <w:p w14:paraId="69635ED1"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4395B6F" w14:textId="77777777" w:rsidR="00EB2A3C" w:rsidRDefault="00730C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7756D31" w14:textId="77777777" w:rsidR="00EB2A3C" w:rsidRDefault="00EB2A3C">
      <w:pPr>
        <w:rPr>
          <w:rFonts w:cs="Times"/>
          <w:color w:val="000000"/>
          <w:sz w:val="20"/>
          <w:szCs w:val="16"/>
        </w:rPr>
      </w:pPr>
    </w:p>
    <w:p w14:paraId="7EEACFA8"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12D5E97" w14:textId="77777777" w:rsidR="00EB2A3C" w:rsidRDefault="00730C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927264" w14:textId="77777777" w:rsidR="00EB2A3C" w:rsidRDefault="00730C6A">
      <w:pPr>
        <w:numPr>
          <w:ilvl w:val="0"/>
          <w:numId w:val="47"/>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513B2E42" w14:textId="77777777" w:rsidR="00EB2A3C" w:rsidRDefault="00730C6A">
      <w:pPr>
        <w:numPr>
          <w:ilvl w:val="0"/>
          <w:numId w:val="47"/>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66A8233" w14:textId="77777777" w:rsidR="00EB2A3C" w:rsidRDefault="00EB2A3C">
      <w:pPr>
        <w:rPr>
          <w:b/>
          <w:bCs/>
          <w:highlight w:val="green"/>
        </w:rPr>
      </w:pPr>
    </w:p>
    <w:p w14:paraId="1F11D1C5" w14:textId="77777777" w:rsidR="00EB2A3C" w:rsidRDefault="00EB2A3C">
      <w:pPr>
        <w:rPr>
          <w:b/>
          <w:bCs/>
          <w:highlight w:val="green"/>
        </w:rPr>
      </w:pPr>
    </w:p>
    <w:p w14:paraId="09A933FC" w14:textId="77777777" w:rsidR="00EB2A3C" w:rsidRDefault="00730C6A">
      <w:pPr>
        <w:pStyle w:val="Heading2"/>
        <w:tabs>
          <w:tab w:val="clear" w:pos="3150"/>
        </w:tabs>
        <w:ind w:left="540"/>
      </w:pPr>
      <w:r>
        <w:t>Agreements made in RAN1#111</w:t>
      </w:r>
    </w:p>
    <w:p w14:paraId="3B3BED9D" w14:textId="77777777" w:rsidR="00EB2A3C" w:rsidRDefault="00730C6A">
      <w:pPr>
        <w:rPr>
          <w:rFonts w:cs="Times"/>
          <w:b/>
          <w:bCs/>
          <w:sz w:val="20"/>
          <w:szCs w:val="20"/>
          <w:highlight w:val="green"/>
        </w:rPr>
      </w:pPr>
      <w:r>
        <w:rPr>
          <w:rFonts w:cs="Times"/>
          <w:b/>
          <w:bCs/>
          <w:sz w:val="20"/>
          <w:szCs w:val="20"/>
          <w:highlight w:val="green"/>
        </w:rPr>
        <w:t>Proposal 2-1 rev3:</w:t>
      </w:r>
    </w:p>
    <w:p w14:paraId="05177A2E" w14:textId="77777777" w:rsidR="00EB2A3C" w:rsidRDefault="00730C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0B6D787"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31774550" w14:textId="77777777"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7AADDDC" w14:textId="77777777" w:rsidR="00EB2A3C" w:rsidRDefault="00730C6A">
      <w:pPr>
        <w:numPr>
          <w:ilvl w:val="0"/>
          <w:numId w:val="43"/>
        </w:numPr>
        <w:snapToGrid w:val="0"/>
        <w:rPr>
          <w:sz w:val="20"/>
          <w:szCs w:val="20"/>
        </w:rPr>
      </w:pPr>
      <w:r>
        <w:rPr>
          <w:sz w:val="20"/>
          <w:szCs w:val="20"/>
        </w:rPr>
        <w:t>Existing DCI size budget is maintained on each cell of the set of cells.</w:t>
      </w:r>
    </w:p>
    <w:p w14:paraId="010E2BEC" w14:textId="77777777"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17B7BEE6" w14:textId="77777777" w:rsidR="00EB2A3C" w:rsidRDefault="00730C6A">
      <w:pPr>
        <w:numPr>
          <w:ilvl w:val="1"/>
          <w:numId w:val="43"/>
        </w:numPr>
        <w:snapToGrid w:val="0"/>
        <w:rPr>
          <w:color w:val="000000"/>
          <w:sz w:val="20"/>
          <w:szCs w:val="20"/>
        </w:rPr>
      </w:pPr>
      <w:del w:id="85" w:author="Haipeng HP1 Lei" w:date="2022-11-09T19:24:00Z">
        <w:r>
          <w:rPr>
            <w:color w:val="000000"/>
            <w:sz w:val="20"/>
            <w:szCs w:val="20"/>
          </w:rPr>
          <w:delText xml:space="preserve">FFS which cell </w:delText>
        </w:r>
      </w:del>
      <w:r>
        <w:rPr>
          <w:color w:val="000000"/>
          <w:sz w:val="20"/>
          <w:szCs w:val="20"/>
        </w:rPr>
        <w:t>DCI size of the DCI format 0_X/1_X is counted on</w:t>
      </w:r>
      <w:ins w:id="86" w:author="Haipeng HP1 Lei" w:date="2022-11-09T19:25:00Z">
        <w:r>
          <w:rPr>
            <w:sz w:val="20"/>
            <w:szCs w:val="20"/>
          </w:rPr>
          <w:t xml:space="preserve"> </w:t>
        </w:r>
        <w:r>
          <w:rPr>
            <w:color w:val="000000"/>
            <w:sz w:val="20"/>
            <w:szCs w:val="20"/>
          </w:rPr>
          <w:t xml:space="preserve">the </w:t>
        </w:r>
      </w:ins>
      <w:ins w:id="87" w:author="Haipeng HP1 Lei" w:date="2022-11-14T22:01:00Z">
        <w:r>
          <w:rPr>
            <w:color w:val="000000"/>
            <w:sz w:val="20"/>
            <w:szCs w:val="20"/>
          </w:rPr>
          <w:t>reference cell</w:t>
        </w:r>
      </w:ins>
      <w:r>
        <w:rPr>
          <w:color w:val="000000"/>
          <w:sz w:val="20"/>
          <w:szCs w:val="20"/>
        </w:rPr>
        <w:t>.</w:t>
      </w:r>
    </w:p>
    <w:p w14:paraId="7F233FF0" w14:textId="77777777"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0658E359" w14:textId="77777777" w:rsidR="00EB2A3C" w:rsidRDefault="00730C6A">
      <w:pPr>
        <w:numPr>
          <w:ilvl w:val="1"/>
          <w:numId w:val="43"/>
        </w:numPr>
        <w:snapToGrid w:val="0"/>
        <w:rPr>
          <w:color w:val="000000"/>
          <w:sz w:val="20"/>
          <w:szCs w:val="20"/>
        </w:rPr>
      </w:pPr>
      <w:del w:id="88" w:author="Haipeng HP1 Lei" w:date="2022-11-09T19:25:00Z">
        <w:r>
          <w:rPr>
            <w:color w:val="000000"/>
            <w:sz w:val="20"/>
            <w:szCs w:val="20"/>
          </w:rPr>
          <w:delText xml:space="preserve">FFS which cell </w:delText>
        </w:r>
      </w:del>
      <w:r>
        <w:rPr>
          <w:color w:val="000000"/>
          <w:sz w:val="20"/>
          <w:szCs w:val="20"/>
        </w:rPr>
        <w:t>BD/CCE of the DCI format 0_X/1_X is counted on</w:t>
      </w:r>
      <w:ins w:id="89" w:author="Haipeng HP1 Lei" w:date="2022-11-09T19:25:00Z">
        <w:r>
          <w:rPr>
            <w:sz w:val="20"/>
            <w:szCs w:val="20"/>
          </w:rPr>
          <w:t xml:space="preserve"> </w:t>
        </w:r>
        <w:r>
          <w:rPr>
            <w:color w:val="000000"/>
            <w:sz w:val="20"/>
            <w:szCs w:val="20"/>
          </w:rPr>
          <w:t xml:space="preserve">the </w:t>
        </w:r>
      </w:ins>
      <w:ins w:id="90" w:author="Haipeng HP1 Lei" w:date="2022-11-14T22:01:00Z">
        <w:r>
          <w:rPr>
            <w:color w:val="000000"/>
            <w:sz w:val="20"/>
            <w:szCs w:val="20"/>
          </w:rPr>
          <w:t>reference cell</w:t>
        </w:r>
      </w:ins>
      <w:r>
        <w:rPr>
          <w:color w:val="000000"/>
          <w:sz w:val="20"/>
          <w:szCs w:val="20"/>
        </w:rPr>
        <w:t>.</w:t>
      </w:r>
    </w:p>
    <w:p w14:paraId="1B1680A9" w14:textId="77777777" w:rsidR="00EB2A3C" w:rsidRDefault="00730C6A">
      <w:pPr>
        <w:numPr>
          <w:ilvl w:val="0"/>
          <w:numId w:val="43"/>
        </w:numPr>
        <w:snapToGrid w:val="0"/>
        <w:rPr>
          <w:ins w:id="91" w:author="Haipeng HP1 Lei" w:date="2022-11-15T14:19:00Z"/>
          <w:color w:val="000000"/>
          <w:sz w:val="20"/>
          <w:szCs w:val="20"/>
        </w:rPr>
      </w:pPr>
      <w:ins w:id="92" w:author="Haipeng HP1 Lei" w:date="2022-11-15T14:19:00Z">
        <w:r>
          <w:rPr>
            <w:color w:val="FF0000"/>
            <w:sz w:val="20"/>
            <w:szCs w:val="20"/>
          </w:rPr>
          <w:t xml:space="preserve">Same </w:t>
        </w:r>
        <w:r>
          <w:rPr>
            <w:color w:val="7030A0"/>
            <w:sz w:val="20"/>
            <w:szCs w:val="20"/>
          </w:rPr>
          <w:t xml:space="preserve">reference cell is used for </w:t>
        </w:r>
      </w:ins>
      <w:ins w:id="93" w:author="Haipeng HP1 Lei" w:date="2022-11-15T14:20:00Z">
        <w:r>
          <w:rPr>
            <w:color w:val="7030A0"/>
            <w:sz w:val="20"/>
            <w:szCs w:val="20"/>
          </w:rPr>
          <w:t xml:space="preserve">both </w:t>
        </w:r>
        <w:r>
          <w:rPr>
            <w:color w:val="000000"/>
            <w:sz w:val="20"/>
            <w:szCs w:val="20"/>
          </w:rPr>
          <w:t>DCI format 0_X and DCI format 1_X.</w:t>
        </w:r>
      </w:ins>
    </w:p>
    <w:p w14:paraId="49529721" w14:textId="77777777" w:rsidR="00EB2A3C" w:rsidRDefault="00730C6A">
      <w:pPr>
        <w:numPr>
          <w:ilvl w:val="0"/>
          <w:numId w:val="43"/>
        </w:numPr>
        <w:snapToGrid w:val="0"/>
        <w:rPr>
          <w:ins w:id="94" w:author="Haipeng HP1 Lei" w:date="2022-11-14T21:25:00Z"/>
          <w:color w:val="FF0000"/>
          <w:sz w:val="20"/>
          <w:szCs w:val="20"/>
        </w:rPr>
      </w:pPr>
      <w:ins w:id="95" w:author="Haipeng HP1 Lei" w:date="2022-11-14T21:24:00Z">
        <w:r>
          <w:rPr>
            <w:color w:val="FF0000"/>
            <w:sz w:val="20"/>
            <w:szCs w:val="20"/>
            <w:lang w:eastAsia="ja-JP"/>
          </w:rPr>
          <w:t xml:space="preserve">The </w:t>
        </w:r>
      </w:ins>
      <w:ins w:id="96" w:author="Haipeng HP1 Lei" w:date="2022-11-14T22:01:00Z">
        <w:r>
          <w:rPr>
            <w:color w:val="FF0000"/>
            <w:sz w:val="20"/>
            <w:szCs w:val="20"/>
            <w:lang w:eastAsia="ja-JP"/>
          </w:rPr>
          <w:t xml:space="preserve">reference </w:t>
        </w:r>
      </w:ins>
      <w:ins w:id="97" w:author="Haipeng HP1 Lei" w:date="2022-11-14T21:51:00Z">
        <w:r>
          <w:rPr>
            <w:color w:val="FF0000"/>
            <w:sz w:val="20"/>
            <w:szCs w:val="20"/>
            <w:lang w:eastAsia="ja-JP"/>
          </w:rPr>
          <w:t>cell is</w:t>
        </w:r>
      </w:ins>
    </w:p>
    <w:p w14:paraId="007CAEA0" w14:textId="77777777" w:rsidR="00EB2A3C" w:rsidRDefault="00730C6A">
      <w:pPr>
        <w:numPr>
          <w:ilvl w:val="1"/>
          <w:numId w:val="43"/>
        </w:numPr>
        <w:snapToGrid w:val="0"/>
        <w:rPr>
          <w:ins w:id="98" w:author="Haipeng HP1 Lei" w:date="2022-11-14T21:25:00Z"/>
          <w:color w:val="FF0000"/>
          <w:sz w:val="20"/>
          <w:szCs w:val="20"/>
        </w:rPr>
      </w:pPr>
      <w:ins w:id="9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A43D73D" w14:textId="77777777" w:rsidR="00EB2A3C" w:rsidRDefault="00730C6A">
      <w:pPr>
        <w:numPr>
          <w:ilvl w:val="1"/>
          <w:numId w:val="43"/>
        </w:numPr>
        <w:snapToGrid w:val="0"/>
        <w:rPr>
          <w:color w:val="000000"/>
          <w:sz w:val="20"/>
          <w:szCs w:val="20"/>
        </w:rPr>
      </w:pPr>
      <w:ins w:id="100" w:author="Haipeng HP1 Lei" w:date="2022-11-14T21:59:00Z">
        <w:r>
          <w:rPr>
            <w:color w:val="000000"/>
            <w:sz w:val="20"/>
            <w:szCs w:val="20"/>
            <w:lang w:eastAsia="ja-JP"/>
          </w:rPr>
          <w:t xml:space="preserve">one cell of the set of cells which </w:t>
        </w:r>
      </w:ins>
      <w:del w:id="101" w:author="Haipeng HP1 Lei" w:date="2022-11-14T21:59:00Z">
        <w:r>
          <w:rPr>
            <w:color w:val="000000"/>
            <w:sz w:val="20"/>
            <w:szCs w:val="20"/>
            <w:lang w:eastAsia="ja-JP"/>
          </w:rPr>
          <w:delText>S</w:delText>
        </w:r>
      </w:del>
      <w:ins w:id="10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7A511F5" w14:textId="77777777" w:rsidR="00EB2A3C" w:rsidRDefault="00730C6A">
      <w:pPr>
        <w:numPr>
          <w:ilvl w:val="2"/>
          <w:numId w:val="43"/>
        </w:numPr>
        <w:snapToGrid w:val="0"/>
        <w:rPr>
          <w:color w:val="000000"/>
          <w:sz w:val="20"/>
          <w:szCs w:val="20"/>
        </w:rPr>
      </w:pPr>
      <w:del w:id="105" w:author="Haipeng HP1 Lei" w:date="2022-11-09T19:26:00Z">
        <w:r>
          <w:rPr>
            <w:color w:val="000000"/>
            <w:sz w:val="20"/>
            <w:szCs w:val="20"/>
          </w:rPr>
          <w:delText xml:space="preserve">FFS </w:delText>
        </w:r>
      </w:del>
      <w:ins w:id="10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2AEBE4C" w14:textId="77777777" w:rsidR="00EB2A3C" w:rsidRDefault="00730C6A">
      <w:pPr>
        <w:numPr>
          <w:ilvl w:val="0"/>
          <w:numId w:val="43"/>
        </w:numPr>
        <w:snapToGrid w:val="0"/>
        <w:rPr>
          <w:ins w:id="107" w:author="Haipeng HP1 Lei" w:date="2022-11-15T11:46:00Z"/>
          <w:color w:val="000000"/>
          <w:sz w:val="20"/>
          <w:szCs w:val="20"/>
        </w:rPr>
      </w:pPr>
      <w:del w:id="108" w:author="Haipeng HP1 Lei" w:date="2022-11-15T11:47:00Z">
        <w:r>
          <w:rPr>
            <w:color w:val="000000"/>
            <w:sz w:val="20"/>
            <w:szCs w:val="20"/>
          </w:rPr>
          <w:delText>FFS: How t</w:delText>
        </w:r>
      </w:del>
      <w:ins w:id="10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4C7185E" w14:textId="77777777" w:rsidR="00EB2A3C" w:rsidRDefault="00730C6A">
      <w:pPr>
        <w:numPr>
          <w:ilvl w:val="1"/>
          <w:numId w:val="43"/>
        </w:numPr>
        <w:snapToGrid w:val="0"/>
        <w:rPr>
          <w:ins w:id="110" w:author="Haipeng HP1 Lei" w:date="2022-11-15T11:46:00Z"/>
          <w:color w:val="FF0000"/>
          <w:sz w:val="20"/>
          <w:szCs w:val="20"/>
        </w:rPr>
      </w:pPr>
      <w:ins w:id="111" w:author="Haipeng HP1 Lei" w:date="2022-11-15T11:46:00Z">
        <w:r>
          <w:rPr>
            <w:color w:val="FF0000"/>
            <w:sz w:val="20"/>
            <w:szCs w:val="20"/>
          </w:rPr>
          <w:t xml:space="preserve">For the reference cell, a total number of configured BD/CCEs for both DCI formats 0_X/1_X and </w:t>
        </w:r>
      </w:ins>
      <w:ins w:id="112" w:author="Haipeng HP1 Lei" w:date="2022-11-15T11:48:00Z">
        <w:r>
          <w:rPr>
            <w:color w:val="FF0000"/>
            <w:sz w:val="20"/>
            <w:szCs w:val="20"/>
          </w:rPr>
          <w:t>legacy</w:t>
        </w:r>
      </w:ins>
      <w:ins w:id="113" w:author="Haipeng HP1 Lei" w:date="2022-11-15T11:46:00Z">
        <w:r>
          <w:rPr>
            <w:color w:val="FF0000"/>
            <w:sz w:val="20"/>
            <w:szCs w:val="20"/>
          </w:rPr>
          <w:t xml:space="preserve"> DCI formats </w:t>
        </w:r>
      </w:ins>
      <w:ins w:id="114" w:author="Haipeng HP1 Lei" w:date="2022-11-15T11:48:00Z">
        <w:r>
          <w:rPr>
            <w:color w:val="FF0000"/>
            <w:sz w:val="20"/>
            <w:szCs w:val="20"/>
          </w:rPr>
          <w:t xml:space="preserve">(if configured) </w:t>
        </w:r>
      </w:ins>
      <w:ins w:id="115" w:author="Haipeng HP1 Lei" w:date="2022-11-15T11:46:00Z">
        <w:r>
          <w:rPr>
            <w:color w:val="FF0000"/>
            <w:sz w:val="20"/>
            <w:szCs w:val="20"/>
          </w:rPr>
          <w:t xml:space="preserve">does not exceed the Rel-17 limits. </w:t>
        </w:r>
      </w:ins>
    </w:p>
    <w:p w14:paraId="64FE8ED0" w14:textId="77777777" w:rsidR="00EB2A3C" w:rsidRDefault="00730C6A">
      <w:pPr>
        <w:numPr>
          <w:ilvl w:val="1"/>
          <w:numId w:val="43"/>
        </w:numPr>
        <w:snapToGrid w:val="0"/>
        <w:rPr>
          <w:color w:val="FF0000"/>
          <w:sz w:val="20"/>
          <w:szCs w:val="20"/>
        </w:rPr>
      </w:pPr>
      <w:ins w:id="116" w:author="Haipeng HP1 Lei" w:date="2022-11-15T11:46:00Z">
        <w:r>
          <w:rPr>
            <w:color w:val="FF0000"/>
            <w:sz w:val="20"/>
            <w:szCs w:val="20"/>
          </w:rPr>
          <w:t>For other cells in the sets of cells, Rel-17 limits for PDCCH</w:t>
        </w:r>
      </w:ins>
      <w:r>
        <w:rPr>
          <w:color w:val="FF0000"/>
          <w:sz w:val="20"/>
          <w:szCs w:val="20"/>
        </w:rPr>
        <w:t>/DCI</w:t>
      </w:r>
      <w:ins w:id="117" w:author="Haipeng HP1 Lei" w:date="2022-11-15T11:46:00Z">
        <w:r>
          <w:rPr>
            <w:color w:val="FF0000"/>
            <w:sz w:val="20"/>
            <w:szCs w:val="20"/>
          </w:rPr>
          <w:t xml:space="preserve"> monitoring</w:t>
        </w:r>
      </w:ins>
      <w:r>
        <w:rPr>
          <w:color w:val="FF0000"/>
          <w:sz w:val="20"/>
          <w:szCs w:val="20"/>
        </w:rPr>
        <w:t xml:space="preserve"> </w:t>
      </w:r>
      <w:ins w:id="118" w:author="Haipeng HP1 Lei" w:date="2022-11-15T11:46:00Z">
        <w:r>
          <w:rPr>
            <w:color w:val="FF0000"/>
            <w:sz w:val="20"/>
            <w:szCs w:val="20"/>
          </w:rPr>
          <w:t xml:space="preserve">and </w:t>
        </w:r>
      </w:ins>
      <w:r>
        <w:rPr>
          <w:color w:val="FF0000"/>
          <w:sz w:val="20"/>
          <w:szCs w:val="20"/>
        </w:rPr>
        <w:t>BD/CCE</w:t>
      </w:r>
      <w:ins w:id="11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4B9A908" w14:textId="77777777" w:rsidR="00EB2A3C" w:rsidRDefault="00730C6A">
      <w:pPr>
        <w:pStyle w:val="ListParagraph1"/>
        <w:numPr>
          <w:ilvl w:val="0"/>
          <w:numId w:val="43"/>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1965C8B" w14:textId="77777777" w:rsidR="00EB2A3C" w:rsidRDefault="00EB2A3C">
      <w:pPr>
        <w:rPr>
          <w:b/>
          <w:bCs/>
          <w:sz w:val="20"/>
          <w:szCs w:val="20"/>
          <w:highlight w:val="green"/>
        </w:rPr>
      </w:pPr>
    </w:p>
    <w:p w14:paraId="706902A8"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0797CFC9" w14:textId="77777777"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660B0318" w14:textId="77777777" w:rsidR="00EB2A3C" w:rsidRDefault="00730C6A">
      <w:pPr>
        <w:numPr>
          <w:ilvl w:val="0"/>
          <w:numId w:val="48"/>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4F82AEF2" w14:textId="77777777" w:rsidR="00EB2A3C" w:rsidRDefault="00EB2A3C">
      <w:pPr>
        <w:rPr>
          <w:rFonts w:ascii="Times" w:hAnsi="Times"/>
          <w:sz w:val="20"/>
          <w:szCs w:val="20"/>
        </w:rPr>
      </w:pPr>
    </w:p>
    <w:p w14:paraId="637E6416"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2D28899" w14:textId="77777777" w:rsidR="00EB2A3C" w:rsidRDefault="00730C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1CEF892"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Type-1 fields at least include below:</w:t>
      </w:r>
    </w:p>
    <w:p w14:paraId="5C22F2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ChannelAccess-Cpext</w:t>
      </w:r>
    </w:p>
    <w:p w14:paraId="43C0D3B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14:paraId="5786AC95"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497A432"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28830ABA"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463F3F0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14:paraId="03612DD6"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22812C1"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14:paraId="16644FC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14:paraId="215655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14:paraId="081DA3A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ZP CSI-RS trigger</w:t>
      </w:r>
    </w:p>
    <w:p w14:paraId="741CCAF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14:paraId="0FA3122B"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14:paraId="7DFCA42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14:paraId="603276A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14:paraId="0AFE1878"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14:paraId="50FD717C"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14:paraId="25F77D3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228C42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lastRenderedPageBreak/>
        <w:t>SRS request</w:t>
      </w:r>
    </w:p>
    <w:p w14:paraId="79EBDB2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14:paraId="6842A2A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offset indicator</w:t>
      </w:r>
    </w:p>
    <w:p w14:paraId="5F67EC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30F4CE3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14:paraId="3A97E7FA"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0AB2D0C" w14:textId="77777777" w:rsidR="00EB2A3C" w:rsidRDefault="00730C6A">
      <w:pPr>
        <w:rPr>
          <w:rFonts w:ascii="Times" w:hAnsi="Times"/>
          <w:sz w:val="20"/>
          <w:szCs w:val="20"/>
        </w:rPr>
      </w:pPr>
      <w:r>
        <w:rPr>
          <w:rFonts w:ascii="Times" w:hAnsi="Times"/>
          <w:sz w:val="20"/>
          <w:szCs w:val="20"/>
        </w:rPr>
        <w:t>Note: RAN1 strives to minimize the number of fields which are type configurable.</w:t>
      </w:r>
    </w:p>
    <w:p w14:paraId="71EC0D48" w14:textId="77777777" w:rsidR="00EB2A3C" w:rsidRDefault="00EB2A3C">
      <w:pPr>
        <w:rPr>
          <w:rFonts w:ascii="Times" w:hAnsi="Times"/>
          <w:sz w:val="20"/>
          <w:szCs w:val="20"/>
        </w:rPr>
      </w:pPr>
    </w:p>
    <w:p w14:paraId="07C680F7"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654E364E" w14:textId="77777777" w:rsidR="00EB2A3C" w:rsidRDefault="00730C6A">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4863F7B" w14:textId="77777777" w:rsidR="00EB2A3C" w:rsidRDefault="00EB2A3C">
      <w:pPr>
        <w:rPr>
          <w:rFonts w:ascii="Times" w:hAnsi="Times"/>
          <w:sz w:val="20"/>
          <w:szCs w:val="20"/>
        </w:rPr>
      </w:pPr>
    </w:p>
    <w:p w14:paraId="2D3E0FCD" w14:textId="77777777" w:rsidR="00EB2A3C" w:rsidRDefault="00EB2A3C">
      <w:pPr>
        <w:rPr>
          <w:rFonts w:ascii="Times" w:hAnsi="Times"/>
          <w:sz w:val="20"/>
          <w:szCs w:val="20"/>
        </w:rPr>
      </w:pPr>
    </w:p>
    <w:p w14:paraId="40F0F534" w14:textId="77777777" w:rsidR="00EB2A3C" w:rsidRDefault="00730C6A">
      <w:pPr>
        <w:rPr>
          <w:rFonts w:ascii="Times" w:hAnsi="Times"/>
          <w:sz w:val="20"/>
          <w:szCs w:val="20"/>
          <w:highlight w:val="green"/>
        </w:rPr>
      </w:pPr>
      <w:r>
        <w:rPr>
          <w:rFonts w:ascii="Times" w:hAnsi="Times"/>
          <w:sz w:val="20"/>
          <w:szCs w:val="20"/>
          <w:highlight w:val="green"/>
        </w:rPr>
        <w:t>Agreement</w:t>
      </w:r>
    </w:p>
    <w:p w14:paraId="76FB9B89" w14:textId="77777777" w:rsidR="00EB2A3C" w:rsidRDefault="00730C6A">
      <w:pPr>
        <w:rPr>
          <w:rFonts w:ascii="Times" w:hAnsi="Times"/>
          <w:sz w:val="20"/>
          <w:szCs w:val="20"/>
        </w:rPr>
      </w:pPr>
      <w:r>
        <w:rPr>
          <w:rFonts w:ascii="Times" w:hAnsi="Times"/>
          <w:sz w:val="20"/>
          <w:szCs w:val="20"/>
          <w:lang w:eastAsia="en-US"/>
        </w:rPr>
        <w:t>The types for below fields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776F42F6" w14:textId="77777777">
        <w:tc>
          <w:tcPr>
            <w:tcW w:w="2250" w:type="dxa"/>
            <w:shd w:val="clear" w:color="auto" w:fill="auto"/>
          </w:tcPr>
          <w:p w14:paraId="2D8ADA32" w14:textId="77777777"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42E17AB8" w14:textId="77777777"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5F2DB46B" w14:textId="77777777"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5DF649D3" w14:textId="77777777">
        <w:tc>
          <w:tcPr>
            <w:tcW w:w="2250" w:type="dxa"/>
            <w:shd w:val="clear" w:color="auto" w:fill="auto"/>
          </w:tcPr>
          <w:p w14:paraId="0268CC42"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970C13E"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5B22305" w14:textId="77777777"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14:paraId="36C82990" w14:textId="77777777">
        <w:tc>
          <w:tcPr>
            <w:tcW w:w="2250" w:type="dxa"/>
            <w:shd w:val="clear" w:color="auto" w:fill="auto"/>
          </w:tcPr>
          <w:p w14:paraId="4C7B1E76" w14:textId="77777777"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2A4C638B"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4F939AB2" w14:textId="77777777" w:rsidR="00EB2A3C" w:rsidRDefault="00EB2A3C">
            <w:pPr>
              <w:rPr>
                <w:rFonts w:ascii="Times" w:hAnsi="Times"/>
                <w:sz w:val="20"/>
                <w:szCs w:val="20"/>
                <w:lang w:eastAsia="en-US"/>
              </w:rPr>
            </w:pPr>
          </w:p>
          <w:p w14:paraId="6CA27847" w14:textId="77777777" w:rsidR="00EB2A3C" w:rsidRDefault="00EB2A3C">
            <w:pPr>
              <w:rPr>
                <w:rFonts w:ascii="Times" w:hAnsi="Times"/>
                <w:sz w:val="20"/>
                <w:szCs w:val="20"/>
                <w:lang w:eastAsia="en-US"/>
              </w:rPr>
            </w:pPr>
          </w:p>
        </w:tc>
        <w:tc>
          <w:tcPr>
            <w:tcW w:w="1890" w:type="dxa"/>
            <w:shd w:val="clear" w:color="auto" w:fill="auto"/>
          </w:tcPr>
          <w:p w14:paraId="2FED1EED" w14:textId="77777777"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14:paraId="460133C0" w14:textId="77777777">
        <w:tc>
          <w:tcPr>
            <w:tcW w:w="2250" w:type="dxa"/>
            <w:shd w:val="clear" w:color="auto" w:fill="auto"/>
          </w:tcPr>
          <w:p w14:paraId="37EF4D62"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2787ACC"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30BC7EB" w14:textId="77777777"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14:paraId="6D29961C" w14:textId="77777777">
        <w:tc>
          <w:tcPr>
            <w:tcW w:w="2250" w:type="dxa"/>
            <w:shd w:val="clear" w:color="auto" w:fill="auto"/>
          </w:tcPr>
          <w:p w14:paraId="372B1B20" w14:textId="77777777"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BBC7451"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57C70B29"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A040588"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5754D985" w14:textId="77777777" w:rsidR="00EB2A3C" w:rsidRDefault="00730C6A">
            <w:pPr>
              <w:rPr>
                <w:rFonts w:ascii="Times" w:hAnsi="Times"/>
                <w:sz w:val="20"/>
                <w:szCs w:val="20"/>
                <w:lang w:eastAsia="en-US"/>
              </w:rPr>
            </w:pPr>
            <w:r>
              <w:rPr>
                <w:rFonts w:ascii="Times" w:hAnsi="Times"/>
                <w:sz w:val="20"/>
                <w:szCs w:val="20"/>
                <w:lang w:eastAsia="en-US"/>
              </w:rPr>
              <w:t>Details in Section 7.1.4</w:t>
            </w:r>
          </w:p>
        </w:tc>
      </w:tr>
      <w:tr w:rsidR="00EB2A3C" w14:paraId="077C7F8B" w14:textId="77777777">
        <w:tc>
          <w:tcPr>
            <w:tcW w:w="2250" w:type="dxa"/>
            <w:shd w:val="clear" w:color="auto" w:fill="auto"/>
          </w:tcPr>
          <w:p w14:paraId="6F70A55B" w14:textId="77777777"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F84978F"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CB71A66" w14:textId="77777777"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14:paraId="03023C92" w14:textId="77777777">
        <w:tc>
          <w:tcPr>
            <w:tcW w:w="2250" w:type="dxa"/>
            <w:shd w:val="clear" w:color="auto" w:fill="auto"/>
          </w:tcPr>
          <w:p w14:paraId="4E35ABB8" w14:textId="77777777"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7C09A2D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8B8C249" w14:textId="77777777"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14:paraId="2A49BFB8" w14:textId="77777777">
        <w:tc>
          <w:tcPr>
            <w:tcW w:w="2250" w:type="dxa"/>
            <w:shd w:val="clear" w:color="auto" w:fill="auto"/>
          </w:tcPr>
          <w:p w14:paraId="07DA5C8C" w14:textId="77777777" w:rsidR="00EB2A3C" w:rsidRDefault="00730C6A">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5F1D207B"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B73F34D" w14:textId="77777777"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14:paraId="4C15CADD" w14:textId="77777777">
        <w:tc>
          <w:tcPr>
            <w:tcW w:w="2250" w:type="dxa"/>
            <w:shd w:val="clear" w:color="auto" w:fill="auto"/>
          </w:tcPr>
          <w:p w14:paraId="6A4CBB4D" w14:textId="77777777"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1CBA616D"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5384E04" w14:textId="77777777"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14:paraId="64323C6B" w14:textId="77777777">
        <w:tc>
          <w:tcPr>
            <w:tcW w:w="2250" w:type="dxa"/>
            <w:shd w:val="clear" w:color="auto" w:fill="auto"/>
          </w:tcPr>
          <w:p w14:paraId="7B147133"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A47A777"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09F0567A" w14:textId="77777777"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14:paraId="4A140429" w14:textId="77777777">
        <w:tc>
          <w:tcPr>
            <w:tcW w:w="2250" w:type="dxa"/>
            <w:shd w:val="clear" w:color="auto" w:fill="auto"/>
          </w:tcPr>
          <w:p w14:paraId="7644B440" w14:textId="77777777" w:rsidR="00EB2A3C" w:rsidRDefault="00730C6A">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44C40438"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EE2B3AF" w14:textId="77777777"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14:paraId="7304A8A4" w14:textId="77777777">
        <w:tc>
          <w:tcPr>
            <w:tcW w:w="2250" w:type="dxa"/>
            <w:shd w:val="clear" w:color="auto" w:fill="auto"/>
          </w:tcPr>
          <w:p w14:paraId="7CF06C96"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E82B293"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7098372" w14:textId="77777777"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14:paraId="2A52A107" w14:textId="77777777">
        <w:tc>
          <w:tcPr>
            <w:tcW w:w="2250" w:type="dxa"/>
            <w:shd w:val="clear" w:color="auto" w:fill="auto"/>
          </w:tcPr>
          <w:p w14:paraId="14C6A1ED"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33ECECD"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B904FD0" w14:textId="77777777"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14:paraId="4A67D0A9" w14:textId="77777777">
        <w:tc>
          <w:tcPr>
            <w:tcW w:w="2250" w:type="dxa"/>
            <w:shd w:val="clear" w:color="auto" w:fill="auto"/>
          </w:tcPr>
          <w:p w14:paraId="3EF84171"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4F352DB"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15BE8E5A" w14:textId="77777777" w:rsidR="00EB2A3C" w:rsidRDefault="00730C6A">
            <w:pPr>
              <w:rPr>
                <w:rFonts w:ascii="Times" w:hAnsi="Times"/>
                <w:sz w:val="20"/>
                <w:szCs w:val="20"/>
                <w:lang w:eastAsia="en-US"/>
              </w:rPr>
            </w:pPr>
            <w:r>
              <w:rPr>
                <w:rFonts w:ascii="Times" w:hAnsi="Times"/>
                <w:sz w:val="20"/>
                <w:szCs w:val="20"/>
                <w:lang w:eastAsia="en-US"/>
              </w:rPr>
              <w:t>Details in Section 7.1.13</w:t>
            </w:r>
          </w:p>
        </w:tc>
      </w:tr>
    </w:tbl>
    <w:p w14:paraId="0BBCC58E"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3F38A1D" w14:textId="77777777" w:rsidR="00EB2A3C" w:rsidRDefault="00730C6A">
      <w:pPr>
        <w:rPr>
          <w:rFonts w:ascii="Times" w:hAnsi="Times"/>
          <w:sz w:val="20"/>
          <w:szCs w:val="20"/>
        </w:rPr>
      </w:pPr>
      <w:r>
        <w:rPr>
          <w:rFonts w:ascii="Times" w:hAnsi="Times"/>
          <w:sz w:val="20"/>
          <w:szCs w:val="20"/>
        </w:rPr>
        <w:t>FFS: Details</w:t>
      </w:r>
    </w:p>
    <w:p w14:paraId="110656DA" w14:textId="77777777" w:rsidR="00EB2A3C" w:rsidRDefault="00EB2A3C">
      <w:pPr>
        <w:rPr>
          <w:rFonts w:ascii="Times" w:hAnsi="Times"/>
          <w:sz w:val="20"/>
          <w:szCs w:val="20"/>
        </w:rPr>
      </w:pPr>
    </w:p>
    <w:p w14:paraId="3B3E944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ACB52A3" w14:textId="77777777" w:rsidR="00EB2A3C" w:rsidRDefault="00730C6A">
      <w:pPr>
        <w:numPr>
          <w:ilvl w:val="0"/>
          <w:numId w:val="38"/>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1BD2749C" w14:textId="77777777">
        <w:tc>
          <w:tcPr>
            <w:tcW w:w="2250" w:type="dxa"/>
            <w:shd w:val="clear" w:color="auto" w:fill="auto"/>
          </w:tcPr>
          <w:p w14:paraId="152E382B" w14:textId="77777777" w:rsidR="00EB2A3C" w:rsidRDefault="00730C6A">
            <w:pPr>
              <w:rPr>
                <w:rFonts w:ascii="Times" w:hAnsi="Times"/>
                <w:sz w:val="20"/>
                <w:szCs w:val="20"/>
                <w:lang w:eastAsia="en-US"/>
              </w:rPr>
            </w:pPr>
            <w:r>
              <w:rPr>
                <w:rFonts w:ascii="Times" w:hAnsi="Times"/>
                <w:sz w:val="20"/>
                <w:szCs w:val="20"/>
                <w:lang w:eastAsia="en-US"/>
              </w:rPr>
              <w:lastRenderedPageBreak/>
              <w:t xml:space="preserve">Field </w:t>
            </w:r>
          </w:p>
        </w:tc>
        <w:tc>
          <w:tcPr>
            <w:tcW w:w="3870" w:type="dxa"/>
            <w:shd w:val="clear" w:color="auto" w:fill="auto"/>
          </w:tcPr>
          <w:p w14:paraId="292D9454" w14:textId="77777777" w:rsidR="00EB2A3C" w:rsidRDefault="00730C6A">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A011A9" w14:textId="77777777"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1C091F71" w14:textId="77777777">
        <w:tc>
          <w:tcPr>
            <w:tcW w:w="2250" w:type="dxa"/>
            <w:shd w:val="clear" w:color="auto" w:fill="auto"/>
          </w:tcPr>
          <w:p w14:paraId="73D053F1"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A314B8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02A2638" w14:textId="77777777"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14:paraId="1ADB6789" w14:textId="77777777">
        <w:tc>
          <w:tcPr>
            <w:tcW w:w="2250" w:type="dxa"/>
            <w:shd w:val="clear" w:color="auto" w:fill="auto"/>
          </w:tcPr>
          <w:p w14:paraId="2507F783" w14:textId="77777777"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DAF1EAD"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0238B4A2" w14:textId="77777777" w:rsidR="00EB2A3C" w:rsidRDefault="00EB2A3C">
            <w:pPr>
              <w:rPr>
                <w:rFonts w:ascii="Times" w:hAnsi="Times"/>
                <w:sz w:val="20"/>
                <w:szCs w:val="20"/>
                <w:lang w:eastAsia="en-US"/>
              </w:rPr>
            </w:pPr>
          </w:p>
          <w:p w14:paraId="54765FE6" w14:textId="77777777" w:rsidR="00EB2A3C" w:rsidRDefault="00EB2A3C">
            <w:pPr>
              <w:rPr>
                <w:rFonts w:ascii="Times" w:hAnsi="Times"/>
                <w:sz w:val="20"/>
                <w:szCs w:val="20"/>
                <w:highlight w:val="yellow"/>
                <w:lang w:eastAsia="en-US"/>
              </w:rPr>
            </w:pPr>
          </w:p>
        </w:tc>
        <w:tc>
          <w:tcPr>
            <w:tcW w:w="1890" w:type="dxa"/>
            <w:shd w:val="clear" w:color="auto" w:fill="auto"/>
          </w:tcPr>
          <w:p w14:paraId="5C49EB79" w14:textId="77777777"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14:paraId="154367D9" w14:textId="77777777">
        <w:tc>
          <w:tcPr>
            <w:tcW w:w="2250" w:type="dxa"/>
            <w:shd w:val="clear" w:color="auto" w:fill="auto"/>
          </w:tcPr>
          <w:p w14:paraId="6E1FBFCB"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30DC47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236A421" w14:textId="77777777"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14:paraId="2A1F1CF1" w14:textId="77777777">
        <w:tc>
          <w:tcPr>
            <w:tcW w:w="2250" w:type="dxa"/>
            <w:shd w:val="clear" w:color="auto" w:fill="auto"/>
          </w:tcPr>
          <w:p w14:paraId="55F3ABD9" w14:textId="77777777" w:rsidR="00EB2A3C" w:rsidRDefault="00730C6A">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01490A2"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2FFD4070"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9DDB43"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FF160E6" w14:textId="77777777"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14:paraId="5645996B" w14:textId="77777777">
        <w:tc>
          <w:tcPr>
            <w:tcW w:w="2250" w:type="dxa"/>
            <w:shd w:val="clear" w:color="auto" w:fill="auto"/>
          </w:tcPr>
          <w:p w14:paraId="06A604AC" w14:textId="77777777" w:rsidR="00EB2A3C" w:rsidRDefault="00730C6A">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2A0DFA06"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3D9337" w14:textId="77777777"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14:paraId="2FFA9E8B" w14:textId="77777777">
        <w:tc>
          <w:tcPr>
            <w:tcW w:w="2250" w:type="dxa"/>
            <w:shd w:val="clear" w:color="auto" w:fill="auto"/>
          </w:tcPr>
          <w:p w14:paraId="471B8233" w14:textId="77777777"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055EC0B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F12D178" w14:textId="77777777"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14:paraId="36B4BA92" w14:textId="77777777">
        <w:tc>
          <w:tcPr>
            <w:tcW w:w="2250" w:type="dxa"/>
            <w:shd w:val="clear" w:color="auto" w:fill="auto"/>
          </w:tcPr>
          <w:p w14:paraId="3CA10BF2" w14:textId="77777777"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09540767"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7ACAEA4" w14:textId="77777777"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14:paraId="2291BB13" w14:textId="77777777">
        <w:tc>
          <w:tcPr>
            <w:tcW w:w="2250" w:type="dxa"/>
            <w:shd w:val="clear" w:color="auto" w:fill="auto"/>
          </w:tcPr>
          <w:p w14:paraId="4E664995"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521AB1A"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7ADD358" w14:textId="77777777" w:rsidR="00EB2A3C" w:rsidRDefault="00730C6A">
            <w:pPr>
              <w:rPr>
                <w:rFonts w:ascii="Times" w:hAnsi="Times"/>
                <w:sz w:val="20"/>
                <w:szCs w:val="20"/>
                <w:lang w:eastAsia="en-US"/>
              </w:rPr>
            </w:pPr>
            <w:r>
              <w:rPr>
                <w:rFonts w:ascii="Times" w:hAnsi="Times"/>
                <w:sz w:val="20"/>
                <w:szCs w:val="20"/>
                <w:lang w:eastAsia="en-US"/>
              </w:rPr>
              <w:t>Details in Section 7.2.8</w:t>
            </w:r>
          </w:p>
        </w:tc>
      </w:tr>
      <w:tr w:rsidR="00EB2A3C" w14:paraId="6CDC323F" w14:textId="77777777">
        <w:tc>
          <w:tcPr>
            <w:tcW w:w="2250" w:type="dxa"/>
            <w:shd w:val="clear" w:color="auto" w:fill="auto"/>
          </w:tcPr>
          <w:p w14:paraId="4BC29527" w14:textId="77777777"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2E0DD6D"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79B536D" w14:textId="77777777"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14:paraId="02D4A936" w14:textId="77777777">
        <w:tc>
          <w:tcPr>
            <w:tcW w:w="2250" w:type="dxa"/>
            <w:shd w:val="clear" w:color="auto" w:fill="auto"/>
          </w:tcPr>
          <w:p w14:paraId="56808DD1" w14:textId="77777777" w:rsidR="00EB2A3C" w:rsidRDefault="00730C6A">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1CCD6E0F"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003F4D8" w14:textId="77777777"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14:paraId="0914AAD7" w14:textId="77777777">
        <w:tc>
          <w:tcPr>
            <w:tcW w:w="2250" w:type="dxa"/>
            <w:shd w:val="clear" w:color="auto" w:fill="auto"/>
          </w:tcPr>
          <w:p w14:paraId="336C2C93"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7F6C078"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042ADDC" w14:textId="77777777"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14:paraId="636EC401" w14:textId="77777777">
        <w:tc>
          <w:tcPr>
            <w:tcW w:w="2250" w:type="dxa"/>
            <w:shd w:val="clear" w:color="auto" w:fill="auto"/>
          </w:tcPr>
          <w:p w14:paraId="78EAAC61"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5DE400DE"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F0239C4" w14:textId="77777777"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14:paraId="38131CBF" w14:textId="77777777">
        <w:tc>
          <w:tcPr>
            <w:tcW w:w="2250" w:type="dxa"/>
            <w:shd w:val="clear" w:color="auto" w:fill="auto"/>
          </w:tcPr>
          <w:p w14:paraId="2B625639" w14:textId="77777777"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769285D8"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E25B80F" w14:textId="77777777"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14:paraId="4CD45455" w14:textId="77777777">
        <w:tc>
          <w:tcPr>
            <w:tcW w:w="2250" w:type="dxa"/>
            <w:shd w:val="clear" w:color="auto" w:fill="auto"/>
          </w:tcPr>
          <w:p w14:paraId="5042AA9F"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8986A6F"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A37E18A" w14:textId="77777777"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14:paraId="74A84ACE" w14:textId="77777777">
        <w:tc>
          <w:tcPr>
            <w:tcW w:w="2250" w:type="dxa"/>
            <w:shd w:val="clear" w:color="auto" w:fill="auto"/>
          </w:tcPr>
          <w:p w14:paraId="08B41B9F" w14:textId="77777777" w:rsidR="00EB2A3C" w:rsidRDefault="00730C6A">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009454F8" w14:textId="77777777" w:rsidR="00EB2A3C" w:rsidRDefault="00730C6A">
            <w:pPr>
              <w:rPr>
                <w:rFonts w:ascii="Times" w:hAnsi="Times"/>
                <w:sz w:val="20"/>
                <w:szCs w:val="20"/>
                <w:lang w:eastAsia="en-US"/>
              </w:rPr>
            </w:pPr>
            <w:r>
              <w:rPr>
                <w:rFonts w:ascii="Times" w:hAnsi="Times"/>
                <w:sz w:val="20"/>
                <w:szCs w:val="20"/>
                <w:lang w:eastAsia="en-US"/>
              </w:rPr>
              <w:t>FFS</w:t>
            </w:r>
          </w:p>
          <w:p w14:paraId="558C5608" w14:textId="77777777" w:rsidR="00EB2A3C" w:rsidRDefault="00EB2A3C">
            <w:pPr>
              <w:rPr>
                <w:rFonts w:ascii="Times" w:hAnsi="Times"/>
                <w:sz w:val="20"/>
                <w:szCs w:val="20"/>
                <w:highlight w:val="yellow"/>
                <w:lang w:eastAsia="en-US"/>
              </w:rPr>
            </w:pPr>
          </w:p>
        </w:tc>
        <w:tc>
          <w:tcPr>
            <w:tcW w:w="1890" w:type="dxa"/>
            <w:shd w:val="clear" w:color="auto" w:fill="auto"/>
          </w:tcPr>
          <w:p w14:paraId="03CD43A2" w14:textId="77777777" w:rsidR="00EB2A3C" w:rsidRDefault="00730C6A">
            <w:pPr>
              <w:rPr>
                <w:rFonts w:ascii="Times" w:hAnsi="Times"/>
                <w:sz w:val="20"/>
                <w:szCs w:val="20"/>
                <w:lang w:eastAsia="en-US"/>
              </w:rPr>
            </w:pPr>
            <w:r>
              <w:rPr>
                <w:rFonts w:ascii="Times" w:hAnsi="Times"/>
                <w:sz w:val="20"/>
                <w:szCs w:val="20"/>
                <w:lang w:eastAsia="en-US"/>
              </w:rPr>
              <w:t>Details in Section 7.2.15</w:t>
            </w:r>
          </w:p>
        </w:tc>
      </w:tr>
    </w:tbl>
    <w:p w14:paraId="774AC070" w14:textId="77777777" w:rsidR="00EB2A3C" w:rsidRDefault="00730C6A">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9C56F6B" w14:textId="77777777" w:rsidR="00EB2A3C" w:rsidRDefault="00730C6A">
      <w:pPr>
        <w:rPr>
          <w:rFonts w:ascii="Times" w:hAnsi="Times"/>
        </w:rPr>
      </w:pPr>
      <w:r>
        <w:rPr>
          <w:rFonts w:ascii="Times" w:hAnsi="Times"/>
          <w:sz w:val="20"/>
          <w:szCs w:val="20"/>
        </w:rPr>
        <w:t>FFS: Details</w:t>
      </w:r>
    </w:p>
    <w:p w14:paraId="7650108B" w14:textId="77777777" w:rsidR="00EB2A3C" w:rsidRDefault="00EB2A3C">
      <w:pPr>
        <w:rPr>
          <w:b/>
          <w:bCs/>
          <w:highlight w:val="green"/>
        </w:rPr>
      </w:pPr>
    </w:p>
    <w:p w14:paraId="789798EE" w14:textId="77777777" w:rsidR="00EB2A3C" w:rsidRDefault="00730C6A">
      <w:pPr>
        <w:pStyle w:val="Heading2"/>
        <w:tabs>
          <w:tab w:val="clear" w:pos="3150"/>
        </w:tabs>
        <w:ind w:left="540"/>
      </w:pPr>
      <w:r>
        <w:t>Agreements made in RAN1#112</w:t>
      </w:r>
    </w:p>
    <w:p w14:paraId="6AD2ED2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E0D366" w14:textId="77777777" w:rsidR="00EB2A3C" w:rsidRDefault="00730C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41ACEFE" w14:textId="77777777" w:rsidR="00EB2A3C" w:rsidRDefault="00EB2A3C">
      <w:pPr>
        <w:rPr>
          <w:rFonts w:ascii="Times" w:hAnsi="Times" w:cs="Times"/>
          <w:sz w:val="20"/>
          <w:szCs w:val="20"/>
          <w:lang w:eastAsia="en-US"/>
        </w:rPr>
      </w:pPr>
    </w:p>
    <w:p w14:paraId="33839F1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7A433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7C7262DC"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4B477ABF" w14:textId="77777777" w:rsidR="00EB2A3C" w:rsidRDefault="00EB2A3C">
      <w:pPr>
        <w:rPr>
          <w:rFonts w:ascii="Times" w:hAnsi="Times" w:cs="Times"/>
          <w:sz w:val="20"/>
          <w:szCs w:val="20"/>
          <w:lang w:eastAsia="en-US"/>
        </w:rPr>
      </w:pPr>
    </w:p>
    <w:p w14:paraId="103CCFB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9B9FD" w14:textId="77777777" w:rsidR="00EB2A3C" w:rsidRDefault="00730C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1260C0DB" w14:textId="77777777" w:rsidR="00EB2A3C" w:rsidRDefault="00EB2A3C">
      <w:pPr>
        <w:snapToGrid w:val="0"/>
        <w:rPr>
          <w:rFonts w:ascii="Times" w:hAnsi="Times" w:cs="Times"/>
          <w:sz w:val="20"/>
          <w:szCs w:val="20"/>
          <w:lang w:eastAsia="ja-JP"/>
        </w:rPr>
      </w:pPr>
    </w:p>
    <w:p w14:paraId="24D34FE7" w14:textId="77777777"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14:paraId="59AD0930" w14:textId="77777777"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5E46601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CE10A2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7050468C" w14:textId="77777777" w:rsidR="00EB2A3C" w:rsidRDefault="00EB2A3C">
      <w:pPr>
        <w:snapToGrid w:val="0"/>
        <w:rPr>
          <w:rFonts w:ascii="Times" w:hAnsi="Times" w:cs="Times"/>
          <w:sz w:val="20"/>
          <w:szCs w:val="20"/>
          <w:lang w:eastAsia="ja-JP"/>
        </w:rPr>
      </w:pPr>
    </w:p>
    <w:p w14:paraId="52AF5FC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9EC99" w14:textId="77777777" w:rsidR="00EB2A3C" w:rsidRDefault="00730C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AF66FDE"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2B2E59A9"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32833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8E067CA" w14:textId="77777777" w:rsidR="00EB2A3C" w:rsidRDefault="00EB2A3C">
      <w:pPr>
        <w:rPr>
          <w:rFonts w:ascii="Times" w:hAnsi="Times" w:cs="Times"/>
          <w:sz w:val="20"/>
          <w:szCs w:val="20"/>
          <w:lang w:eastAsia="en-US"/>
        </w:rPr>
      </w:pPr>
    </w:p>
    <w:p w14:paraId="43FA7A9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3CB968"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63A1B57A"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4DBBFC56" w14:textId="77777777" w:rsidR="00EB2A3C" w:rsidRDefault="00EB2A3C">
      <w:pPr>
        <w:rPr>
          <w:rFonts w:ascii="Times" w:hAnsi="Times" w:cs="Times"/>
          <w:sz w:val="20"/>
          <w:szCs w:val="20"/>
          <w:lang w:eastAsia="en-US"/>
        </w:rPr>
      </w:pPr>
    </w:p>
    <w:p w14:paraId="3FCC421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A112855"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F44F788"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3D8EE27" w14:textId="77777777" w:rsidR="00EB2A3C" w:rsidRDefault="00EB2A3C">
      <w:pPr>
        <w:snapToGrid w:val="0"/>
        <w:rPr>
          <w:rFonts w:ascii="Times" w:eastAsia="SimSun" w:hAnsi="Times" w:cs="Times"/>
          <w:sz w:val="20"/>
          <w:szCs w:val="20"/>
          <w:lang w:eastAsia="en-US"/>
        </w:rPr>
      </w:pPr>
    </w:p>
    <w:p w14:paraId="24352E8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46BB26"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5F866CEE" w14:textId="77777777" w:rsidR="00EB2A3C" w:rsidRDefault="00EB2A3C">
      <w:pPr>
        <w:snapToGrid w:val="0"/>
        <w:rPr>
          <w:rFonts w:ascii="Times" w:eastAsia="SimSun" w:hAnsi="Times" w:cs="Times"/>
          <w:sz w:val="20"/>
          <w:szCs w:val="20"/>
          <w:lang w:eastAsia="en-US"/>
        </w:rPr>
      </w:pPr>
    </w:p>
    <w:p w14:paraId="430DD548"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BBF770"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A1033B8" w14:textId="77777777" w:rsidR="00EB2A3C" w:rsidRDefault="00EB2A3C">
      <w:pPr>
        <w:rPr>
          <w:rFonts w:ascii="Times" w:hAnsi="Times" w:cs="Times"/>
          <w:sz w:val="20"/>
          <w:szCs w:val="20"/>
          <w:lang w:eastAsia="en-US"/>
        </w:rPr>
      </w:pPr>
    </w:p>
    <w:p w14:paraId="1A9CDDE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0EF8D7E2"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B7EB617" w14:textId="77777777" w:rsidR="00EB2A3C" w:rsidRDefault="00EB2A3C">
      <w:pPr>
        <w:rPr>
          <w:rFonts w:ascii="Times" w:hAnsi="Times" w:cs="Times"/>
          <w:sz w:val="20"/>
          <w:szCs w:val="20"/>
          <w:lang w:eastAsia="en-US"/>
        </w:rPr>
      </w:pPr>
    </w:p>
    <w:p w14:paraId="471C8B03"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0DD945" w14:textId="77777777" w:rsidR="00EB2A3C" w:rsidRDefault="00730C6A">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754E41E"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5EC00147"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06FDEB58" w14:textId="77777777" w:rsidR="00EB2A3C" w:rsidRDefault="00730C6A">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63A4DAF" w14:textId="77777777"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15C30DB1"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76F0EDFA" w14:textId="77777777" w:rsidR="00EB2A3C" w:rsidRDefault="00EB2A3C">
      <w:pPr>
        <w:rPr>
          <w:rFonts w:ascii="Times" w:hAnsi="Times" w:cs="Times"/>
          <w:sz w:val="20"/>
          <w:szCs w:val="20"/>
          <w:lang w:eastAsia="en-US"/>
        </w:rPr>
      </w:pPr>
    </w:p>
    <w:p w14:paraId="13E6963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01E9D45" w14:textId="77777777"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1842441"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456F9054"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6400C1A1"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C111E00" w14:textId="77777777"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7B897AE"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F9FB218"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lastRenderedPageBreak/>
        <w:t>The max number of rows in the table is 16</w:t>
      </w:r>
    </w:p>
    <w:p w14:paraId="3C80324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1D16061E"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F58071"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54D5D33"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53FD219A"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0FEF400"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FE382C9"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61D2A3F"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7EA6277"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75D0562E"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48712B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CE658B0"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BE54017" w14:textId="77777777" w:rsidR="00EB2A3C" w:rsidRDefault="00EB2A3C">
      <w:pPr>
        <w:snapToGrid w:val="0"/>
        <w:rPr>
          <w:rFonts w:ascii="Times" w:hAnsi="Times"/>
          <w:color w:val="000000"/>
          <w:sz w:val="20"/>
          <w:szCs w:val="20"/>
          <w:lang w:eastAsia="ja-JP"/>
        </w:rPr>
      </w:pPr>
    </w:p>
    <w:p w14:paraId="74D87843"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F8A8E3D" w14:textId="77777777" w:rsidR="00EB2A3C" w:rsidRDefault="00730C6A">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17F8336"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3D9B2A4" w14:textId="77777777" w:rsidR="00EB2A3C" w:rsidRDefault="00730C6A">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A71985"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528AB1EC"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2DD883D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66460E5E"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28A2086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6B288871"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D074606"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B16081A"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741C8ED"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1C61320"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66D88319"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B2A3312" w14:textId="77777777"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CF5FCFA"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43F6C894" w14:textId="77777777" w:rsidR="00EB2A3C" w:rsidRDefault="00EB2A3C">
      <w:pPr>
        <w:rPr>
          <w:rFonts w:ascii="Times" w:hAnsi="Times" w:cs="Times"/>
          <w:sz w:val="20"/>
          <w:szCs w:val="20"/>
          <w:lang w:eastAsia="en-US"/>
        </w:rPr>
      </w:pPr>
    </w:p>
    <w:p w14:paraId="6D79B3B9"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0F0B7DD"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CA9CA2"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0E7DCBA"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A0B984D" w14:textId="77777777" w:rsidR="00EB2A3C" w:rsidRDefault="00EB2A3C">
      <w:pPr>
        <w:ind w:left="360"/>
        <w:contextualSpacing/>
        <w:rPr>
          <w:rFonts w:ascii="Times" w:hAnsi="Times" w:cs="Times"/>
          <w:sz w:val="20"/>
          <w:szCs w:val="20"/>
          <w:lang w:eastAsia="ja-JP"/>
        </w:rPr>
      </w:pPr>
    </w:p>
    <w:p w14:paraId="49DE7573" w14:textId="77777777"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14:paraId="14026E3C" w14:textId="77777777">
        <w:trPr>
          <w:jc w:val="center"/>
        </w:trPr>
        <w:tc>
          <w:tcPr>
            <w:tcW w:w="1435" w:type="dxa"/>
          </w:tcPr>
          <w:p w14:paraId="764C8E72"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7201AB2A"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5105EEC"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0165688" w14:textId="77777777"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14:paraId="09CA0D16" w14:textId="77777777">
        <w:trPr>
          <w:jc w:val="center"/>
        </w:trPr>
        <w:tc>
          <w:tcPr>
            <w:tcW w:w="1435" w:type="dxa"/>
          </w:tcPr>
          <w:p w14:paraId="3C4BAA9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DDB7469" w14:textId="77777777" w:rsidR="00EB2A3C" w:rsidRDefault="00730C6A">
            <w:pPr>
              <w:keepLines/>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270DC407"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625F8E3"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EB2A3C" w14:paraId="6EA9B6C5" w14:textId="77777777">
        <w:trPr>
          <w:jc w:val="center"/>
        </w:trPr>
        <w:tc>
          <w:tcPr>
            <w:tcW w:w="1435" w:type="dxa"/>
          </w:tcPr>
          <w:p w14:paraId="2764B8B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5E0E44E0"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647538C3"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00F868E"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EB2A3C" w14:paraId="6C62CBB1" w14:textId="77777777">
        <w:trPr>
          <w:jc w:val="center"/>
        </w:trPr>
        <w:tc>
          <w:tcPr>
            <w:tcW w:w="1435" w:type="dxa"/>
          </w:tcPr>
          <w:p w14:paraId="7FD5A4D1"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4220DA24"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15D666E"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772F4B25"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EB2A3C" w14:paraId="5F0F1AD8" w14:textId="77777777">
        <w:trPr>
          <w:jc w:val="center"/>
        </w:trPr>
        <w:tc>
          <w:tcPr>
            <w:tcW w:w="1435" w:type="dxa"/>
          </w:tcPr>
          <w:p w14:paraId="252D376B"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lastRenderedPageBreak/>
              <w:t>145 – 275</w:t>
            </w:r>
          </w:p>
        </w:tc>
        <w:tc>
          <w:tcPr>
            <w:tcW w:w="1440" w:type="dxa"/>
          </w:tcPr>
          <w:p w14:paraId="52B3CFEC"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73C7895"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5EAE2E4"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6185BE63" w14:textId="77777777" w:rsidR="00EB2A3C" w:rsidRDefault="00EB2A3C">
      <w:pPr>
        <w:ind w:leftChars="400" w:left="960"/>
        <w:rPr>
          <w:rFonts w:ascii="Times" w:hAnsi="Times" w:cs="Times"/>
          <w:color w:val="000000"/>
          <w:sz w:val="20"/>
          <w:szCs w:val="20"/>
          <w:lang w:eastAsia="en-US"/>
        </w:rPr>
      </w:pPr>
    </w:p>
    <w:p w14:paraId="62E5C7B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B729A" w14:textId="77777777"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1D83D7C" w14:textId="77777777" w:rsidR="00EB2A3C" w:rsidRDefault="00EB2A3C">
      <w:pPr>
        <w:rPr>
          <w:rFonts w:ascii="Times" w:hAnsi="Times" w:cs="Times"/>
          <w:sz w:val="20"/>
          <w:szCs w:val="20"/>
          <w:lang w:eastAsia="en-US"/>
        </w:rPr>
      </w:pPr>
    </w:p>
    <w:p w14:paraId="4FBB991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AECAF11" w14:textId="77777777" w:rsidR="00EB2A3C" w:rsidRDefault="00730C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505035C" w14:textId="77777777" w:rsidR="00EB2A3C" w:rsidRDefault="00EB2A3C">
      <w:pPr>
        <w:rPr>
          <w:rFonts w:ascii="Times" w:hAnsi="Times" w:cs="Times"/>
          <w:sz w:val="20"/>
          <w:szCs w:val="20"/>
          <w:lang w:eastAsia="en-US"/>
        </w:rPr>
      </w:pPr>
    </w:p>
    <w:p w14:paraId="7C5E8E5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87F9CC"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4586DE8D"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6214A016" w14:textId="77777777" w:rsidR="00EB2A3C" w:rsidRDefault="00EB2A3C">
      <w:pPr>
        <w:rPr>
          <w:rFonts w:ascii="Times" w:eastAsia="SimSun" w:hAnsi="Times" w:cs="Times"/>
          <w:sz w:val="20"/>
          <w:szCs w:val="20"/>
        </w:rPr>
      </w:pPr>
    </w:p>
    <w:p w14:paraId="4C4E562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4C71DB" w14:textId="77777777" w:rsidR="00EB2A3C" w:rsidRDefault="00730C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3B8CE47" w14:textId="77777777" w:rsidR="00EB2A3C" w:rsidRDefault="00EB2A3C">
      <w:pPr>
        <w:rPr>
          <w:rFonts w:ascii="Times" w:hAnsi="Times" w:cs="Times"/>
          <w:sz w:val="20"/>
          <w:szCs w:val="20"/>
          <w:lang w:eastAsia="en-US"/>
        </w:rPr>
      </w:pPr>
    </w:p>
    <w:p w14:paraId="53CE4D0A" w14:textId="77777777" w:rsidR="00EB2A3C" w:rsidRDefault="00730C6A">
      <w:pPr>
        <w:rPr>
          <w:rFonts w:ascii="Times" w:hAnsi="Times"/>
          <w:b/>
          <w:bCs/>
          <w:sz w:val="20"/>
          <w:szCs w:val="20"/>
          <w:lang w:eastAsia="en-US"/>
        </w:rPr>
      </w:pPr>
      <w:r>
        <w:rPr>
          <w:rFonts w:ascii="Times" w:hAnsi="Times"/>
          <w:b/>
          <w:bCs/>
          <w:sz w:val="20"/>
          <w:szCs w:val="20"/>
          <w:lang w:eastAsia="en-US"/>
        </w:rPr>
        <w:t>Conclusion</w:t>
      </w:r>
    </w:p>
    <w:p w14:paraId="2C6E4AE8" w14:textId="77777777"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E3C6AB1" w14:textId="77777777" w:rsidR="00EB2A3C" w:rsidRDefault="00EB2A3C">
      <w:pPr>
        <w:rPr>
          <w:rFonts w:ascii="Times" w:hAnsi="Times"/>
          <w:sz w:val="20"/>
          <w:szCs w:val="20"/>
          <w:lang w:eastAsia="en-US"/>
        </w:rPr>
      </w:pPr>
    </w:p>
    <w:p w14:paraId="0ED5DBE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D62BB7C"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FBF5A38" w14:textId="77777777" w:rsidR="00EB2A3C" w:rsidRDefault="00EB2A3C">
      <w:pPr>
        <w:rPr>
          <w:rFonts w:ascii="Times" w:hAnsi="Times" w:cs="Times"/>
          <w:sz w:val="20"/>
          <w:szCs w:val="20"/>
          <w:lang w:eastAsia="en-US"/>
        </w:rPr>
      </w:pPr>
    </w:p>
    <w:p w14:paraId="3AF4C57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489676"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0AC10F1A" w14:textId="77777777" w:rsidR="00EB2A3C" w:rsidRDefault="00EB2A3C">
      <w:pPr>
        <w:rPr>
          <w:rFonts w:ascii="Times" w:hAnsi="Times" w:cs="Times"/>
          <w:sz w:val="20"/>
          <w:szCs w:val="20"/>
          <w:lang w:eastAsia="en-US"/>
        </w:rPr>
      </w:pPr>
    </w:p>
    <w:p w14:paraId="2B6D10F1"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2FC5BF"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4DC1DBD8" w14:textId="77777777" w:rsidR="00EB2A3C" w:rsidRDefault="00EB2A3C">
      <w:pPr>
        <w:rPr>
          <w:rFonts w:ascii="Times" w:hAnsi="Times" w:cs="Times"/>
          <w:sz w:val="20"/>
          <w:szCs w:val="20"/>
          <w:lang w:eastAsia="en-US"/>
        </w:rPr>
      </w:pPr>
    </w:p>
    <w:p w14:paraId="211BD4CC"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BF5C18"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1F3CD139"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7B333CA3"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77AA3D9C"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590A8860"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41EAAB6"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2787C7CF" w14:textId="77777777" w:rsidR="00EB2A3C" w:rsidRDefault="00EB2A3C">
      <w:pPr>
        <w:rPr>
          <w:rFonts w:ascii="Times" w:hAnsi="Times" w:cs="Times"/>
          <w:sz w:val="20"/>
          <w:szCs w:val="20"/>
          <w:lang w:eastAsia="en-US"/>
        </w:rPr>
      </w:pPr>
    </w:p>
    <w:p w14:paraId="1F0912D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A237B65"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7E41B69E"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A07BEF0"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5634DA9F"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44B3F302" w14:textId="77777777" w:rsidR="00EB2A3C" w:rsidRDefault="00EB2A3C">
      <w:pPr>
        <w:rPr>
          <w:rFonts w:ascii="Times" w:hAnsi="Times" w:cs="Times"/>
          <w:sz w:val="20"/>
          <w:szCs w:val="20"/>
          <w:lang w:eastAsia="en-US"/>
        </w:rPr>
      </w:pPr>
    </w:p>
    <w:p w14:paraId="467E671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46F077"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0E840E21"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7B1EB611" w14:textId="77777777" w:rsidR="00EB2A3C" w:rsidRDefault="00EB2A3C">
      <w:pPr>
        <w:rPr>
          <w:rFonts w:ascii="Times" w:hAnsi="Times" w:cs="Times"/>
          <w:sz w:val="20"/>
          <w:szCs w:val="20"/>
          <w:lang w:eastAsia="en-US"/>
        </w:rPr>
      </w:pPr>
    </w:p>
    <w:p w14:paraId="643B9F3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57D054"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69E00E10" w14:textId="77777777" w:rsidR="00EB2A3C" w:rsidRDefault="00EB2A3C">
      <w:pPr>
        <w:rPr>
          <w:rFonts w:ascii="Times" w:hAnsi="Times" w:cs="Times"/>
          <w:sz w:val="20"/>
          <w:szCs w:val="20"/>
          <w:lang w:eastAsia="en-US"/>
        </w:rPr>
      </w:pPr>
    </w:p>
    <w:p w14:paraId="53887D1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32B551" w14:textId="77777777"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262AA7C" w14:textId="77777777" w:rsidR="00EB2A3C" w:rsidRDefault="00EB2A3C">
      <w:pPr>
        <w:rPr>
          <w:rFonts w:ascii="Times" w:hAnsi="Times" w:cs="Times"/>
          <w:sz w:val="20"/>
          <w:szCs w:val="20"/>
          <w:lang w:eastAsia="en-US"/>
        </w:rPr>
      </w:pPr>
    </w:p>
    <w:p w14:paraId="2E332A8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F2F120"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lastRenderedPageBreak/>
        <w:t>Inclusion of minimum applicable scheduling offset indicator</w:t>
      </w:r>
      <w:r>
        <w:rPr>
          <w:rFonts w:ascii="Times" w:hAnsi="Times"/>
          <w:sz w:val="20"/>
          <w:szCs w:val="20"/>
          <w:lang w:eastAsia="en-US"/>
        </w:rPr>
        <w:t xml:space="preserve"> in DCI format 0_X/1_X is configurable</w:t>
      </w:r>
    </w:p>
    <w:p w14:paraId="32195D66" w14:textId="77777777" w:rsidR="00EB2A3C" w:rsidRDefault="00EB2A3C">
      <w:pPr>
        <w:rPr>
          <w:b/>
          <w:bCs/>
          <w:highlight w:val="green"/>
        </w:rPr>
      </w:pPr>
    </w:p>
    <w:p w14:paraId="1220E6CD" w14:textId="77777777" w:rsidR="00EB2A3C" w:rsidRDefault="00730C6A">
      <w:pPr>
        <w:pStyle w:val="Heading2"/>
        <w:tabs>
          <w:tab w:val="clear" w:pos="3150"/>
        </w:tabs>
        <w:ind w:left="540"/>
      </w:pPr>
      <w:r>
        <w:t>Agreements made in RAN1#114bis</w:t>
      </w:r>
    </w:p>
    <w:p w14:paraId="13430AA9"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0DFCB41D"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2967149" w14:textId="77777777" w:rsidR="00EB2A3C" w:rsidRDefault="00EB2A3C">
      <w:pPr>
        <w:rPr>
          <w:rFonts w:ascii="Times" w:hAnsi="Times"/>
          <w:sz w:val="20"/>
          <w:szCs w:val="20"/>
        </w:rPr>
      </w:pPr>
    </w:p>
    <w:p w14:paraId="5084D290"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8EBE60" w14:textId="77777777" w:rsidR="00EB2A3C" w:rsidRDefault="00730C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2A171C" w14:textId="77777777" w:rsidR="00EB2A3C" w:rsidRDefault="00EB2A3C">
      <w:pPr>
        <w:rPr>
          <w:rFonts w:ascii="Times" w:hAnsi="Times"/>
          <w:sz w:val="20"/>
          <w:szCs w:val="20"/>
        </w:rPr>
      </w:pPr>
    </w:p>
    <w:p w14:paraId="2EC5436C"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0B84D31"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9762B2B" w14:textId="77777777" w:rsidR="00EB2A3C" w:rsidRDefault="00EB2A3C">
      <w:pPr>
        <w:rPr>
          <w:rFonts w:ascii="Times" w:hAnsi="Times"/>
          <w:sz w:val="20"/>
          <w:szCs w:val="20"/>
        </w:rPr>
      </w:pPr>
    </w:p>
    <w:p w14:paraId="6562C65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96000E0"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TS38.213-i00 is adopted.</w:t>
      </w:r>
    </w:p>
    <w:p w14:paraId="130E623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9DAFE2C"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5155B32D"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A8D6DB8" w14:textId="77777777">
        <w:tc>
          <w:tcPr>
            <w:tcW w:w="9362" w:type="dxa"/>
            <w:shd w:val="clear" w:color="auto" w:fill="auto"/>
          </w:tcPr>
          <w:p w14:paraId="5FC7B357" w14:textId="77777777"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B380353"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7EE43E25"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15311E1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185BE339"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1828C22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EACE75F"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7A3510DC"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0D4B0BF" w14:textId="77777777" w:rsidR="00EB2A3C" w:rsidRDefault="00EB2A3C">
            <w:pPr>
              <w:snapToGrid w:val="0"/>
              <w:rPr>
                <w:rFonts w:ascii="Times" w:eastAsia="Malgun Gothic" w:hAnsi="Times"/>
                <w:bCs/>
                <w:sz w:val="20"/>
                <w:szCs w:val="20"/>
              </w:rPr>
            </w:pPr>
          </w:p>
        </w:tc>
      </w:tr>
    </w:tbl>
    <w:p w14:paraId="7EB71FFB" w14:textId="77777777" w:rsidR="00EB2A3C" w:rsidRDefault="00EB2A3C">
      <w:pPr>
        <w:rPr>
          <w:rFonts w:ascii="Times" w:hAnsi="Times"/>
          <w:sz w:val="20"/>
          <w:szCs w:val="20"/>
        </w:rPr>
      </w:pPr>
    </w:p>
    <w:p w14:paraId="5252CEDA"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DD665F9"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512E710"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Below TP on TS38.212-i00 is adopted.</w:t>
      </w:r>
    </w:p>
    <w:p w14:paraId="31370FF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6CC862"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705013EB"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1A70975C" w14:textId="77777777">
        <w:tc>
          <w:tcPr>
            <w:tcW w:w="9362" w:type="dxa"/>
            <w:shd w:val="clear" w:color="auto" w:fill="auto"/>
          </w:tcPr>
          <w:p w14:paraId="4B1900AD"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193BD2AE" w14:textId="77777777" w:rsidR="00EB2A3C" w:rsidRDefault="00730C6A">
            <w:pPr>
              <w:rPr>
                <w:rFonts w:ascii="New York" w:hAnsi="New York"/>
                <w:sz w:val="20"/>
                <w:szCs w:val="20"/>
                <w:lang w:eastAsia="en-US"/>
              </w:rPr>
            </w:pPr>
            <w:r>
              <w:rPr>
                <w:rFonts w:ascii="New York" w:hAnsi="New York"/>
                <w:sz w:val="20"/>
                <w:szCs w:val="20"/>
                <w:lang w:eastAsia="en-US"/>
              </w:rPr>
              <w:lastRenderedPageBreak/>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0E0AEB" w14:textId="77777777" w:rsidR="00EB2A3C" w:rsidRDefault="00730C6A">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60C5AB91"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A53BD7C"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998EF6D" w14:textId="77777777"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5F6FA"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A808826" w14:textId="77777777"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FF3DD8A" w14:textId="77777777" w:rsidR="00EB2A3C" w:rsidRDefault="00730C6A">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5986D8C3"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2536A4AE"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C587A02" w14:textId="77777777"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94D6D8E" w14:textId="77777777" w:rsidR="00EB2A3C" w:rsidRDefault="00EB2A3C">
            <w:pPr>
              <w:snapToGrid w:val="0"/>
              <w:rPr>
                <w:rFonts w:ascii="Times" w:eastAsia="Malgun Gothic" w:hAnsi="Times"/>
                <w:bCs/>
                <w:sz w:val="20"/>
                <w:szCs w:val="20"/>
              </w:rPr>
            </w:pPr>
          </w:p>
        </w:tc>
      </w:tr>
    </w:tbl>
    <w:p w14:paraId="6C6B75CB" w14:textId="77777777" w:rsidR="00EB2A3C" w:rsidRDefault="00EB2A3C">
      <w:pPr>
        <w:rPr>
          <w:rFonts w:ascii="Times" w:hAnsi="Times"/>
          <w:sz w:val="20"/>
          <w:szCs w:val="20"/>
        </w:rPr>
      </w:pPr>
    </w:p>
    <w:p w14:paraId="7192D09F"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85A68E9" w14:textId="77777777" w:rsidR="00EB2A3C" w:rsidRDefault="00730C6A">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F7783F1" w14:textId="77777777" w:rsidR="00EB2A3C" w:rsidRDefault="00EB2A3C">
      <w:pPr>
        <w:rPr>
          <w:rFonts w:ascii="Times" w:eastAsia="DengXian" w:hAnsi="Times"/>
          <w:sz w:val="20"/>
          <w:szCs w:val="20"/>
        </w:rPr>
      </w:pPr>
    </w:p>
    <w:p w14:paraId="170D9177" w14:textId="77777777" w:rsidR="00EB2A3C" w:rsidRDefault="00730C6A">
      <w:pPr>
        <w:rPr>
          <w:rFonts w:ascii="Times" w:hAnsi="Times"/>
          <w:b/>
          <w:bCs/>
          <w:sz w:val="20"/>
          <w:szCs w:val="20"/>
          <w:highlight w:val="green"/>
        </w:rPr>
      </w:pPr>
      <w:bookmarkStart w:id="120" w:name="_Hlk148971287"/>
      <w:r>
        <w:rPr>
          <w:rFonts w:ascii="Times" w:hAnsi="Times"/>
          <w:b/>
          <w:bCs/>
          <w:sz w:val="20"/>
          <w:szCs w:val="20"/>
          <w:highlight w:val="green"/>
        </w:rPr>
        <w:t>Agreement</w:t>
      </w:r>
    </w:p>
    <w:p w14:paraId="7E923EB2"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4B7C22E8"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7453FC04" w14:textId="77777777" w:rsidR="00EB2A3C" w:rsidRDefault="00EB2A3C">
      <w:pPr>
        <w:rPr>
          <w:rFonts w:ascii="Times" w:hAnsi="Times"/>
          <w:sz w:val="20"/>
          <w:szCs w:val="20"/>
        </w:rPr>
      </w:pPr>
    </w:p>
    <w:p w14:paraId="54F80835"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A5FC2AD"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6BC567D"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0"/>
    <w:p w14:paraId="124EEBFB" w14:textId="77777777" w:rsidR="00EB2A3C" w:rsidRDefault="00EB2A3C">
      <w:pPr>
        <w:rPr>
          <w:rFonts w:ascii="Times" w:hAnsi="Times"/>
          <w:sz w:val="20"/>
          <w:szCs w:val="20"/>
        </w:rPr>
      </w:pPr>
    </w:p>
    <w:p w14:paraId="78BFA53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B332A0A" w14:textId="77777777"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24E0BED7" w14:textId="77777777" w:rsidR="00EB2A3C" w:rsidRDefault="00EB2A3C">
      <w:pPr>
        <w:rPr>
          <w:rFonts w:ascii="Times" w:hAnsi="Times" w:cs="Times"/>
          <w:sz w:val="20"/>
          <w:szCs w:val="20"/>
          <w:lang w:eastAsia="ja-JP"/>
        </w:rPr>
      </w:pPr>
    </w:p>
    <w:p w14:paraId="5D0605A9"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4B14102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5BBC168F"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9BA51DA"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5BE2F33B"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9A12E0"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2DD2D93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0CE30106"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lastRenderedPageBreak/>
        <w:t>The maximum size of TDRA-FieldIndexListDCI-0-3 is 64.</w:t>
      </w:r>
    </w:p>
    <w:p w14:paraId="7BAAFCF2" w14:textId="77777777" w:rsidR="00EB2A3C" w:rsidRDefault="00EB2A3C">
      <w:pPr>
        <w:rPr>
          <w:rFonts w:ascii="Times" w:hAnsi="Times"/>
          <w:sz w:val="20"/>
          <w:szCs w:val="20"/>
        </w:rPr>
      </w:pPr>
    </w:p>
    <w:p w14:paraId="69B6D1D6"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59CFDBF"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TS38.212-i00 is adopted.</w:t>
      </w:r>
    </w:p>
    <w:p w14:paraId="12BF5DA9"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5278C4A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7E1C431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60732279" w14:textId="77777777">
        <w:tc>
          <w:tcPr>
            <w:tcW w:w="9629" w:type="dxa"/>
            <w:shd w:val="clear" w:color="auto" w:fill="auto"/>
          </w:tcPr>
          <w:p w14:paraId="1D465A5E"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F05849E"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1BD6B48"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2" w:author="Haipeng HP1 Lei" w:date="2023-10-11T10:14:00Z">
              <w:r>
                <w:rPr>
                  <w:rFonts w:eastAsia="MS Mincho"/>
                  <w:sz w:val="20"/>
                  <w:szCs w:val="20"/>
                  <w:lang w:eastAsia="en-US"/>
                </w:rPr>
                <w:delText>enabled</w:delText>
              </w:r>
            </w:del>
            <w:ins w:id="12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5AC96061"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7A833E0E" w14:textId="77777777"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F0A79C"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65ABD5A"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4"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5" w:author="Haipeng HP1 Lei" w:date="2023-10-11T10:14:00Z">
              <w:r>
                <w:rPr>
                  <w:rFonts w:eastAsia="MS Mincho"/>
                  <w:sz w:val="20"/>
                  <w:szCs w:val="20"/>
                  <w:lang w:eastAsia="en-US"/>
                </w:rPr>
                <w:delText>enabled</w:delText>
              </w:r>
            </w:del>
            <w:ins w:id="12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621EE994"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56F3C255" w14:textId="77777777" w:rsidR="00EB2A3C" w:rsidRDefault="00EB2A3C">
            <w:pPr>
              <w:rPr>
                <w:rFonts w:ascii="Times" w:hAnsi="Times"/>
                <w:sz w:val="20"/>
                <w:szCs w:val="20"/>
                <w:lang w:eastAsia="en-US"/>
              </w:rPr>
            </w:pPr>
          </w:p>
        </w:tc>
      </w:tr>
    </w:tbl>
    <w:p w14:paraId="3BFE75DE" w14:textId="77777777" w:rsidR="00EB2A3C" w:rsidRDefault="00EB2A3C">
      <w:pPr>
        <w:rPr>
          <w:rFonts w:ascii="Times" w:hAnsi="Times"/>
          <w:sz w:val="20"/>
          <w:szCs w:val="20"/>
          <w:lang w:eastAsia="en-US"/>
        </w:rPr>
      </w:pPr>
    </w:p>
    <w:p w14:paraId="2BFC8D6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CA8F41" w14:textId="77777777" w:rsidR="00EB2A3C" w:rsidRDefault="00730C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7FE65F5D" w14:textId="77777777" w:rsidR="00EB2A3C" w:rsidRDefault="00EB2A3C">
      <w:pPr>
        <w:rPr>
          <w:rFonts w:ascii="Times" w:hAnsi="Times"/>
          <w:sz w:val="20"/>
          <w:szCs w:val="20"/>
        </w:rPr>
      </w:pPr>
    </w:p>
    <w:p w14:paraId="43E5802D"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56730EE5" w14:textId="77777777"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170F4B26" w14:textId="77777777" w:rsidR="00EB2A3C" w:rsidRDefault="00730C6A">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0C2B01F" w14:textId="77777777" w:rsidR="00EB2A3C" w:rsidRDefault="00EB2A3C">
      <w:pPr>
        <w:snapToGrid w:val="0"/>
        <w:rPr>
          <w:rFonts w:ascii="Times" w:hAnsi="Times"/>
          <w:strike/>
          <w:lang w:val="en-AU"/>
        </w:rPr>
      </w:pPr>
    </w:p>
    <w:p w14:paraId="07EB5B66" w14:textId="77777777" w:rsidR="00EB2A3C" w:rsidRDefault="00EB2A3C">
      <w:pPr>
        <w:rPr>
          <w:b/>
          <w:bCs/>
          <w:highlight w:val="green"/>
          <w:lang w:val="en-AU"/>
        </w:rPr>
      </w:pPr>
    </w:p>
    <w:p w14:paraId="6B1E0C21" w14:textId="77777777" w:rsidR="00EB2A3C" w:rsidRDefault="00730C6A">
      <w:pPr>
        <w:pStyle w:val="Heading2"/>
        <w:tabs>
          <w:tab w:val="clear" w:pos="3150"/>
        </w:tabs>
        <w:ind w:left="540"/>
      </w:pPr>
      <w:r>
        <w:t>Agreements made in RAN1#115</w:t>
      </w:r>
    </w:p>
    <w:p w14:paraId="7AC4310A" w14:textId="77777777" w:rsidR="00EB2A3C" w:rsidRDefault="00730C6A">
      <w:pPr>
        <w:rPr>
          <w:b/>
          <w:bCs/>
          <w:sz w:val="20"/>
          <w:szCs w:val="20"/>
        </w:rPr>
      </w:pPr>
      <w:r>
        <w:rPr>
          <w:b/>
          <w:bCs/>
          <w:sz w:val="20"/>
          <w:szCs w:val="20"/>
        </w:rPr>
        <w:t>Conclusion</w:t>
      </w:r>
    </w:p>
    <w:p w14:paraId="539A51EE" w14:textId="77777777" w:rsidR="00EB2A3C" w:rsidRDefault="00730C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245F6B1" w14:textId="77777777" w:rsidR="00EB2A3C" w:rsidRDefault="00EB2A3C">
      <w:pPr>
        <w:rPr>
          <w:sz w:val="20"/>
          <w:szCs w:val="20"/>
        </w:rPr>
      </w:pPr>
    </w:p>
    <w:p w14:paraId="3115DF56" w14:textId="77777777" w:rsidR="00EB2A3C" w:rsidRDefault="00730C6A">
      <w:pPr>
        <w:rPr>
          <w:b/>
          <w:bCs/>
          <w:sz w:val="20"/>
          <w:szCs w:val="20"/>
          <w:highlight w:val="green"/>
        </w:rPr>
      </w:pPr>
      <w:r>
        <w:rPr>
          <w:b/>
          <w:bCs/>
          <w:sz w:val="20"/>
          <w:szCs w:val="20"/>
          <w:highlight w:val="green"/>
        </w:rPr>
        <w:t>Agreement</w:t>
      </w:r>
    </w:p>
    <w:p w14:paraId="2F25A376" w14:textId="77777777" w:rsidR="00EB2A3C" w:rsidRDefault="00730C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51FCA8B4"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4E0DC20"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2169B68E" w14:textId="77777777" w:rsidR="00EB2A3C" w:rsidRDefault="00730C6A">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6F8D33E2" w14:textId="77777777" w:rsidR="00EB2A3C" w:rsidRDefault="00730C6A">
      <w:pPr>
        <w:numPr>
          <w:ilvl w:val="1"/>
          <w:numId w:val="43"/>
        </w:numPr>
        <w:snapToGrid w:val="0"/>
        <w:rPr>
          <w:sz w:val="20"/>
          <w:szCs w:val="20"/>
          <w:lang w:eastAsia="en-US"/>
        </w:rPr>
      </w:pPr>
      <w:r>
        <w:rPr>
          <w:sz w:val="20"/>
          <w:szCs w:val="20"/>
          <w:lang w:eastAsia="en-US"/>
        </w:rPr>
        <w:lastRenderedPageBreak/>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170C5E30" w14:textId="77777777" w:rsidR="00EB2A3C" w:rsidRDefault="00730C6A">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50861F4B" w14:textId="77777777" w:rsidR="00EB2A3C" w:rsidRDefault="00EB2A3C">
      <w:pPr>
        <w:snapToGrid w:val="0"/>
        <w:rPr>
          <w:strike/>
          <w:sz w:val="20"/>
          <w:szCs w:val="20"/>
        </w:rPr>
      </w:pPr>
    </w:p>
    <w:p w14:paraId="446B6181" w14:textId="77777777" w:rsidR="00EB2A3C" w:rsidRDefault="00730C6A">
      <w:pPr>
        <w:rPr>
          <w:b/>
          <w:bCs/>
          <w:sz w:val="20"/>
          <w:szCs w:val="20"/>
          <w:highlight w:val="green"/>
        </w:rPr>
      </w:pPr>
      <w:r>
        <w:rPr>
          <w:b/>
          <w:bCs/>
          <w:sz w:val="20"/>
          <w:szCs w:val="20"/>
          <w:highlight w:val="green"/>
        </w:rPr>
        <w:t>Agreement</w:t>
      </w:r>
    </w:p>
    <w:p w14:paraId="668862DC" w14:textId="77777777" w:rsidR="00EB2A3C" w:rsidRDefault="00730C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9457953" w14:textId="77777777" w:rsidR="00EB2A3C" w:rsidRDefault="00EB2A3C">
      <w:pPr>
        <w:snapToGrid w:val="0"/>
        <w:spacing w:after="120"/>
        <w:rPr>
          <w:rFonts w:eastAsia="SimSun"/>
          <w:sz w:val="20"/>
          <w:szCs w:val="20"/>
          <w:lang w:eastAsia="en-US"/>
        </w:rPr>
      </w:pPr>
    </w:p>
    <w:p w14:paraId="194C321B" w14:textId="77777777" w:rsidR="00EB2A3C" w:rsidRDefault="00730C6A">
      <w:pPr>
        <w:rPr>
          <w:b/>
          <w:bCs/>
          <w:sz w:val="20"/>
          <w:szCs w:val="20"/>
          <w:highlight w:val="green"/>
        </w:rPr>
      </w:pPr>
      <w:r>
        <w:rPr>
          <w:b/>
          <w:bCs/>
          <w:sz w:val="20"/>
          <w:szCs w:val="20"/>
          <w:highlight w:val="green"/>
        </w:rPr>
        <w:t>Agreement</w:t>
      </w:r>
    </w:p>
    <w:p w14:paraId="1B2AFE31"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5B66631C"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01F503B0"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F9B3A99" w14:textId="77777777" w:rsidR="00EB2A3C" w:rsidRDefault="00730C6A">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7123DA3F" w14:textId="77777777" w:rsidR="00EB2A3C" w:rsidRDefault="00730C6A">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7788B7E"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68C03C4" w14:textId="77777777" w:rsidR="00EB2A3C" w:rsidRDefault="00EB2A3C">
      <w:pPr>
        <w:rPr>
          <w:sz w:val="20"/>
          <w:szCs w:val="20"/>
        </w:rPr>
      </w:pPr>
    </w:p>
    <w:p w14:paraId="34794960" w14:textId="77777777" w:rsidR="00EB2A3C" w:rsidRDefault="00730C6A">
      <w:pPr>
        <w:rPr>
          <w:b/>
          <w:bCs/>
          <w:sz w:val="20"/>
          <w:szCs w:val="20"/>
          <w:highlight w:val="green"/>
        </w:rPr>
      </w:pPr>
      <w:r>
        <w:rPr>
          <w:b/>
          <w:bCs/>
          <w:sz w:val="20"/>
          <w:szCs w:val="20"/>
          <w:highlight w:val="green"/>
        </w:rPr>
        <w:t>Agreement</w:t>
      </w:r>
    </w:p>
    <w:p w14:paraId="2C00B32E" w14:textId="77777777" w:rsidR="00EB2A3C" w:rsidRDefault="00730C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1E6B43E" w14:textId="77777777" w:rsidR="00EB2A3C" w:rsidRDefault="00EB2A3C">
      <w:pPr>
        <w:snapToGrid w:val="0"/>
        <w:spacing w:after="120"/>
        <w:rPr>
          <w:rFonts w:eastAsia="SimSun"/>
          <w:sz w:val="20"/>
          <w:szCs w:val="20"/>
          <w:lang w:eastAsia="en-US"/>
        </w:rPr>
      </w:pPr>
    </w:p>
    <w:p w14:paraId="7A9D81C4" w14:textId="77777777" w:rsidR="00EB2A3C" w:rsidRDefault="00730C6A">
      <w:pPr>
        <w:rPr>
          <w:b/>
          <w:bCs/>
          <w:sz w:val="20"/>
          <w:szCs w:val="20"/>
          <w:highlight w:val="green"/>
        </w:rPr>
      </w:pPr>
      <w:r>
        <w:rPr>
          <w:b/>
          <w:bCs/>
          <w:sz w:val="20"/>
          <w:szCs w:val="20"/>
          <w:highlight w:val="green"/>
        </w:rPr>
        <w:t>Agreement</w:t>
      </w:r>
    </w:p>
    <w:p w14:paraId="078834D7"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F5FE0AB"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6C3ABB50"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14:paraId="2430D8EF"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0FF1FD2"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56746A58"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B208E82" w14:textId="77777777" w:rsidR="00EB2A3C" w:rsidRDefault="00730C6A">
      <w:pPr>
        <w:numPr>
          <w:ilvl w:val="0"/>
          <w:numId w:val="57"/>
        </w:numPr>
        <w:snapToGrid w:val="0"/>
        <w:rPr>
          <w:sz w:val="20"/>
          <w:szCs w:val="20"/>
          <w:lang w:eastAsia="en-US"/>
        </w:rPr>
      </w:pPr>
      <w:r>
        <w:rPr>
          <w:sz w:val="20"/>
          <w:szCs w:val="20"/>
          <w:lang w:eastAsia="en-US"/>
        </w:rPr>
        <w:t>Note: Cells with valid FDRA fields are scheduled.</w:t>
      </w:r>
    </w:p>
    <w:p w14:paraId="3B07DCAE" w14:textId="77777777" w:rsidR="00EB2A3C" w:rsidRDefault="00EB2A3C">
      <w:pPr>
        <w:rPr>
          <w:sz w:val="20"/>
          <w:szCs w:val="20"/>
          <w:lang w:eastAsia="en-US"/>
        </w:rPr>
      </w:pPr>
    </w:p>
    <w:p w14:paraId="37A9D5AE" w14:textId="77777777" w:rsidR="00EB2A3C" w:rsidRDefault="00730C6A">
      <w:pPr>
        <w:rPr>
          <w:b/>
          <w:bCs/>
          <w:sz w:val="20"/>
          <w:szCs w:val="20"/>
          <w:highlight w:val="green"/>
        </w:rPr>
      </w:pPr>
      <w:r>
        <w:rPr>
          <w:b/>
          <w:bCs/>
          <w:sz w:val="20"/>
          <w:szCs w:val="20"/>
          <w:highlight w:val="green"/>
        </w:rPr>
        <w:t>Agreement</w:t>
      </w:r>
    </w:p>
    <w:p w14:paraId="09773F38" w14:textId="77777777" w:rsidR="00EB2A3C" w:rsidRDefault="00730C6A">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EC0F400" w14:textId="77777777" w:rsidR="00EB2A3C" w:rsidRDefault="00730C6A">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B5D87BC" w14:textId="77777777" w:rsidR="00EB2A3C" w:rsidRDefault="00EB2A3C">
      <w:pPr>
        <w:rPr>
          <w:sz w:val="20"/>
          <w:szCs w:val="20"/>
        </w:rPr>
      </w:pPr>
    </w:p>
    <w:p w14:paraId="1E2CE1B5" w14:textId="77777777" w:rsidR="00EB2A3C" w:rsidRDefault="00730C6A">
      <w:pPr>
        <w:rPr>
          <w:b/>
          <w:bCs/>
          <w:sz w:val="20"/>
          <w:szCs w:val="20"/>
          <w:highlight w:val="green"/>
        </w:rPr>
      </w:pPr>
      <w:r>
        <w:rPr>
          <w:b/>
          <w:bCs/>
          <w:sz w:val="20"/>
          <w:szCs w:val="20"/>
          <w:highlight w:val="green"/>
        </w:rPr>
        <w:t>Agreement</w:t>
      </w:r>
    </w:p>
    <w:p w14:paraId="3ADBAF40" w14:textId="77777777" w:rsidR="00EB2A3C" w:rsidRDefault="00730C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18DF0391" w14:textId="77777777" w:rsidR="00EB2A3C" w:rsidRDefault="00EB2A3C">
      <w:pPr>
        <w:rPr>
          <w:sz w:val="20"/>
          <w:szCs w:val="20"/>
          <w:lang w:val="en-AU"/>
        </w:rPr>
      </w:pPr>
    </w:p>
    <w:p w14:paraId="3E9898EF" w14:textId="77777777" w:rsidR="00EB2A3C" w:rsidRDefault="00730C6A">
      <w:pPr>
        <w:rPr>
          <w:b/>
          <w:bCs/>
          <w:sz w:val="20"/>
          <w:szCs w:val="20"/>
          <w:highlight w:val="green"/>
        </w:rPr>
      </w:pPr>
      <w:r>
        <w:rPr>
          <w:b/>
          <w:bCs/>
          <w:sz w:val="20"/>
          <w:szCs w:val="20"/>
          <w:highlight w:val="green"/>
        </w:rPr>
        <w:t>Agreement</w:t>
      </w:r>
    </w:p>
    <w:p w14:paraId="7F2FD8B2" w14:textId="77777777" w:rsidR="00EB2A3C" w:rsidRDefault="00730C6A">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699916A1" w14:textId="77777777" w:rsidR="00EB2A3C" w:rsidRDefault="00730C6A">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10602F8" w14:textId="77777777" w:rsidR="00EB2A3C" w:rsidRDefault="00EB2A3C">
      <w:pPr>
        <w:snapToGrid w:val="0"/>
        <w:spacing w:after="120"/>
        <w:rPr>
          <w:rFonts w:eastAsia="SimSun"/>
          <w:sz w:val="20"/>
          <w:szCs w:val="20"/>
          <w:lang w:eastAsia="en-US"/>
        </w:rPr>
      </w:pPr>
    </w:p>
    <w:p w14:paraId="4EACADD3" w14:textId="77777777" w:rsidR="00EB2A3C" w:rsidRDefault="00730C6A">
      <w:pPr>
        <w:rPr>
          <w:b/>
          <w:bCs/>
          <w:sz w:val="20"/>
          <w:szCs w:val="20"/>
          <w:highlight w:val="green"/>
        </w:rPr>
      </w:pPr>
      <w:r>
        <w:rPr>
          <w:b/>
          <w:bCs/>
          <w:sz w:val="20"/>
          <w:szCs w:val="20"/>
          <w:highlight w:val="green"/>
        </w:rPr>
        <w:t>Agreement</w:t>
      </w:r>
    </w:p>
    <w:p w14:paraId="5195474D" w14:textId="77777777" w:rsidR="00EB2A3C" w:rsidRDefault="00730C6A">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66DD3208" w14:textId="77777777" w:rsidR="00EB2A3C" w:rsidRDefault="00EB2A3C">
      <w:pPr>
        <w:rPr>
          <w:sz w:val="20"/>
          <w:szCs w:val="20"/>
        </w:rPr>
      </w:pPr>
    </w:p>
    <w:p w14:paraId="4ED54DAC" w14:textId="77777777" w:rsidR="00EB2A3C" w:rsidRDefault="00730C6A">
      <w:pPr>
        <w:rPr>
          <w:b/>
          <w:bCs/>
          <w:sz w:val="20"/>
          <w:szCs w:val="20"/>
          <w:highlight w:val="green"/>
        </w:rPr>
      </w:pPr>
      <w:r>
        <w:rPr>
          <w:b/>
          <w:bCs/>
          <w:sz w:val="20"/>
          <w:szCs w:val="20"/>
          <w:highlight w:val="green"/>
        </w:rPr>
        <w:t>Agreement</w:t>
      </w:r>
    </w:p>
    <w:p w14:paraId="6811A77C" w14:textId="77777777" w:rsidR="00EB2A3C" w:rsidRDefault="00730C6A">
      <w:pPr>
        <w:numPr>
          <w:ilvl w:val="0"/>
          <w:numId w:val="38"/>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8531E63" w14:textId="77777777" w:rsidR="00EB2A3C" w:rsidRDefault="00730C6A">
      <w:pPr>
        <w:numPr>
          <w:ilvl w:val="1"/>
          <w:numId w:val="38"/>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7C16360" w14:textId="77777777" w:rsidR="00EB2A3C" w:rsidRDefault="00730C6A">
      <w:pPr>
        <w:numPr>
          <w:ilvl w:val="1"/>
          <w:numId w:val="38"/>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10E488B" w14:textId="77777777" w:rsidR="00EB2A3C" w:rsidRDefault="00EB2A3C">
      <w:pPr>
        <w:rPr>
          <w:b/>
          <w:bCs/>
          <w:sz w:val="20"/>
          <w:szCs w:val="20"/>
          <w:highlight w:val="green"/>
        </w:rPr>
      </w:pPr>
    </w:p>
    <w:p w14:paraId="2C01E147" w14:textId="77777777" w:rsidR="00EB2A3C" w:rsidRDefault="00EB2A3C">
      <w:pPr>
        <w:rPr>
          <w:b/>
          <w:bCs/>
          <w:sz w:val="20"/>
          <w:szCs w:val="20"/>
          <w:highlight w:val="green"/>
        </w:rPr>
      </w:pPr>
    </w:p>
    <w:p w14:paraId="5F2C2008" w14:textId="77777777" w:rsidR="00EB2A3C" w:rsidRDefault="00730C6A">
      <w:pPr>
        <w:pStyle w:val="Heading2"/>
        <w:tabs>
          <w:tab w:val="clear" w:pos="3150"/>
        </w:tabs>
        <w:ind w:left="540"/>
      </w:pPr>
      <w:r>
        <w:t>Agreements made in RAN1#116</w:t>
      </w:r>
    </w:p>
    <w:p w14:paraId="3AD5B86F"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41158E3"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88BB8C9"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33CB2F6"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AAA6D33"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236AB01B" w14:textId="77777777">
        <w:tc>
          <w:tcPr>
            <w:tcW w:w="9362" w:type="dxa"/>
            <w:shd w:val="clear" w:color="auto" w:fill="auto"/>
          </w:tcPr>
          <w:p w14:paraId="472BEB3C" w14:textId="77777777" w:rsidR="00EB2A3C" w:rsidRDefault="00730C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AEC2EFD"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14:paraId="51D3AA14"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030990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EF2AF22" w14:textId="77777777" w:rsidR="00EB2A3C" w:rsidRDefault="00EB2A3C">
      <w:pPr>
        <w:rPr>
          <w:rFonts w:ascii="Times" w:eastAsia="Batang" w:hAnsi="Times"/>
          <w:sz w:val="20"/>
          <w:lang w:val="en-GB" w:eastAsia="en-US"/>
        </w:rPr>
      </w:pPr>
    </w:p>
    <w:p w14:paraId="4F359573" w14:textId="77777777" w:rsidR="00EB2A3C" w:rsidRDefault="00EB2A3C">
      <w:pPr>
        <w:rPr>
          <w:rFonts w:ascii="Times" w:eastAsia="Batang" w:hAnsi="Times"/>
          <w:sz w:val="20"/>
          <w:lang w:val="en-GB"/>
        </w:rPr>
      </w:pPr>
    </w:p>
    <w:p w14:paraId="55B33E68"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6E0F9F"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2DD1C2D5" w14:textId="77777777">
        <w:tc>
          <w:tcPr>
            <w:tcW w:w="9629" w:type="dxa"/>
            <w:shd w:val="clear" w:color="auto" w:fill="auto"/>
          </w:tcPr>
          <w:p w14:paraId="115A1990" w14:textId="77777777" w:rsidR="00EB2A3C" w:rsidRDefault="00730C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89351C6" w14:textId="77777777" w:rsidR="00EB2A3C" w:rsidRDefault="00EB2A3C">
            <w:pPr>
              <w:rPr>
                <w:rFonts w:ascii="Times" w:eastAsia="Batang" w:hAnsi="Times"/>
                <w:sz w:val="20"/>
                <w:szCs w:val="20"/>
                <w:lang w:val="en-GB" w:eastAsia="en-US"/>
              </w:rPr>
            </w:pPr>
          </w:p>
          <w:p w14:paraId="56B4F611"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750BB8B" w14:textId="77777777" w:rsidR="00EB2A3C" w:rsidRDefault="00730C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F37CDBC" w14:textId="77777777" w:rsidR="00EB2A3C" w:rsidRDefault="00730C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ADCAA72" w14:textId="77777777" w:rsidR="00EB2A3C" w:rsidRDefault="00730C6A">
            <w:pPr>
              <w:spacing w:after="180"/>
              <w:ind w:left="800" w:hanging="284"/>
              <w:rPr>
                <w:rFonts w:eastAsia="MS Mincho"/>
                <w:sz w:val="20"/>
                <w:szCs w:val="20"/>
                <w:lang w:val="en-GB"/>
              </w:rPr>
            </w:pPr>
            <w:r>
              <w:rPr>
                <w:rFonts w:eastAsia="MS Mincho"/>
                <w:sz w:val="20"/>
                <w:szCs w:val="20"/>
                <w:lang w:val="en-GB"/>
              </w:rPr>
              <w:lastRenderedPageBreak/>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83A8B7" w14:textId="77777777" w:rsidR="00EB2A3C" w:rsidRDefault="00730C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BEC2B07" w14:textId="77777777" w:rsidR="00EB2A3C" w:rsidRDefault="00730C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5E3B8E5F" w14:textId="77777777" w:rsidR="00EB2A3C" w:rsidRDefault="00730C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632C2391" w14:textId="77777777" w:rsidR="00EB2A3C" w:rsidRDefault="00EB2A3C">
      <w:pPr>
        <w:rPr>
          <w:rFonts w:ascii="Times" w:eastAsia="Batang" w:hAnsi="Times"/>
          <w:sz w:val="20"/>
          <w:lang w:val="en-GB" w:eastAsia="en-US"/>
        </w:rPr>
      </w:pPr>
    </w:p>
    <w:p w14:paraId="2F5D68BD"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2D87E63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1969CDF" w14:textId="77777777" w:rsidR="00EB2A3C" w:rsidRDefault="00EB2A3C">
      <w:pPr>
        <w:rPr>
          <w:rFonts w:ascii="Times" w:eastAsia="Batang" w:hAnsi="Times"/>
          <w:sz w:val="20"/>
          <w:lang w:val="en-GB" w:eastAsia="en-US"/>
        </w:rPr>
      </w:pPr>
    </w:p>
    <w:p w14:paraId="1A0D0443"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00692B6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DB1BBB8"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067B6461" w14:textId="77777777" w:rsidR="00EB2A3C" w:rsidRDefault="00EB2A3C">
      <w:pPr>
        <w:rPr>
          <w:rFonts w:ascii="Times" w:eastAsia="Batang" w:hAnsi="Times"/>
          <w:sz w:val="20"/>
          <w:lang w:val="en-GB" w:eastAsia="en-US"/>
        </w:rPr>
      </w:pPr>
    </w:p>
    <w:p w14:paraId="46C699A1"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4C009EC3" w14:textId="77777777" w:rsidR="00EB2A3C" w:rsidRDefault="00730C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4ED7808C"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3C6B4F4E" w14:textId="77777777" w:rsidR="00EB2A3C" w:rsidRDefault="00EB2A3C">
      <w:pPr>
        <w:rPr>
          <w:rFonts w:ascii="Times" w:eastAsia="Batang" w:hAnsi="Times"/>
          <w:sz w:val="20"/>
          <w:lang w:val="en-GB" w:eastAsia="en-US"/>
        </w:rPr>
      </w:pPr>
    </w:p>
    <w:p w14:paraId="7BCE320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0616C4A" w14:textId="77777777" w:rsidR="00EB2A3C" w:rsidRDefault="00730C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6518634" w14:textId="77777777">
        <w:tc>
          <w:tcPr>
            <w:tcW w:w="9362" w:type="dxa"/>
            <w:shd w:val="clear" w:color="auto" w:fill="auto"/>
          </w:tcPr>
          <w:p w14:paraId="24842C93" w14:textId="77777777" w:rsidR="00EB2A3C" w:rsidRDefault="00730C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7DAEC722"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51A6B59" w14:textId="77777777" w:rsidR="00EB2A3C" w:rsidRDefault="00730C6A">
            <w:pPr>
              <w:spacing w:afterLines="50" w:after="120"/>
              <w:rPr>
                <w:ins w:id="12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0" w:author="Haipeng HP1 Lei" w:date="2024-02-22T11:33:00Z">
              <w:r>
                <w:rPr>
                  <w:rFonts w:ascii="Times" w:eastAsia="Batang" w:hAnsi="Times"/>
                  <w:strike/>
                  <w:snapToGrid w:val="0"/>
                  <w:color w:val="FF0000"/>
                  <w:kern w:val="2"/>
                  <w:sz w:val="20"/>
                  <w:szCs w:val="20"/>
                  <w:lang w:val="en-GB" w:eastAsia="en-US"/>
                </w:rPr>
                <w:t xml:space="preserve">is configured with </w:t>
              </w:r>
            </w:ins>
            <w:ins w:id="13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2" w:author="Haipeng HP1 Lei" w:date="2024-02-22T11:33:00Z">
              <w:r>
                <w:rPr>
                  <w:rFonts w:ascii="Times" w:eastAsia="Batang" w:hAnsi="Times"/>
                  <w:strike/>
                  <w:snapToGrid w:val="0"/>
                  <w:color w:val="FF0000"/>
                  <w:kern w:val="2"/>
                  <w:sz w:val="20"/>
                  <w:szCs w:val="20"/>
                  <w:lang w:val="en-GB" w:eastAsia="en-US"/>
                </w:rPr>
                <w:t>transform precoder</w:t>
              </w:r>
            </w:ins>
            <w:ins w:id="13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19502E2" w14:textId="77777777" w:rsidR="00EB2A3C" w:rsidRDefault="00730C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4" w:author="Haipeng HP1 Lei" w:date="2024-02-22T11:33:00Z">
              <w:r>
                <w:rPr>
                  <w:rFonts w:ascii="Times" w:eastAsia="Batang" w:hAnsi="Times"/>
                  <w:snapToGrid w:val="0"/>
                  <w:color w:val="FF0000"/>
                  <w:kern w:val="2"/>
                  <w:sz w:val="20"/>
                  <w:szCs w:val="20"/>
                  <w:lang w:val="en-GB" w:eastAsia="en-US"/>
                </w:rPr>
                <w:t>with transform precoder</w:t>
              </w:r>
            </w:ins>
            <w:ins w:id="135" w:author="Haipeng HP1 Lei" w:date="2024-02-22T11:46:00Z">
              <w:r>
                <w:rPr>
                  <w:rFonts w:ascii="Times" w:eastAsia="Batang" w:hAnsi="Times"/>
                  <w:color w:val="FF0000"/>
                  <w:sz w:val="20"/>
                  <w:szCs w:val="20"/>
                  <w:lang w:val="en-GB" w:eastAsia="en-US"/>
                </w:rPr>
                <w:t xml:space="preserve"> </w:t>
              </w:r>
            </w:ins>
            <w:ins w:id="13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5C9C71DD"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78C91C59" w14:textId="77777777" w:rsidR="00EB2A3C" w:rsidRDefault="00EB2A3C">
            <w:pPr>
              <w:snapToGrid w:val="0"/>
              <w:rPr>
                <w:rFonts w:ascii="Times" w:eastAsia="Malgun Gothic" w:hAnsi="Times"/>
                <w:bCs/>
                <w:sz w:val="20"/>
                <w:szCs w:val="20"/>
                <w:lang w:val="en-GB" w:eastAsia="en-US"/>
              </w:rPr>
            </w:pPr>
          </w:p>
        </w:tc>
      </w:tr>
    </w:tbl>
    <w:p w14:paraId="10966D1C" w14:textId="77777777" w:rsidR="00EB2A3C" w:rsidRDefault="00EB2A3C">
      <w:pPr>
        <w:rPr>
          <w:rFonts w:ascii="Times" w:eastAsia="Batang" w:hAnsi="Times"/>
          <w:sz w:val="20"/>
          <w:lang w:val="en-GB" w:eastAsia="en-US"/>
        </w:rPr>
      </w:pPr>
    </w:p>
    <w:p w14:paraId="75E47414"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462A36" w14:textId="77777777" w:rsidR="00EB2A3C" w:rsidRDefault="00730C6A">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16CE38B4" w14:textId="77777777" w:rsidR="00EB2A3C" w:rsidRDefault="00EB2A3C">
      <w:pPr>
        <w:rPr>
          <w:rFonts w:ascii="Times" w:eastAsia="Batang" w:hAnsi="Times"/>
          <w:sz w:val="20"/>
          <w:lang w:val="en-GB"/>
        </w:rPr>
      </w:pPr>
    </w:p>
    <w:p w14:paraId="00621821"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4E444915"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CB49315" w14:textId="77777777" w:rsidR="00EB2A3C" w:rsidRDefault="00EB2A3C">
      <w:pPr>
        <w:rPr>
          <w:rFonts w:ascii="Times" w:eastAsia="Batang" w:hAnsi="Times"/>
          <w:sz w:val="20"/>
          <w:lang w:val="en-GB" w:eastAsia="en-US"/>
        </w:rPr>
      </w:pPr>
    </w:p>
    <w:p w14:paraId="267B566F" w14:textId="77777777" w:rsidR="00EB2A3C" w:rsidRDefault="00730C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64AFB6F0" w14:textId="77777777" w:rsidR="00EB2A3C" w:rsidRDefault="00730C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40A147E"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51C0F08D"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71D935B3"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4EE041F"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A20E8EA"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4B940FB5"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A2B5D29" w14:textId="77777777" w:rsidR="00EB2A3C" w:rsidRDefault="00730C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CA1AF88" w14:textId="77777777" w:rsidR="00EB2A3C" w:rsidRDefault="00EB2A3C">
      <w:pPr>
        <w:rPr>
          <w:rFonts w:ascii="Times" w:eastAsia="Batang" w:hAnsi="Times"/>
          <w:sz w:val="20"/>
          <w:lang w:val="en-GB" w:eastAsia="en-US"/>
        </w:rPr>
      </w:pPr>
    </w:p>
    <w:p w14:paraId="21D7D2BE"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6FBC90CC"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00BD0C8" w14:textId="77777777" w:rsidR="00EB2A3C" w:rsidRDefault="00EB2A3C">
      <w:pPr>
        <w:rPr>
          <w:rFonts w:ascii="Times" w:eastAsia="Batang" w:hAnsi="Times"/>
          <w:sz w:val="20"/>
          <w:lang w:val="en-GB" w:eastAsia="en-US"/>
        </w:rPr>
      </w:pPr>
    </w:p>
    <w:p w14:paraId="5055471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72946324"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1AC419B"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85DB5F2"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19C834"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222AB7" w14:textId="77777777" w:rsidR="00EB2A3C" w:rsidRDefault="00EB2A3C">
      <w:pPr>
        <w:rPr>
          <w:rFonts w:ascii="Times" w:eastAsia="Batang" w:hAnsi="Times"/>
          <w:sz w:val="20"/>
          <w:lang w:val="en-GB"/>
        </w:rPr>
      </w:pPr>
    </w:p>
    <w:p w14:paraId="4FCD6E52" w14:textId="77777777" w:rsidR="00EB2A3C" w:rsidRDefault="00EB2A3C">
      <w:pPr>
        <w:rPr>
          <w:rFonts w:ascii="Times" w:eastAsia="Batang" w:hAnsi="Times"/>
          <w:sz w:val="20"/>
          <w:lang w:val="en-GB"/>
        </w:rPr>
      </w:pPr>
    </w:p>
    <w:p w14:paraId="170E1057" w14:textId="77777777" w:rsidR="00EB2A3C" w:rsidRDefault="00730C6A">
      <w:pPr>
        <w:pStyle w:val="Heading2"/>
        <w:tabs>
          <w:tab w:val="clear" w:pos="3150"/>
        </w:tabs>
        <w:ind w:left="540"/>
      </w:pPr>
      <w:r>
        <w:t>Agreements made in RAN1#116bis</w:t>
      </w:r>
    </w:p>
    <w:p w14:paraId="11959733"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2D63ED8" w14:textId="77777777" w:rsidR="00EB2A3C" w:rsidRDefault="00730C6A">
      <w:pPr>
        <w:numPr>
          <w:ilvl w:val="0"/>
          <w:numId w:val="38"/>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1C6C6557" w14:textId="77777777">
        <w:tc>
          <w:tcPr>
            <w:tcW w:w="9362" w:type="dxa"/>
            <w:shd w:val="clear" w:color="auto" w:fill="auto"/>
          </w:tcPr>
          <w:p w14:paraId="6035AA9A" w14:textId="77777777" w:rsidR="00EB2A3C" w:rsidRDefault="00730C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5DEB063"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4B2182A8"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F9E45D0"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5E93426" w14:textId="77777777" w:rsidR="00EB2A3C" w:rsidRDefault="00730C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6E826BBF" w14:textId="77777777" w:rsidR="00EB2A3C" w:rsidRDefault="00730C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5788444" w14:textId="77777777" w:rsidR="00EB2A3C" w:rsidRDefault="00EB2A3C">
      <w:pPr>
        <w:rPr>
          <w:rFonts w:ascii="Times" w:eastAsia="Batang" w:hAnsi="Times"/>
          <w:bCs/>
          <w:iCs/>
          <w:sz w:val="20"/>
          <w:lang w:val="en-GB"/>
        </w:rPr>
      </w:pPr>
    </w:p>
    <w:p w14:paraId="7B76C704"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6BDEC00" w14:textId="77777777" w:rsidR="00EB2A3C" w:rsidRDefault="00730C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F13861B" w14:textId="77777777" w:rsidR="00EB2A3C" w:rsidRDefault="00730C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3A24E473" w14:textId="77777777">
        <w:tc>
          <w:tcPr>
            <w:tcW w:w="9362" w:type="dxa"/>
            <w:shd w:val="clear" w:color="auto" w:fill="auto"/>
          </w:tcPr>
          <w:p w14:paraId="7B0C85EF" w14:textId="77777777" w:rsidR="00EB2A3C" w:rsidRDefault="00730C6A">
            <w:pPr>
              <w:rPr>
                <w:rFonts w:ascii="Times" w:eastAsia="Malgun Gothic" w:hAnsi="Times"/>
                <w:b/>
                <w:sz w:val="20"/>
                <w:lang w:val="en-GB" w:eastAsia="en-US"/>
              </w:rPr>
            </w:pPr>
            <w:r>
              <w:rPr>
                <w:rFonts w:ascii="Times" w:eastAsia="Malgun Gothic" w:hAnsi="Times"/>
                <w:b/>
                <w:sz w:val="20"/>
                <w:lang w:val="en-GB" w:eastAsia="en-US"/>
              </w:rPr>
              <w:t>[TS 38.213 V18.2.0]</w:t>
            </w:r>
          </w:p>
          <w:p w14:paraId="2A7B10A5" w14:textId="77777777" w:rsidR="00EB2A3C" w:rsidRDefault="00730C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3A564B" w14:textId="77777777" w:rsidR="00EB2A3C" w:rsidRDefault="00730C6A">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F0D589C" w14:textId="77777777" w:rsidR="00EB2A3C" w:rsidRDefault="00730C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2E0D1896"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47750A0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700DCE8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CBA2A0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CEA2B1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E853E6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8B78588"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38A67FC" w14:textId="77777777" w:rsidR="00EB2A3C" w:rsidRDefault="00730C6A">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6FC3DD26"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4807FA4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75188EC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A29D868" w14:textId="77777777" w:rsidR="00EB2A3C" w:rsidRDefault="00730C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425FFA81"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719EFD7"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130829"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A2CECE1"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1888415E" w14:textId="77777777" w:rsidR="00EB2A3C" w:rsidRDefault="00EB2A3C">
            <w:pPr>
              <w:widowControl w:val="0"/>
              <w:numPr>
                <w:ilvl w:val="0"/>
                <w:numId w:val="60"/>
              </w:numPr>
              <w:autoSpaceDE w:val="0"/>
              <w:autoSpaceDN w:val="0"/>
              <w:rPr>
                <w:rFonts w:ascii="Times" w:eastAsia="Malgun Gothic" w:hAnsi="Times"/>
                <w:i/>
                <w:iCs/>
                <w:color w:val="FF0000"/>
                <w:sz w:val="20"/>
                <w:u w:val="single"/>
                <w:lang w:val="en-GB" w:eastAsia="en-US"/>
              </w:rPr>
            </w:pPr>
          </w:p>
          <w:p w14:paraId="3E406D85"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48B64DE6"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14D74E71"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2E90F62"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1FFDD45"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2FD88286"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20141C15"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E861D75" w14:textId="77777777" w:rsidR="00EB2A3C" w:rsidRDefault="00730C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5CEC8A" w14:textId="77777777" w:rsidR="00EB2A3C" w:rsidRDefault="00EB2A3C">
      <w:pPr>
        <w:rPr>
          <w:rFonts w:ascii="Times" w:eastAsia="Batang" w:hAnsi="Times"/>
          <w:sz w:val="20"/>
          <w:lang w:val="en-GB"/>
        </w:rPr>
      </w:pPr>
    </w:p>
    <w:p w14:paraId="6BEB3F06"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ADDC1AA" w14:textId="77777777" w:rsidR="00EB2A3C" w:rsidRDefault="00730C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685B739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76E6A15"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01E875A2" w14:textId="77777777" w:rsidR="00EB2A3C" w:rsidRDefault="00730C6A">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DF57EB3"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5E0A715E" w14:textId="77777777" w:rsidR="00EB2A3C" w:rsidRDefault="00EB2A3C">
      <w:pPr>
        <w:rPr>
          <w:rFonts w:ascii="Times" w:eastAsia="Batang" w:hAnsi="Times"/>
          <w:sz w:val="20"/>
          <w:lang w:val="en-GB"/>
        </w:rPr>
      </w:pPr>
    </w:p>
    <w:p w14:paraId="51AC19E9" w14:textId="77777777" w:rsidR="00EB2A3C" w:rsidRDefault="00730C6A">
      <w:pPr>
        <w:rPr>
          <w:rFonts w:ascii="Times" w:eastAsia="Batang" w:hAnsi="Times"/>
          <w:b/>
          <w:iCs/>
          <w:sz w:val="20"/>
          <w:lang w:val="en-GB"/>
        </w:rPr>
      </w:pPr>
      <w:r>
        <w:rPr>
          <w:rFonts w:ascii="Times" w:eastAsia="Batang" w:hAnsi="Times"/>
          <w:b/>
          <w:iCs/>
          <w:sz w:val="20"/>
          <w:lang w:val="en-GB"/>
        </w:rPr>
        <w:t>Conclusion</w:t>
      </w:r>
    </w:p>
    <w:p w14:paraId="526AD5A9" w14:textId="77777777" w:rsidR="00EB2A3C" w:rsidRDefault="00730C6A">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793A250" w14:textId="77777777" w:rsidR="00EB2A3C" w:rsidRDefault="00EB2A3C">
      <w:pPr>
        <w:rPr>
          <w:rFonts w:ascii="Times" w:eastAsia="Batang" w:hAnsi="Times"/>
          <w:sz w:val="20"/>
          <w:lang w:val="en-GB"/>
        </w:rPr>
      </w:pPr>
    </w:p>
    <w:p w14:paraId="25C6C2D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552C60AE" w14:textId="77777777" w:rsidR="00EB2A3C" w:rsidRDefault="00730C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2285D91E" w14:textId="77777777" w:rsidR="00EB2A3C" w:rsidRDefault="00730C6A">
      <w:pPr>
        <w:rPr>
          <w:rFonts w:ascii="Times" w:eastAsia="Batang" w:hAnsi="Times"/>
          <w:sz w:val="20"/>
          <w:lang w:val="en-GB" w:eastAsia="en-US"/>
        </w:rPr>
      </w:pPr>
      <w:r>
        <w:rPr>
          <w:rFonts w:ascii="Times" w:eastAsia="Batang" w:hAnsi="Times"/>
          <w:sz w:val="20"/>
          <w:lang w:val="en-GB" w:eastAsia="en-US"/>
        </w:rPr>
        <w:t>-----------------------------Begin TP1 for 38.214, subclause 6.2.1.3-----------------------------</w:t>
      </w:r>
    </w:p>
    <w:p w14:paraId="03E70894" w14:textId="77777777" w:rsidR="00EB2A3C" w:rsidRDefault="00730C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5140BD7A" w14:textId="77777777" w:rsidR="00EB2A3C" w:rsidRDefault="00730C6A">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BB1D580" w14:textId="77777777"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05863B8" w14:textId="77777777" w:rsidR="00EB2A3C" w:rsidRDefault="00EB2A3C">
      <w:pPr>
        <w:rPr>
          <w:rFonts w:ascii="Times" w:eastAsia="Calibri" w:hAnsi="Times"/>
          <w:sz w:val="20"/>
          <w:lang w:val="en-GB" w:eastAsia="en-GB"/>
        </w:rPr>
      </w:pPr>
    </w:p>
    <w:p w14:paraId="49F669FA" w14:textId="77777777"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0D4C7763" w14:textId="77777777" w:rsidR="00EB2A3C" w:rsidRDefault="00730C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98CC317" w14:textId="77777777" w:rsidR="00EB2A3C" w:rsidRDefault="00730C6A">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825370D" w14:textId="77777777" w:rsidR="00EB2A3C" w:rsidRDefault="00730C6A">
      <w:pPr>
        <w:rPr>
          <w:rFonts w:ascii="Times" w:eastAsia="Batang" w:hAnsi="Times"/>
          <w:sz w:val="20"/>
          <w:lang w:val="en-GB" w:eastAsia="en-US"/>
        </w:rPr>
      </w:pPr>
      <w:r>
        <w:rPr>
          <w:rFonts w:ascii="Times" w:eastAsia="Batang" w:hAnsi="Times"/>
          <w:sz w:val="20"/>
          <w:lang w:val="en-GB" w:eastAsia="en-US"/>
        </w:rPr>
        <w:t>-----------------------------End TP1 for 38.214, subclause 6.2.1.3-----------------------------</w:t>
      </w:r>
    </w:p>
    <w:p w14:paraId="06BDC492" w14:textId="77777777" w:rsidR="00EB2A3C" w:rsidRDefault="00EB2A3C">
      <w:pPr>
        <w:rPr>
          <w:rFonts w:ascii="Times" w:eastAsia="Batang" w:hAnsi="Times"/>
          <w:sz w:val="20"/>
          <w:lang w:val="en-GB" w:eastAsia="en-US"/>
        </w:rPr>
      </w:pPr>
    </w:p>
    <w:p w14:paraId="392AB628"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69B0150"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738E194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D6D8481"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D810122" w14:textId="77777777" w:rsidR="00EB2A3C" w:rsidRDefault="00EB2A3C">
      <w:pPr>
        <w:rPr>
          <w:rFonts w:ascii="Times" w:eastAsia="Batang" w:hAnsi="Times"/>
          <w:sz w:val="20"/>
          <w:lang w:val="en-GB" w:eastAsia="en-US"/>
        </w:rPr>
      </w:pPr>
      <w:bookmarkStart w:id="138" w:name="_Hlk164354137"/>
    </w:p>
    <w:p w14:paraId="39155F0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3EA6130" w14:textId="77777777" w:rsidR="00EB2A3C" w:rsidRDefault="00730C6A">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519F2E47" w14:textId="77777777" w:rsidR="00EB2A3C" w:rsidRDefault="00EB2A3C">
      <w:pPr>
        <w:rPr>
          <w:rFonts w:ascii="Times" w:eastAsia="Batang" w:hAnsi="Times"/>
          <w:sz w:val="20"/>
          <w:lang w:val="en-GB" w:eastAsia="en-US"/>
        </w:rPr>
      </w:pPr>
    </w:p>
    <w:p w14:paraId="62BF2A57" w14:textId="77777777" w:rsidR="00EB2A3C" w:rsidRDefault="00730C6A">
      <w:pPr>
        <w:rPr>
          <w:rFonts w:ascii="Times" w:eastAsia="Batang" w:hAnsi="Times"/>
          <w:b/>
          <w:bCs/>
          <w:sz w:val="20"/>
          <w:lang w:val="en-GB"/>
        </w:rPr>
      </w:pPr>
      <w:r>
        <w:rPr>
          <w:rFonts w:ascii="Times" w:eastAsia="Batang" w:hAnsi="Times"/>
          <w:b/>
          <w:bCs/>
          <w:sz w:val="20"/>
          <w:lang w:val="en-GB"/>
        </w:rPr>
        <w:t>Conclusion</w:t>
      </w:r>
    </w:p>
    <w:p w14:paraId="5AC82F8F" w14:textId="77777777" w:rsidR="00EB2A3C" w:rsidRDefault="00730C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D566A0" w14:textId="77777777" w:rsidR="00EB2A3C" w:rsidRDefault="00730C6A">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38"/>
    <w:p w14:paraId="31CEF49F" w14:textId="77777777" w:rsidR="00EB2A3C" w:rsidRDefault="00EB2A3C">
      <w:pPr>
        <w:rPr>
          <w:rFonts w:ascii="Times" w:eastAsia="Batang" w:hAnsi="Times"/>
          <w:sz w:val="20"/>
          <w:lang w:val="en-GB"/>
        </w:rPr>
      </w:pPr>
    </w:p>
    <w:p w14:paraId="6B8B5233" w14:textId="77777777" w:rsidR="00EB2A3C" w:rsidRDefault="00EB2A3C">
      <w:pPr>
        <w:rPr>
          <w:rFonts w:ascii="Times" w:eastAsia="Batang" w:hAnsi="Times"/>
          <w:sz w:val="20"/>
          <w:lang w:val="en-GB"/>
        </w:rPr>
      </w:pPr>
    </w:p>
    <w:p w14:paraId="5ADD5195" w14:textId="77777777" w:rsidR="00EB2A3C" w:rsidRDefault="00730C6A">
      <w:pPr>
        <w:pStyle w:val="Heading2"/>
        <w:tabs>
          <w:tab w:val="clear" w:pos="3150"/>
        </w:tabs>
        <w:ind w:left="540"/>
      </w:pPr>
      <w:r>
        <w:t>Agreements made in RAN1#117</w:t>
      </w:r>
    </w:p>
    <w:p w14:paraId="778FA00F" w14:textId="77777777" w:rsidR="00EB2A3C" w:rsidRDefault="00EB2A3C">
      <w:pPr>
        <w:rPr>
          <w:rFonts w:ascii="Times" w:eastAsia="Batang" w:hAnsi="Times"/>
          <w:sz w:val="20"/>
          <w:lang w:val="en-GB"/>
        </w:rPr>
      </w:pPr>
    </w:p>
    <w:p w14:paraId="5BFC64F8"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7CBA724E" w14:textId="77777777" w:rsidR="00EB2A3C" w:rsidRDefault="00730C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00FFA" w14:textId="77777777" w:rsidR="00EB2A3C" w:rsidRDefault="00EB2A3C">
      <w:pPr>
        <w:rPr>
          <w:rFonts w:ascii="Times" w:eastAsia="Batang" w:hAnsi="Times"/>
          <w:b/>
          <w:color w:val="FF0000"/>
          <w:sz w:val="20"/>
          <w:lang w:val="en-GB" w:eastAsia="en-US"/>
        </w:rPr>
      </w:pPr>
    </w:p>
    <w:p w14:paraId="3E31A431"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1174B263" w14:textId="77777777" w:rsidR="00EB2A3C" w:rsidRDefault="00730C6A">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4EC377D" w14:textId="77777777" w:rsidR="00EB2A3C" w:rsidRDefault="00EB2A3C">
      <w:pPr>
        <w:rPr>
          <w:rFonts w:ascii="Times" w:eastAsia="Batang" w:hAnsi="Times"/>
          <w:bCs/>
          <w:sz w:val="20"/>
          <w:lang w:val="en-GB" w:eastAsia="en-US"/>
        </w:rPr>
      </w:pPr>
    </w:p>
    <w:p w14:paraId="351980BD"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E6CB3B2" w14:textId="77777777" w:rsidR="00EB2A3C" w:rsidRDefault="00730C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1B366FC2"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126A32E1" w14:textId="77777777" w:rsidR="00EB2A3C" w:rsidRDefault="00730C6A">
      <w:pPr>
        <w:spacing w:after="180"/>
        <w:rPr>
          <w:rFonts w:ascii="Times" w:eastAsia="SimSun" w:hAnsi="Times"/>
          <w:sz w:val="20"/>
          <w:szCs w:val="20"/>
          <w:lang w:val="en-GB" w:eastAsia="ja-JP"/>
        </w:rPr>
      </w:pPr>
      <w:r>
        <w:rPr>
          <w:rFonts w:ascii="Times" w:eastAsia="SimSun" w:hAnsi="Times"/>
          <w:sz w:val="20"/>
          <w:szCs w:val="20"/>
          <w:lang w:val="en-GB" w:eastAsia="ja-JP"/>
        </w:rPr>
        <w:t>&lt;text omitted&gt;</w:t>
      </w:r>
    </w:p>
    <w:p w14:paraId="0F2EAD9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3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4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4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4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CC566A0"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BFEBE87"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6DFEF9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17F6AC87" w14:textId="77777777" w:rsidR="00EB2A3C" w:rsidRDefault="00730C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6D456D8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1B873CD1"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2E34EC14" w14:textId="77777777" w:rsidR="00EB2A3C" w:rsidRDefault="00730C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F51800D" w14:textId="77777777" w:rsidR="00EB2A3C" w:rsidRDefault="00730C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4AA42D2" w14:textId="77777777" w:rsidR="00EB2A3C" w:rsidRDefault="00730C6A">
      <w:pPr>
        <w:spacing w:after="180"/>
        <w:ind w:left="1702" w:hanging="284"/>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02D252CD" w14:textId="77777777" w:rsidR="00EB2A3C" w:rsidRDefault="00EB2A3C">
      <w:pPr>
        <w:rPr>
          <w:rFonts w:ascii="Times" w:eastAsia="Batang" w:hAnsi="Times"/>
          <w:bCs/>
          <w:sz w:val="20"/>
          <w:lang w:val="en-GB" w:eastAsia="en-US"/>
        </w:rPr>
      </w:pPr>
    </w:p>
    <w:p w14:paraId="59BF3426"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1740800F" w14:textId="77777777" w:rsidR="00EB2A3C" w:rsidRDefault="00730C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207D794C" w14:textId="77777777" w:rsidR="00EB2A3C" w:rsidRDefault="00EB2A3C">
      <w:pPr>
        <w:rPr>
          <w:rFonts w:ascii="Times" w:eastAsia="Batang" w:hAnsi="Times"/>
          <w:sz w:val="20"/>
          <w:lang w:val="en-GB"/>
        </w:rPr>
      </w:pPr>
    </w:p>
    <w:p w14:paraId="08A314C8" w14:textId="77777777" w:rsidR="00EB2A3C" w:rsidRDefault="00EB2A3C">
      <w:pPr>
        <w:rPr>
          <w:rFonts w:ascii="Times" w:eastAsia="Batang" w:hAnsi="Times"/>
          <w:sz w:val="20"/>
          <w:lang w:val="en-GB"/>
        </w:rPr>
      </w:pPr>
    </w:p>
    <w:p w14:paraId="7360EAA9" w14:textId="77777777" w:rsidR="00EB2A3C" w:rsidRDefault="00EB2A3C">
      <w:pPr>
        <w:rPr>
          <w:rFonts w:ascii="Times" w:eastAsia="Batang" w:hAnsi="Times"/>
          <w:sz w:val="20"/>
          <w:lang w:val="en-GB"/>
        </w:rPr>
      </w:pPr>
    </w:p>
    <w:p w14:paraId="68174376" w14:textId="77777777" w:rsidR="00EB2A3C" w:rsidRDefault="00730C6A">
      <w:pPr>
        <w:pStyle w:val="Heading2"/>
        <w:tabs>
          <w:tab w:val="clear" w:pos="3150"/>
        </w:tabs>
        <w:ind w:left="540"/>
      </w:pPr>
      <w:r>
        <w:t>Agreements made in RAN1#118</w:t>
      </w:r>
    </w:p>
    <w:p w14:paraId="5F83FFA0"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5F27D5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2BF0869"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5B27884"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7AC627A8"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1EEC51B8"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6B07B2B8" w14:textId="77777777" w:rsidR="00EB2A3C" w:rsidRDefault="00EB2A3C">
      <w:pPr>
        <w:snapToGrid w:val="0"/>
        <w:rPr>
          <w:rFonts w:ascii="Times" w:eastAsia="DengXian" w:hAnsi="Times"/>
          <w:bCs/>
          <w:sz w:val="20"/>
          <w:szCs w:val="20"/>
          <w:lang w:val="en-GB"/>
        </w:rPr>
      </w:pPr>
    </w:p>
    <w:p w14:paraId="2160237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03E934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BA50A51" w14:textId="77777777" w:rsidR="00EB2A3C" w:rsidRDefault="00EB2A3C">
      <w:pPr>
        <w:snapToGrid w:val="0"/>
        <w:rPr>
          <w:rFonts w:ascii="Times" w:eastAsia="DengXian" w:hAnsi="Times"/>
          <w:bCs/>
          <w:sz w:val="20"/>
          <w:szCs w:val="20"/>
          <w:lang w:val="en-GB"/>
        </w:rPr>
      </w:pPr>
    </w:p>
    <w:p w14:paraId="0589CB7A"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24FC78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19A69FCC" w14:textId="77777777" w:rsidR="00EB2A3C" w:rsidRDefault="00EB2A3C">
      <w:pPr>
        <w:snapToGrid w:val="0"/>
        <w:rPr>
          <w:rFonts w:ascii="Times" w:eastAsia="DengXian" w:hAnsi="Times"/>
          <w:bCs/>
          <w:sz w:val="20"/>
          <w:szCs w:val="20"/>
          <w:lang w:val="en-GB"/>
        </w:rPr>
      </w:pPr>
    </w:p>
    <w:p w14:paraId="284D247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7C840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6DE2E7F9" w14:textId="77777777" w:rsidR="00EB2A3C" w:rsidRDefault="00EB2A3C">
      <w:pPr>
        <w:snapToGrid w:val="0"/>
        <w:rPr>
          <w:rFonts w:ascii="Times" w:eastAsia="DengXian" w:hAnsi="Times"/>
          <w:bCs/>
          <w:sz w:val="20"/>
          <w:szCs w:val="20"/>
          <w:lang w:val="en-GB"/>
        </w:rPr>
      </w:pPr>
    </w:p>
    <w:p w14:paraId="34EA21F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525A06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5F884911" w14:textId="77777777" w:rsidR="00EB2A3C" w:rsidRDefault="00EB2A3C">
      <w:pPr>
        <w:snapToGrid w:val="0"/>
        <w:rPr>
          <w:rFonts w:ascii="Times" w:eastAsia="DengXian" w:hAnsi="Times"/>
          <w:bCs/>
          <w:sz w:val="20"/>
          <w:szCs w:val="20"/>
          <w:lang w:val="en-GB"/>
        </w:rPr>
      </w:pPr>
    </w:p>
    <w:p w14:paraId="0A67F85B"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1AF731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DFA78D" w14:textId="77777777" w:rsidR="00EB2A3C" w:rsidRDefault="00EB2A3C">
      <w:pPr>
        <w:snapToGrid w:val="0"/>
        <w:rPr>
          <w:rFonts w:ascii="Times" w:eastAsia="DengXian" w:hAnsi="Times"/>
          <w:bCs/>
          <w:sz w:val="20"/>
          <w:szCs w:val="20"/>
          <w:lang w:val="en-GB"/>
        </w:rPr>
      </w:pPr>
    </w:p>
    <w:p w14:paraId="692BB6C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D0F88A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7F9FD0D" w14:textId="77777777" w:rsidR="00EB2A3C" w:rsidRDefault="00EB2A3C">
      <w:pPr>
        <w:snapToGrid w:val="0"/>
        <w:rPr>
          <w:rFonts w:ascii="Times" w:eastAsia="DengXian" w:hAnsi="Times"/>
          <w:bCs/>
          <w:sz w:val="20"/>
          <w:szCs w:val="20"/>
          <w:lang w:val="en-GB"/>
        </w:rPr>
      </w:pPr>
    </w:p>
    <w:p w14:paraId="7C6DD720" w14:textId="77777777" w:rsidR="00EB2A3C" w:rsidRDefault="00EB2A3C">
      <w:pPr>
        <w:rPr>
          <w:rFonts w:ascii="Times" w:eastAsia="Batang" w:hAnsi="Times"/>
          <w:sz w:val="20"/>
          <w:lang w:val="en-GB" w:eastAsia="en-US"/>
        </w:rPr>
      </w:pPr>
    </w:p>
    <w:p w14:paraId="1CE2ED0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ACBA1A"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256C61FF" w14:textId="77777777" w:rsidR="00EB2A3C" w:rsidRDefault="00EB2A3C">
      <w:pPr>
        <w:snapToGrid w:val="0"/>
        <w:ind w:left="360"/>
        <w:rPr>
          <w:rFonts w:ascii="Times" w:eastAsia="DengXian" w:hAnsi="Times"/>
          <w:sz w:val="20"/>
          <w:szCs w:val="20"/>
          <w:lang w:val="en-GB" w:eastAsia="en-US"/>
        </w:rPr>
      </w:pPr>
    </w:p>
    <w:p w14:paraId="49F8325A"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51B081CF"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7B70B73D" w14:textId="77777777" w:rsidR="00EB2A3C" w:rsidRDefault="00730C6A">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2E32A595" w14:textId="77777777" w:rsidR="00EB2A3C" w:rsidRDefault="00730C6A">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680719DF" w14:textId="77777777" w:rsidR="00EB2A3C" w:rsidRDefault="00EB2A3C">
      <w:pPr>
        <w:rPr>
          <w:rFonts w:ascii="Times" w:eastAsia="Batang" w:hAnsi="Times"/>
          <w:sz w:val="20"/>
          <w:lang w:val="en-GB" w:eastAsia="en-US"/>
        </w:rPr>
      </w:pPr>
    </w:p>
    <w:p w14:paraId="73786A8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D9CD506" w14:textId="77777777" w:rsidR="00EB2A3C" w:rsidRDefault="00730C6A">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4A548BB" w14:textId="77777777" w:rsidR="00EB2A3C" w:rsidRDefault="00730C6A">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43E40A05" w14:textId="77777777" w:rsidR="00EB2A3C" w:rsidRDefault="00730C6A">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1E6144B9"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14963E0F" w14:textId="77777777" w:rsidR="00EB2A3C" w:rsidRDefault="00730C6A">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62D7788C" w14:textId="77777777" w:rsidR="00EB2A3C" w:rsidRDefault="00730C6A">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7F388E6A"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7BC6681" w14:textId="77777777" w:rsidR="00EB2A3C" w:rsidRDefault="00730C6A">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51B52F37" w14:textId="77777777" w:rsidR="00EB2A3C" w:rsidRDefault="00730C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2EE12E58" w14:textId="77777777" w:rsidR="00EB2A3C" w:rsidRDefault="00730C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0FBBA5E3" w14:textId="77777777" w:rsidR="00EB2A3C" w:rsidRDefault="00730C6A">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lastRenderedPageBreak/>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2CD7A69F"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681FDB3B"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92A4C7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6C51A05"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62841E03" w14:textId="77777777" w:rsidR="00EB2A3C" w:rsidRDefault="00EB2A3C">
      <w:pPr>
        <w:snapToGrid w:val="0"/>
        <w:rPr>
          <w:rFonts w:ascii="Times" w:eastAsia="DengXian" w:hAnsi="Times"/>
          <w:bCs/>
          <w:sz w:val="20"/>
          <w:szCs w:val="20"/>
          <w:lang w:val="en-GB"/>
        </w:rPr>
      </w:pPr>
    </w:p>
    <w:p w14:paraId="01803E06"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2FD812FE" w14:textId="77777777" w:rsidR="00EB2A3C" w:rsidRDefault="00730C6A">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0F5D779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FC093C3" w14:textId="77777777" w:rsidR="00EB2A3C" w:rsidRDefault="00730C6A">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69F163C3" w14:textId="77777777" w:rsidR="00EB2A3C" w:rsidRDefault="00EB2A3C">
      <w:pPr>
        <w:snapToGrid w:val="0"/>
        <w:rPr>
          <w:rFonts w:ascii="Times" w:eastAsia="DengXian" w:hAnsi="Times"/>
          <w:bCs/>
          <w:sz w:val="20"/>
          <w:szCs w:val="20"/>
          <w:lang w:val="en-GB"/>
        </w:rPr>
      </w:pPr>
    </w:p>
    <w:p w14:paraId="6C8D0FB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A08F6E" w14:textId="77777777" w:rsidR="00EB2A3C" w:rsidRDefault="00730C6A">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7CAB78C0" w14:textId="77777777" w:rsidR="00EB2A3C" w:rsidRDefault="00EB2A3C">
      <w:pPr>
        <w:snapToGrid w:val="0"/>
        <w:rPr>
          <w:rFonts w:ascii="Times" w:eastAsia="DengXian" w:hAnsi="Times"/>
          <w:bCs/>
          <w:sz w:val="20"/>
          <w:szCs w:val="20"/>
          <w:lang w:val="en-GB"/>
        </w:rPr>
      </w:pPr>
    </w:p>
    <w:p w14:paraId="59445F73"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0EA8CD" w14:textId="77777777" w:rsidR="00EB2A3C" w:rsidRDefault="00730C6A">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606E9B22" w14:textId="77777777" w:rsidR="00EB2A3C" w:rsidRDefault="00EB2A3C">
      <w:pPr>
        <w:rPr>
          <w:b/>
          <w:bCs/>
          <w:sz w:val="20"/>
          <w:szCs w:val="20"/>
          <w:highlight w:val="green"/>
          <w:lang w:val="en-GB"/>
        </w:rPr>
      </w:pPr>
    </w:p>
    <w:p w14:paraId="0E425F51" w14:textId="77777777" w:rsidR="00EB2A3C" w:rsidRDefault="00730C6A">
      <w:pPr>
        <w:pStyle w:val="Heading2"/>
        <w:tabs>
          <w:tab w:val="clear" w:pos="3150"/>
        </w:tabs>
        <w:ind w:left="540"/>
      </w:pPr>
      <w:r>
        <w:t>Agreements made in RAN1#118bis</w:t>
      </w:r>
    </w:p>
    <w:p w14:paraId="234F527C" w14:textId="77777777" w:rsidR="00EB2A3C" w:rsidRDefault="00730C6A">
      <w:pPr>
        <w:rPr>
          <w:lang w:val="en-GB" w:eastAsia="en-US"/>
        </w:rPr>
      </w:pPr>
      <w:r>
        <w:rPr>
          <w:lang w:val="en-GB" w:eastAsia="en-US"/>
        </w:rPr>
        <w:t>For Rel-18 CR</w:t>
      </w:r>
    </w:p>
    <w:p w14:paraId="351C3165" w14:textId="77777777" w:rsidR="00EB2A3C" w:rsidRDefault="00730C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159FBB12"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2BD8710A" w14:textId="77777777" w:rsidR="00EB2A3C" w:rsidRDefault="00EB2A3C">
      <w:pPr>
        <w:kinsoku w:val="0"/>
        <w:overflowPunct w:val="0"/>
        <w:adjustRightInd w:val="0"/>
        <w:spacing w:line="259" w:lineRule="auto"/>
        <w:ind w:left="720"/>
        <w:contextualSpacing/>
        <w:textAlignment w:val="baseline"/>
        <w:rPr>
          <w:rFonts w:ascii="Times" w:hAnsi="Times" w:cs="Times"/>
          <w:lang w:val="en-GB"/>
        </w:rPr>
      </w:pPr>
    </w:p>
    <w:p w14:paraId="29755BC2"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164DF420" w14:textId="77777777" w:rsidR="00EB2A3C" w:rsidRDefault="00730C6A">
      <w:pPr>
        <w:spacing w:after="180"/>
        <w:rPr>
          <w:rFonts w:ascii="Times" w:eastAsia="SimSun" w:hAnsi="Times"/>
          <w:sz w:val="20"/>
          <w:szCs w:val="20"/>
          <w:lang w:val="en-GB"/>
        </w:rPr>
      </w:pPr>
      <w:r>
        <w:rPr>
          <w:rFonts w:ascii="Times" w:eastAsia="SimSun" w:hAnsi="Times" w:hint="eastAsia"/>
          <w:sz w:val="20"/>
          <w:szCs w:val="20"/>
          <w:lang w:val="en-GB"/>
        </w:rPr>
        <w:t>-------------------------------------Begin of TP----------------------------------------------</w:t>
      </w:r>
    </w:p>
    <w:p w14:paraId="479B3083"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27A0F6F8"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r</w:t>
      </w:r>
      <w:r>
        <w:rPr>
          <w:rFonts w:ascii="Times" w:eastAsia="SimSun" w:hAnsi="Times"/>
          <w:i/>
          <w:sz w:val="20"/>
          <w:szCs w:val="20"/>
          <w:lang w:val="en-GB" w:eastAsia="en-US"/>
        </w:rPr>
        <w:t>esourceAllocation</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w:t>
      </w:r>
      <w:r>
        <w:rPr>
          <w:rFonts w:ascii="Times" w:eastAsia="SimSun" w:hAnsi="Times"/>
          <w:i/>
          <w:sz w:val="20"/>
          <w:szCs w:val="20"/>
          <w:lang w:val="en-GB" w:eastAsia="en-US"/>
        </w:rPr>
        <w:lastRenderedPageBreak/>
        <w:t>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SimSun" w:hAnsi="Times"/>
          <w:i/>
          <w:sz w:val="20"/>
          <w:szCs w:val="20"/>
          <w:lang w:val="en-GB" w:eastAsia="en-US"/>
        </w:rPr>
        <w:t xml:space="preserve">resourceAllocation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43"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44"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r>
        <w:rPr>
          <w:rFonts w:ascii="Times" w:eastAsia="SimSun" w:hAnsi="Times"/>
          <w:i/>
          <w:sz w:val="20"/>
          <w:szCs w:val="20"/>
          <w:lang w:val="en-GB" w:eastAsia="en-US"/>
        </w:rPr>
        <w:t>useInterlacePUCCH-PUSCH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BWP-UplinkDedicated</w:t>
      </w:r>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652F58B7" w14:textId="77777777" w:rsidR="00EB2A3C" w:rsidRDefault="00730C6A">
      <w:pPr>
        <w:spacing w:after="180"/>
        <w:rPr>
          <w:rFonts w:ascii="Times" w:eastAsia="SimSun" w:hAnsi="Times"/>
          <w:sz w:val="20"/>
          <w:szCs w:val="20"/>
          <w:lang w:val="en-GB"/>
        </w:rPr>
      </w:pPr>
      <w:r>
        <w:rPr>
          <w:rFonts w:ascii="Times" w:eastAsia="SimSun" w:hAnsi="Times" w:hint="eastAsia"/>
          <w:sz w:val="20"/>
          <w:szCs w:val="20"/>
          <w:lang w:val="en-GB"/>
        </w:rPr>
        <w:t>-------------------------------------End of TP----------------------------------------------</w:t>
      </w:r>
    </w:p>
    <w:p w14:paraId="646B4F67" w14:textId="77777777" w:rsidR="00EB2A3C" w:rsidRDefault="00730C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3D203FB"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2AEF5454" w14:textId="77777777" w:rsidR="00EB2A3C" w:rsidRDefault="00EB2A3C">
      <w:pPr>
        <w:rPr>
          <w:rFonts w:ascii="Times" w:eastAsia="DengXian" w:hAnsi="Times"/>
          <w:b/>
          <w:i/>
          <w:iCs/>
          <w:color w:val="FF0000"/>
          <w:sz w:val="20"/>
          <w:lang w:val="en-GB"/>
        </w:rPr>
      </w:pPr>
    </w:p>
    <w:p w14:paraId="3A82F16F" w14:textId="77777777" w:rsidR="00EB2A3C" w:rsidRDefault="00730C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4C74FDC6" w14:textId="77777777" w:rsidR="00EB2A3C" w:rsidRDefault="00730C6A">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F387596" w14:textId="77777777" w:rsidR="00EB2A3C" w:rsidRDefault="00EB2A3C">
      <w:pPr>
        <w:rPr>
          <w:rFonts w:ascii="Times" w:eastAsia="DengXian" w:hAnsi="Times"/>
          <w:b/>
          <w:i/>
          <w:iCs/>
          <w:color w:val="FF0000"/>
          <w:sz w:val="20"/>
          <w:lang w:val="en-GB"/>
        </w:rPr>
      </w:pPr>
    </w:p>
    <w:p w14:paraId="7403E177" w14:textId="77777777" w:rsidR="00EB2A3C" w:rsidRDefault="00730C6A">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53ED9A99"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5D50CFE6" w14:textId="77777777" w:rsidR="00EB2A3C" w:rsidRDefault="00730C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45"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46"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47"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0448F1D" w14:textId="77777777" w:rsidR="00EB2A3C" w:rsidRDefault="00730C6A">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4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r>
        <w:rPr>
          <w:rFonts w:ascii="Times" w:eastAsia="SimSun" w:hAnsi="Times"/>
          <w:i/>
          <w:sz w:val="20"/>
          <w:szCs w:val="20"/>
          <w:lang w:val="en-GB" w:eastAsia="en-US"/>
        </w:rPr>
        <w:t>dormantBWP-Id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6132F5DE"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49"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7B0F378A"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5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11D294F5" w14:textId="77777777" w:rsidR="00EB2A3C" w:rsidRDefault="00730C6A">
      <w:pPr>
        <w:spacing w:after="180"/>
        <w:ind w:left="568" w:hanging="284"/>
        <w:rPr>
          <w:ins w:id="151"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iCs/>
          <w:sz w:val="20"/>
          <w:szCs w:val="20"/>
          <w:lang w:val="en-GB" w:eastAsia="en-US"/>
        </w:rPr>
        <w:t>resourceAllocation = dynamicSwitch</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5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53" w:author="Haipeng HP1 Lei" w:date="2024-10-11T13:31:00Z">
        <w:r>
          <w:rPr>
            <w:rFonts w:ascii="Times" w:eastAsia="SimSun" w:hAnsi="Times"/>
            <w:sz w:val="20"/>
            <w:szCs w:val="20"/>
            <w:lang w:val="en-GB" w:eastAsia="en-US"/>
          </w:rPr>
          <w:delText>.</w:delText>
        </w:r>
      </w:del>
      <w:ins w:id="154" w:author="Haipeng HP1 Lei" w:date="2024-10-11T13:31:00Z">
        <w:r>
          <w:rPr>
            <w:rFonts w:ascii="Times" w:eastAsia="SimSun" w:hAnsi="Times"/>
            <w:sz w:val="20"/>
            <w:szCs w:val="20"/>
            <w:lang w:val="en-GB" w:eastAsia="en-US"/>
          </w:rPr>
          <w:t>, or</w:t>
        </w:r>
      </w:ins>
    </w:p>
    <w:p w14:paraId="56A93D2A" w14:textId="77777777" w:rsidR="00EB2A3C" w:rsidRDefault="00730C6A">
      <w:pPr>
        <w:spacing w:after="180"/>
        <w:ind w:left="568" w:hanging="284"/>
        <w:rPr>
          <w:rFonts w:ascii="Times" w:eastAsia="SimSun" w:hAnsi="Times"/>
          <w:sz w:val="20"/>
          <w:szCs w:val="20"/>
          <w:lang w:val="en-GB" w:eastAsia="en-US"/>
        </w:rPr>
      </w:pPr>
      <w:ins w:id="155" w:author="Haipeng HP1 Lei" w:date="2024-10-11T13:31:00Z">
        <w:r>
          <w:rPr>
            <w:rFonts w:ascii="Times" w:eastAsia="SimSun" w:hAnsi="Times"/>
            <w:sz w:val="20"/>
            <w:szCs w:val="20"/>
            <w:lang w:val="en-GB" w:eastAsia="en-US"/>
          </w:rPr>
          <w:t>-</w:t>
        </w:r>
        <w:bookmarkStart w:id="156" w:name="_Hlk179811871"/>
        <w:r>
          <w:rPr>
            <w:rFonts w:ascii="Times" w:eastAsia="SimSun" w:hAnsi="Times"/>
            <w:sz w:val="20"/>
            <w:szCs w:val="20"/>
            <w:lang w:val="en-GB" w:eastAsia="en-US"/>
          </w:rPr>
          <w:tab/>
        </w:r>
      </w:ins>
      <w:ins w:id="157" w:author="Haipeng HP1 Lei" w:date="2024-10-11T13:30:00Z">
        <w:r>
          <w:rPr>
            <w:rFonts w:ascii="Times" w:eastAsia="SimSun" w:hAnsi="Times"/>
            <w:i/>
            <w:iCs/>
            <w:sz w:val="20"/>
            <w:szCs w:val="20"/>
            <w:lang w:val="en-GB" w:eastAsia="en-US"/>
          </w:rPr>
          <w:t>useInterlacePUCCH-PUSCH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158" w:author="Haipeng HP1 Lei" w:date="2024-10-11T13:30:00Z">
            <w:rPr>
              <w:rFonts w:ascii="Cambria Math" w:eastAsia="SimSun" w:hAnsi="Cambria Math" w:cs="Arial"/>
              <w:sz w:val="18"/>
              <w:szCs w:val="18"/>
              <w:lang w:val="sv-SE" w:eastAsia="ja-JP"/>
            </w:rPr>
            <m:t>μ</m:t>
          </w:ins>
        </m:r>
        <m:r>
          <w:ins w:id="159" w:author="Haipeng HP1 Lei" w:date="2024-10-11T13:30:00Z">
            <w:rPr>
              <w:rFonts w:ascii="Cambria Math" w:eastAsia="SimSun" w:hAnsi="Cambria Math" w:cs="Arial"/>
              <w:sz w:val="18"/>
              <w:szCs w:val="18"/>
              <w:lang w:val="en-GB" w:eastAsia="ja-JP"/>
            </w:rPr>
            <m:t>=0</m:t>
          </w:ins>
        </m:r>
      </m:oMath>
      <w:ins w:id="160"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161"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162" w:author="Haipeng HP1 Lei" w:date="2024-10-11T13:30:00Z">
        <w:r>
          <w:rPr>
            <w:rFonts w:ascii="Times" w:eastAsia="SimSun" w:hAnsi="Times"/>
            <w:sz w:val="20"/>
            <w:szCs w:val="20"/>
            <w:lang w:val="en-GB" w:eastAsia="en-US"/>
          </w:rPr>
          <w:t xml:space="preserve">equal to 0 for </w:t>
        </w:r>
      </w:ins>
      <m:oMath>
        <m:r>
          <w:ins w:id="163" w:author="Haipeng HP1 Lei" w:date="2024-10-11T13:30:00Z">
            <w:rPr>
              <w:rFonts w:ascii="Cambria Math" w:eastAsia="SimSun" w:hAnsi="Cambria Math" w:cs="Arial"/>
              <w:sz w:val="18"/>
              <w:szCs w:val="18"/>
              <w:lang w:val="sv-SE" w:eastAsia="ja-JP"/>
            </w:rPr>
            <m:t>μ</m:t>
          </w:ins>
        </m:r>
        <m:r>
          <w:ins w:id="164" w:author="Haipeng HP1 Lei" w:date="2024-10-11T13:30:00Z">
            <w:rPr>
              <w:rFonts w:ascii="Cambria Math" w:eastAsia="SimSun" w:hAnsi="Cambria Math" w:cs="Arial"/>
              <w:sz w:val="18"/>
              <w:szCs w:val="18"/>
              <w:lang w:val="en-GB" w:eastAsia="ja-JP"/>
            </w:rPr>
            <m:t>=1</m:t>
          </w:ins>
        </m:r>
      </m:oMath>
      <w:ins w:id="165" w:author="Haipeng HP1 Lei" w:date="2024-10-11T13:31:00Z">
        <w:r>
          <w:rPr>
            <w:rFonts w:ascii="Times" w:eastAsia="SimSun" w:hAnsi="Times"/>
            <w:sz w:val="18"/>
            <w:szCs w:val="18"/>
            <w:lang w:val="en-GB" w:eastAsia="ja-JP"/>
          </w:rPr>
          <w:t>.</w:t>
        </w:r>
      </w:ins>
      <w:bookmarkEnd w:id="156"/>
    </w:p>
    <w:p w14:paraId="359C5D02"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4AA8ED05" w14:textId="77777777" w:rsidR="00EB2A3C" w:rsidRDefault="00EB2A3C">
      <w:pPr>
        <w:rPr>
          <w:rFonts w:ascii="Times" w:eastAsia="DengXian" w:hAnsi="Times"/>
          <w:b/>
          <w:i/>
          <w:iCs/>
          <w:color w:val="FF0000"/>
          <w:sz w:val="20"/>
          <w:lang w:val="en-GB"/>
        </w:rPr>
      </w:pPr>
    </w:p>
    <w:p w14:paraId="4D99A3BF"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1A2BA271" w14:textId="77777777" w:rsidR="00EB2A3C" w:rsidRDefault="00730C6A">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17038A8A" w14:textId="77777777" w:rsidR="00EB2A3C" w:rsidRDefault="00EB2A3C">
      <w:pPr>
        <w:rPr>
          <w:rFonts w:ascii="Times" w:eastAsia="DengXian" w:hAnsi="Times"/>
          <w:sz w:val="20"/>
          <w:szCs w:val="20"/>
          <w:lang w:val="en-GB"/>
        </w:rPr>
      </w:pPr>
    </w:p>
    <w:p w14:paraId="7DE6A087" w14:textId="77777777" w:rsidR="00EB2A3C" w:rsidRDefault="00730C6A">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13A9576D" w14:textId="77777777" w:rsidR="00EB2A3C" w:rsidRDefault="00730C6A">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628BB827" w14:textId="77777777" w:rsidR="00EB2A3C" w:rsidRDefault="00EB2A3C">
      <w:pPr>
        <w:rPr>
          <w:rFonts w:ascii="Times" w:eastAsia="DengXian" w:hAnsi="Times"/>
          <w:sz w:val="20"/>
          <w:szCs w:val="20"/>
          <w:lang w:val="en-GB"/>
        </w:rPr>
      </w:pPr>
    </w:p>
    <w:p w14:paraId="25249BEB"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087E417E"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6EA33E4F" w14:textId="77777777" w:rsidR="00EB2A3C" w:rsidRDefault="00730C6A">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079A5E1B" w14:textId="77777777" w:rsidR="00EB2A3C" w:rsidRDefault="00730C6A">
      <w:pPr>
        <w:spacing w:after="180"/>
        <w:rPr>
          <w:rFonts w:ascii="Times" w:eastAsia="Batang" w:hAnsi="Times"/>
          <w:color w:val="FF0000"/>
          <w:sz w:val="21"/>
          <w:szCs w:val="21"/>
          <w:lang w:val="en-GB" w:eastAsia="en-US"/>
        </w:rPr>
      </w:pPr>
      <w:ins w:id="166" w:author="Haipeng HP1 Lei" w:date="2024-10-15T22:43:00Z">
        <w:r>
          <w:rPr>
            <w:rFonts w:ascii="Times" w:eastAsia="SimSun" w:hAnsi="Times"/>
            <w:color w:val="FF0000"/>
            <w:sz w:val="20"/>
            <w:szCs w:val="20"/>
            <w:lang w:val="en-GB" w:eastAsia="en-US"/>
          </w:rPr>
          <w:t xml:space="preserve">If the UE is </w:t>
        </w:r>
      </w:ins>
      <w:ins w:id="167"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168"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69"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170" w:author="Haipeng HP1 Lei" w:date="2024-10-15T22:43:00Z">
        <w:r>
          <w:rPr>
            <w:rFonts w:ascii="Times" w:eastAsia="Batang" w:hAnsi="Times"/>
            <w:color w:val="FF0000"/>
            <w:sz w:val="21"/>
            <w:szCs w:val="21"/>
            <w:lang w:val="en-GB" w:eastAsia="en-US"/>
          </w:rPr>
          <w:t>.</w:t>
        </w:r>
      </w:ins>
    </w:p>
    <w:p w14:paraId="4818D998" w14:textId="77777777" w:rsidR="00EB2A3C" w:rsidRDefault="00730C6A">
      <w:pPr>
        <w:spacing w:after="180"/>
        <w:rPr>
          <w:rFonts w:ascii="Times" w:eastAsia="Batang" w:hAnsi="Times"/>
          <w:sz w:val="21"/>
          <w:szCs w:val="21"/>
          <w:lang w:val="en-GB" w:eastAsia="en-US"/>
        </w:rPr>
      </w:pPr>
      <w:r>
        <w:rPr>
          <w:rFonts w:ascii="Times" w:eastAsia="SimSun" w:hAnsi="Times"/>
          <w:sz w:val="21"/>
          <w:szCs w:val="21"/>
          <w:lang w:val="en-GB" w:eastAsia="en-US"/>
        </w:rPr>
        <w:lastRenderedPageBreak/>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C60875D"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1E35F140" w14:textId="77777777" w:rsidR="00EB2A3C" w:rsidRDefault="00EB2A3C">
      <w:pPr>
        <w:rPr>
          <w:b/>
          <w:bCs/>
          <w:sz w:val="20"/>
          <w:szCs w:val="20"/>
          <w:highlight w:val="green"/>
          <w:lang w:val="en-GB"/>
        </w:rPr>
      </w:pPr>
    </w:p>
    <w:p w14:paraId="1674DE79" w14:textId="77777777" w:rsidR="00EB2A3C" w:rsidRDefault="00EB2A3C">
      <w:pPr>
        <w:rPr>
          <w:b/>
          <w:bCs/>
          <w:sz w:val="20"/>
          <w:szCs w:val="20"/>
          <w:highlight w:val="green"/>
          <w:lang w:val="en-GB"/>
        </w:rPr>
      </w:pPr>
    </w:p>
    <w:p w14:paraId="1C87809B" w14:textId="77777777" w:rsidR="00EB2A3C" w:rsidRDefault="00730C6A">
      <w:pPr>
        <w:rPr>
          <w:rFonts w:ascii="Times" w:eastAsia="DengXian" w:hAnsi="Times"/>
          <w:lang w:val="en-GB"/>
        </w:rPr>
      </w:pPr>
      <w:r>
        <w:rPr>
          <w:rFonts w:ascii="Times" w:eastAsia="DengXian" w:hAnsi="Times"/>
          <w:lang w:val="en-GB"/>
        </w:rPr>
        <w:t>For Rel-19 MCE:</w:t>
      </w:r>
    </w:p>
    <w:p w14:paraId="155D7A13" w14:textId="77777777" w:rsidR="00EB2A3C" w:rsidRDefault="00EB2A3C">
      <w:pPr>
        <w:rPr>
          <w:rFonts w:ascii="Times" w:eastAsia="DengXian" w:hAnsi="Times"/>
          <w:lang w:val="en-GB"/>
        </w:rPr>
      </w:pPr>
    </w:p>
    <w:p w14:paraId="3E20F47B"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114FFAC3" w14:textId="77777777" w:rsidR="00EB2A3C" w:rsidRDefault="00730C6A">
      <w:pPr>
        <w:numPr>
          <w:ilvl w:val="0"/>
          <w:numId w:val="38"/>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4453C9C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5D70C74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A9B10BE"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DE2A35" w14:textId="77777777" w:rsidR="00EB2A3C" w:rsidRDefault="00EB2A3C">
      <w:pPr>
        <w:snapToGrid w:val="0"/>
        <w:spacing w:after="60"/>
        <w:rPr>
          <w:rFonts w:ascii="Times" w:eastAsia="DengXian" w:hAnsi="Times"/>
          <w:bCs/>
          <w:sz w:val="20"/>
          <w:szCs w:val="20"/>
          <w:highlight w:val="yellow"/>
          <w:lang w:val="en-GB"/>
        </w:rPr>
      </w:pPr>
    </w:p>
    <w:p w14:paraId="1B05FD49"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4FD29EA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E1E45C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4A68224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17F8247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259A8EF7" w14:textId="77777777" w:rsidR="00EB2A3C" w:rsidRDefault="00EB2A3C">
      <w:pPr>
        <w:snapToGrid w:val="0"/>
        <w:spacing w:after="60"/>
        <w:rPr>
          <w:rFonts w:ascii="Times" w:eastAsia="DengXian" w:hAnsi="Times"/>
          <w:bCs/>
          <w:sz w:val="20"/>
          <w:szCs w:val="20"/>
          <w:highlight w:val="yellow"/>
          <w:lang w:val="en-GB"/>
        </w:rPr>
      </w:pPr>
    </w:p>
    <w:p w14:paraId="356B6F00"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758E219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68ABD92D"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23B77116"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4F7A156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199339E1" w14:textId="77777777" w:rsidR="00EB2A3C" w:rsidRDefault="00EB2A3C">
      <w:pPr>
        <w:snapToGrid w:val="0"/>
        <w:spacing w:after="60"/>
        <w:rPr>
          <w:rFonts w:ascii="Times" w:eastAsia="DengXian" w:hAnsi="Times"/>
          <w:bCs/>
          <w:sz w:val="20"/>
          <w:szCs w:val="20"/>
          <w:highlight w:val="yellow"/>
          <w:lang w:val="en-GB"/>
        </w:rPr>
      </w:pPr>
    </w:p>
    <w:p w14:paraId="40202815"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CAE821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C0E194"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B9AB9F7" w14:textId="77777777" w:rsidR="00EB2A3C" w:rsidRDefault="00EB2A3C">
      <w:pPr>
        <w:snapToGrid w:val="0"/>
        <w:spacing w:after="60"/>
        <w:rPr>
          <w:rFonts w:ascii="Times" w:eastAsia="DengXian" w:hAnsi="Times"/>
          <w:bCs/>
          <w:sz w:val="20"/>
          <w:szCs w:val="20"/>
          <w:lang w:val="en-GB"/>
        </w:rPr>
      </w:pPr>
    </w:p>
    <w:p w14:paraId="69DD1258"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1159D19" w14:textId="77777777" w:rsidR="00EB2A3C" w:rsidRDefault="00730C6A">
      <w:pPr>
        <w:numPr>
          <w:ilvl w:val="0"/>
          <w:numId w:val="38"/>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1538ADD6" w14:textId="77777777" w:rsidR="00EB2A3C" w:rsidRDefault="00EB2A3C">
      <w:pPr>
        <w:snapToGrid w:val="0"/>
        <w:rPr>
          <w:rFonts w:ascii="Times" w:eastAsia="DengXian" w:hAnsi="Times"/>
          <w:sz w:val="20"/>
          <w:szCs w:val="20"/>
          <w:lang w:val="en-GB"/>
        </w:rPr>
      </w:pPr>
    </w:p>
    <w:p w14:paraId="3A71B7D8" w14:textId="77777777" w:rsidR="00EB2A3C" w:rsidRDefault="00730C6A">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7A6AFC9" w14:textId="77777777" w:rsidR="00EB2A3C" w:rsidRDefault="00730C6A">
      <w:pPr>
        <w:numPr>
          <w:ilvl w:val="0"/>
          <w:numId w:val="38"/>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10B29574" w14:textId="77777777" w:rsidR="00EB2A3C" w:rsidRDefault="00730C6A">
      <w:pPr>
        <w:numPr>
          <w:ilvl w:val="0"/>
          <w:numId w:val="38"/>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2E1C380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B9EBA9E"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6369F0D9"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249B089"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0673B4"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29184A6"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39AC05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62D213A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04A1C5B"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262EAB99" w14:textId="77777777" w:rsidR="00EB2A3C" w:rsidRDefault="00EB2A3C">
      <w:pPr>
        <w:rPr>
          <w:rFonts w:ascii="Times" w:eastAsia="DengXian" w:hAnsi="Times"/>
          <w:lang w:val="en-GB"/>
        </w:rPr>
      </w:pPr>
    </w:p>
    <w:p w14:paraId="6779CC92" w14:textId="77777777" w:rsidR="00EB2A3C" w:rsidRDefault="00EB2A3C">
      <w:pPr>
        <w:rPr>
          <w:rFonts w:ascii="Times" w:eastAsia="DengXian" w:hAnsi="Times"/>
          <w:lang w:val="en-GB"/>
        </w:rPr>
      </w:pPr>
    </w:p>
    <w:p w14:paraId="46A9DB86" w14:textId="77777777" w:rsidR="00EB2A3C" w:rsidRDefault="00EB2A3C">
      <w:pPr>
        <w:rPr>
          <w:rFonts w:ascii="Times" w:eastAsia="DengXian" w:hAnsi="Times"/>
          <w:lang w:val="en-GB"/>
        </w:rPr>
      </w:pPr>
    </w:p>
    <w:p w14:paraId="7D577F63" w14:textId="77777777" w:rsidR="00EB2A3C" w:rsidRDefault="00EB2A3C">
      <w:pPr>
        <w:rPr>
          <w:rFonts w:ascii="Times" w:eastAsia="DengXian" w:hAnsi="Times"/>
          <w:lang w:val="en-GB"/>
        </w:rPr>
      </w:pPr>
    </w:p>
    <w:p w14:paraId="20BF05C2" w14:textId="77777777" w:rsidR="00EB2A3C" w:rsidRDefault="00730C6A">
      <w:pPr>
        <w:pStyle w:val="Heading2"/>
        <w:tabs>
          <w:tab w:val="clear" w:pos="3150"/>
        </w:tabs>
        <w:ind w:left="540"/>
      </w:pPr>
      <w:r>
        <w:t>Agreements made in RAN1#11</w:t>
      </w:r>
      <w:r>
        <w:rPr>
          <w:rFonts w:eastAsiaTheme="minorEastAsia" w:hint="eastAsia"/>
          <w:lang w:eastAsia="zh-CN"/>
        </w:rPr>
        <w:t>9</w:t>
      </w:r>
    </w:p>
    <w:p w14:paraId="5B4CA2A4" w14:textId="77777777" w:rsidR="00EB2A3C" w:rsidRDefault="00730C6A">
      <w:pPr>
        <w:rPr>
          <w:rFonts w:ascii="SimSun" w:eastAsia="SimSun" w:hAnsi="SimSun" w:cs="SimSun"/>
        </w:rPr>
      </w:pPr>
      <w:r>
        <w:rPr>
          <w:lang w:val="en-GB" w:eastAsia="en-US"/>
        </w:rPr>
        <w:t>For Rel-18 CR</w:t>
      </w:r>
      <w:r>
        <w:rPr>
          <w:rFonts w:ascii="SimSun" w:eastAsia="SimSun" w:hAnsi="SimSun" w:cs="SimSun"/>
        </w:rPr>
        <w:t>:</w:t>
      </w:r>
    </w:p>
    <w:p w14:paraId="26084C24" w14:textId="77777777" w:rsidR="00EB2A3C" w:rsidRDefault="00730C6A">
      <w:pPr>
        <w:rPr>
          <w:rFonts w:ascii="Times" w:eastAsia="Batang" w:hAnsi="Times"/>
          <w:bCs/>
          <w:sz w:val="20"/>
          <w:highlight w:val="green"/>
          <w:lang w:val="en-GB" w:eastAsia="en-US"/>
        </w:rPr>
      </w:pPr>
      <w:r>
        <w:rPr>
          <w:rFonts w:ascii="Times" w:eastAsia="Batang" w:hAnsi="Times" w:hint="eastAsia"/>
          <w:bCs/>
          <w:sz w:val="20"/>
          <w:highlight w:val="green"/>
          <w:lang w:val="en-GB" w:eastAsia="en-US"/>
        </w:rPr>
        <w:t>Agreement</w:t>
      </w:r>
    </w:p>
    <w:p w14:paraId="275DBD66" w14:textId="77777777" w:rsidR="00EB2A3C" w:rsidRDefault="00730C6A">
      <w:pPr>
        <w:rPr>
          <w:rFonts w:ascii="Times" w:eastAsia="DengXian"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DengXian"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 </w:t>
      </w:r>
      <w:r>
        <w:rPr>
          <w:rFonts w:ascii="Times" w:eastAsia="DengXian" w:hAnsi="Times" w:hint="eastAsia"/>
          <w:bCs/>
          <w:sz w:val="20"/>
          <w:lang w:val="en-GB"/>
        </w:rPr>
        <w:t>as</w:t>
      </w:r>
      <w:r>
        <w:rPr>
          <w:rFonts w:ascii="Times" w:eastAsia="Batang" w:hAnsi="Times" w:hint="eastAsia"/>
          <w:bCs/>
          <w:sz w:val="20"/>
          <w:lang w:val="en-GB" w:eastAsia="en-US"/>
        </w:rPr>
        <w:t xml:space="preserve"> alignment CR.</w:t>
      </w:r>
    </w:p>
    <w:p w14:paraId="5237ADFF" w14:textId="77777777" w:rsidR="00EB2A3C" w:rsidRDefault="00EB2A3C">
      <w:pPr>
        <w:rPr>
          <w:rFonts w:ascii="Times" w:eastAsia="DengXian" w:hAnsi="Times"/>
          <w:bCs/>
          <w:sz w:val="20"/>
          <w:highlight w:val="green"/>
          <w:lang w:val="en-GB"/>
        </w:rPr>
      </w:pPr>
    </w:p>
    <w:p w14:paraId="3D1AF577"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4E47AA4D"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R1-2410598</w:t>
      </w:r>
      <w:r>
        <w:rPr>
          <w:rFonts w:ascii="Times" w:eastAsia="DengXian"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2E5D1E2C" w14:textId="77777777" w:rsidR="00EB2A3C" w:rsidRDefault="00EB2A3C">
      <w:pPr>
        <w:rPr>
          <w:rFonts w:ascii="Times" w:eastAsia="DengXian" w:hAnsi="Times"/>
          <w:bCs/>
          <w:sz w:val="20"/>
          <w:lang w:val="en-GB"/>
        </w:rPr>
      </w:pPr>
    </w:p>
    <w:p w14:paraId="455B3B6D"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8039C56"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w:t>
      </w:r>
      <w:r>
        <w:rPr>
          <w:rFonts w:ascii="Times" w:eastAsia="DengXian"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1D9183FC" w14:textId="77777777" w:rsidR="00EB2A3C" w:rsidRDefault="00EB2A3C">
      <w:pPr>
        <w:rPr>
          <w:rFonts w:ascii="Times" w:eastAsia="DengXian" w:hAnsi="Times"/>
          <w:bCs/>
          <w:sz w:val="20"/>
          <w:highlight w:val="green"/>
          <w:lang w:val="en-GB"/>
        </w:rPr>
      </w:pPr>
    </w:p>
    <w:p w14:paraId="72810DDF"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BFE0E1C"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w:t>
      </w:r>
      <w:r>
        <w:rPr>
          <w:rFonts w:ascii="Times" w:eastAsia="DengXian"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3C7029CE" w14:textId="77777777" w:rsidR="00EB2A3C" w:rsidRDefault="00EB2A3C">
      <w:pPr>
        <w:rPr>
          <w:rFonts w:ascii="SimSun" w:eastAsia="SimSun" w:hAnsi="SimSun" w:cs="SimSun"/>
          <w:lang w:val="en-GB"/>
        </w:rPr>
      </w:pPr>
    </w:p>
    <w:p w14:paraId="36009150" w14:textId="77777777" w:rsidR="00EB2A3C" w:rsidRDefault="00EB2A3C">
      <w:pPr>
        <w:rPr>
          <w:b/>
          <w:bCs/>
          <w:sz w:val="20"/>
          <w:szCs w:val="20"/>
          <w:highlight w:val="green"/>
          <w:lang w:val="en-GB"/>
        </w:rPr>
      </w:pPr>
    </w:p>
    <w:p w14:paraId="4ED37CDC" w14:textId="77777777" w:rsidR="00EB2A3C" w:rsidRDefault="00730C6A">
      <w:pPr>
        <w:rPr>
          <w:rFonts w:ascii="Times" w:eastAsia="DengXian" w:hAnsi="Times"/>
          <w:lang w:val="en-GB"/>
        </w:rPr>
      </w:pPr>
      <w:r>
        <w:rPr>
          <w:rFonts w:ascii="Times" w:eastAsia="DengXian" w:hAnsi="Times"/>
          <w:lang w:val="en-GB"/>
        </w:rPr>
        <w:t>For Rel-19 MCE:</w:t>
      </w:r>
    </w:p>
    <w:p w14:paraId="2269D2C0" w14:textId="77777777" w:rsidR="00EB2A3C" w:rsidRDefault="00EB2A3C">
      <w:pPr>
        <w:rPr>
          <w:rFonts w:ascii="Times" w:eastAsia="DengXian" w:hAnsi="Times"/>
          <w:i/>
          <w:iCs/>
          <w:sz w:val="20"/>
          <w:lang w:val="en-GB"/>
        </w:rPr>
      </w:pPr>
    </w:p>
    <w:p w14:paraId="50C6C68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74BAD40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DengXian" w:hAnsi="Times" w:hint="eastAsia"/>
          <w:sz w:val="20"/>
          <w:szCs w:val="20"/>
          <w:lang w:val="en-GB" w:eastAsia="en-US"/>
        </w:rPr>
        <w:t>as Rel-17</w:t>
      </w:r>
      <w:r>
        <w:rPr>
          <w:rFonts w:ascii="Times" w:eastAsia="Batang" w:hAnsi="Times"/>
          <w:sz w:val="20"/>
          <w:szCs w:val="20"/>
          <w:lang w:val="en-GB" w:eastAsia="en-US"/>
        </w:rPr>
        <w:t xml:space="preserve">.  </w:t>
      </w:r>
    </w:p>
    <w:p w14:paraId="3E65DA9A" w14:textId="77777777" w:rsidR="00EB2A3C" w:rsidRDefault="00EB2A3C">
      <w:pPr>
        <w:rPr>
          <w:rFonts w:ascii="Times" w:eastAsia="DengXian" w:hAnsi="Times"/>
          <w:sz w:val="20"/>
          <w:lang w:val="en-GB"/>
        </w:rPr>
      </w:pPr>
    </w:p>
    <w:p w14:paraId="648024BA"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30DEB28"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DengXian"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DengXian"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14:paraId="68033379"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5DDA8FE8" w14:textId="77777777" w:rsidR="00EB2A3C" w:rsidRDefault="00EB2A3C">
      <w:pPr>
        <w:rPr>
          <w:rFonts w:ascii="Times" w:eastAsia="DengXian" w:hAnsi="Times"/>
          <w:sz w:val="20"/>
          <w:lang w:val="en-GB"/>
        </w:rPr>
      </w:pPr>
    </w:p>
    <w:p w14:paraId="24CFA727"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D4C3D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14:paraId="00EFFD13" w14:textId="77777777" w:rsidR="00EB2A3C" w:rsidRDefault="00730C6A">
      <w:pPr>
        <w:numPr>
          <w:ilvl w:val="0"/>
          <w:numId w:val="43"/>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scheduling a single PDSCH,</w:t>
      </w:r>
      <w:r>
        <w:rPr>
          <w:rFonts w:ascii="Times" w:eastAsia="Batang"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14:paraId="11CC64D2"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or </w:t>
      </w:r>
      <w:r>
        <w:rPr>
          <w:rFonts w:ascii="Times" w:eastAsia="MS Mincho" w:hAnsi="Times"/>
          <w:bCs/>
          <w:i/>
          <w:iCs/>
          <w:sz w:val="20"/>
          <w:szCs w:val="20"/>
          <w:lang w:val="en-GB" w:eastAsia="ja-JP"/>
        </w:rPr>
        <w:t>nrofHARQ-BundlingGroups</w:t>
      </w:r>
      <w:r>
        <w:rPr>
          <w:rFonts w:ascii="Times" w:eastAsia="MS Mincho" w:hAnsi="Times"/>
          <w:bCs/>
          <w:sz w:val="20"/>
          <w:szCs w:val="20"/>
          <w:lang w:val="en-GB" w:eastAsia="ja-JP"/>
        </w:rPr>
        <w:t xml:space="preserve"> configured larger than 1. </w:t>
      </w:r>
    </w:p>
    <w:p w14:paraId="6944987D" w14:textId="77777777" w:rsidR="00EB2A3C" w:rsidRDefault="00730C6A">
      <w:pPr>
        <w:numPr>
          <w:ilvl w:val="0"/>
          <w:numId w:val="43"/>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14:paraId="079AF4B4" w14:textId="77777777" w:rsidR="00EB2A3C" w:rsidRDefault="00730C6A">
      <w:pPr>
        <w:numPr>
          <w:ilvl w:val="0"/>
          <w:numId w:val="43"/>
        </w:numPr>
        <w:snapToGrid w:val="0"/>
        <w:rPr>
          <w:rFonts w:ascii="Times" w:eastAsia="DengXian" w:hAnsi="Times"/>
          <w:sz w:val="20"/>
          <w:szCs w:val="20"/>
          <w:lang w:val="en-GB" w:eastAsia="en-US"/>
        </w:rPr>
      </w:pPr>
      <w:r>
        <w:rPr>
          <w:rFonts w:ascii="Times" w:eastAsia="DengXian" w:hAnsi="Times"/>
          <w:sz w:val="20"/>
          <w:szCs w:val="20"/>
          <w:lang w:val="en-GB" w:eastAsia="en-US"/>
        </w:rPr>
        <w:t>Note: For providing HARQ-ACK information corresponding to SCell dormancy indication, the UE assumes that the UE receives a PDSCH on the serving cell associated with fields in DCI format 1_3 used for SCell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 xml:space="preserve">        </w:t>
      </w:r>
    </w:p>
    <w:p w14:paraId="5EAA4DCB" w14:textId="77777777" w:rsidR="00EB2A3C" w:rsidRDefault="00EB2A3C">
      <w:pPr>
        <w:rPr>
          <w:rFonts w:ascii="Times" w:eastAsia="DengXian" w:hAnsi="Times"/>
          <w:sz w:val="20"/>
          <w:lang w:val="en-GB"/>
        </w:rPr>
      </w:pPr>
    </w:p>
    <w:p w14:paraId="46774B9F" w14:textId="77777777" w:rsidR="00EB2A3C" w:rsidRDefault="00EB2A3C">
      <w:pPr>
        <w:snapToGrid w:val="0"/>
        <w:rPr>
          <w:rFonts w:ascii="Times" w:eastAsia="Batang" w:hAnsi="Times"/>
          <w:sz w:val="20"/>
          <w:szCs w:val="20"/>
          <w:lang w:val="en-GB" w:eastAsia="en-US"/>
        </w:rPr>
      </w:pPr>
    </w:p>
    <w:p w14:paraId="699CFBA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66F679F"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r>
        <w:rPr>
          <w:rFonts w:ascii="Times" w:eastAsia="DengXian" w:hAnsi="Times" w:hint="eastAsia"/>
          <w:sz w:val="20"/>
          <w:szCs w:val="20"/>
          <w:lang w:val="en-GB"/>
        </w:rPr>
        <w:t>, to select one of the following options</w:t>
      </w:r>
      <w:r>
        <w:rPr>
          <w:rFonts w:ascii="Times" w:eastAsia="Batang" w:hAnsi="Times"/>
          <w:sz w:val="20"/>
          <w:szCs w:val="20"/>
          <w:lang w:val="en-GB" w:eastAsia="en-US"/>
        </w:rPr>
        <w:t>.</w:t>
      </w:r>
    </w:p>
    <w:p w14:paraId="3AE727D0"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 xml:space="preserve">generated for a DCI format 1_3 across all the configured cell set(s) in the PUCCH group for the UE. M is implicitly derived based on RRC configuration. </w:t>
      </w:r>
    </w:p>
    <w:p w14:paraId="50EF235D"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14:paraId="012C8799"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245A9FC6" w14:textId="77777777" w:rsidR="00EB2A3C" w:rsidRDefault="00EB2A3C">
      <w:pPr>
        <w:rPr>
          <w:rFonts w:ascii="Times" w:eastAsia="DengXian" w:hAnsi="Times"/>
          <w:sz w:val="20"/>
          <w:lang w:val="en-GB"/>
        </w:rPr>
      </w:pPr>
    </w:p>
    <w:p w14:paraId="43B02255"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721ED15"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4B912AD3"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1B24C595"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6CBCB24D" w14:textId="77777777" w:rsidR="00EB2A3C" w:rsidRDefault="00730C6A">
      <w:pPr>
        <w:numPr>
          <w:ilvl w:val="1"/>
          <w:numId w:val="38"/>
        </w:numPr>
        <w:snapToGrid w:val="0"/>
        <w:spacing w:after="60"/>
        <w:rPr>
          <w:rFonts w:ascii="Times" w:eastAsia="SimSun"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SimSun"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1E1137A0"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58FAE26"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4418A40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005A3BB4"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20B1059D" w14:textId="77777777" w:rsidR="00EB2A3C" w:rsidRDefault="00EB2A3C">
      <w:pPr>
        <w:rPr>
          <w:rFonts w:ascii="Times" w:eastAsia="DengXian" w:hAnsi="Times"/>
          <w:sz w:val="20"/>
          <w:lang w:val="en-GB"/>
        </w:rPr>
      </w:pPr>
    </w:p>
    <w:p w14:paraId="42312BBB"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73678909"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660111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5217EF6E"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7B49311D" w14:textId="77777777" w:rsidR="00EB2A3C" w:rsidRDefault="00730C6A">
      <w:pPr>
        <w:numPr>
          <w:ilvl w:val="1"/>
          <w:numId w:val="38"/>
        </w:numPr>
        <w:snapToGrid w:val="0"/>
        <w:spacing w:after="60"/>
        <w:rPr>
          <w:rFonts w:ascii="Times" w:eastAsia="SimSun"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SimSun" w:hAnsi="Times"/>
          <w:bCs/>
          <w:sz w:val="20"/>
          <w:szCs w:val="20"/>
          <w:lang w:val="en-GB" w:eastAsia="en-US"/>
        </w:rPr>
        <w:t>Total</w:t>
      </w:r>
      <w:r>
        <w:rPr>
          <w:rFonts w:ascii="Times" w:eastAsia="MS Mincho" w:hAnsi="Times"/>
          <w:sz w:val="20"/>
          <w:szCs w:val="20"/>
          <w:lang w:val="en-GB" w:eastAsia="ja-JP"/>
        </w:rPr>
        <w:t xml:space="preserve"> </w:t>
      </w:r>
      <w:r>
        <w:rPr>
          <w:rFonts w:ascii="Times" w:eastAsia="Batang" w:hAnsi="Times"/>
          <w:sz w:val="20"/>
          <w:szCs w:val="20"/>
          <w:lang w:val="en-GB" w:eastAsia="en-US"/>
        </w:rPr>
        <w:t>number of bits</w:t>
      </w:r>
      <w:r>
        <w:rPr>
          <w:rFonts w:ascii="Times" w:eastAsia="SimSun" w:hAnsi="Times" w:hint="eastAsia"/>
          <w:sz w:val="20"/>
          <w:szCs w:val="20"/>
          <w:lang w:val="en-GB" w:eastAsia="en-US"/>
        </w:rPr>
        <w:t xml:space="preserve"> of the </w:t>
      </w:r>
      <w:r>
        <w:rPr>
          <w:rFonts w:ascii="Times" w:eastAsia="SimSun" w:hAnsi="Times"/>
          <w:sz w:val="20"/>
          <w:szCs w:val="20"/>
          <w:lang w:val="en-GB" w:eastAsia="en-US"/>
        </w:rPr>
        <w:t>RV</w:t>
      </w:r>
      <w:r>
        <w:rPr>
          <w:rFonts w:ascii="Times" w:eastAsia="SimSun"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41EE23CA"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14:paraId="67DFD8C4"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118BD5F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3C9CE4E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6A06999B" w14:textId="77777777" w:rsidR="00EB2A3C" w:rsidRDefault="00EB2A3C">
      <w:pPr>
        <w:rPr>
          <w:rFonts w:ascii="Times" w:eastAsia="DengXian" w:hAnsi="Times"/>
          <w:lang w:val="en-GB"/>
        </w:rPr>
      </w:pPr>
    </w:p>
    <w:p w14:paraId="1A3FBCC8" w14:textId="77777777" w:rsidR="00EB2A3C" w:rsidRDefault="00730C6A">
      <w:pPr>
        <w:pStyle w:val="Heading2"/>
        <w:tabs>
          <w:tab w:val="clear" w:pos="3150"/>
        </w:tabs>
        <w:ind w:left="540"/>
      </w:pPr>
      <w:r>
        <w:lastRenderedPageBreak/>
        <w:t>Agreements made in RAN1#1</w:t>
      </w:r>
      <w:r>
        <w:rPr>
          <w:rFonts w:eastAsiaTheme="minorEastAsia" w:hint="eastAsia"/>
          <w:lang w:eastAsia="zh-CN"/>
        </w:rPr>
        <w:t>20</w:t>
      </w:r>
    </w:p>
    <w:p w14:paraId="1A3A069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F1BC910"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14:paraId="27FD4E78" w14:textId="77777777" w:rsidR="00EB2A3C" w:rsidRDefault="00730C6A">
      <w:pPr>
        <w:numPr>
          <w:ilvl w:val="0"/>
          <w:numId w:val="43"/>
        </w:numPr>
        <w:contextualSpacing/>
        <w:rPr>
          <w:rFonts w:ascii="Times" w:eastAsia="MS Mincho" w:hAnsi="Times"/>
          <w:bCs/>
          <w:color w:val="000000"/>
          <w:sz w:val="20"/>
          <w:szCs w:val="20"/>
          <w:lang w:val="en-GB" w:eastAsia="ja-JP"/>
        </w:rPr>
      </w:pPr>
      <w:r>
        <w:rPr>
          <w:rFonts w:ascii="Times" w:eastAsia="Batang" w:hAnsi="Times"/>
          <w:color w:val="000000"/>
          <w:sz w:val="20"/>
          <w:szCs w:val="20"/>
          <w:lang w:val="en-GB"/>
        </w:rPr>
        <w:t xml:space="preserve">If the UE is </w:t>
      </w:r>
      <w:r>
        <w:rPr>
          <w:rFonts w:ascii="Times" w:eastAsia="MS Mincho" w:hAnsi="Times" w:hint="eastAsia"/>
          <w:color w:val="000000"/>
          <w:sz w:val="20"/>
          <w:szCs w:val="20"/>
          <w:lang w:val="en-GB" w:eastAsia="ja-JP"/>
        </w:rPr>
        <w:t xml:space="preserve">not </w:t>
      </w:r>
      <w:r>
        <w:rPr>
          <w:rFonts w:ascii="Times" w:eastAsia="Batang" w:hAnsi="Times"/>
          <w:color w:val="000000"/>
          <w:sz w:val="20"/>
          <w:szCs w:val="20"/>
          <w:lang w:val="en-GB"/>
        </w:rPr>
        <w:t xml:space="preserve">provided </w:t>
      </w:r>
      <w:r>
        <w:rPr>
          <w:rFonts w:ascii="Times" w:eastAsia="Batang" w:hAnsi="Times"/>
          <w:i/>
          <w:iCs/>
          <w:color w:val="000000"/>
          <w:sz w:val="20"/>
          <w:szCs w:val="20"/>
          <w:lang w:val="en-GB"/>
        </w:rPr>
        <w:t>subslotLengthForPUCCH</w:t>
      </w:r>
      <w:r>
        <w:rPr>
          <w:rFonts w:ascii="Times" w:eastAsia="Batang" w:hAnsi="Times"/>
          <w:color w:val="000000"/>
          <w:sz w:val="20"/>
          <w:szCs w:val="20"/>
          <w:lang w:val="en-GB"/>
        </w:rPr>
        <w:t xml:space="preserve">, the DL slot </w:t>
      </w:r>
      <w:r>
        <w:rPr>
          <w:rFonts w:ascii="Cambria Math" w:eastAsia="Batang" w:hAnsi="Cambria Math" w:cs="Cambria Math"/>
          <w:color w:val="000000"/>
          <w:sz w:val="20"/>
          <w:szCs w:val="20"/>
          <w:lang w:val="en-GB"/>
        </w:rPr>
        <w:t>𝑛</w:t>
      </w:r>
      <w:r>
        <w:rPr>
          <w:rFonts w:ascii="Cambria Math" w:eastAsia="Batang" w:hAnsi="Cambria Math" w:cs="Cambria Math"/>
          <w:color w:val="000000"/>
          <w:sz w:val="14"/>
          <w:szCs w:val="14"/>
          <w:lang w:val="en-GB"/>
        </w:rPr>
        <w:t xml:space="preserve">𝐷 </w:t>
      </w:r>
      <w:r>
        <w:rPr>
          <w:rFonts w:ascii="Times" w:eastAsia="MS Mincho" w:hAnsi="Times" w:hint="eastAsia"/>
          <w:color w:val="000000"/>
          <w:sz w:val="20"/>
          <w:szCs w:val="20"/>
          <w:lang w:val="en-GB" w:eastAsia="ja-JP"/>
        </w:rPr>
        <w:t xml:space="preserve">is the DL slot ending last, amongst the DL slots where </w:t>
      </w:r>
      <w:r>
        <w:rPr>
          <w:rFonts w:ascii="Times" w:eastAsia="Batang" w:hAnsi="Times"/>
          <w:color w:val="000000"/>
          <w:sz w:val="20"/>
          <w:szCs w:val="20"/>
          <w:lang w:val="en-GB"/>
        </w:rPr>
        <w:t xml:space="preserve">the more than one PDSCH </w:t>
      </w:r>
      <w:r>
        <w:rPr>
          <w:rFonts w:ascii="Times" w:eastAsia="MS Mincho" w:hAnsi="Times" w:hint="eastAsia"/>
          <w:color w:val="000000"/>
          <w:sz w:val="20"/>
          <w:szCs w:val="20"/>
          <w:lang w:val="en-GB" w:eastAsia="ja-JP"/>
        </w:rPr>
        <w:t>are scheduled by the DCI format 1_3</w:t>
      </w:r>
      <w:r>
        <w:rPr>
          <w:rFonts w:ascii="Times" w:eastAsia="Batang" w:hAnsi="Times"/>
          <w:color w:val="000000"/>
          <w:sz w:val="20"/>
          <w:szCs w:val="20"/>
          <w:lang w:val="en-GB"/>
        </w:rPr>
        <w:t>.</w:t>
      </w:r>
    </w:p>
    <w:p w14:paraId="3BB81B66" w14:textId="77777777" w:rsidR="00EB2A3C" w:rsidRDefault="00730C6A">
      <w:pPr>
        <w:numPr>
          <w:ilvl w:val="1"/>
          <w:numId w:val="43"/>
        </w:numPr>
        <w:snapToGrid w:val="0"/>
        <w:contextualSpacing/>
        <w:rPr>
          <w:rFonts w:ascii="Times" w:eastAsia="Batang" w:hAnsi="Times"/>
          <w:color w:val="000000"/>
          <w:sz w:val="20"/>
          <w:szCs w:val="20"/>
          <w:lang w:val="en-GB"/>
        </w:rPr>
      </w:pPr>
      <w:r>
        <w:rPr>
          <w:rFonts w:ascii="Times" w:eastAsia="Batang" w:hAnsi="Times" w:hint="eastAsia"/>
          <w:color w:val="000000"/>
          <w:sz w:val="20"/>
          <w:szCs w:val="20"/>
          <w:lang w:val="en-GB"/>
        </w:rPr>
        <w:t>FFS: RAN1 spec impact</w:t>
      </w:r>
      <w:r>
        <w:rPr>
          <w:rFonts w:ascii="Times" w:eastAsia="DengXian" w:hAnsi="Times" w:hint="eastAsia"/>
          <w:color w:val="000000"/>
          <w:sz w:val="20"/>
          <w:szCs w:val="20"/>
          <w:lang w:val="en-GB"/>
        </w:rPr>
        <w:t xml:space="preserve"> till RAN1#120-bis</w:t>
      </w:r>
    </w:p>
    <w:p w14:paraId="20FFEEAD" w14:textId="77777777" w:rsidR="00EB2A3C" w:rsidRDefault="00730C6A">
      <w:pPr>
        <w:numPr>
          <w:ilvl w:val="0"/>
          <w:numId w:val="43"/>
        </w:numPr>
        <w:contextualSpacing/>
        <w:rPr>
          <w:rFonts w:ascii="Times" w:eastAsia="Batang" w:hAnsi="Times"/>
          <w:color w:val="000000"/>
          <w:sz w:val="20"/>
          <w:szCs w:val="20"/>
          <w:lang w:val="en-GB" w:eastAsia="en-US"/>
        </w:rPr>
      </w:pPr>
      <w:r>
        <w:rPr>
          <w:rFonts w:ascii="Times" w:eastAsia="Batang" w:hAnsi="Times"/>
          <w:color w:val="000000"/>
          <w:sz w:val="20"/>
          <w:szCs w:val="20"/>
          <w:lang w:val="en-GB"/>
        </w:rPr>
        <w:t xml:space="preserve">If the UE is provided </w:t>
      </w:r>
      <w:r>
        <w:rPr>
          <w:rFonts w:ascii="Times" w:eastAsia="Batang" w:hAnsi="Times"/>
          <w:i/>
          <w:iCs/>
          <w:color w:val="000000"/>
          <w:sz w:val="20"/>
          <w:szCs w:val="20"/>
          <w:lang w:val="en-GB"/>
        </w:rPr>
        <w:t>subslotLengthForPUCCH</w:t>
      </w:r>
      <w:r>
        <w:rPr>
          <w:rFonts w:ascii="Times" w:eastAsia="MS Mincho" w:hAnsi="Times" w:hint="eastAsia"/>
          <w:color w:val="000000"/>
          <w:sz w:val="20"/>
          <w:szCs w:val="20"/>
          <w:lang w:val="en-GB" w:eastAsia="ja-JP"/>
        </w:rPr>
        <w:t>, no spec change is necessary.</w:t>
      </w:r>
    </w:p>
    <w:p w14:paraId="1574156D" w14:textId="77777777" w:rsidR="00EB2A3C" w:rsidRDefault="00730C6A">
      <w:pPr>
        <w:numPr>
          <w:ilvl w:val="0"/>
          <w:numId w:val="38"/>
        </w:numPr>
        <w:contextualSpacing/>
        <w:rPr>
          <w:rFonts w:ascii="Times" w:eastAsia="DengXian" w:hAnsi="Times"/>
          <w:sz w:val="20"/>
          <w:lang w:val="en-GB"/>
        </w:rPr>
      </w:pPr>
      <w:r>
        <w:rPr>
          <w:rFonts w:ascii="Times" w:eastAsia="KaiTi" w:hAnsi="Times" w:hint="eastAsia"/>
          <w:sz w:val="20"/>
          <w:szCs w:val="20"/>
          <w:lang w:val="en-GB"/>
        </w:rPr>
        <w:t xml:space="preserve">Note: </w:t>
      </w:r>
      <w:r>
        <w:rPr>
          <w:rFonts w:ascii="Times" w:eastAsia="KaiTi" w:hAnsi="Times"/>
          <w:sz w:val="20"/>
          <w:szCs w:val="20"/>
          <w:lang w:val="en-GB" w:eastAsia="ja-JP"/>
        </w:rPr>
        <w:t>Specification of this feature shall not impact the existing UE processing PDSCH timeline requirement for any individual PDSCH, as specified in 5.3.1 of TS38.214.</w:t>
      </w:r>
    </w:p>
    <w:p w14:paraId="2166C161" w14:textId="77777777" w:rsidR="00EB2A3C" w:rsidRDefault="00EB2A3C">
      <w:pPr>
        <w:rPr>
          <w:rFonts w:ascii="Times" w:eastAsia="DengXian" w:hAnsi="Times"/>
          <w:sz w:val="20"/>
          <w:lang w:val="en-GB"/>
        </w:rPr>
      </w:pPr>
    </w:p>
    <w:p w14:paraId="7E15645A"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15B7C0CA"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p>
    <w:p w14:paraId="456BD508" w14:textId="77777777" w:rsidR="00EB2A3C" w:rsidRDefault="00730C6A">
      <w:pPr>
        <w:numPr>
          <w:ilvl w:val="0"/>
          <w:numId w:val="43"/>
        </w:numPr>
        <w:contextualSpacing/>
        <w:rPr>
          <w:rFonts w:ascii="Times" w:eastAsia="Batang" w:hAnsi="Times"/>
          <w:color w:val="000000"/>
          <w:sz w:val="20"/>
          <w:szCs w:val="20"/>
          <w:lang w:val="en-GB"/>
        </w:rPr>
      </w:pPr>
      <w:r>
        <w:rPr>
          <w:rFonts w:ascii="Times" w:eastAsia="Batang" w:hAnsi="Times"/>
          <w:color w:val="000000"/>
          <w:sz w:val="20"/>
          <w:szCs w:val="20"/>
          <w:lang w:val="en-GB"/>
        </w:rPr>
        <w:t xml:space="preserve">M is the maximum number of HARQ-ACK information bits which can be generated for a DCI format 1_3 across all the configured cell set(s) in the PUCCH group for the UE. M is implicitly derived based on RRC configuration. </w:t>
      </w:r>
    </w:p>
    <w:p w14:paraId="54D870F7" w14:textId="77777777" w:rsidR="00EB2A3C" w:rsidRDefault="00EB2A3C">
      <w:pPr>
        <w:rPr>
          <w:rFonts w:ascii="Times" w:eastAsia="DengXian" w:hAnsi="Times"/>
          <w:sz w:val="20"/>
          <w:lang w:val="en-GB"/>
        </w:rPr>
      </w:pPr>
    </w:p>
    <w:p w14:paraId="0E72A480"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F1D842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A63110E"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1591ED80" w14:textId="77777777" w:rsidR="00EB2A3C" w:rsidRDefault="00EB2A3C">
      <w:pPr>
        <w:snapToGrid w:val="0"/>
        <w:spacing w:after="60"/>
        <w:rPr>
          <w:rFonts w:ascii="Times" w:eastAsia="Batang" w:hAnsi="Times"/>
          <w:sz w:val="20"/>
          <w:szCs w:val="20"/>
          <w:lang w:val="en-GB" w:eastAsia="en-US"/>
        </w:rPr>
      </w:pPr>
    </w:p>
    <w:p w14:paraId="1A510FCF"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D8368A"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DengXian"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2BB12AC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46C28ADA" w14:textId="77777777" w:rsidR="00EB2A3C" w:rsidRDefault="00EB2A3C">
      <w:pPr>
        <w:rPr>
          <w:rFonts w:ascii="Times" w:eastAsia="DengXian" w:hAnsi="Times"/>
          <w:sz w:val="20"/>
          <w:lang w:val="en-GB"/>
        </w:rPr>
      </w:pPr>
    </w:p>
    <w:p w14:paraId="3055AB6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19C8E70"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multi-PUSCH/PDSCH scheduling using a DCI format 0_3/1_3, 1 bit RV indication is determined according to Table 7.3.1.2.3-1 of TS 38.212.</w:t>
      </w:r>
    </w:p>
    <w:p w14:paraId="4E11559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A0DB28A" w14:textId="77777777" w:rsidR="00EB2A3C" w:rsidRDefault="00EB2A3C">
      <w:pPr>
        <w:rPr>
          <w:rFonts w:ascii="Times" w:eastAsia="DengXian" w:hAnsi="Times"/>
          <w:sz w:val="20"/>
          <w:highlight w:val="green"/>
          <w:lang w:val="en-GB"/>
        </w:rPr>
      </w:pPr>
    </w:p>
    <w:p w14:paraId="4A87177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B9B5C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HARQ-ACK information bits for a DCI format 1_3 are ordered firstly according to same ordering as in Rel-17 multi-PDSCHs scheduling for</w:t>
      </w:r>
      <w:r>
        <w:rPr>
          <w:rFonts w:ascii="Times" w:eastAsia="Batang" w:hAnsi="Times"/>
          <w:color w:val="FF0000"/>
          <w:sz w:val="20"/>
          <w:szCs w:val="20"/>
          <w:lang w:val="en-GB" w:eastAsia="en-US"/>
        </w:rPr>
        <w:t xml:space="preserve"> </w:t>
      </w:r>
      <w:r>
        <w:rPr>
          <w:rFonts w:ascii="Times" w:eastAsia="Batang" w:hAnsi="Times"/>
          <w:sz w:val="20"/>
          <w:szCs w:val="20"/>
          <w:lang w:val="en-GB" w:eastAsia="en-US"/>
        </w:rPr>
        <w:t>PDSCH receptions on a same serving cell, then according to ascending order of associated serving cell indexes.</w:t>
      </w:r>
    </w:p>
    <w:p w14:paraId="52483115" w14:textId="77777777" w:rsidR="00EB2A3C" w:rsidRDefault="00EB2A3C">
      <w:pPr>
        <w:rPr>
          <w:rFonts w:ascii="Times" w:eastAsia="DengXian" w:hAnsi="Times"/>
          <w:sz w:val="20"/>
          <w:lang w:val="en-GB"/>
        </w:rPr>
      </w:pPr>
    </w:p>
    <w:p w14:paraId="368FD5AF"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705795C"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Type-1C fields in DCI format 0_3, when the TDRA field indicates more than one scheduled PUSCHs on the scheduled cell with the smallest cell index:</w:t>
      </w:r>
    </w:p>
    <w:p w14:paraId="380D8FA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The CSI request field appl</w:t>
      </w:r>
      <w:r>
        <w:rPr>
          <w:rFonts w:ascii="Times" w:eastAsia="DengXian" w:hAnsi="Times" w:hint="eastAsia"/>
          <w:sz w:val="20"/>
          <w:szCs w:val="20"/>
          <w:lang w:val="en-GB"/>
        </w:rPr>
        <w:t>ies</w:t>
      </w:r>
      <w:r>
        <w:rPr>
          <w:rFonts w:ascii="Times" w:eastAsia="Batang" w:hAnsi="Times"/>
          <w:sz w:val="20"/>
          <w:szCs w:val="20"/>
          <w:lang w:val="en-GB" w:eastAsia="en-US"/>
        </w:rPr>
        <w:t xml:space="preserve"> to the PUSCH determined based on Rel-17 multi-PUSCH scheduling on same serving cell. </w:t>
      </w:r>
    </w:p>
    <w:p w14:paraId="7B4C82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Note</w:t>
      </w:r>
      <w:r>
        <w:rPr>
          <w:rFonts w:ascii="Times" w:eastAsia="DengXian" w:hAnsi="Times" w:hint="eastAsia"/>
          <w:sz w:val="20"/>
          <w:szCs w:val="20"/>
          <w:lang w:val="en-GB"/>
        </w:rPr>
        <w:t xml:space="preserve"> for background</w:t>
      </w:r>
      <w:r>
        <w:rPr>
          <w:rFonts w:ascii="Times" w:eastAsia="Batang" w:hAnsi="Times"/>
          <w:sz w:val="20"/>
          <w:szCs w:val="20"/>
          <w:lang w:val="en-GB" w:eastAsia="en-US"/>
        </w:rPr>
        <w:t>: When the TDRA field of DCI format 0_3 indicates only one scheduled PUSCH on the scheduled cell with the smallest cell index, DCI interpretation and UE procedure is same as in Rel-18.</w:t>
      </w:r>
    </w:p>
    <w:p w14:paraId="4145FF0E" w14:textId="77777777" w:rsidR="00EB2A3C" w:rsidRDefault="00EB2A3C">
      <w:pPr>
        <w:rPr>
          <w:rFonts w:ascii="Times" w:eastAsia="DengXian" w:hAnsi="Times"/>
          <w:sz w:val="20"/>
          <w:highlight w:val="darkYellow"/>
          <w:lang w:val="en-GB"/>
        </w:rPr>
      </w:pPr>
    </w:p>
    <w:p w14:paraId="355685BE" w14:textId="77777777" w:rsidR="00EB2A3C" w:rsidRDefault="00730C6A">
      <w:pPr>
        <w:rPr>
          <w:rFonts w:ascii="Times" w:eastAsia="DengXian" w:hAnsi="Times"/>
          <w:sz w:val="20"/>
          <w:lang w:val="en-GB"/>
        </w:rPr>
      </w:pPr>
      <w:r>
        <w:rPr>
          <w:rFonts w:ascii="Times" w:eastAsia="DengXian" w:hAnsi="Times" w:hint="eastAsia"/>
          <w:sz w:val="20"/>
          <w:highlight w:val="darkYellow"/>
          <w:lang w:val="en-GB"/>
        </w:rPr>
        <w:t>Working Assumption</w:t>
      </w:r>
    </w:p>
    <w:p w14:paraId="535592B4"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 the HARQ-ACK information bit for SCell dormancy indication is ACK</w:t>
      </w:r>
      <w:r>
        <w:rPr>
          <w:rFonts w:ascii="Times" w:eastAsia="DengXian" w:hAnsi="Times" w:hint="eastAsia"/>
          <w:sz w:val="20"/>
          <w:szCs w:val="20"/>
          <w:lang w:val="en-GB" w:eastAsia="en-US"/>
        </w:rPr>
        <w:t xml:space="preserve"> for the first SLIV </w:t>
      </w:r>
      <w:r>
        <w:rPr>
          <w:rFonts w:ascii="Times" w:eastAsia="Batang" w:hAnsi="Times"/>
          <w:sz w:val="20"/>
          <w:szCs w:val="20"/>
          <w:lang w:val="en-GB" w:eastAsia="en-US"/>
        </w:rPr>
        <w:t>and followed by NACK bits for the remaining SLIVs.</w:t>
      </w:r>
    </w:p>
    <w:p w14:paraId="14E9E493" w14:textId="77777777" w:rsidR="00EB2A3C" w:rsidRDefault="00EB2A3C">
      <w:pPr>
        <w:rPr>
          <w:rFonts w:ascii="Times" w:eastAsia="Batang" w:hAnsi="Times"/>
          <w:sz w:val="20"/>
          <w:szCs w:val="20"/>
          <w:lang w:val="en-GB" w:eastAsia="en-US"/>
        </w:rPr>
      </w:pPr>
    </w:p>
    <w:p w14:paraId="6BF2A56E" w14:textId="77777777" w:rsidR="00EB2A3C" w:rsidRDefault="00730C6A">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56C1587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Regarding presence of UL-SCH field, </w:t>
      </w:r>
    </w:p>
    <w:p w14:paraId="526C59B3"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1 bit UL-SCH field is always present in DCI format 0_3.</w:t>
      </w:r>
    </w:p>
    <w:p w14:paraId="21B9FAE6"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UL-SCH field</w:t>
      </w:r>
      <w:r>
        <w:rPr>
          <w:rFonts w:ascii="Times" w:eastAsia="DengXian" w:hAnsi="Times" w:hint="eastAsia"/>
          <w:sz w:val="20"/>
          <w:szCs w:val="20"/>
          <w:lang w:val="en-GB"/>
        </w:rPr>
        <w:t xml:space="preserve"> </w:t>
      </w:r>
      <w:r>
        <w:rPr>
          <w:rFonts w:ascii="Times" w:eastAsia="Batang" w:hAnsi="Times"/>
          <w:sz w:val="20"/>
          <w:szCs w:val="20"/>
          <w:lang w:val="en-GB" w:eastAsia="en-US"/>
        </w:rPr>
        <w:t xml:space="preserve">and CSI request field in a DCI format 0_3 are applied to </w:t>
      </w:r>
      <w:r>
        <w:rPr>
          <w:rFonts w:ascii="Times" w:eastAsia="DengXian" w:hAnsi="Times" w:hint="eastAsia"/>
          <w:sz w:val="20"/>
          <w:szCs w:val="20"/>
          <w:lang w:val="en-GB"/>
        </w:rPr>
        <w:t>the</w:t>
      </w:r>
      <w:r>
        <w:rPr>
          <w:rFonts w:ascii="Times" w:eastAsia="Batang" w:hAnsi="Times"/>
          <w:sz w:val="20"/>
          <w:szCs w:val="20"/>
          <w:lang w:val="en-GB" w:eastAsia="en-US"/>
        </w:rPr>
        <w:t xml:space="preserve"> same PUSCH.</w:t>
      </w:r>
    </w:p>
    <w:p w14:paraId="76DB1F58" w14:textId="77777777" w:rsidR="00EB2A3C" w:rsidRDefault="00EB2A3C">
      <w:pPr>
        <w:snapToGrid w:val="0"/>
        <w:rPr>
          <w:rFonts w:ascii="Times" w:eastAsia="DengXian" w:hAnsi="Times"/>
          <w:sz w:val="20"/>
          <w:szCs w:val="20"/>
          <w:lang w:val="en-GB"/>
        </w:rPr>
      </w:pPr>
    </w:p>
    <w:p w14:paraId="4F4E7259" w14:textId="77777777" w:rsidR="00EB2A3C" w:rsidRDefault="00730C6A">
      <w:pPr>
        <w:snapToGrid w:val="0"/>
        <w:rPr>
          <w:rFonts w:ascii="Times" w:eastAsia="Batang" w:hAnsi="Times"/>
          <w:sz w:val="20"/>
          <w:szCs w:val="20"/>
          <w:highlight w:val="green"/>
          <w:lang w:val="en-GB" w:eastAsia="en-US"/>
        </w:rPr>
      </w:pPr>
      <w:r>
        <w:rPr>
          <w:rFonts w:ascii="Times" w:eastAsia="DengXian" w:hAnsi="Times" w:hint="eastAsia"/>
          <w:sz w:val="20"/>
          <w:szCs w:val="20"/>
          <w:highlight w:val="green"/>
          <w:lang w:val="en-GB"/>
        </w:rPr>
        <w:t>Agreement</w:t>
      </w:r>
    </w:p>
    <w:p w14:paraId="0F859215"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NDI/RV indication in DCI format 0_3/1_3 for a TB,</w:t>
      </w:r>
      <w:r>
        <w:rPr>
          <w:rFonts w:ascii="Times" w:eastAsia="DengXian" w:hAnsi="Times" w:hint="eastAsia"/>
          <w:sz w:val="20"/>
          <w:szCs w:val="20"/>
          <w:lang w:val="en-GB" w:eastAsia="en-US"/>
        </w:rPr>
        <w:t xml:space="preserve"> </w:t>
      </w:r>
    </w:p>
    <w:p w14:paraId="1241E9A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NDI field, the NDI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05AC693C"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RV field, the RV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424DC890" w14:textId="77777777" w:rsidR="00EB2A3C" w:rsidRDefault="00EB2A3C">
      <w:pPr>
        <w:rPr>
          <w:rFonts w:ascii="Times" w:eastAsia="DengXian" w:hAnsi="Times"/>
          <w:lang w:val="en-GB"/>
        </w:rPr>
      </w:pPr>
    </w:p>
    <w:p w14:paraId="3D1404C5" w14:textId="77777777" w:rsidR="00EB2A3C" w:rsidRDefault="00EB2A3C">
      <w:pPr>
        <w:rPr>
          <w:rFonts w:ascii="Times" w:eastAsia="DengXian" w:hAnsi="Times"/>
          <w:lang w:val="en-GB"/>
        </w:rPr>
      </w:pPr>
    </w:p>
    <w:p w14:paraId="4407C5D8" w14:textId="77777777" w:rsidR="00EB2A3C" w:rsidRDefault="00730C6A">
      <w:pPr>
        <w:pStyle w:val="Heading2"/>
        <w:tabs>
          <w:tab w:val="clear" w:pos="3150"/>
        </w:tabs>
        <w:ind w:left="540"/>
      </w:pPr>
      <w:r>
        <w:t>Agreements made in RAN1#1</w:t>
      </w:r>
      <w:r>
        <w:rPr>
          <w:rFonts w:eastAsiaTheme="minorEastAsia" w:hint="eastAsia"/>
          <w:lang w:eastAsia="zh-CN"/>
        </w:rPr>
        <w:t>20bis</w:t>
      </w:r>
    </w:p>
    <w:p w14:paraId="793DC5DC" w14:textId="77777777" w:rsidR="00EB2A3C" w:rsidRDefault="00EB2A3C">
      <w:pPr>
        <w:rPr>
          <w:rFonts w:ascii="Times" w:eastAsia="DengXian" w:hAnsi="Times"/>
          <w:lang w:val="en-GB"/>
        </w:rPr>
      </w:pPr>
    </w:p>
    <w:p w14:paraId="51DC7352" w14:textId="77777777" w:rsidR="00EB2A3C" w:rsidRDefault="00730C6A">
      <w:pPr>
        <w:rPr>
          <w:rFonts w:ascii="Times" w:eastAsia="DengXian" w:hAnsi="Times"/>
          <w:sz w:val="20"/>
          <w:lang w:val="en-GB"/>
        </w:rPr>
      </w:pPr>
      <w:r>
        <w:rPr>
          <w:rFonts w:ascii="Times" w:eastAsia="DengXian" w:hAnsi="Times" w:hint="eastAsia"/>
          <w:sz w:val="20"/>
          <w:lang w:val="en-GB"/>
        </w:rPr>
        <w:t>Conclusion</w:t>
      </w:r>
    </w:p>
    <w:p w14:paraId="1140E7EF"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NewRomanPS-ItalicMT" w:eastAsia="SimSun" w:hAnsi="TimesNewRomanPS-ItalicMT" w:hint="eastAsia"/>
          <w:bCs/>
          <w:color w:val="000000"/>
          <w:sz w:val="20"/>
          <w:szCs w:val="20"/>
          <w:lang w:val="en-GB" w:eastAsia="en-US"/>
        </w:rPr>
        <w:t>A</w:t>
      </w:r>
      <w:r>
        <w:rPr>
          <w:rFonts w:ascii="TimesNewRomanPS-ItalicMT" w:eastAsia="SimSun" w:hAnsi="TimesNewRomanPS-ItalicMT"/>
          <w:bCs/>
          <w:color w:val="000000"/>
          <w:sz w:val="20"/>
          <w:szCs w:val="20"/>
          <w:lang w:val="en-GB" w:eastAsia="en-US"/>
        </w:rPr>
        <w:t xml:space="preserve">ll bits in the </w:t>
      </w:r>
      <w:r>
        <w:rPr>
          <w:rFonts w:ascii="TimesNewRomanPS-ItalicMT" w:eastAsia="SimSun" w:hAnsi="TimesNewRomanPS-ItalicMT" w:hint="eastAsia"/>
          <w:bCs/>
          <w:color w:val="000000"/>
          <w:sz w:val="20"/>
          <w:szCs w:val="20"/>
          <w:lang w:val="en-GB" w:eastAsia="en-US"/>
        </w:rPr>
        <w:t>NDI of TB1 and RV of TB1</w:t>
      </w:r>
      <w:r>
        <w:rPr>
          <w:rFonts w:ascii="TimesNewRomanPS-ItalicMT" w:eastAsia="SimSun" w:hAnsi="TimesNewRomanPS-ItalicMT"/>
          <w:bCs/>
          <w:color w:val="000000"/>
          <w:sz w:val="20"/>
          <w:szCs w:val="20"/>
          <w:lang w:val="en-GB" w:eastAsia="en-US"/>
        </w:rPr>
        <w:t xml:space="preserve"> corresponding to the cell with smallest serving cell index with invalid FDRA </w:t>
      </w:r>
      <w:r>
        <w:rPr>
          <w:rFonts w:ascii="TimesNewRomanPS-ItalicMT" w:eastAsia="SimSun" w:hAnsi="TimesNewRomanPS-ItalicMT" w:hint="eastAsia"/>
          <w:bCs/>
          <w:color w:val="000000"/>
          <w:sz w:val="20"/>
          <w:szCs w:val="20"/>
          <w:lang w:val="en-GB" w:eastAsia="en-US"/>
        </w:rPr>
        <w:t xml:space="preserve">are </w:t>
      </w:r>
      <w:r>
        <w:rPr>
          <w:rFonts w:ascii="TimesNewRomanPS-ItalicMT" w:eastAsia="SimSun" w:hAnsi="TimesNewRomanPS-ItalicMT"/>
          <w:bCs/>
          <w:color w:val="000000"/>
          <w:sz w:val="20"/>
          <w:szCs w:val="20"/>
          <w:lang w:val="en-GB" w:eastAsia="en-US"/>
        </w:rPr>
        <w:t>used for SCell dormancy indication</w:t>
      </w:r>
      <w:r>
        <w:rPr>
          <w:rFonts w:ascii="Times" w:eastAsia="Batang" w:hAnsi="Times"/>
          <w:sz w:val="20"/>
          <w:szCs w:val="20"/>
          <w:lang w:val="en-GB" w:eastAsia="en-US"/>
        </w:rPr>
        <w:t>.</w:t>
      </w:r>
    </w:p>
    <w:p w14:paraId="020E78D2" w14:textId="77777777" w:rsidR="00EB2A3C" w:rsidRDefault="00EB2A3C">
      <w:pPr>
        <w:rPr>
          <w:rFonts w:ascii="Times" w:eastAsia="DengXian" w:hAnsi="Times"/>
          <w:sz w:val="20"/>
          <w:lang w:val="en-GB"/>
        </w:rPr>
      </w:pPr>
    </w:p>
    <w:p w14:paraId="003DBE39" w14:textId="77777777" w:rsidR="00EB2A3C" w:rsidRDefault="00730C6A">
      <w:pPr>
        <w:rPr>
          <w:rFonts w:ascii="Times" w:eastAsia="DengXian" w:hAnsi="Times"/>
          <w:sz w:val="20"/>
          <w:lang w:val="en-GB"/>
        </w:rPr>
      </w:pPr>
      <w:r>
        <w:rPr>
          <w:rFonts w:ascii="Times" w:eastAsia="DengXian" w:hAnsi="Times" w:hint="eastAsia"/>
          <w:sz w:val="20"/>
          <w:lang w:val="en-GB"/>
        </w:rPr>
        <w:t>Conclusion</w:t>
      </w:r>
    </w:p>
    <w:p w14:paraId="5BB75172"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without scheduling any PDSCH, one bit of ACK is generated for SCell dormancy indication and included in the first sub-codebook regardless of the number of SLIVs indicated by the DCI format 1_3 for the cell with fields repurposed for SCell dormancy indication.</w:t>
      </w:r>
    </w:p>
    <w:p w14:paraId="22BC70DB" w14:textId="77777777" w:rsidR="00EB2A3C" w:rsidRDefault="00EB2A3C">
      <w:pPr>
        <w:rPr>
          <w:rFonts w:ascii="Times" w:eastAsia="DengXian" w:hAnsi="Times"/>
          <w:sz w:val="20"/>
          <w:lang w:val="en-GB"/>
        </w:rPr>
      </w:pPr>
    </w:p>
    <w:p w14:paraId="3242411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C8371F" w14:textId="77777777" w:rsidR="00EB2A3C" w:rsidRDefault="00730C6A">
      <w:pPr>
        <w:numPr>
          <w:ilvl w:val="0"/>
          <w:numId w:val="38"/>
        </w:numPr>
        <w:snapToGrid w:val="0"/>
        <w:spacing w:after="60"/>
        <w:jc w:val="both"/>
        <w:rPr>
          <w:rFonts w:ascii="Times" w:eastAsia="SimSun" w:hAnsi="Times"/>
          <w:sz w:val="20"/>
          <w:szCs w:val="20"/>
          <w:lang w:val="en-GB" w:eastAsia="en-US"/>
        </w:rPr>
      </w:pPr>
      <w:r>
        <w:rPr>
          <w:rFonts w:ascii="Times" w:eastAsia="SimSun"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SimSun" w:hAnsi="Times" w:hint="eastAsia"/>
          <w:sz w:val="20"/>
          <w:szCs w:val="20"/>
          <w:lang w:val="en-GB" w:eastAsia="en-US"/>
        </w:rPr>
        <w:t xml:space="preserve"> </w:t>
      </w:r>
      <w:r>
        <w:rPr>
          <w:rFonts w:ascii="Times" w:eastAsia="SimSun" w:hAnsi="Times" w:hint="eastAsia"/>
          <w:color w:val="FF0000"/>
          <w:sz w:val="20"/>
          <w:szCs w:val="20"/>
          <w:u w:val="single"/>
          <w:lang w:val="en-GB" w:eastAsia="en-US"/>
        </w:rPr>
        <w:t xml:space="preserve">and </w:t>
      </w:r>
      <w:r>
        <w:rPr>
          <w:rFonts w:ascii="Times" w:eastAsia="MS Mincho" w:hAnsi="Times"/>
          <w:bCs/>
          <w:i/>
          <w:iCs/>
          <w:color w:val="FF0000"/>
          <w:sz w:val="20"/>
          <w:szCs w:val="20"/>
          <w:u w:val="single"/>
          <w:lang w:val="en-GB" w:eastAsia="ja-JP"/>
        </w:rPr>
        <w:t xml:space="preserve">nrofHARQ-BundlingGroups </w:t>
      </w:r>
      <w:r>
        <w:rPr>
          <w:rFonts w:ascii="Times" w:eastAsia="MS Mincho" w:hAnsi="Times"/>
          <w:bCs/>
          <w:color w:val="FF0000"/>
          <w:sz w:val="20"/>
          <w:szCs w:val="20"/>
          <w:u w:val="single"/>
          <w:lang w:val="en-GB" w:eastAsia="ja-JP"/>
        </w:rPr>
        <w:t>is not provided for the serving cell</w:t>
      </w:r>
      <w:r>
        <w:rPr>
          <w:rFonts w:ascii="Times" w:eastAsia="SimSun" w:hAnsi="Times"/>
          <w:sz w:val="20"/>
          <w:szCs w:val="20"/>
          <w:lang w:val="en-GB" w:eastAsia="en-US"/>
        </w:rPr>
        <w:t>, the HARQ-ACK information bit for SCell dormancy indication is ACK</w:t>
      </w:r>
      <w:r>
        <w:rPr>
          <w:rFonts w:ascii="Times" w:eastAsia="DengXian" w:hAnsi="Times" w:hint="eastAsia"/>
          <w:sz w:val="20"/>
          <w:szCs w:val="20"/>
          <w:lang w:val="en-GB" w:eastAsia="en-US"/>
        </w:rPr>
        <w:t xml:space="preserve"> for the first SLIV </w:t>
      </w:r>
      <w:r>
        <w:rPr>
          <w:rFonts w:ascii="Times" w:eastAsia="SimSun" w:hAnsi="Times"/>
          <w:sz w:val="20"/>
          <w:szCs w:val="20"/>
          <w:lang w:val="en-GB" w:eastAsia="en-US"/>
        </w:rPr>
        <w:t xml:space="preserve">and followed by NACK bits for the remaining SLIVs. </w:t>
      </w:r>
    </w:p>
    <w:p w14:paraId="45F76E56" w14:textId="77777777" w:rsidR="00EB2A3C" w:rsidRDefault="00730C6A">
      <w:pPr>
        <w:numPr>
          <w:ilvl w:val="0"/>
          <w:numId w:val="38"/>
        </w:numPr>
        <w:snapToGrid w:val="0"/>
        <w:spacing w:after="60"/>
        <w:jc w:val="both"/>
        <w:rPr>
          <w:rFonts w:ascii="Times" w:eastAsia="SimSun" w:hAnsi="Times"/>
          <w:sz w:val="20"/>
          <w:szCs w:val="20"/>
          <w:lang w:val="en-GB" w:eastAsia="en-US"/>
        </w:rPr>
      </w:pPr>
      <w:r>
        <w:rPr>
          <w:rFonts w:ascii="Times" w:eastAsia="SimSun" w:hAnsi="Times"/>
          <w:color w:val="FF0000"/>
          <w:sz w:val="20"/>
          <w:szCs w:val="20"/>
          <w:u w:val="single"/>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SimSun" w:hAnsi="Times" w:hint="eastAsia"/>
          <w:color w:val="FF0000"/>
          <w:sz w:val="20"/>
          <w:szCs w:val="20"/>
          <w:u w:val="single"/>
          <w:lang w:val="en-GB" w:eastAsia="en-US"/>
        </w:rPr>
        <w:t xml:space="preserve"> and </w:t>
      </w:r>
      <w:r>
        <w:rPr>
          <w:rFonts w:ascii="Times" w:eastAsia="MS Mincho" w:hAnsi="Times"/>
          <w:bCs/>
          <w:i/>
          <w:iCs/>
          <w:color w:val="FF0000"/>
          <w:sz w:val="20"/>
          <w:szCs w:val="20"/>
          <w:u w:val="single"/>
          <w:lang w:val="en-GB" w:eastAsia="ja-JP"/>
        </w:rPr>
        <w:t>nrofHARQ-BundlingGroups</w:t>
      </w:r>
      <w:r>
        <w:rPr>
          <w:rFonts w:ascii="Times" w:eastAsia="MS Mincho" w:hAnsi="Times"/>
          <w:bCs/>
          <w:color w:val="FF0000"/>
          <w:sz w:val="20"/>
          <w:szCs w:val="20"/>
          <w:u w:val="single"/>
          <w:lang w:val="en-GB" w:eastAsia="ja-JP"/>
        </w:rPr>
        <w:t xml:space="preserve"> is provided for the serving cell</w:t>
      </w:r>
      <w:r>
        <w:rPr>
          <w:rFonts w:ascii="Times" w:eastAsia="SimSun" w:hAnsi="Times"/>
          <w:color w:val="FF0000"/>
          <w:sz w:val="20"/>
          <w:szCs w:val="20"/>
          <w:u w:val="single"/>
          <w:lang w:val="en-GB" w:eastAsia="en-US"/>
        </w:rPr>
        <w:t>, the HARQ-ACK information bit for SCell dormancy indication is ACK</w:t>
      </w:r>
      <w:r>
        <w:rPr>
          <w:rFonts w:ascii="Times" w:eastAsia="DengXian" w:hAnsi="Times" w:hint="eastAsia"/>
          <w:color w:val="FF0000"/>
          <w:sz w:val="20"/>
          <w:szCs w:val="20"/>
          <w:u w:val="single"/>
          <w:lang w:val="en-GB" w:eastAsia="en-US"/>
        </w:rPr>
        <w:t xml:space="preserve"> for the first TBG</w:t>
      </w:r>
      <w:r>
        <w:rPr>
          <w:rFonts w:ascii="Times" w:eastAsia="DengXian" w:hAnsi="Times"/>
          <w:color w:val="FF0000"/>
          <w:sz w:val="20"/>
          <w:szCs w:val="20"/>
          <w:u w:val="single"/>
          <w:lang w:val="en-GB" w:eastAsia="en-US"/>
        </w:rPr>
        <w:t>,</w:t>
      </w:r>
      <w:r>
        <w:rPr>
          <w:rFonts w:ascii="Times" w:eastAsia="DengXian" w:hAnsi="Times" w:hint="eastAsia"/>
          <w:color w:val="FF0000"/>
          <w:sz w:val="20"/>
          <w:szCs w:val="20"/>
          <w:u w:val="single"/>
          <w:lang w:val="en-GB" w:eastAsia="en-US"/>
        </w:rPr>
        <w:t xml:space="preserve"> </w:t>
      </w:r>
      <w:r>
        <w:rPr>
          <w:rFonts w:ascii="Times" w:eastAsia="SimSun" w:hAnsi="Times"/>
          <w:color w:val="FF0000"/>
          <w:sz w:val="20"/>
          <w:szCs w:val="20"/>
          <w:u w:val="single"/>
          <w:lang w:val="en-GB" w:eastAsia="en-US"/>
        </w:rPr>
        <w:t xml:space="preserve">and followed by NACK bits for the remaining </w:t>
      </w:r>
      <w:r>
        <w:rPr>
          <w:rFonts w:ascii="Times" w:eastAsia="SimSun" w:hAnsi="Times" w:hint="eastAsia"/>
          <w:color w:val="FF0000"/>
          <w:sz w:val="20"/>
          <w:szCs w:val="20"/>
          <w:u w:val="single"/>
          <w:lang w:val="en-GB" w:eastAsia="en-US"/>
        </w:rPr>
        <w:t>TBG</w:t>
      </w:r>
      <w:r>
        <w:rPr>
          <w:rFonts w:ascii="Times" w:eastAsia="SimSun" w:hAnsi="Times"/>
          <w:color w:val="FF0000"/>
          <w:sz w:val="20"/>
          <w:szCs w:val="20"/>
          <w:u w:val="single"/>
          <w:lang w:val="en-GB" w:eastAsia="en-US"/>
        </w:rPr>
        <w:t>s, if any.</w:t>
      </w:r>
    </w:p>
    <w:p w14:paraId="4050BD6C" w14:textId="77777777" w:rsidR="00EB2A3C" w:rsidRDefault="00730C6A">
      <w:pPr>
        <w:numPr>
          <w:ilvl w:val="0"/>
          <w:numId w:val="38"/>
        </w:numPr>
        <w:snapToGrid w:val="0"/>
        <w:spacing w:after="60"/>
        <w:jc w:val="both"/>
        <w:rPr>
          <w:rFonts w:ascii="Times" w:eastAsia="Batang" w:hAnsi="Times"/>
          <w:strike/>
          <w:sz w:val="20"/>
          <w:szCs w:val="20"/>
          <w:lang w:val="en-GB" w:eastAsia="en-US"/>
        </w:rPr>
      </w:pPr>
      <w:r>
        <w:rPr>
          <w:rFonts w:ascii="Times" w:eastAsia="SimSun" w:hAnsi="Times"/>
          <w:color w:val="FF0000"/>
          <w:sz w:val="20"/>
          <w:szCs w:val="20"/>
          <w:u w:val="single"/>
          <w:lang w:val="en-GB" w:eastAsia="en-US"/>
        </w:rPr>
        <w:t>Note: Related working assumption made in RAN1#120 meeting does not need to be confirmed.</w:t>
      </w:r>
    </w:p>
    <w:p w14:paraId="747FAC73" w14:textId="77777777" w:rsidR="00EB2A3C" w:rsidRDefault="00EB2A3C">
      <w:pPr>
        <w:rPr>
          <w:rFonts w:ascii="Times" w:eastAsia="DengXian" w:hAnsi="Times"/>
          <w:sz w:val="20"/>
          <w:lang w:val="en-GB"/>
        </w:rPr>
      </w:pPr>
    </w:p>
    <w:p w14:paraId="6107BE4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011B5F12" w14:textId="77777777" w:rsidR="00EB2A3C" w:rsidRDefault="00730C6A">
      <w:pPr>
        <w:adjustRightInd w:val="0"/>
        <w:snapToGrid w:val="0"/>
        <w:rPr>
          <w:rFonts w:ascii="Times" w:eastAsia="Yu Mincho" w:hAnsi="Times"/>
          <w:bCs/>
          <w:iCs/>
          <w:sz w:val="20"/>
          <w:szCs w:val="20"/>
          <w:lang w:val="en-GB" w:eastAsia="en-US"/>
        </w:rPr>
      </w:pPr>
      <w:r>
        <w:rPr>
          <w:rFonts w:ascii="Times" w:eastAsia="Yu Mincho" w:hAnsi="Times"/>
          <w:bCs/>
          <w:iCs/>
          <w:sz w:val="20"/>
          <w:szCs w:val="20"/>
          <w:lang w:val="en-GB" w:eastAsia="en-US"/>
        </w:rPr>
        <w:t>For determining the number M of HARQ-ACK information bits for each DCI format 1_3 corresponding to the second HARQ-ACK sub-codebook in a PUCCH transmission:</w:t>
      </w:r>
    </w:p>
    <w:p w14:paraId="121AEEA3" w14:textId="77777777" w:rsidR="00EB2A3C" w:rsidRDefault="00730C6A">
      <w:pPr>
        <w:numPr>
          <w:ilvl w:val="0"/>
          <w:numId w:val="61"/>
        </w:numPr>
        <w:spacing w:before="180" w:after="60" w:line="288" w:lineRule="auto"/>
        <w:rPr>
          <w:rFonts w:ascii="Times" w:eastAsia="Malgun Gothic" w:hAnsi="Times"/>
          <w:bCs/>
          <w:sz w:val="20"/>
          <w:szCs w:val="20"/>
          <w:lang w:val="en-GB" w:eastAsia="ko-KR"/>
        </w:rPr>
      </w:pPr>
      <w:r>
        <w:rPr>
          <w:rFonts w:ascii="Times" w:eastAsia="Malgun Gothic" w:hAnsi="Times"/>
          <w:bCs/>
          <w:i/>
          <w:iCs/>
          <w:sz w:val="20"/>
          <w:szCs w:val="20"/>
          <w:lang w:val="en-GB" w:eastAsia="ko-KR"/>
        </w:rPr>
        <w:t>M</w:t>
      </w:r>
      <w:r>
        <w:rPr>
          <w:rFonts w:ascii="Times" w:eastAsia="Malgun Gothic" w:hAnsi="Times"/>
          <w:bCs/>
          <w:sz w:val="20"/>
          <w:szCs w:val="20"/>
          <w:lang w:val="en-GB" w:eastAsia="ko-KR"/>
        </w:rPr>
        <w:t xml:space="preserve"> is a maximum number over all the configured cell set(s)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not provided for a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(if </w:t>
      </w:r>
      <w:r>
        <w:rPr>
          <w:rFonts w:ascii="Times" w:eastAsia="Malgun Gothic" w:hAnsi="Times"/>
          <w:bCs/>
          <w:i/>
          <w:iCs/>
          <w:sz w:val="20"/>
          <w:szCs w:val="20"/>
          <w:lang w:val="en-GB" w:eastAsia="ko-KR"/>
        </w:rPr>
        <w:t>nrofHARQ-BundlingGroups</w:t>
      </w:r>
      <w:r>
        <w:rPr>
          <w:rFonts w:ascii="Times" w:eastAsia="Malgun Gothic" w:hAnsi="Times"/>
          <w:bCs/>
          <w:sz w:val="20"/>
          <w:szCs w:val="20"/>
          <w:lang w:val="en-GB" w:eastAsia="ko-KR"/>
        </w:rPr>
        <w:t xml:space="preserve"> is provided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across serving cells of a respective cell set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that can be co-scheduled by a DCI format 1_3;</w:t>
      </w:r>
    </w:p>
    <w:p w14:paraId="2E41A66E"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00730C6A">
        <w:rPr>
          <w:rFonts w:ascii="Times" w:eastAsia="Malgun Gothic" w:hAnsi="Times"/>
          <w:bCs/>
          <w:sz w:val="20"/>
          <w:szCs w:val="20"/>
          <w:lang w:val="en-GB" w:eastAsia="ko-KR"/>
        </w:rPr>
        <w:t xml:space="preserve"> is the maximum number of SLIVs amongst all rows of the multi-PDSCH TDRA table configured on the active BWP of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w:t>
      </w:r>
    </w:p>
    <w:p w14:paraId="279A8651"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00730C6A">
        <w:rPr>
          <w:rFonts w:ascii="Times" w:eastAsia="Malgun Gothic" w:hAnsi="Times"/>
          <w:bCs/>
          <w:sz w:val="20"/>
          <w:szCs w:val="20"/>
          <w:lang w:val="en-GB" w:eastAsia="ko-KR"/>
        </w:rPr>
        <w:t xml:space="preserve"> is the maximum number of transport block groups (TBGs) for first TBs (and for second TBs, if configured) for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or the maximum number of PDSCH reception groups on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provided, and is provided by RRC parameter </w:t>
      </w:r>
      <w:r w:rsidR="00730C6A">
        <w:rPr>
          <w:rFonts w:ascii="Times" w:eastAsia="Malgun Gothic" w:hAnsi="Times"/>
          <w:bCs/>
          <w:i/>
          <w:iCs/>
          <w:sz w:val="20"/>
          <w:szCs w:val="20"/>
          <w:lang w:val="en-GB" w:eastAsia="ko-KR"/>
        </w:rPr>
        <w:t>nrofHARQ-BundlingGroups</w:t>
      </w:r>
      <w:r w:rsidR="00730C6A">
        <w:rPr>
          <w:rFonts w:ascii="Times" w:eastAsia="Malgun Gothic" w:hAnsi="Times"/>
          <w:bCs/>
          <w:sz w:val="20"/>
          <w:szCs w:val="20"/>
          <w:lang w:val="en-GB" w:eastAsia="ko-KR"/>
        </w:rPr>
        <w:t>;</w:t>
      </w:r>
    </w:p>
    <w:p w14:paraId="6E1FA408" w14:textId="77777777" w:rsidR="00EB2A3C" w:rsidRDefault="00000000">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sidR="00730C6A">
        <w:rPr>
          <w:rFonts w:ascii="Times" w:eastAsia="Malgun Gothic" w:hAnsi="Times"/>
          <w:bCs/>
          <w:sz w:val="20"/>
          <w:szCs w:val="20"/>
          <w:lang w:val="en-GB" w:eastAsia="ko-KR"/>
        </w:rPr>
        <w:t xml:space="preserve"> is the value of </w:t>
      </w:r>
      <w:r w:rsidR="00730C6A">
        <w:rPr>
          <w:rFonts w:ascii="Times" w:eastAsia="Malgun Gothic" w:hAnsi="Times"/>
          <w:bCs/>
          <w:i/>
          <w:iCs/>
          <w:sz w:val="20"/>
          <w:szCs w:val="20"/>
          <w:lang w:val="en-GB" w:eastAsia="ko-KR"/>
        </w:rPr>
        <w:t>maxNrofCodeWordsScheduledByDCI</w:t>
      </w:r>
      <w:r w:rsidR="00730C6A">
        <w:rPr>
          <w:rFonts w:ascii="Times" w:eastAsia="Malgun Gothic" w:hAnsi="Times"/>
          <w:bCs/>
          <w:sz w:val="20"/>
          <w:szCs w:val="20"/>
          <w:lang w:val="en-GB" w:eastAsia="ko-KR"/>
        </w:rPr>
        <w:t xml:space="preserve"> for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when </w:t>
      </w:r>
      <w:r w:rsidR="00730C6A">
        <w:rPr>
          <w:rFonts w:ascii="Times" w:eastAsia="Malgun Gothic" w:hAnsi="Times"/>
          <w:bCs/>
          <w:i/>
          <w:iCs/>
          <w:sz w:val="20"/>
          <w:szCs w:val="20"/>
          <w:lang w:val="en-GB" w:eastAsia="ko-KR"/>
        </w:rPr>
        <w:t>harq-ACKSpatialBundlingPUCCH</w:t>
      </w:r>
      <w:r w:rsidR="00730C6A">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sidR="00730C6A">
        <w:rPr>
          <w:rFonts w:ascii="Times" w:eastAsia="Malgun Gothic" w:hAnsi="Times"/>
          <w:bCs/>
          <w:sz w:val="20"/>
          <w:szCs w:val="20"/>
          <w:lang w:val="en-GB" w:eastAsia="ko-KR"/>
        </w:rPr>
        <w:t>.</w:t>
      </w:r>
    </w:p>
    <w:p w14:paraId="4EE4BDDB" w14:textId="77777777" w:rsidR="00EB2A3C" w:rsidRDefault="00EB2A3C">
      <w:pPr>
        <w:rPr>
          <w:rFonts w:ascii="Times" w:eastAsia="DengXian" w:hAnsi="Times"/>
          <w:lang w:val="en-GB"/>
        </w:rPr>
      </w:pPr>
    </w:p>
    <w:p w14:paraId="38544EDB" w14:textId="77777777" w:rsidR="00EB2A3C" w:rsidRDefault="00730C6A">
      <w:pPr>
        <w:pStyle w:val="Heading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1561E84D" w14:textId="77777777" w:rsidR="00EB2A3C" w:rsidRDefault="00EB2A3C"/>
    <w:p w14:paraId="6819830C"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5C5629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53A40FCF" w14:textId="77777777">
        <w:tc>
          <w:tcPr>
            <w:tcW w:w="9362" w:type="dxa"/>
            <w:shd w:val="clear" w:color="auto" w:fill="auto"/>
          </w:tcPr>
          <w:p w14:paraId="7063FEAA" w14:textId="77777777" w:rsidR="00EB2A3C" w:rsidRDefault="00730C6A">
            <w:pPr>
              <w:keepNext/>
              <w:keepLines/>
              <w:overflowPunct w:val="0"/>
              <w:adjustRightInd w:val="0"/>
              <w:spacing w:before="180" w:after="180"/>
              <w:textAlignment w:val="baseline"/>
              <w:outlineLvl w:val="1"/>
              <w:rPr>
                <w:rFonts w:ascii="Arial" w:eastAsia="Batang" w:hAnsi="Arial"/>
                <w:sz w:val="32"/>
                <w:szCs w:val="20"/>
                <w:lang w:val="en-GB" w:eastAsia="en-US"/>
              </w:rPr>
            </w:pPr>
            <w:r>
              <w:rPr>
                <w:rFonts w:ascii="Arial" w:eastAsia="Batang" w:hAnsi="Arial"/>
                <w:sz w:val="32"/>
                <w:szCs w:val="20"/>
                <w:lang w:val="en-GB" w:eastAsia="en-US"/>
              </w:rPr>
              <w:t>10.11</w:t>
            </w:r>
            <w:r>
              <w:rPr>
                <w:rFonts w:ascii="Arial" w:eastAsia="Batang" w:hAnsi="Arial"/>
                <w:sz w:val="32"/>
                <w:szCs w:val="20"/>
                <w:lang w:val="en-GB" w:eastAsia="en-US"/>
              </w:rPr>
              <w:tab/>
              <w:t>Multi-cell scheduling by a single DCI</w:t>
            </w:r>
          </w:p>
          <w:p w14:paraId="472DA85C" w14:textId="77777777" w:rsidR="00EB2A3C" w:rsidRDefault="00730C6A">
            <w:pPr>
              <w:overflowPunct w:val="0"/>
              <w:spacing w:after="180" w:line="259" w:lineRule="auto"/>
              <w:textAlignment w:val="baseline"/>
              <w:rPr>
                <w:rFonts w:ascii="Times" w:eastAsia="Batang" w:hAnsi="Times"/>
                <w:sz w:val="20"/>
                <w:szCs w:val="20"/>
                <w:lang w:val="en-GB" w:eastAsia="en-US"/>
              </w:rPr>
            </w:pPr>
            <w:r>
              <w:rPr>
                <w:rFonts w:ascii="Times" w:eastAsia="Batang" w:hAnsi="Times"/>
                <w:sz w:val="20"/>
                <w:szCs w:val="20"/>
                <w:lang w:val="en-GB" w:eastAsia="en-US"/>
              </w:rPr>
              <w:t>Multi-cell scheduling by a single DCI allows the PDCCH of a serving cell to schedule PDSCH(s)/PUSCH(s) on one or more serving cells with the single DCI but with the following restrictions:</w:t>
            </w:r>
          </w:p>
          <w:p w14:paraId="3DA09AC7"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 serving cell is configured with a PDCCH which schedules PDSCH(s)/PUSCH(s) on a cell set, the PUSCH/PDSCH on serving cells in the cell set is always scheduled by a PDCCH on the serving cell;</w:t>
            </w:r>
          </w:p>
          <w:p w14:paraId="555E9776"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SpCell is configured with a PDCCH which schedules PDSCH(s)/PUSCH(s) on serving cells in a cell set, that SpCell's PDSCH and PUSCH cannot be scheduled by a PDCCH on an SCell;</w:t>
            </w:r>
          </w:p>
          <w:p w14:paraId="28E57B89"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When an SCell is configured with a PDCCH which schedules PDSCH(s)/PUSCH(s) on serving cells in a cell set, SpCell is not included in the cell set;</w:t>
            </w:r>
          </w:p>
          <w:p w14:paraId="06C0FF4E"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scheduling PDCCH and the scheduled PDSCH(s)/PUSCH(s) can use the same or different numerologies;</w:t>
            </w:r>
          </w:p>
          <w:p w14:paraId="350F0038"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PDSCH(s) with a PDCCH </w:t>
            </w:r>
            <w:r>
              <w:rPr>
                <w:rFonts w:ascii="Times" w:eastAsia="Batang" w:hAnsi="Times"/>
                <w:sz w:val="20"/>
                <w:szCs w:val="20"/>
                <w:u w:val="single"/>
                <w:lang w:val="en-GB" w:eastAsia="en-US"/>
              </w:rPr>
              <w:t>can</w:t>
            </w:r>
            <w:r>
              <w:rPr>
                <w:rFonts w:ascii="Times" w:eastAsia="Batang" w:hAnsi="Times"/>
                <w:sz w:val="20"/>
                <w:szCs w:val="20"/>
                <w:lang w:val="en-GB" w:eastAsia="en-US"/>
              </w:rPr>
              <w:t xml:space="preserve"> 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p w14:paraId="1B88369E" w14:textId="77777777" w:rsidR="00EB2A3C" w:rsidRDefault="00730C6A">
            <w:pPr>
              <w:overflowPunct w:val="0"/>
              <w:spacing w:after="180" w:line="259" w:lineRule="auto"/>
              <w:ind w:left="568" w:hanging="284"/>
              <w:textAlignment w:val="baseline"/>
              <w:rPr>
                <w:rFonts w:ascii="Times" w:eastAsia="DengXian"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PUSCH(s) with a PDCCH </w:t>
            </w:r>
            <w:r>
              <w:rPr>
                <w:rFonts w:ascii="Times" w:eastAsia="Batang" w:hAnsi="Times"/>
                <w:sz w:val="20"/>
                <w:szCs w:val="20"/>
                <w:u w:val="single"/>
                <w:lang w:val="en-GB" w:eastAsia="en-US"/>
              </w:rPr>
              <w:t xml:space="preserve">can </w:t>
            </w:r>
            <w:r>
              <w:rPr>
                <w:rFonts w:ascii="Times" w:eastAsia="Batang" w:hAnsi="Times"/>
                <w:sz w:val="20"/>
                <w:szCs w:val="20"/>
                <w:lang w:val="en-GB" w:eastAsia="en-US"/>
              </w:rPr>
              <w:t xml:space="preserve">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tc>
      </w:tr>
    </w:tbl>
    <w:p w14:paraId="57FF4BD1"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Send an LS to RAN2 to convey the above TP. </w:t>
      </w:r>
    </w:p>
    <w:p w14:paraId="780C8609" w14:textId="77777777" w:rsidR="00EB2A3C" w:rsidRDefault="00EB2A3C">
      <w:pPr>
        <w:rPr>
          <w:rFonts w:ascii="Times" w:eastAsia="DengXian" w:hAnsi="Times"/>
          <w:sz w:val="20"/>
          <w:lang w:val="en-GB"/>
        </w:rPr>
      </w:pPr>
    </w:p>
    <w:p w14:paraId="137F03CE"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0AC1A51F"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SimSun" w:hAnsi="TimesNewRomanPS-ItalicMT"/>
          <w:bCs/>
          <w:i/>
          <w:iCs/>
          <w:color w:val="000000"/>
          <w:sz w:val="20"/>
          <w:szCs w:val="20"/>
          <w:lang w:val="en-GB" w:eastAsia="en-US"/>
        </w:rPr>
        <w:t>pusch-TimeDomainAllocationListForMultiPUSCH-DCI-0-3</w:t>
      </w:r>
      <w:r>
        <w:rPr>
          <w:rFonts w:ascii="TimesNewRomanPS-ItalicMT" w:eastAsia="SimSun" w:hAnsi="TimesNewRomanPS-ItalicMT"/>
          <w:bCs/>
          <w:color w:val="000000"/>
          <w:sz w:val="20"/>
          <w:szCs w:val="20"/>
          <w:lang w:val="en-GB" w:eastAsia="en-US"/>
        </w:rPr>
        <w:t xml:space="preserve"> simultaneously with the </w:t>
      </w:r>
      <w:r>
        <w:rPr>
          <w:rFonts w:ascii="TimesNewRomanPS-ItalicMT" w:eastAsia="SimSun" w:hAnsi="TimesNewRomanPS-ItalicMT"/>
          <w:bCs/>
          <w:i/>
          <w:iCs/>
          <w:color w:val="000000"/>
          <w:sz w:val="20"/>
          <w:szCs w:val="20"/>
          <w:lang w:val="en-GB" w:eastAsia="en-US"/>
        </w:rPr>
        <w:t>numberOfSlotsTBoMS-r17</w:t>
      </w:r>
      <w:r>
        <w:rPr>
          <w:rFonts w:ascii="TimesNewRomanPS-ItalicMT" w:eastAsia="SimSun" w:hAnsi="TimesNewRomanPS-ItalicMT"/>
          <w:bCs/>
          <w:color w:val="000000"/>
          <w:sz w:val="20"/>
          <w:szCs w:val="20"/>
          <w:lang w:val="en-GB" w:eastAsia="en-US"/>
        </w:rPr>
        <w:t xml:space="preserve"> and/or </w:t>
      </w:r>
      <w:r>
        <w:rPr>
          <w:rFonts w:ascii="TimesNewRomanPS-ItalicMT" w:eastAsia="SimSun" w:hAnsi="TimesNewRomanPS-ItalicMT"/>
          <w:bCs/>
          <w:i/>
          <w:iCs/>
          <w:color w:val="000000"/>
          <w:sz w:val="20"/>
          <w:szCs w:val="20"/>
          <w:lang w:val="en-GB" w:eastAsia="en-US"/>
        </w:rPr>
        <w:t>pusch-AggregationFactor</w:t>
      </w:r>
      <w:r>
        <w:rPr>
          <w:rFonts w:ascii="TimesNewRomanPS-ItalicMT" w:eastAsia="SimSun" w:hAnsi="TimesNewRomanPS-ItalicMT"/>
          <w:bCs/>
          <w:color w:val="000000"/>
          <w:sz w:val="20"/>
          <w:szCs w:val="20"/>
          <w:lang w:val="en-GB" w:eastAsia="en-US"/>
        </w:rPr>
        <w:t>.</w:t>
      </w:r>
    </w:p>
    <w:p w14:paraId="41E83AFA"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Add above to RRC parameter list.</w:t>
      </w:r>
    </w:p>
    <w:p w14:paraId="052B62D0" w14:textId="77777777" w:rsidR="00EB2A3C" w:rsidRDefault="00EB2A3C">
      <w:pPr>
        <w:rPr>
          <w:rFonts w:ascii="Times" w:eastAsia="DengXian" w:hAnsi="Times"/>
          <w:sz w:val="20"/>
          <w:lang w:val="en-GB"/>
        </w:rPr>
      </w:pPr>
    </w:p>
    <w:p w14:paraId="6C7A7ECE"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5F9C59" w14:textId="77777777" w:rsidR="00EB2A3C" w:rsidRDefault="00730C6A">
      <w:pPr>
        <w:rPr>
          <w:rFonts w:ascii="Times" w:eastAsia="DengXian" w:hAnsi="Times"/>
          <w:sz w:val="20"/>
          <w:lang w:val="zh-CN"/>
        </w:rPr>
      </w:pPr>
      <w:r>
        <w:rPr>
          <w:rFonts w:ascii="Times" w:eastAsia="Batang" w:hAnsi="Times" w:hint="eastAsia"/>
          <w:noProof/>
          <w:sz w:val="20"/>
        </w:rPr>
        <w:lastRenderedPageBreak/>
        <w:drawing>
          <wp:inline distT="0" distB="0" distL="0" distR="0" wp14:anchorId="0E74737F" wp14:editId="247F85E9">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14:paraId="18FDD16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C566847"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 xml:space="preserve">For Type-2 HARQ-ACK codebook, adopt TP1 in Section 8 </w:t>
      </w:r>
      <w:r>
        <w:rPr>
          <w:rFonts w:ascii="Times" w:eastAsia="DengXian" w:hAnsi="Times" w:cs="Times" w:hint="eastAsia"/>
          <w:sz w:val="20"/>
          <w:szCs w:val="20"/>
          <w:lang w:val="en-GB"/>
        </w:rPr>
        <w:t xml:space="preserve">of R1-2504761 to Section 9.1.3.1, </w:t>
      </w:r>
      <w:r>
        <w:rPr>
          <w:rFonts w:ascii="Times" w:eastAsia="Batang" w:hAnsi="Times" w:cs="Times"/>
          <w:sz w:val="20"/>
          <w:szCs w:val="20"/>
          <w:lang w:val="en-GB" w:eastAsia="en-US"/>
        </w:rPr>
        <w:t>TS38.213.</w:t>
      </w:r>
    </w:p>
    <w:p w14:paraId="79EB5729" w14:textId="77777777" w:rsidR="00EB2A3C" w:rsidRDefault="00EB2A3C">
      <w:pPr>
        <w:rPr>
          <w:rFonts w:ascii="Times" w:eastAsia="DengXian" w:hAnsi="Times"/>
          <w:sz w:val="20"/>
          <w:lang w:val="en-GB"/>
        </w:rPr>
      </w:pPr>
    </w:p>
    <w:p w14:paraId="547BCB43"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C319D7C" w14:textId="77777777" w:rsidR="00EB2A3C" w:rsidRDefault="00730C6A">
      <w:pPr>
        <w:rPr>
          <w:rFonts w:ascii="Times" w:eastAsia="DengXian" w:hAnsi="Times" w:cs="Times"/>
          <w:sz w:val="20"/>
          <w:szCs w:val="20"/>
          <w:lang w:val="en-GB"/>
        </w:rPr>
      </w:pPr>
      <w:r>
        <w:rPr>
          <w:rFonts w:ascii="Times" w:eastAsia="Batang" w:hAnsi="Times" w:cs="Times"/>
          <w:sz w:val="20"/>
          <w:szCs w:val="20"/>
          <w:lang w:val="en-GB" w:eastAsia="en-US"/>
        </w:rPr>
        <w:t xml:space="preserve">For PUCCH power control, adopt TP2A in Section 8 </w:t>
      </w:r>
      <w:r>
        <w:rPr>
          <w:rFonts w:ascii="Times" w:eastAsia="DengXian" w:hAnsi="Times" w:cs="Times" w:hint="eastAsia"/>
          <w:sz w:val="20"/>
          <w:szCs w:val="20"/>
          <w:lang w:val="en-GB"/>
        </w:rPr>
        <w:t>of R1-2504761 to Section 9.1.3.1,</w:t>
      </w:r>
      <w:r>
        <w:rPr>
          <w:rFonts w:ascii="Times" w:eastAsia="Batang" w:hAnsi="Times" w:cs="Times"/>
          <w:sz w:val="20"/>
          <w:szCs w:val="20"/>
          <w:lang w:val="en-GB" w:eastAsia="en-US"/>
        </w:rPr>
        <w:t xml:space="preserve"> TS38.213.</w:t>
      </w:r>
    </w:p>
    <w:p w14:paraId="06737737" w14:textId="77777777" w:rsidR="00EB2A3C" w:rsidRDefault="00EB2A3C">
      <w:pPr>
        <w:rPr>
          <w:rFonts w:ascii="Times" w:eastAsia="DengXian" w:hAnsi="Times" w:cs="Times"/>
          <w:sz w:val="20"/>
          <w:szCs w:val="20"/>
          <w:lang w:val="en-GB"/>
        </w:rPr>
      </w:pPr>
    </w:p>
    <w:p w14:paraId="16B1324E" w14:textId="77777777" w:rsidR="00EB2A3C" w:rsidRDefault="00730C6A">
      <w:pPr>
        <w:rPr>
          <w:rFonts w:ascii="Times" w:eastAsia="DengXian" w:hAnsi="Times" w:cs="Times"/>
          <w:sz w:val="20"/>
          <w:szCs w:val="20"/>
          <w:highlight w:val="green"/>
          <w:lang w:val="en-GB"/>
        </w:rPr>
      </w:pPr>
      <w:r>
        <w:rPr>
          <w:rFonts w:ascii="Times" w:eastAsia="DengXian" w:hAnsi="Times" w:cs="Times" w:hint="eastAsia"/>
          <w:sz w:val="20"/>
          <w:szCs w:val="20"/>
          <w:highlight w:val="green"/>
          <w:lang w:val="en-GB"/>
        </w:rPr>
        <w:t>Agreement</w:t>
      </w:r>
    </w:p>
    <w:p w14:paraId="26E38C1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Support maximum 64 rows for </w:t>
      </w:r>
      <w:r>
        <w:rPr>
          <w:rFonts w:ascii="TimesNewRomanPS-ItalicMT" w:eastAsia="SimSun" w:hAnsi="TimesNewRomanPS-ItalicMT"/>
          <w:bCs/>
          <w:i/>
          <w:iCs/>
          <w:color w:val="000000"/>
          <w:sz w:val="20"/>
          <w:szCs w:val="20"/>
          <w:lang w:val="en-GB" w:eastAsia="en-US"/>
        </w:rPr>
        <w:t>TDRA-FieldIndexListDCI-1-3-r19</w:t>
      </w:r>
      <w:r>
        <w:rPr>
          <w:rFonts w:ascii="TimesNewRomanPS-ItalicMT" w:eastAsia="SimSun" w:hAnsi="TimesNewRomanPS-ItalicMT"/>
          <w:bCs/>
          <w:color w:val="000000"/>
          <w:sz w:val="20"/>
          <w:szCs w:val="20"/>
          <w:lang w:val="en-GB" w:eastAsia="en-US"/>
        </w:rPr>
        <w:t>.</w:t>
      </w:r>
    </w:p>
    <w:p w14:paraId="0282193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Support maximum 128 rows for </w:t>
      </w:r>
      <w:r>
        <w:rPr>
          <w:rFonts w:ascii="TimesNewRomanPS-ItalicMT" w:eastAsia="SimSun" w:hAnsi="TimesNewRomanPS-ItalicMT"/>
          <w:bCs/>
          <w:i/>
          <w:iCs/>
          <w:color w:val="000000"/>
          <w:sz w:val="20"/>
          <w:szCs w:val="20"/>
          <w:lang w:val="en-GB" w:eastAsia="en-US"/>
        </w:rPr>
        <w:t>TDRA-FieldIndexListDCI-0-3-r19</w:t>
      </w:r>
      <w:r>
        <w:rPr>
          <w:rFonts w:ascii="TimesNewRomanPS-ItalicMT" w:eastAsia="SimSun" w:hAnsi="TimesNewRomanPS-ItalicMT"/>
          <w:bCs/>
          <w:color w:val="000000"/>
          <w:sz w:val="20"/>
          <w:szCs w:val="20"/>
          <w:lang w:val="en-GB" w:eastAsia="en-US"/>
        </w:rPr>
        <w:t>.</w:t>
      </w:r>
    </w:p>
    <w:p w14:paraId="540DF1B3" w14:textId="77777777" w:rsidR="00EB2A3C" w:rsidRDefault="00EB2A3C">
      <w:pPr>
        <w:snapToGrid w:val="0"/>
        <w:spacing w:after="60"/>
        <w:rPr>
          <w:rFonts w:ascii="TimesNewRomanPS-ItalicMT" w:eastAsia="SimSun" w:hAnsi="TimesNewRomanPS-ItalicMT" w:hint="eastAsia"/>
          <w:bCs/>
          <w:color w:val="000000"/>
          <w:sz w:val="20"/>
          <w:szCs w:val="20"/>
          <w:lang w:val="en-GB"/>
        </w:rPr>
      </w:pPr>
    </w:p>
    <w:p w14:paraId="35FE4C01" w14:textId="77777777" w:rsidR="00EB2A3C" w:rsidRDefault="00730C6A">
      <w:pPr>
        <w:snapToGrid w:val="0"/>
        <w:spacing w:after="60"/>
        <w:rPr>
          <w:rFonts w:ascii="TimesNewRomanPS-ItalicMT" w:eastAsia="SimSun" w:hAnsi="TimesNewRomanPS-ItalicMT" w:hint="eastAsia"/>
          <w:bCs/>
          <w:color w:val="000000"/>
          <w:sz w:val="20"/>
          <w:szCs w:val="20"/>
          <w:highlight w:val="green"/>
          <w:lang w:val="en-GB"/>
        </w:rPr>
      </w:pPr>
      <w:r>
        <w:rPr>
          <w:rFonts w:ascii="TimesNewRomanPS-ItalicMT" w:eastAsia="SimSun" w:hAnsi="TimesNewRomanPS-ItalicMT" w:hint="eastAsia"/>
          <w:bCs/>
          <w:color w:val="000000"/>
          <w:sz w:val="20"/>
          <w:szCs w:val="20"/>
          <w:highlight w:val="green"/>
          <w:lang w:val="en-GB"/>
        </w:rPr>
        <w:t>Agreement</w:t>
      </w:r>
    </w:p>
    <w:p w14:paraId="77B68306" w14:textId="77777777" w:rsidR="00EB2A3C" w:rsidRDefault="00730C6A">
      <w:pPr>
        <w:snapToGrid w:val="0"/>
        <w:spacing w:after="60"/>
        <w:rPr>
          <w:rFonts w:ascii="TimesNewRomanPS-ItalicMT" w:eastAsia="SimSun" w:hAnsi="TimesNewRomanPS-ItalicMT" w:hint="eastAsia"/>
          <w:bCs/>
          <w:color w:val="000000"/>
          <w:sz w:val="20"/>
          <w:szCs w:val="20"/>
          <w:lang w:val="en-GB"/>
        </w:rPr>
      </w:pPr>
      <w:r>
        <w:rPr>
          <w:rFonts w:ascii="TimesNewRomanPS-ItalicMT" w:eastAsia="SimSun" w:hAnsi="TimesNewRomanPS-ItalicMT" w:hint="eastAsia"/>
          <w:bCs/>
          <w:color w:val="000000"/>
          <w:sz w:val="20"/>
          <w:szCs w:val="20"/>
          <w:lang w:val="en-GB"/>
        </w:rPr>
        <w:t xml:space="preserve">Draft LS R1-2504764 is endorsed in </w:t>
      </w:r>
      <w:r>
        <w:rPr>
          <w:rFonts w:ascii="TimesNewRomanPS-ItalicMT" w:eastAsia="SimSun" w:hAnsi="TimesNewRomanPS-ItalicMT"/>
          <w:bCs/>
          <w:color w:val="000000"/>
          <w:sz w:val="20"/>
          <w:szCs w:val="20"/>
          <w:lang w:val="en-GB"/>
        </w:rPr>
        <w:t>principle</w:t>
      </w:r>
      <w:r>
        <w:rPr>
          <w:rFonts w:ascii="TimesNewRomanPS-ItalicMT" w:eastAsia="SimSun" w:hAnsi="TimesNewRomanPS-ItalicMT" w:hint="eastAsia"/>
          <w:bCs/>
          <w:color w:val="000000"/>
          <w:sz w:val="20"/>
          <w:szCs w:val="20"/>
          <w:lang w:val="en-GB"/>
        </w:rPr>
        <w:t>.</w:t>
      </w:r>
    </w:p>
    <w:p w14:paraId="2FCD7404" w14:textId="77777777" w:rsidR="00EB2A3C" w:rsidRDefault="00730C6A">
      <w:pPr>
        <w:snapToGrid w:val="0"/>
        <w:spacing w:after="60"/>
        <w:rPr>
          <w:rFonts w:ascii="TimesNewRomanPS-ItalicMT" w:eastAsia="SimSun" w:hAnsi="TimesNewRomanPS-ItalicMT" w:hint="eastAsia"/>
          <w:bCs/>
          <w:color w:val="000000"/>
          <w:sz w:val="20"/>
          <w:szCs w:val="20"/>
          <w:highlight w:val="green"/>
          <w:lang w:val="en-GB"/>
        </w:rPr>
      </w:pPr>
      <w:r>
        <w:rPr>
          <w:rFonts w:ascii="TimesNewRomanPS-ItalicMT" w:eastAsia="SimSun" w:hAnsi="TimesNewRomanPS-ItalicMT" w:hint="eastAsia"/>
          <w:bCs/>
          <w:color w:val="000000"/>
          <w:sz w:val="20"/>
          <w:szCs w:val="20"/>
          <w:highlight w:val="green"/>
          <w:lang w:val="en-GB"/>
        </w:rPr>
        <w:t>Agreement</w:t>
      </w:r>
    </w:p>
    <w:p w14:paraId="77E89A96" w14:textId="77777777" w:rsidR="00EB2A3C" w:rsidRDefault="00730C6A">
      <w:pPr>
        <w:snapToGrid w:val="0"/>
        <w:spacing w:after="60"/>
        <w:rPr>
          <w:rFonts w:ascii="TimesNewRomanPS-ItalicMT" w:eastAsia="SimSun" w:hAnsi="TimesNewRomanPS-ItalicMT" w:hint="eastAsia"/>
          <w:bCs/>
          <w:color w:val="000000"/>
          <w:sz w:val="20"/>
          <w:szCs w:val="20"/>
          <w:lang w:val="en-GB"/>
        </w:rPr>
      </w:pPr>
      <w:r>
        <w:rPr>
          <w:rFonts w:ascii="TimesNewRomanPS-ItalicMT" w:eastAsia="SimSun" w:hAnsi="TimesNewRomanPS-ItalicMT" w:hint="eastAsia"/>
          <w:bCs/>
          <w:color w:val="000000"/>
          <w:sz w:val="20"/>
          <w:szCs w:val="20"/>
          <w:lang w:val="en-GB"/>
        </w:rPr>
        <w:t>Final LS R1-2504861 is endorsed.</w:t>
      </w:r>
    </w:p>
    <w:p w14:paraId="317F643B" w14:textId="77777777" w:rsidR="00EB2A3C" w:rsidRDefault="00EB2A3C">
      <w:pPr>
        <w:rPr>
          <w:lang w:val="en-GB"/>
        </w:rPr>
      </w:pPr>
    </w:p>
    <w:p w14:paraId="7F34E919" w14:textId="77777777" w:rsidR="00EB2A3C" w:rsidRDefault="00EB2A3C">
      <w:pPr>
        <w:rPr>
          <w:rFonts w:ascii="Times" w:eastAsia="DengXian"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9EB75" w14:textId="77777777" w:rsidR="004A0360" w:rsidRDefault="004A0360">
      <w:r>
        <w:separator/>
      </w:r>
    </w:p>
  </w:endnote>
  <w:endnote w:type="continuationSeparator" w:id="0">
    <w:p w14:paraId="1014F228" w14:textId="77777777" w:rsidR="004A0360" w:rsidRDefault="004A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3080" w14:textId="77777777" w:rsidR="00EB2A3C" w:rsidRDefault="00730C6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AF8501" w14:textId="77777777" w:rsidR="00EB2A3C" w:rsidRDefault="00EB2A3C">
    <w:pPr>
      <w:pStyle w:val="Footer"/>
    </w:pPr>
  </w:p>
  <w:p w14:paraId="7D8E3D6B" w14:textId="77777777" w:rsidR="00EB2A3C" w:rsidRDefault="00EB2A3C"/>
  <w:p w14:paraId="54D72BB4" w14:textId="77777777"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7BD3" w14:textId="77777777" w:rsidR="00EB2A3C" w:rsidRDefault="00730C6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9045C">
      <w:rPr>
        <w:rStyle w:val="PageNumber"/>
        <w:noProof/>
      </w:rPr>
      <w:t>11</w:t>
    </w:r>
    <w:r>
      <w:rPr>
        <w:rStyle w:val="PageNumber"/>
      </w:rPr>
      <w:fldChar w:fldCharType="end"/>
    </w:r>
  </w:p>
  <w:p w14:paraId="0B5F4085" w14:textId="77777777" w:rsidR="00EB2A3C" w:rsidRDefault="00EB2A3C">
    <w:pPr>
      <w:pStyle w:val="Footer"/>
    </w:pPr>
  </w:p>
  <w:p w14:paraId="603AF353" w14:textId="77777777" w:rsidR="00EB2A3C" w:rsidRDefault="00EB2A3C"/>
  <w:p w14:paraId="50959C28" w14:textId="77777777"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C30F" w14:textId="77777777" w:rsidR="004A0360" w:rsidRDefault="004A0360">
      <w:r>
        <w:separator/>
      </w:r>
    </w:p>
  </w:footnote>
  <w:footnote w:type="continuationSeparator" w:id="0">
    <w:p w14:paraId="3FD9CDE5" w14:textId="77777777" w:rsidR="004A0360" w:rsidRDefault="004A0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9245289">
    <w:abstractNumId w:val="22"/>
  </w:num>
  <w:num w:numId="2" w16cid:durableId="1626693773">
    <w:abstractNumId w:val="59"/>
  </w:num>
  <w:num w:numId="3" w16cid:durableId="1155607700">
    <w:abstractNumId w:val="0"/>
  </w:num>
  <w:num w:numId="4" w16cid:durableId="1435175487">
    <w:abstractNumId w:val="11"/>
  </w:num>
  <w:num w:numId="5" w16cid:durableId="328024611">
    <w:abstractNumId w:val="58"/>
  </w:num>
  <w:num w:numId="6" w16cid:durableId="32195559">
    <w:abstractNumId w:val="32"/>
  </w:num>
  <w:num w:numId="7" w16cid:durableId="547229920">
    <w:abstractNumId w:val="13"/>
  </w:num>
  <w:num w:numId="8" w16cid:durableId="187720166">
    <w:abstractNumId w:val="34"/>
  </w:num>
  <w:num w:numId="9" w16cid:durableId="1206870610">
    <w:abstractNumId w:val="37"/>
  </w:num>
  <w:num w:numId="10" w16cid:durableId="260651973">
    <w:abstractNumId w:val="21"/>
  </w:num>
  <w:num w:numId="11" w16cid:durableId="1062758196">
    <w:abstractNumId w:val="24"/>
  </w:num>
  <w:num w:numId="12" w16cid:durableId="1680889662">
    <w:abstractNumId w:val="28"/>
  </w:num>
  <w:num w:numId="13" w16cid:durableId="768744141">
    <w:abstractNumId w:val="41"/>
  </w:num>
  <w:num w:numId="14" w16cid:durableId="1188371538">
    <w:abstractNumId w:val="50"/>
  </w:num>
  <w:num w:numId="15" w16cid:durableId="1514492314">
    <w:abstractNumId w:val="30"/>
  </w:num>
  <w:num w:numId="16" w16cid:durableId="24524453">
    <w:abstractNumId w:val="45"/>
  </w:num>
  <w:num w:numId="17" w16cid:durableId="1867789929">
    <w:abstractNumId w:val="8"/>
  </w:num>
  <w:num w:numId="18" w16cid:durableId="928856403">
    <w:abstractNumId w:val="23"/>
  </w:num>
  <w:num w:numId="19" w16cid:durableId="1506171699">
    <w:abstractNumId w:val="47"/>
  </w:num>
  <w:num w:numId="20" w16cid:durableId="738945132">
    <w:abstractNumId w:val="35"/>
  </w:num>
  <w:num w:numId="21" w16cid:durableId="653141097">
    <w:abstractNumId w:val="55"/>
  </w:num>
  <w:num w:numId="22" w16cid:durableId="2030981217">
    <w:abstractNumId w:val="46"/>
  </w:num>
  <w:num w:numId="23" w16cid:durableId="1216507497">
    <w:abstractNumId w:val="53"/>
  </w:num>
  <w:num w:numId="24" w16cid:durableId="1586572473">
    <w:abstractNumId w:val="42"/>
  </w:num>
  <w:num w:numId="25" w16cid:durableId="130438641">
    <w:abstractNumId w:val="12"/>
  </w:num>
  <w:num w:numId="26" w16cid:durableId="425348816">
    <w:abstractNumId w:val="38"/>
  </w:num>
  <w:num w:numId="27" w16cid:durableId="1712074533">
    <w:abstractNumId w:val="9"/>
  </w:num>
  <w:num w:numId="28" w16cid:durableId="15741299">
    <w:abstractNumId w:val="60"/>
  </w:num>
  <w:num w:numId="29" w16cid:durableId="1216695068">
    <w:abstractNumId w:val="57"/>
  </w:num>
  <w:num w:numId="30" w16cid:durableId="1414471364">
    <w:abstractNumId w:val="1"/>
  </w:num>
  <w:num w:numId="31" w16cid:durableId="1325359848">
    <w:abstractNumId w:val="54"/>
  </w:num>
  <w:num w:numId="32" w16cid:durableId="10381873">
    <w:abstractNumId w:val="43"/>
  </w:num>
  <w:num w:numId="33" w16cid:durableId="297996411">
    <w:abstractNumId w:val="33"/>
  </w:num>
  <w:num w:numId="34" w16cid:durableId="465123295">
    <w:abstractNumId w:val="16"/>
  </w:num>
  <w:num w:numId="35" w16cid:durableId="445655430">
    <w:abstractNumId w:val="20"/>
  </w:num>
  <w:num w:numId="36" w16cid:durableId="859780912">
    <w:abstractNumId w:val="29"/>
  </w:num>
  <w:num w:numId="37" w16cid:durableId="2075159500">
    <w:abstractNumId w:val="40"/>
  </w:num>
  <w:num w:numId="38" w16cid:durableId="1862546369">
    <w:abstractNumId w:val="19"/>
  </w:num>
  <w:num w:numId="39" w16cid:durableId="1497307097">
    <w:abstractNumId w:val="17"/>
  </w:num>
  <w:num w:numId="40" w16cid:durableId="1105996910">
    <w:abstractNumId w:val="31"/>
  </w:num>
  <w:num w:numId="41" w16cid:durableId="377702342">
    <w:abstractNumId w:val="48"/>
  </w:num>
  <w:num w:numId="42" w16cid:durableId="1712803447">
    <w:abstractNumId w:val="36"/>
  </w:num>
  <w:num w:numId="43" w16cid:durableId="2127459192">
    <w:abstractNumId w:val="7"/>
  </w:num>
  <w:num w:numId="44" w16cid:durableId="278025331">
    <w:abstractNumId w:val="5"/>
  </w:num>
  <w:num w:numId="45" w16cid:durableId="1377661871">
    <w:abstractNumId w:val="15"/>
  </w:num>
  <w:num w:numId="46" w16cid:durableId="1891647798">
    <w:abstractNumId w:val="18"/>
  </w:num>
  <w:num w:numId="47" w16cid:durableId="822239568">
    <w:abstractNumId w:val="26"/>
  </w:num>
  <w:num w:numId="48" w16cid:durableId="1934819636">
    <w:abstractNumId w:val="2"/>
  </w:num>
  <w:num w:numId="49" w16cid:durableId="620695623">
    <w:abstractNumId w:val="49"/>
  </w:num>
  <w:num w:numId="50" w16cid:durableId="1525511644">
    <w:abstractNumId w:val="51"/>
  </w:num>
  <w:num w:numId="51" w16cid:durableId="2076081143">
    <w:abstractNumId w:val="10"/>
  </w:num>
  <w:num w:numId="52" w16cid:durableId="395737638">
    <w:abstractNumId w:val="3"/>
  </w:num>
  <w:num w:numId="53" w16cid:durableId="1377776696">
    <w:abstractNumId w:val="52"/>
  </w:num>
  <w:num w:numId="54" w16cid:durableId="1268002881">
    <w:abstractNumId w:val="27"/>
  </w:num>
  <w:num w:numId="55" w16cid:durableId="922103237">
    <w:abstractNumId w:val="25"/>
  </w:num>
  <w:num w:numId="56" w16cid:durableId="1470589208">
    <w:abstractNumId w:val="6"/>
  </w:num>
  <w:num w:numId="57" w16cid:durableId="195973762">
    <w:abstractNumId w:val="14"/>
  </w:num>
  <w:num w:numId="58" w16cid:durableId="1118571887">
    <w:abstractNumId w:val="39"/>
  </w:num>
  <w:num w:numId="59" w16cid:durableId="1049913330">
    <w:abstractNumId w:val="44"/>
  </w:num>
  <w:num w:numId="60" w16cid:durableId="1324704136">
    <w:abstractNumId w:val="56"/>
  </w:num>
  <w:num w:numId="61" w16cid:durableId="30619098">
    <w:abstractNumId w:val="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0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1B4"/>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486"/>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360"/>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3A0B"/>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character" w:customStyle="1" w:styleId="Heading3Char">
    <w:name w:val="Heading 3 Char"/>
    <w:basedOn w:val="DefaultParagraphFont"/>
    <w:link w:val="Heading3"/>
    <w:uiPriority w:val="9"/>
    <w:qFormat/>
    <w:rPr>
      <w:rFonts w:ascii="Arial" w:hAnsi="Arial"/>
      <w:sz w:val="28"/>
      <w:szCs w:val="32"/>
      <w:lang w:val="en-GB"/>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7">
    <w:name w:val="変更箇所1"/>
    <w:hidden/>
    <w:uiPriority w:val="99"/>
    <w:unhideWhenUsed/>
    <w:qFormat/>
    <w:rPr>
      <w:rFonts w:eastAsia="Times New Roman"/>
      <w:sz w:val="24"/>
      <w:szCs w:val="24"/>
    </w:rPr>
  </w:style>
  <w:style w:type="character" w:customStyle="1" w:styleId="18">
    <w:name w:val="未处理的提及1"/>
    <w:basedOn w:val="DefaultParagraphFont"/>
    <w:uiPriority w:val="99"/>
    <w:semiHidden/>
    <w:unhideWhenUsed/>
    <w:qFormat/>
    <w:rPr>
      <w:color w:val="605E5C"/>
      <w:shd w:val="clear" w:color="auto" w:fill="E1DFDD"/>
    </w:rPr>
  </w:style>
  <w:style w:type="paragraph" w:customStyle="1" w:styleId="21">
    <w:name w:val="修订2"/>
    <w:hidden/>
    <w:uiPriority w:val="99"/>
    <w:unhideWhenUsed/>
    <w:qFormat/>
    <w:rPr>
      <w:rFonts w:eastAsia="Times New Roman"/>
      <w:sz w:val="24"/>
      <w:szCs w:val="24"/>
    </w:rPr>
  </w:style>
  <w:style w:type="table" w:customStyle="1" w:styleId="TableGrid38">
    <w:name w:val="TableGrid38"/>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18984</Words>
  <Characters>108212</Characters>
  <Application>Microsoft Office Word</Application>
  <DocSecurity>0</DocSecurity>
  <Lines>901</Lines>
  <Paragraphs>253</Paragraphs>
  <ScaleCrop>false</ScaleCrop>
  <Company>LGE</Company>
  <LinksUpToDate>false</LinksUpToDate>
  <CharactersWithSpaces>126943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Stephen Grant</cp:lastModifiedBy>
  <cp:revision>3</cp:revision>
  <cp:lastPrinted>2019-01-11T04:30:00Z</cp:lastPrinted>
  <dcterms:created xsi:type="dcterms:W3CDTF">2025-08-24T09:18:00Z</dcterms:created>
  <dcterms:modified xsi:type="dcterms:W3CDTF">2025-08-24T17:02:00Z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